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7A4B0" w14:textId="7A56F0E3" w:rsidR="009B63C4" w:rsidRPr="0048064B" w:rsidRDefault="009B63C4" w:rsidP="000317F4">
      <w:pPr>
        <w:autoSpaceDE w:val="0"/>
        <w:autoSpaceDN w:val="0"/>
        <w:adjustRightInd w:val="0"/>
        <w:spacing w:line="276" w:lineRule="auto"/>
        <w:jc w:val="both"/>
        <w:rPr>
          <w:rFonts w:ascii="Ebrima" w:hAnsi="Ebrima"/>
          <w:b/>
          <w:color w:val="000000" w:themeColor="text1"/>
          <w:sz w:val="22"/>
          <w:szCs w:val="22"/>
        </w:rPr>
      </w:pPr>
      <w:r w:rsidRPr="0048064B">
        <w:rPr>
          <w:rFonts w:ascii="Ebrima" w:hAnsi="Ebrima"/>
          <w:b/>
          <w:color w:val="000000" w:themeColor="text1"/>
          <w:sz w:val="22"/>
          <w:szCs w:val="22"/>
        </w:rPr>
        <w:t xml:space="preserve">INSTRUMENTO PARTICULAR DE ESCRITURA DA </w:t>
      </w:r>
      <w:r w:rsidRPr="00C717F9">
        <w:rPr>
          <w:rFonts w:ascii="Ebrima" w:hAnsi="Ebrima" w:cs="Tahoma"/>
          <w:b/>
          <w:bCs/>
          <w:color w:val="000000" w:themeColor="text1"/>
          <w:sz w:val="22"/>
          <w:szCs w:val="22"/>
        </w:rPr>
        <w:t>1</w:t>
      </w:r>
      <w:r w:rsidRPr="0048064B">
        <w:rPr>
          <w:rFonts w:ascii="Ebrima" w:hAnsi="Ebrima"/>
          <w:b/>
          <w:color w:val="000000" w:themeColor="text1"/>
          <w:sz w:val="22"/>
          <w:szCs w:val="22"/>
        </w:rPr>
        <w:t>ª (</w:t>
      </w:r>
      <w:r w:rsidRPr="00C717F9">
        <w:rPr>
          <w:rFonts w:ascii="Ebrima" w:hAnsi="Ebrima" w:cs="Tahoma"/>
          <w:b/>
          <w:bCs/>
          <w:color w:val="000000" w:themeColor="text1"/>
          <w:sz w:val="22"/>
          <w:szCs w:val="22"/>
        </w:rPr>
        <w:t>PRIMEIRA</w:t>
      </w:r>
      <w:r w:rsidRPr="0048064B">
        <w:rPr>
          <w:rFonts w:ascii="Ebrima" w:hAnsi="Ebrima"/>
          <w:b/>
          <w:color w:val="000000" w:themeColor="text1"/>
          <w:sz w:val="22"/>
          <w:szCs w:val="22"/>
        </w:rPr>
        <w:t>) EMISSÃO</w:t>
      </w:r>
      <w:ins w:id="0" w:author="Anna Licarião" w:date="2022-04-20T18:10:00Z">
        <w:r w:rsidR="004F2D65">
          <w:rPr>
            <w:rFonts w:ascii="Ebrima" w:hAnsi="Ebrima"/>
            <w:b/>
            <w:color w:val="000000" w:themeColor="text1"/>
            <w:sz w:val="22"/>
            <w:szCs w:val="22"/>
          </w:rPr>
          <w:t xml:space="preserve"> </w:t>
        </w:r>
        <w:del w:id="1" w:author="Lea Futami Yassuda" w:date="2022-04-27T14:31:00Z">
          <w:r w:rsidR="004F2D65" w:rsidDel="001F0B4A">
            <w:rPr>
              <w:rFonts w:ascii="Ebrima" w:hAnsi="Ebrima"/>
              <w:b/>
              <w:color w:val="000000" w:themeColor="text1"/>
              <w:sz w:val="22"/>
              <w:szCs w:val="22"/>
            </w:rPr>
            <w:delText>[</w:delText>
          </w:r>
          <w:r w:rsidR="004F2D65" w:rsidDel="001F0B4A">
            <w:rPr>
              <w:rFonts w:ascii="Ebrima" w:hAnsi="Ebrima"/>
              <w:b/>
              <w:i/>
              <w:iCs/>
              <w:color w:val="000000" w:themeColor="text1"/>
              <w:sz w:val="22"/>
              <w:szCs w:val="22"/>
              <w:highlight w:val="yellow"/>
            </w:rPr>
            <w:delText>Comentário</w:delText>
          </w:r>
          <w:r w:rsidR="004F2D65" w:rsidRPr="00E1356E" w:rsidDel="001F0B4A">
            <w:rPr>
              <w:rFonts w:ascii="Ebrima" w:hAnsi="Ebrima"/>
              <w:b/>
              <w:i/>
              <w:iCs/>
              <w:color w:val="000000" w:themeColor="text1"/>
              <w:sz w:val="22"/>
              <w:szCs w:val="22"/>
              <w:highlight w:val="yellow"/>
            </w:rPr>
            <w:delText xml:space="preserve"> ibs: </w:delText>
          </w:r>
          <w:r w:rsidR="004F2D65" w:rsidRPr="00E1356E" w:rsidDel="001F0B4A">
            <w:rPr>
              <w:rFonts w:ascii="Ebrima" w:hAnsi="Ebrima"/>
              <w:bCs/>
              <w:i/>
              <w:iCs/>
              <w:color w:val="000000" w:themeColor="text1"/>
              <w:sz w:val="22"/>
              <w:szCs w:val="22"/>
              <w:highlight w:val="yellow"/>
            </w:rPr>
            <w:delText>retirada a menção de emissão privada</w:delText>
          </w:r>
          <w:r w:rsidR="004F2D65" w:rsidDel="001F0B4A">
            <w:rPr>
              <w:rFonts w:ascii="Ebrima" w:hAnsi="Ebrima"/>
              <w:bCs/>
              <w:i/>
              <w:iCs/>
              <w:color w:val="000000" w:themeColor="text1"/>
              <w:sz w:val="22"/>
              <w:szCs w:val="22"/>
              <w:highlight w:val="yellow"/>
            </w:rPr>
            <w:delText>, em todo o documento,</w:delText>
          </w:r>
          <w:r w:rsidR="004F2D65" w:rsidRPr="00E1356E" w:rsidDel="001F0B4A">
            <w:rPr>
              <w:rFonts w:ascii="Ebrima" w:hAnsi="Ebrima"/>
              <w:bCs/>
              <w:i/>
              <w:iCs/>
              <w:color w:val="000000" w:themeColor="text1"/>
              <w:sz w:val="22"/>
              <w:szCs w:val="22"/>
              <w:highlight w:val="yellow"/>
            </w:rPr>
            <w:delText xml:space="preserve"> pelo Agente Fiduciário. Favor confirmar</w:delText>
          </w:r>
          <w:r w:rsidR="004F2D65" w:rsidDel="001F0B4A">
            <w:rPr>
              <w:rFonts w:ascii="Ebrima" w:hAnsi="Ebrima"/>
              <w:bCs/>
              <w:color w:val="000000" w:themeColor="text1"/>
              <w:sz w:val="22"/>
              <w:szCs w:val="22"/>
            </w:rPr>
            <w:delText>]</w:delText>
          </w:r>
        </w:del>
      </w:ins>
      <w:del w:id="2" w:author="Natália Xavier Alencar" w:date="2022-04-20T17:40:00Z">
        <w:r w:rsidRPr="0048064B">
          <w:rPr>
            <w:rFonts w:ascii="Ebrima" w:hAnsi="Ebrima"/>
            <w:b/>
            <w:color w:val="000000" w:themeColor="text1"/>
            <w:sz w:val="22"/>
            <w:szCs w:val="22"/>
          </w:rPr>
          <w:delText xml:space="preserve"> PRIVADA</w:delText>
        </w:r>
      </w:del>
      <w:del w:id="3" w:author="Autor" w:date="2022-05-06T15:03:00Z">
        <w:r w:rsidRPr="0048064B" w:rsidDel="00F75D3A">
          <w:rPr>
            <w:rFonts w:ascii="Ebrima" w:hAnsi="Ebrima"/>
            <w:b/>
            <w:color w:val="000000" w:themeColor="text1"/>
            <w:sz w:val="22"/>
            <w:szCs w:val="22"/>
          </w:rPr>
          <w:delText xml:space="preserve"> </w:delText>
        </w:r>
      </w:del>
      <w:r w:rsidRPr="0048064B">
        <w:rPr>
          <w:rFonts w:ascii="Ebrima" w:hAnsi="Ebrima"/>
          <w:b/>
          <w:color w:val="000000" w:themeColor="text1"/>
          <w:sz w:val="22"/>
          <w:szCs w:val="22"/>
        </w:rPr>
        <w:t xml:space="preserve">DE DEBÊNTURES SIMPLES, NÃO CONVERSÍVEIS EM AÇÕES, EM </w:t>
      </w:r>
      <w:ins w:id="4" w:author="Raquel Domingos" w:date="2022-05-16T13:26:00Z">
        <w:r w:rsidR="008128AA">
          <w:rPr>
            <w:rFonts w:ascii="Ebrima" w:hAnsi="Ebrima"/>
            <w:b/>
            <w:color w:val="000000" w:themeColor="text1"/>
            <w:sz w:val="22"/>
            <w:szCs w:val="22"/>
          </w:rPr>
          <w:t xml:space="preserve">DUAS SÉRIES, </w:t>
        </w:r>
      </w:ins>
      <w:del w:id="5" w:author="Raquel Domingos" w:date="2022-05-16T13:26:00Z">
        <w:r w:rsidR="009C2807" w:rsidDel="008128AA">
          <w:rPr>
            <w:rFonts w:ascii="Ebrima" w:hAnsi="Ebrima"/>
            <w:b/>
            <w:color w:val="000000" w:themeColor="text1"/>
            <w:sz w:val="22"/>
            <w:szCs w:val="22"/>
          </w:rPr>
          <w:delText>[</w:delText>
        </w:r>
        <w:r w:rsidRPr="00C30E42" w:rsidDel="008128AA">
          <w:rPr>
            <w:rFonts w:ascii="Ebrima" w:hAnsi="Ebrima"/>
            <w:b/>
            <w:color w:val="000000" w:themeColor="text1"/>
            <w:sz w:val="22"/>
            <w:highlight w:val="yellow"/>
          </w:rPr>
          <w:delText>SÉRIE ÚNICA</w:delText>
        </w:r>
        <w:r w:rsidR="009C2807" w:rsidDel="008128AA">
          <w:rPr>
            <w:rFonts w:ascii="Ebrima" w:hAnsi="Ebrima"/>
            <w:b/>
            <w:color w:val="000000" w:themeColor="text1"/>
            <w:sz w:val="22"/>
            <w:szCs w:val="22"/>
          </w:rPr>
          <w:delText>]</w:delText>
        </w:r>
        <w:r w:rsidRPr="0048064B" w:rsidDel="008128AA">
          <w:rPr>
            <w:rFonts w:ascii="Ebrima" w:hAnsi="Ebrima"/>
            <w:b/>
            <w:color w:val="000000" w:themeColor="text1"/>
            <w:sz w:val="22"/>
            <w:szCs w:val="22"/>
          </w:rPr>
          <w:delText xml:space="preserve">, </w:delText>
        </w:r>
      </w:del>
      <w:r w:rsidRPr="0048064B">
        <w:rPr>
          <w:rFonts w:ascii="Ebrima" w:hAnsi="Ebrima"/>
          <w:b/>
          <w:color w:val="000000" w:themeColor="text1"/>
          <w:sz w:val="22"/>
          <w:szCs w:val="22"/>
        </w:rPr>
        <w:t xml:space="preserve">DA ESPÉCIE </w:t>
      </w:r>
      <w:r w:rsidR="00BD4A4D" w:rsidRPr="00352859">
        <w:rPr>
          <w:rFonts w:ascii="Ebrima" w:hAnsi="Ebrima"/>
          <w:b/>
          <w:color w:val="000000" w:themeColor="text1"/>
          <w:sz w:val="22"/>
          <w:szCs w:val="22"/>
        </w:rPr>
        <w:t>COM GARANTIA REAL, COM GARANTIA ADICIONAL FIDEJUSSÓRIA</w:t>
      </w:r>
      <w:r w:rsidRPr="0048064B">
        <w:rPr>
          <w:rFonts w:ascii="Ebrima" w:hAnsi="Ebrima"/>
          <w:b/>
          <w:color w:val="000000" w:themeColor="text1"/>
          <w:sz w:val="22"/>
          <w:szCs w:val="22"/>
        </w:rPr>
        <w:t xml:space="preserve">, PARA COLOCAÇÃO PRIVADA DA </w:t>
      </w:r>
      <w:r>
        <w:rPr>
          <w:rFonts w:ascii="Ebrima" w:hAnsi="Ebrima" w:cs="Tahoma"/>
          <w:b/>
          <w:bCs/>
          <w:color w:val="000000" w:themeColor="text1"/>
          <w:sz w:val="22"/>
          <w:szCs w:val="22"/>
        </w:rPr>
        <w:t>TERRAVISTA BOUTIQUE EMPREENDIMENTO IMOBILIÁRIO SPE S.A.</w:t>
      </w:r>
    </w:p>
    <w:p w14:paraId="3305BECB" w14:textId="68CDB7C4" w:rsidR="009B63C4" w:rsidRPr="0048064B" w:rsidDel="002047C6" w:rsidRDefault="00FE3219" w:rsidP="000317F4">
      <w:pPr>
        <w:spacing w:line="276" w:lineRule="auto"/>
        <w:jc w:val="center"/>
        <w:rPr>
          <w:del w:id="6" w:author="Autor" w:date="2022-05-06T21:34:00Z"/>
          <w:rFonts w:ascii="Ebrima" w:hAnsi="Ebrima"/>
          <w:color w:val="000000" w:themeColor="text1"/>
          <w:sz w:val="22"/>
          <w:szCs w:val="22"/>
        </w:rPr>
      </w:pPr>
      <w:del w:id="7" w:author="Autor" w:date="2022-05-06T21:34:00Z">
        <w:r w:rsidRPr="00FE3219" w:rsidDel="002047C6">
          <w:rPr>
            <w:rFonts w:ascii="Ebrima" w:hAnsi="Ebrima"/>
            <w:b/>
            <w:bCs/>
            <w:color w:val="000000" w:themeColor="text1"/>
            <w:sz w:val="22"/>
            <w:szCs w:val="22"/>
          </w:rPr>
          <w:delText>[</w:delText>
        </w:r>
        <w:r w:rsidRPr="00FE3219" w:rsidDel="002047C6">
          <w:rPr>
            <w:rFonts w:ascii="Ebrima" w:hAnsi="Ebrima"/>
            <w:b/>
            <w:bCs/>
            <w:color w:val="000000" w:themeColor="text1"/>
            <w:sz w:val="22"/>
            <w:szCs w:val="22"/>
            <w:highlight w:val="yellow"/>
          </w:rPr>
          <w:delText xml:space="preserve">Comentário ibs: </w:delText>
        </w:r>
        <w:r w:rsidDel="002047C6">
          <w:rPr>
            <w:rFonts w:ascii="Ebrima" w:hAnsi="Ebrima"/>
            <w:b/>
            <w:bCs/>
            <w:color w:val="000000" w:themeColor="text1"/>
            <w:sz w:val="22"/>
            <w:szCs w:val="22"/>
            <w:highlight w:val="yellow"/>
          </w:rPr>
          <w:delText>Quantidade de séries de debêntures a ser revista após definição da quantidade de séries de CRI</w:delText>
        </w:r>
        <w:r w:rsidRPr="00FE3219" w:rsidDel="002047C6">
          <w:rPr>
            <w:rFonts w:ascii="Ebrima" w:hAnsi="Ebrima"/>
            <w:b/>
            <w:bCs/>
            <w:color w:val="000000" w:themeColor="text1"/>
            <w:sz w:val="22"/>
            <w:szCs w:val="22"/>
          </w:rPr>
          <w:delText>]</w:delText>
        </w:r>
      </w:del>
    </w:p>
    <w:p w14:paraId="7E7536D4" w14:textId="77777777" w:rsidR="009B63C4" w:rsidRPr="0048064B" w:rsidRDefault="009B63C4" w:rsidP="000317F4">
      <w:pPr>
        <w:spacing w:line="276" w:lineRule="auto"/>
        <w:jc w:val="center"/>
        <w:rPr>
          <w:rFonts w:ascii="Ebrima" w:hAnsi="Ebrima"/>
          <w:color w:val="000000" w:themeColor="text1"/>
          <w:sz w:val="22"/>
          <w:szCs w:val="22"/>
        </w:rPr>
      </w:pPr>
    </w:p>
    <w:p w14:paraId="71C54EFC" w14:textId="77777777" w:rsidR="009B63C4" w:rsidRPr="0048064B" w:rsidRDefault="009B63C4" w:rsidP="000317F4">
      <w:pPr>
        <w:spacing w:line="276" w:lineRule="auto"/>
        <w:jc w:val="center"/>
        <w:rPr>
          <w:rFonts w:ascii="Ebrima" w:hAnsi="Ebrima"/>
          <w:color w:val="000000" w:themeColor="text1"/>
          <w:sz w:val="22"/>
          <w:szCs w:val="22"/>
        </w:rPr>
      </w:pPr>
    </w:p>
    <w:p w14:paraId="39741002" w14:textId="77777777" w:rsidR="009B63C4" w:rsidRPr="0048064B" w:rsidRDefault="009B63C4" w:rsidP="000317F4">
      <w:pPr>
        <w:spacing w:line="276" w:lineRule="auto"/>
        <w:jc w:val="center"/>
        <w:rPr>
          <w:rFonts w:ascii="Ebrima" w:hAnsi="Ebrima"/>
          <w:color w:val="000000" w:themeColor="text1"/>
          <w:sz w:val="22"/>
          <w:szCs w:val="22"/>
        </w:rPr>
      </w:pPr>
    </w:p>
    <w:p w14:paraId="3496FD4F" w14:textId="77777777" w:rsidR="009B63C4" w:rsidRPr="0048064B" w:rsidRDefault="009B63C4" w:rsidP="000317F4">
      <w:pPr>
        <w:spacing w:line="276" w:lineRule="auto"/>
        <w:jc w:val="center"/>
        <w:rPr>
          <w:rFonts w:ascii="Ebrima" w:hAnsi="Ebrima"/>
          <w:color w:val="000000" w:themeColor="text1"/>
          <w:sz w:val="22"/>
          <w:szCs w:val="22"/>
        </w:rPr>
      </w:pPr>
    </w:p>
    <w:p w14:paraId="1F809EB6" w14:textId="77777777" w:rsidR="009B63C4" w:rsidRPr="0048064B" w:rsidRDefault="009B63C4" w:rsidP="000317F4">
      <w:pPr>
        <w:tabs>
          <w:tab w:val="left" w:pos="4536"/>
        </w:tabs>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emitida pela</w:t>
      </w:r>
    </w:p>
    <w:p w14:paraId="24556BE2" w14:textId="48FF19D8" w:rsidR="009B63C4" w:rsidRPr="0048064B" w:rsidDel="00F75D3A" w:rsidRDefault="009B63C4" w:rsidP="000317F4">
      <w:pPr>
        <w:spacing w:line="276" w:lineRule="auto"/>
        <w:jc w:val="center"/>
        <w:rPr>
          <w:del w:id="8" w:author="Autor" w:date="2022-05-06T15:05:00Z"/>
          <w:rFonts w:ascii="Ebrima" w:hAnsi="Ebrima"/>
          <w:bCs/>
          <w:caps/>
          <w:color w:val="000000" w:themeColor="text1"/>
          <w:sz w:val="22"/>
          <w:szCs w:val="22"/>
        </w:rPr>
      </w:pPr>
      <w:bookmarkStart w:id="9" w:name="_Toc364195192"/>
    </w:p>
    <w:p w14:paraId="7C1886AE" w14:textId="7D8F57A5" w:rsidR="009B63C4" w:rsidRPr="0048064B" w:rsidDel="00F75D3A" w:rsidRDefault="009B63C4" w:rsidP="000317F4">
      <w:pPr>
        <w:spacing w:line="276" w:lineRule="auto"/>
        <w:jc w:val="center"/>
        <w:rPr>
          <w:del w:id="10" w:author="Autor" w:date="2022-05-06T15:05:00Z"/>
          <w:rFonts w:ascii="Ebrima" w:hAnsi="Ebrima"/>
          <w:bCs/>
          <w:caps/>
          <w:color w:val="000000" w:themeColor="text1"/>
          <w:sz w:val="22"/>
          <w:szCs w:val="22"/>
        </w:rPr>
      </w:pPr>
    </w:p>
    <w:p w14:paraId="53F3A949" w14:textId="77777777" w:rsidR="009B63C4" w:rsidRPr="0048064B" w:rsidRDefault="009B63C4" w:rsidP="000317F4">
      <w:pPr>
        <w:spacing w:line="276" w:lineRule="auto"/>
        <w:jc w:val="center"/>
        <w:rPr>
          <w:rFonts w:ascii="Ebrima" w:hAnsi="Ebrima"/>
          <w:bCs/>
          <w:caps/>
          <w:color w:val="000000" w:themeColor="text1"/>
          <w:sz w:val="22"/>
          <w:szCs w:val="22"/>
        </w:rPr>
      </w:pPr>
    </w:p>
    <w:p w14:paraId="45B23AE6" w14:textId="77777777" w:rsidR="009B63C4" w:rsidRPr="0048064B" w:rsidRDefault="009B63C4" w:rsidP="000317F4">
      <w:pPr>
        <w:spacing w:line="276" w:lineRule="auto"/>
        <w:jc w:val="center"/>
        <w:rPr>
          <w:rFonts w:ascii="Ebrima" w:hAnsi="Ebrima"/>
          <w:bCs/>
          <w:caps/>
          <w:color w:val="000000" w:themeColor="text1"/>
          <w:sz w:val="22"/>
          <w:szCs w:val="22"/>
        </w:rPr>
      </w:pPr>
    </w:p>
    <w:p w14:paraId="618A5A2D" w14:textId="77777777" w:rsidR="009B63C4" w:rsidRPr="0048064B" w:rsidRDefault="009B63C4" w:rsidP="000317F4">
      <w:pPr>
        <w:spacing w:line="276" w:lineRule="auto"/>
        <w:jc w:val="center"/>
        <w:rPr>
          <w:rFonts w:ascii="Ebrima" w:hAnsi="Ebrima"/>
          <w:bCs/>
          <w:caps/>
          <w:color w:val="000000" w:themeColor="text1"/>
          <w:sz w:val="22"/>
          <w:szCs w:val="22"/>
        </w:rPr>
      </w:pPr>
    </w:p>
    <w:p w14:paraId="13B25B46" w14:textId="77777777" w:rsidR="009B63C4" w:rsidRPr="0048064B" w:rsidRDefault="009B63C4" w:rsidP="000317F4">
      <w:pPr>
        <w:spacing w:line="276" w:lineRule="auto"/>
        <w:jc w:val="center"/>
        <w:rPr>
          <w:rFonts w:ascii="Ebrima" w:hAnsi="Ebrima"/>
          <w:bCs/>
          <w:caps/>
          <w:color w:val="000000" w:themeColor="text1"/>
          <w:sz w:val="22"/>
          <w:szCs w:val="22"/>
        </w:rPr>
      </w:pPr>
    </w:p>
    <w:p w14:paraId="3C6447A0" w14:textId="77777777" w:rsidR="009B63C4" w:rsidRPr="0048064B" w:rsidRDefault="009B63C4" w:rsidP="000317F4">
      <w:pPr>
        <w:spacing w:line="276" w:lineRule="auto"/>
        <w:jc w:val="center"/>
        <w:rPr>
          <w:rFonts w:ascii="Ebrima" w:hAnsi="Ebrima"/>
          <w:caps/>
          <w:color w:val="000000" w:themeColor="text1"/>
          <w:sz w:val="22"/>
          <w:szCs w:val="22"/>
        </w:rPr>
      </w:pPr>
      <w:r>
        <w:rPr>
          <w:rFonts w:ascii="Ebrima" w:hAnsi="Ebrima" w:cs="Tahoma"/>
          <w:b/>
          <w:bCs/>
          <w:color w:val="000000" w:themeColor="text1"/>
          <w:sz w:val="22"/>
          <w:szCs w:val="22"/>
        </w:rPr>
        <w:t>TERRAVISTA BOUTIQUE EMPREENDIMENTO IMOBILIÁRIO SPE S.A.</w:t>
      </w:r>
    </w:p>
    <w:p w14:paraId="6E1C8BA1" w14:textId="77777777" w:rsidR="009B63C4" w:rsidRPr="0048064B" w:rsidRDefault="009B63C4" w:rsidP="000317F4">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como Emitente,</w:t>
      </w:r>
      <w:bookmarkEnd w:id="9"/>
    </w:p>
    <w:p w14:paraId="58259CC4" w14:textId="7F224F85" w:rsidR="009B63C4" w:rsidRPr="0048064B" w:rsidDel="00F75D3A" w:rsidRDefault="009B63C4" w:rsidP="000317F4">
      <w:pPr>
        <w:spacing w:line="276" w:lineRule="auto"/>
        <w:jc w:val="center"/>
        <w:rPr>
          <w:del w:id="11" w:author="Autor" w:date="2022-05-06T15:05:00Z"/>
          <w:rFonts w:ascii="Ebrima" w:hAnsi="Ebrima"/>
          <w:color w:val="000000" w:themeColor="text1"/>
          <w:sz w:val="22"/>
          <w:szCs w:val="22"/>
        </w:rPr>
      </w:pPr>
    </w:p>
    <w:p w14:paraId="35FC0004" w14:textId="77777777" w:rsidR="009B63C4" w:rsidRPr="0048064B" w:rsidRDefault="009B63C4" w:rsidP="000317F4">
      <w:pPr>
        <w:spacing w:line="276" w:lineRule="auto"/>
        <w:jc w:val="center"/>
        <w:rPr>
          <w:rFonts w:ascii="Ebrima" w:hAnsi="Ebrima"/>
          <w:color w:val="000000" w:themeColor="text1"/>
          <w:sz w:val="22"/>
          <w:szCs w:val="22"/>
        </w:rPr>
      </w:pPr>
    </w:p>
    <w:p w14:paraId="1F997A1D" w14:textId="77777777" w:rsidR="009B63C4" w:rsidRPr="0048064B" w:rsidRDefault="009B63C4" w:rsidP="000317F4">
      <w:pPr>
        <w:spacing w:line="276" w:lineRule="auto"/>
        <w:jc w:val="center"/>
        <w:rPr>
          <w:rFonts w:ascii="Ebrima" w:hAnsi="Ebrima"/>
          <w:color w:val="000000" w:themeColor="text1"/>
          <w:sz w:val="22"/>
          <w:szCs w:val="22"/>
        </w:rPr>
      </w:pPr>
    </w:p>
    <w:p w14:paraId="5DEE6A26" w14:textId="77777777" w:rsidR="009B63C4" w:rsidRPr="0048064B" w:rsidRDefault="009B63C4" w:rsidP="000317F4">
      <w:pPr>
        <w:spacing w:line="276" w:lineRule="auto"/>
        <w:jc w:val="center"/>
        <w:rPr>
          <w:rFonts w:ascii="Ebrima" w:hAnsi="Ebrima"/>
          <w:color w:val="000000" w:themeColor="text1"/>
          <w:sz w:val="22"/>
          <w:szCs w:val="22"/>
        </w:rPr>
      </w:pPr>
    </w:p>
    <w:p w14:paraId="1E6B15D0" w14:textId="77777777" w:rsidR="009B63C4" w:rsidRPr="0048064B" w:rsidRDefault="009B63C4" w:rsidP="000317F4">
      <w:pPr>
        <w:spacing w:line="276" w:lineRule="auto"/>
        <w:jc w:val="center"/>
        <w:rPr>
          <w:rFonts w:ascii="Ebrima" w:hAnsi="Ebrima"/>
          <w:color w:val="000000" w:themeColor="text1"/>
          <w:sz w:val="22"/>
          <w:szCs w:val="22"/>
        </w:rPr>
      </w:pPr>
    </w:p>
    <w:p w14:paraId="0D309685" w14:textId="77777777" w:rsidR="009B63C4" w:rsidRPr="0048064B" w:rsidRDefault="009B63C4" w:rsidP="000317F4">
      <w:pPr>
        <w:spacing w:line="276" w:lineRule="auto"/>
        <w:jc w:val="center"/>
        <w:rPr>
          <w:rFonts w:ascii="Ebrima" w:hAnsi="Ebrima"/>
          <w:b/>
          <w:color w:val="000000" w:themeColor="text1"/>
          <w:sz w:val="22"/>
          <w:szCs w:val="22"/>
        </w:rPr>
      </w:pPr>
      <w:bookmarkStart w:id="12" w:name="_Toc364195195"/>
      <w:r w:rsidRPr="0048064B">
        <w:rPr>
          <w:rFonts w:ascii="Ebrima" w:hAnsi="Ebrima"/>
          <w:b/>
          <w:color w:val="000000" w:themeColor="text1"/>
          <w:sz w:val="22"/>
          <w:szCs w:val="22"/>
        </w:rPr>
        <w:t>BASE SECURITIZADORA DE CRÉDITOS IMOBILIÁRIOS S.A.</w:t>
      </w:r>
    </w:p>
    <w:p w14:paraId="1C0B2A82" w14:textId="77777777" w:rsidR="009B63C4" w:rsidRPr="0048064B" w:rsidRDefault="009B63C4" w:rsidP="000317F4">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como </w:t>
      </w:r>
      <w:bookmarkEnd w:id="12"/>
      <w:r w:rsidRPr="0048064B">
        <w:rPr>
          <w:rFonts w:ascii="Ebrima" w:hAnsi="Ebrima"/>
          <w:color w:val="000000" w:themeColor="text1"/>
          <w:sz w:val="22"/>
          <w:szCs w:val="22"/>
        </w:rPr>
        <w:t>Debenturista,</w:t>
      </w:r>
    </w:p>
    <w:p w14:paraId="736A8DEC" w14:textId="6251A7D0" w:rsidR="009B63C4" w:rsidRDefault="009B63C4" w:rsidP="000317F4">
      <w:pPr>
        <w:spacing w:line="276" w:lineRule="auto"/>
        <w:jc w:val="center"/>
        <w:rPr>
          <w:ins w:id="13" w:author="Autor" w:date="2022-05-06T15:05:00Z"/>
          <w:rFonts w:ascii="Ebrima" w:hAnsi="Ebrima"/>
          <w:color w:val="000000" w:themeColor="text1"/>
          <w:sz w:val="22"/>
          <w:szCs w:val="22"/>
        </w:rPr>
      </w:pPr>
    </w:p>
    <w:p w14:paraId="719FB232" w14:textId="77777777" w:rsidR="00F75D3A" w:rsidRPr="0048064B" w:rsidRDefault="00F75D3A" w:rsidP="000317F4">
      <w:pPr>
        <w:spacing w:line="276" w:lineRule="auto"/>
        <w:jc w:val="center"/>
        <w:rPr>
          <w:rFonts w:ascii="Ebrima" w:hAnsi="Ebrima"/>
          <w:color w:val="000000" w:themeColor="text1"/>
          <w:sz w:val="22"/>
          <w:szCs w:val="22"/>
        </w:rPr>
      </w:pPr>
    </w:p>
    <w:p w14:paraId="59D388A0" w14:textId="77777777" w:rsidR="009B63C4" w:rsidRPr="0048064B" w:rsidRDefault="009B63C4" w:rsidP="000317F4">
      <w:pPr>
        <w:spacing w:line="276" w:lineRule="auto"/>
        <w:jc w:val="center"/>
        <w:rPr>
          <w:rFonts w:ascii="Ebrima" w:hAnsi="Ebrima"/>
          <w:color w:val="000000" w:themeColor="text1"/>
          <w:sz w:val="22"/>
          <w:szCs w:val="22"/>
        </w:rPr>
      </w:pPr>
    </w:p>
    <w:p w14:paraId="232D3F90" w14:textId="77777777" w:rsidR="009B63C4" w:rsidRPr="0048064B" w:rsidRDefault="009B63C4" w:rsidP="000317F4">
      <w:pPr>
        <w:spacing w:line="276" w:lineRule="auto"/>
        <w:jc w:val="center"/>
        <w:rPr>
          <w:rFonts w:ascii="Ebrima" w:hAnsi="Ebrima"/>
          <w:color w:val="000000" w:themeColor="text1"/>
          <w:sz w:val="22"/>
          <w:szCs w:val="22"/>
        </w:rPr>
      </w:pPr>
    </w:p>
    <w:p w14:paraId="19EC3E33" w14:textId="1B709489" w:rsidR="009B63C4" w:rsidRPr="0048064B" w:rsidRDefault="00F75D3A" w:rsidP="000317F4">
      <w:pPr>
        <w:spacing w:line="276" w:lineRule="auto"/>
        <w:jc w:val="center"/>
        <w:rPr>
          <w:rFonts w:ascii="Ebrima" w:hAnsi="Ebrima"/>
          <w:color w:val="000000" w:themeColor="text1"/>
          <w:sz w:val="22"/>
          <w:szCs w:val="22"/>
        </w:rPr>
      </w:pPr>
      <w:ins w:id="14" w:author="Autor" w:date="2022-05-06T15:05:00Z">
        <w:r>
          <w:rPr>
            <w:rFonts w:ascii="Ebrima" w:hAnsi="Ebrima"/>
            <w:b/>
            <w:color w:val="000000" w:themeColor="text1"/>
            <w:sz w:val="22"/>
            <w:szCs w:val="22"/>
          </w:rPr>
          <w:t>GJP ADMINISTRADORA DE HOTEIS S.A.</w:t>
        </w:r>
      </w:ins>
    </w:p>
    <w:p w14:paraId="171AD790" w14:textId="5CC7EFFE" w:rsidR="009B63C4" w:rsidRPr="0048064B" w:rsidRDefault="00F75D3A" w:rsidP="000317F4">
      <w:pPr>
        <w:spacing w:line="276" w:lineRule="auto"/>
        <w:jc w:val="center"/>
        <w:rPr>
          <w:rFonts w:ascii="Ebrima" w:hAnsi="Ebrima"/>
          <w:color w:val="000000" w:themeColor="text1"/>
          <w:sz w:val="22"/>
          <w:szCs w:val="22"/>
        </w:rPr>
      </w:pPr>
      <w:ins w:id="15" w:author="Autor" w:date="2022-05-06T15:05:00Z">
        <w:r>
          <w:rPr>
            <w:rFonts w:ascii="Ebrima" w:hAnsi="Ebrima"/>
            <w:color w:val="000000" w:themeColor="text1"/>
            <w:sz w:val="22"/>
            <w:szCs w:val="22"/>
          </w:rPr>
          <w:t>Como Fiador</w:t>
        </w:r>
      </w:ins>
    </w:p>
    <w:p w14:paraId="7BCC6927" w14:textId="77777777" w:rsidR="009B63C4" w:rsidRPr="0048064B" w:rsidRDefault="009B63C4" w:rsidP="000317F4">
      <w:pPr>
        <w:spacing w:line="276" w:lineRule="auto"/>
        <w:jc w:val="center"/>
        <w:rPr>
          <w:rFonts w:ascii="Ebrima" w:hAnsi="Ebrima"/>
          <w:color w:val="000000" w:themeColor="text1"/>
          <w:sz w:val="22"/>
          <w:szCs w:val="22"/>
        </w:rPr>
      </w:pPr>
      <w:bookmarkStart w:id="16" w:name="_DV_M7"/>
      <w:bookmarkEnd w:id="16"/>
    </w:p>
    <w:p w14:paraId="6BEB060F" w14:textId="77777777" w:rsidR="009B63C4" w:rsidRPr="0048064B" w:rsidRDefault="009B63C4" w:rsidP="000317F4">
      <w:pPr>
        <w:spacing w:line="276" w:lineRule="auto"/>
        <w:jc w:val="center"/>
        <w:rPr>
          <w:rFonts w:ascii="Ebrima" w:hAnsi="Ebrima"/>
          <w:color w:val="000000" w:themeColor="text1"/>
          <w:sz w:val="22"/>
          <w:szCs w:val="22"/>
        </w:rPr>
      </w:pPr>
    </w:p>
    <w:p w14:paraId="32546842" w14:textId="77777777" w:rsidR="009B63C4" w:rsidRPr="0048064B" w:rsidRDefault="009B63C4" w:rsidP="000317F4">
      <w:pPr>
        <w:spacing w:line="276" w:lineRule="auto"/>
        <w:jc w:val="center"/>
        <w:rPr>
          <w:rFonts w:ascii="Ebrima" w:hAnsi="Ebrima"/>
          <w:color w:val="000000" w:themeColor="text1"/>
          <w:sz w:val="22"/>
          <w:szCs w:val="22"/>
        </w:rPr>
      </w:pPr>
    </w:p>
    <w:p w14:paraId="6B307AB9" w14:textId="77777777" w:rsidR="009B63C4" w:rsidRPr="0048064B" w:rsidRDefault="009B63C4" w:rsidP="000317F4">
      <w:pPr>
        <w:spacing w:line="276" w:lineRule="auto"/>
        <w:jc w:val="center"/>
        <w:rPr>
          <w:rFonts w:ascii="Ebrima" w:hAnsi="Ebrima"/>
          <w:color w:val="000000" w:themeColor="text1"/>
          <w:sz w:val="22"/>
          <w:szCs w:val="22"/>
        </w:rPr>
      </w:pPr>
    </w:p>
    <w:p w14:paraId="3DE107BD" w14:textId="77777777" w:rsidR="009B63C4" w:rsidRPr="0048064B" w:rsidRDefault="009B63C4" w:rsidP="000317F4">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w:t>
      </w:r>
    </w:p>
    <w:p w14:paraId="7CF2B34D" w14:textId="7D4ED9A8" w:rsidR="009B63C4" w:rsidRDefault="009B63C4" w:rsidP="000317F4">
      <w:pPr>
        <w:spacing w:line="276" w:lineRule="auto"/>
        <w:jc w:val="center"/>
        <w:rPr>
          <w:ins w:id="17" w:author="Autor" w:date="2022-05-06T15:05:00Z"/>
          <w:rFonts w:ascii="Ebrima" w:hAnsi="Ebrima"/>
          <w:color w:val="000000" w:themeColor="text1"/>
          <w:sz w:val="22"/>
          <w:szCs w:val="22"/>
        </w:rPr>
      </w:pPr>
    </w:p>
    <w:p w14:paraId="550101EF" w14:textId="22B40A10" w:rsidR="00F75D3A" w:rsidRDefault="00F75D3A" w:rsidP="000317F4">
      <w:pPr>
        <w:spacing w:line="276" w:lineRule="auto"/>
        <w:jc w:val="center"/>
        <w:rPr>
          <w:ins w:id="18" w:author="Autor" w:date="2022-05-06T15:05:00Z"/>
          <w:rFonts w:ascii="Ebrima" w:hAnsi="Ebrima"/>
          <w:color w:val="000000" w:themeColor="text1"/>
          <w:sz w:val="22"/>
          <w:szCs w:val="22"/>
        </w:rPr>
      </w:pPr>
    </w:p>
    <w:p w14:paraId="6FF2D24A" w14:textId="77777777" w:rsidR="00F75D3A" w:rsidRPr="0048064B" w:rsidRDefault="00F75D3A" w:rsidP="000317F4">
      <w:pPr>
        <w:spacing w:line="276" w:lineRule="auto"/>
        <w:jc w:val="center"/>
        <w:rPr>
          <w:rFonts w:ascii="Ebrima" w:hAnsi="Ebrima"/>
          <w:color w:val="000000" w:themeColor="text1"/>
          <w:sz w:val="22"/>
          <w:szCs w:val="22"/>
        </w:rPr>
      </w:pPr>
    </w:p>
    <w:p w14:paraId="05D5826B" w14:textId="77777777" w:rsidR="009B63C4" w:rsidRPr="0048064B" w:rsidRDefault="009B63C4" w:rsidP="000317F4">
      <w:pPr>
        <w:spacing w:line="276" w:lineRule="auto"/>
        <w:jc w:val="center"/>
        <w:rPr>
          <w:rFonts w:ascii="Ebrima" w:hAnsi="Ebrima"/>
          <w:color w:val="000000" w:themeColor="text1"/>
          <w:sz w:val="22"/>
          <w:szCs w:val="22"/>
        </w:rPr>
      </w:pPr>
    </w:p>
    <w:p w14:paraId="6AF8F6A5" w14:textId="77777777" w:rsidR="009B63C4" w:rsidRPr="0048064B" w:rsidDel="002D48AC" w:rsidRDefault="009B63C4" w:rsidP="000317F4">
      <w:pPr>
        <w:spacing w:line="276" w:lineRule="auto"/>
        <w:jc w:val="center"/>
        <w:rPr>
          <w:del w:id="19" w:author="Anna Licarião" w:date="2022-04-20T18:12:00Z"/>
          <w:rFonts w:ascii="Ebrima" w:hAnsi="Ebrima"/>
          <w:color w:val="000000" w:themeColor="text1"/>
          <w:sz w:val="22"/>
          <w:szCs w:val="22"/>
        </w:rPr>
      </w:pPr>
    </w:p>
    <w:p w14:paraId="6C1B057C" w14:textId="77777777" w:rsidR="009B63C4" w:rsidRPr="0048064B" w:rsidDel="002D48AC" w:rsidRDefault="009B63C4" w:rsidP="000317F4">
      <w:pPr>
        <w:spacing w:line="276" w:lineRule="auto"/>
        <w:jc w:val="center"/>
        <w:rPr>
          <w:del w:id="20" w:author="Anna Licarião" w:date="2022-04-20T18:12:00Z"/>
          <w:rFonts w:ascii="Ebrima" w:hAnsi="Ebrima"/>
          <w:color w:val="000000" w:themeColor="text1"/>
          <w:sz w:val="22"/>
          <w:szCs w:val="22"/>
        </w:rPr>
      </w:pPr>
    </w:p>
    <w:p w14:paraId="798F3120" w14:textId="0217FFF3" w:rsidR="002D48AC" w:rsidRDefault="009B63C4" w:rsidP="000317F4">
      <w:pPr>
        <w:spacing w:line="276" w:lineRule="auto"/>
        <w:jc w:val="center"/>
        <w:rPr>
          <w:ins w:id="21" w:author="Anna Licarião" w:date="2022-04-20T18:12:00Z"/>
          <w:rFonts w:ascii="Ebrima" w:hAnsi="Ebrima" w:cs="Verdana"/>
          <w:b/>
          <w:color w:val="000000" w:themeColor="text1"/>
          <w:sz w:val="22"/>
          <w:szCs w:val="22"/>
        </w:rPr>
      </w:pPr>
      <w:r w:rsidRPr="00BD25F9">
        <w:rPr>
          <w:rFonts w:ascii="Ebrima" w:hAnsi="Ebrima"/>
          <w:b/>
          <w:color w:val="000000" w:themeColor="text1"/>
          <w:sz w:val="22"/>
          <w:highlight w:val="yellow"/>
        </w:rPr>
        <w:t>[•]</w:t>
      </w:r>
      <w:r w:rsidRPr="0048064B">
        <w:rPr>
          <w:rFonts w:ascii="Ebrima" w:hAnsi="Ebrima"/>
          <w:b/>
          <w:color w:val="000000" w:themeColor="text1"/>
          <w:sz w:val="22"/>
          <w:szCs w:val="22"/>
        </w:rPr>
        <w:t xml:space="preserve"> </w:t>
      </w:r>
      <w:r w:rsidRPr="0048064B">
        <w:rPr>
          <w:rFonts w:ascii="Ebrima" w:hAnsi="Ebrima" w:cs="Verdana"/>
          <w:b/>
          <w:color w:val="000000" w:themeColor="text1"/>
          <w:sz w:val="22"/>
          <w:szCs w:val="22"/>
        </w:rPr>
        <w:t xml:space="preserve">DE </w:t>
      </w:r>
      <w:ins w:id="22" w:author="Autor" w:date="2022-05-06T15:05:00Z">
        <w:del w:id="23" w:author="Glória de Castro Acácio" w:date="2022-05-30T18:41:00Z">
          <w:r w:rsidR="00F75D3A" w:rsidRPr="00F75D3A" w:rsidDel="003E50B5">
            <w:rPr>
              <w:rFonts w:ascii="Ebrima" w:hAnsi="Ebrima"/>
              <w:b/>
              <w:color w:val="000000" w:themeColor="text1"/>
              <w:sz w:val="22"/>
              <w:rPrChange w:id="24" w:author="Autor" w:date="2022-05-06T15:05:00Z">
                <w:rPr>
                  <w:rFonts w:ascii="Ebrima" w:hAnsi="Ebrima"/>
                  <w:b/>
                  <w:color w:val="000000" w:themeColor="text1"/>
                  <w:sz w:val="22"/>
                  <w:highlight w:val="yellow"/>
                </w:rPr>
              </w:rPrChange>
            </w:rPr>
            <w:delText>MAIO</w:delText>
          </w:r>
        </w:del>
      </w:ins>
      <w:del w:id="25" w:author="Glória de Castro Acácio" w:date="2022-05-30T18:41:00Z">
        <w:r w:rsidR="008A3788" w:rsidRPr="00BD25F9" w:rsidDel="003E50B5">
          <w:rPr>
            <w:rFonts w:ascii="Ebrima" w:hAnsi="Ebrima"/>
            <w:b/>
            <w:color w:val="000000" w:themeColor="text1"/>
            <w:sz w:val="22"/>
            <w:highlight w:val="yellow"/>
          </w:rPr>
          <w:delText>[•]</w:delText>
        </w:r>
      </w:del>
      <w:ins w:id="26" w:author="Glória de Castro Acácio" w:date="2022-05-30T18:41:00Z">
        <w:r w:rsidR="003E50B5">
          <w:rPr>
            <w:rFonts w:ascii="Ebrima" w:hAnsi="Ebrima"/>
            <w:b/>
            <w:color w:val="000000" w:themeColor="text1"/>
            <w:sz w:val="22"/>
          </w:rPr>
          <w:t>JUNHO</w:t>
        </w:r>
      </w:ins>
      <w:r w:rsidR="003F3AE1">
        <w:rPr>
          <w:rFonts w:ascii="Ebrima" w:hAnsi="Ebrima"/>
          <w:b/>
          <w:color w:val="000000" w:themeColor="text1"/>
          <w:sz w:val="22"/>
        </w:rPr>
        <w:t xml:space="preserve"> </w:t>
      </w:r>
      <w:r w:rsidRPr="0048064B">
        <w:rPr>
          <w:rFonts w:ascii="Ebrima" w:hAnsi="Ebrima" w:cs="Verdana"/>
          <w:b/>
          <w:color w:val="000000" w:themeColor="text1"/>
          <w:sz w:val="22"/>
          <w:szCs w:val="22"/>
        </w:rPr>
        <w:t xml:space="preserve">DE </w:t>
      </w:r>
      <w:r w:rsidR="008A3788" w:rsidRPr="0048064B">
        <w:rPr>
          <w:rFonts w:ascii="Ebrima" w:hAnsi="Ebrima" w:cs="Verdana"/>
          <w:b/>
          <w:color w:val="000000" w:themeColor="text1"/>
          <w:sz w:val="22"/>
          <w:szCs w:val="22"/>
        </w:rPr>
        <w:t>202</w:t>
      </w:r>
      <w:r w:rsidR="008A3788">
        <w:rPr>
          <w:rFonts w:ascii="Ebrima" w:hAnsi="Ebrima" w:cs="Verdana"/>
          <w:b/>
          <w:color w:val="000000" w:themeColor="text1"/>
          <w:sz w:val="22"/>
          <w:szCs w:val="22"/>
        </w:rPr>
        <w:t>2</w:t>
      </w:r>
    </w:p>
    <w:p w14:paraId="63AE5577" w14:textId="63A63013" w:rsidR="009B63C4" w:rsidRPr="0048064B" w:rsidRDefault="009B63C4" w:rsidP="000317F4">
      <w:pPr>
        <w:spacing w:line="276" w:lineRule="auto"/>
        <w:jc w:val="center"/>
        <w:rPr>
          <w:rFonts w:ascii="Ebrima" w:hAnsi="Ebrima"/>
          <w:bCs/>
          <w:color w:val="000000" w:themeColor="text1"/>
          <w:sz w:val="22"/>
          <w:szCs w:val="22"/>
        </w:rPr>
      </w:pPr>
      <w:r w:rsidRPr="0048064B">
        <w:rPr>
          <w:rFonts w:ascii="Ebrima" w:hAnsi="Ebrima"/>
          <w:bCs/>
          <w:color w:val="000000" w:themeColor="text1"/>
          <w:sz w:val="22"/>
          <w:szCs w:val="22"/>
        </w:rPr>
        <w:br w:type="page"/>
      </w:r>
    </w:p>
    <w:p w14:paraId="321193F8" w14:textId="225AB832" w:rsidR="009B63C4" w:rsidRPr="00C717F9" w:rsidRDefault="009B63C4" w:rsidP="000317F4">
      <w:pPr>
        <w:autoSpaceDE w:val="0"/>
        <w:autoSpaceDN w:val="0"/>
        <w:adjustRightInd w:val="0"/>
        <w:spacing w:line="276" w:lineRule="auto"/>
        <w:jc w:val="both"/>
        <w:rPr>
          <w:rFonts w:ascii="Ebrima" w:hAnsi="Ebrima"/>
          <w:b/>
          <w:color w:val="000000" w:themeColor="text1"/>
          <w:sz w:val="22"/>
          <w:szCs w:val="22"/>
        </w:rPr>
      </w:pPr>
      <w:r w:rsidRPr="00C717F9">
        <w:rPr>
          <w:rFonts w:ascii="Ebrima" w:hAnsi="Ebrima"/>
          <w:b/>
          <w:color w:val="000000" w:themeColor="text1"/>
          <w:sz w:val="22"/>
          <w:szCs w:val="22"/>
        </w:rPr>
        <w:lastRenderedPageBreak/>
        <w:t xml:space="preserve">INSTRUMENTO PARTICULAR DE ESCRITURA DA </w:t>
      </w:r>
      <w:r w:rsidRPr="00C717F9">
        <w:rPr>
          <w:rFonts w:ascii="Ebrima" w:hAnsi="Ebrima" w:cs="Tahoma"/>
          <w:b/>
          <w:bCs/>
          <w:color w:val="000000" w:themeColor="text1"/>
          <w:sz w:val="22"/>
          <w:szCs w:val="22"/>
        </w:rPr>
        <w:t>1</w:t>
      </w:r>
      <w:r w:rsidRPr="00C717F9">
        <w:rPr>
          <w:rFonts w:ascii="Ebrima" w:hAnsi="Ebrima"/>
          <w:b/>
          <w:color w:val="000000" w:themeColor="text1"/>
          <w:sz w:val="22"/>
          <w:szCs w:val="22"/>
        </w:rPr>
        <w:t>ª (</w:t>
      </w:r>
      <w:r w:rsidRPr="00C717F9">
        <w:rPr>
          <w:rFonts w:ascii="Ebrima" w:hAnsi="Ebrima" w:cs="Tahoma"/>
          <w:b/>
          <w:bCs/>
          <w:color w:val="000000" w:themeColor="text1"/>
          <w:sz w:val="22"/>
          <w:szCs w:val="22"/>
        </w:rPr>
        <w:t>PRIMEIRA</w:t>
      </w:r>
      <w:r w:rsidRPr="00C717F9">
        <w:rPr>
          <w:rFonts w:ascii="Ebrima" w:hAnsi="Ebrima"/>
          <w:b/>
          <w:color w:val="000000" w:themeColor="text1"/>
          <w:sz w:val="22"/>
          <w:szCs w:val="22"/>
        </w:rPr>
        <w:t>) EMISSÃO</w:t>
      </w:r>
      <w:del w:id="27" w:author="Natália Xavier Alencar" w:date="2022-04-20T17:40:00Z">
        <w:r w:rsidRPr="00C717F9">
          <w:rPr>
            <w:rFonts w:ascii="Ebrima" w:hAnsi="Ebrima"/>
            <w:b/>
            <w:color w:val="000000" w:themeColor="text1"/>
            <w:sz w:val="22"/>
            <w:szCs w:val="22"/>
          </w:rPr>
          <w:delText xml:space="preserve"> PRIVADA</w:delText>
        </w:r>
      </w:del>
      <w:r w:rsidRPr="00C717F9">
        <w:rPr>
          <w:rFonts w:ascii="Ebrima" w:hAnsi="Ebrima"/>
          <w:b/>
          <w:color w:val="000000" w:themeColor="text1"/>
          <w:sz w:val="22"/>
          <w:szCs w:val="22"/>
        </w:rPr>
        <w:t xml:space="preserve"> DE DEBÊNTURES SIMPLES, NÃO CONVERSÍVEIS EM AÇÕES, EM </w:t>
      </w:r>
      <w:del w:id="28" w:author="Raquel Domingos" w:date="2022-05-16T13:27:00Z">
        <w:r w:rsidR="009C2807" w:rsidDel="008128AA">
          <w:rPr>
            <w:rFonts w:ascii="Ebrima" w:hAnsi="Ebrima"/>
            <w:b/>
            <w:color w:val="000000" w:themeColor="text1"/>
            <w:sz w:val="22"/>
            <w:szCs w:val="22"/>
          </w:rPr>
          <w:delText>[</w:delText>
        </w:r>
        <w:r w:rsidRPr="00C30E42" w:rsidDel="008128AA">
          <w:rPr>
            <w:rFonts w:ascii="Ebrima" w:hAnsi="Ebrima"/>
            <w:b/>
            <w:color w:val="000000" w:themeColor="text1"/>
            <w:sz w:val="22"/>
            <w:highlight w:val="yellow"/>
          </w:rPr>
          <w:delText>SÉRIE ÚNICA</w:delText>
        </w:r>
        <w:r w:rsidR="009C2807" w:rsidDel="008128AA">
          <w:rPr>
            <w:rFonts w:ascii="Ebrima" w:hAnsi="Ebrima"/>
            <w:b/>
            <w:color w:val="000000" w:themeColor="text1"/>
            <w:sz w:val="22"/>
            <w:szCs w:val="22"/>
          </w:rPr>
          <w:delText>]</w:delText>
        </w:r>
      </w:del>
      <w:ins w:id="29" w:author="Raquel Domingos" w:date="2022-05-16T13:27:00Z">
        <w:r w:rsidR="008128AA">
          <w:rPr>
            <w:rFonts w:ascii="Ebrima" w:hAnsi="Ebrima"/>
            <w:b/>
            <w:color w:val="000000" w:themeColor="text1"/>
            <w:sz w:val="22"/>
            <w:szCs w:val="22"/>
          </w:rPr>
          <w:t>DUAS SÉRIES</w:t>
        </w:r>
      </w:ins>
      <w:r w:rsidRPr="00C717F9">
        <w:rPr>
          <w:rFonts w:ascii="Ebrima" w:hAnsi="Ebrima"/>
          <w:b/>
          <w:color w:val="000000" w:themeColor="text1"/>
          <w:sz w:val="22"/>
          <w:szCs w:val="22"/>
        </w:rPr>
        <w:t xml:space="preserve">, DA ESPÉCIE </w:t>
      </w:r>
      <w:r w:rsidR="00BD4A4D" w:rsidRPr="00352859">
        <w:rPr>
          <w:rFonts w:ascii="Ebrima" w:hAnsi="Ebrima"/>
          <w:b/>
          <w:color w:val="000000" w:themeColor="text1"/>
          <w:sz w:val="22"/>
          <w:szCs w:val="22"/>
        </w:rPr>
        <w:t>COM GARANTIA REAL, COM GARANTIA ADICIONAL FIDEJUSSÓRIA</w:t>
      </w:r>
      <w:r w:rsidRPr="00C717F9">
        <w:rPr>
          <w:rFonts w:ascii="Ebrima" w:hAnsi="Ebrima"/>
          <w:b/>
          <w:color w:val="000000" w:themeColor="text1"/>
          <w:sz w:val="22"/>
          <w:szCs w:val="22"/>
        </w:rPr>
        <w:t xml:space="preserve">, PARA COLOCAÇÃO PRIVADA DA </w:t>
      </w:r>
      <w:r>
        <w:rPr>
          <w:rFonts w:ascii="Ebrima" w:hAnsi="Ebrima" w:cs="Tahoma"/>
          <w:b/>
          <w:bCs/>
          <w:color w:val="000000" w:themeColor="text1"/>
          <w:sz w:val="22"/>
          <w:szCs w:val="22"/>
        </w:rPr>
        <w:t>TERRAVISTA BOUTIQUE EMPREENDIMENTO IMOBILIÁRIO SPE S.A.</w:t>
      </w:r>
    </w:p>
    <w:p w14:paraId="67664D7C" w14:textId="77777777" w:rsidR="009B63C4" w:rsidRPr="0048064B" w:rsidRDefault="009B63C4" w:rsidP="000317F4">
      <w:pPr>
        <w:spacing w:line="276" w:lineRule="auto"/>
        <w:jc w:val="both"/>
        <w:rPr>
          <w:rFonts w:ascii="Ebrima" w:hAnsi="Ebrima" w:cstheme="minorHAnsi"/>
          <w:color w:val="000000" w:themeColor="text1"/>
          <w:sz w:val="22"/>
          <w:szCs w:val="22"/>
        </w:rPr>
      </w:pPr>
    </w:p>
    <w:p w14:paraId="5AB77752" w14:textId="77777777" w:rsidR="009B63C4" w:rsidRPr="0048064B" w:rsidRDefault="009B63C4" w:rsidP="000317F4">
      <w:pPr>
        <w:pStyle w:val="Ttulo3"/>
        <w:spacing w:line="276" w:lineRule="auto"/>
        <w:rPr>
          <w:rFonts w:ascii="Ebrima" w:hAnsi="Ebrima"/>
          <w:color w:val="000000" w:themeColor="text1"/>
          <w:sz w:val="22"/>
          <w:szCs w:val="22"/>
        </w:rPr>
      </w:pPr>
      <w:r w:rsidRPr="0048064B">
        <w:rPr>
          <w:rFonts w:ascii="Ebrima" w:hAnsi="Ebrima"/>
          <w:color w:val="000000" w:themeColor="text1"/>
          <w:sz w:val="22"/>
          <w:szCs w:val="22"/>
        </w:rPr>
        <w:t>I – DAS PARTES</w:t>
      </w:r>
    </w:p>
    <w:p w14:paraId="4B69667F" w14:textId="77777777" w:rsidR="009B63C4" w:rsidRPr="0048064B" w:rsidRDefault="009B63C4" w:rsidP="000317F4">
      <w:pPr>
        <w:spacing w:line="276" w:lineRule="auto"/>
        <w:jc w:val="both"/>
        <w:rPr>
          <w:rFonts w:ascii="Ebrima" w:hAnsi="Ebrima"/>
          <w:color w:val="000000" w:themeColor="text1"/>
          <w:sz w:val="22"/>
          <w:szCs w:val="22"/>
        </w:rPr>
      </w:pPr>
    </w:p>
    <w:p w14:paraId="258DEA95" w14:textId="77777777" w:rsidR="009B63C4" w:rsidRPr="0048064B" w:rsidRDefault="009B63C4" w:rsidP="000317F4">
      <w:pPr>
        <w:spacing w:line="276" w:lineRule="auto"/>
        <w:jc w:val="both"/>
        <w:rPr>
          <w:rFonts w:ascii="Ebrima" w:hAnsi="Ebrima"/>
          <w:color w:val="000000" w:themeColor="text1"/>
          <w:sz w:val="22"/>
          <w:szCs w:val="22"/>
        </w:rPr>
      </w:pPr>
      <w:bookmarkStart w:id="30" w:name="_Hlk79586326"/>
      <w:r w:rsidRPr="0048064B">
        <w:rPr>
          <w:rFonts w:ascii="Ebrima" w:hAnsi="Ebrima"/>
          <w:color w:val="000000" w:themeColor="text1"/>
          <w:sz w:val="22"/>
          <w:szCs w:val="22"/>
        </w:rPr>
        <w:t>- na qualidade</w:t>
      </w:r>
      <w:r w:rsidRPr="003D637F">
        <w:rPr>
          <w:rFonts w:ascii="Ebrima" w:hAnsi="Ebrima"/>
          <w:color w:val="000000" w:themeColor="text1"/>
          <w:sz w:val="22"/>
        </w:rPr>
        <w:t xml:space="preserve"> de </w:t>
      </w:r>
      <w:r w:rsidRPr="0048064B">
        <w:rPr>
          <w:rFonts w:ascii="Ebrima" w:hAnsi="Ebrima"/>
          <w:color w:val="000000" w:themeColor="text1"/>
          <w:sz w:val="22"/>
          <w:szCs w:val="22"/>
        </w:rPr>
        <w:t>emitente,</w:t>
      </w:r>
    </w:p>
    <w:p w14:paraId="506D24CE" w14:textId="77777777" w:rsidR="009B63C4" w:rsidRPr="0048064B" w:rsidRDefault="009B63C4" w:rsidP="000317F4">
      <w:pPr>
        <w:spacing w:line="276" w:lineRule="auto"/>
        <w:jc w:val="both"/>
        <w:rPr>
          <w:rFonts w:ascii="Ebrima" w:hAnsi="Ebrima"/>
          <w:color w:val="000000" w:themeColor="text1"/>
          <w:sz w:val="22"/>
          <w:szCs w:val="22"/>
        </w:rPr>
      </w:pPr>
    </w:p>
    <w:p w14:paraId="0629C20A" w14:textId="7BA0AB34" w:rsidR="009B63C4" w:rsidRPr="0048064B" w:rsidRDefault="009B63C4" w:rsidP="000317F4">
      <w:pPr>
        <w:pStyle w:val="PargrafodaLista"/>
        <w:numPr>
          <w:ilvl w:val="0"/>
          <w:numId w:val="23"/>
        </w:numPr>
        <w:spacing w:line="276" w:lineRule="auto"/>
        <w:ind w:left="0" w:firstLine="0"/>
        <w:jc w:val="both"/>
        <w:rPr>
          <w:rFonts w:ascii="Ebrima" w:hAnsi="Ebrima"/>
          <w:bCs/>
          <w:color w:val="000000" w:themeColor="text1"/>
          <w:sz w:val="22"/>
          <w:szCs w:val="22"/>
        </w:rPr>
      </w:pPr>
      <w:r>
        <w:rPr>
          <w:rFonts w:ascii="Ebrima" w:hAnsi="Ebrima" w:cs="Tahoma"/>
          <w:b/>
          <w:bCs/>
          <w:color w:val="000000" w:themeColor="text1"/>
          <w:sz w:val="22"/>
          <w:szCs w:val="22"/>
        </w:rPr>
        <w:t>TERRAVISTA BOUTIQUE EMPREENDIMENTO IMOBILIÁRIO SPE S.A.</w:t>
      </w:r>
      <w:r>
        <w:rPr>
          <w:rFonts w:ascii="Ebrima" w:hAnsi="Ebrima" w:cs="Tahoma"/>
          <w:color w:val="000000" w:themeColor="text1"/>
          <w:sz w:val="22"/>
          <w:szCs w:val="22"/>
        </w:rPr>
        <w:t xml:space="preserve">, sociedade anônima, </w:t>
      </w:r>
      <w:r w:rsidRPr="00A66381">
        <w:rPr>
          <w:rFonts w:ascii="Ebrima" w:hAnsi="Ebrima" w:cs="Tahoma"/>
          <w:color w:val="000000" w:themeColor="text1"/>
          <w:sz w:val="22"/>
          <w:szCs w:val="22"/>
        </w:rPr>
        <w:t xml:space="preserve">com sede na Cidade de </w:t>
      </w:r>
      <w:r>
        <w:rPr>
          <w:rFonts w:ascii="Ebrima" w:hAnsi="Ebrima" w:cs="Tahoma"/>
          <w:color w:val="000000" w:themeColor="text1"/>
          <w:sz w:val="22"/>
          <w:szCs w:val="22"/>
        </w:rPr>
        <w:t>Porto Seguro</w:t>
      </w:r>
      <w:r w:rsidRPr="00A66381">
        <w:rPr>
          <w:rFonts w:ascii="Ebrima" w:hAnsi="Ebrima" w:cs="Tahoma"/>
          <w:color w:val="000000" w:themeColor="text1"/>
          <w:sz w:val="22"/>
          <w:szCs w:val="22"/>
        </w:rPr>
        <w:t>, Estado d</w:t>
      </w:r>
      <w:r>
        <w:rPr>
          <w:rFonts w:ascii="Ebrima" w:hAnsi="Ebrima" w:cs="Tahoma"/>
          <w:color w:val="000000" w:themeColor="text1"/>
          <w:sz w:val="22"/>
          <w:szCs w:val="22"/>
        </w:rPr>
        <w:t>a Bahia</w:t>
      </w:r>
      <w:r w:rsidRPr="00A66381">
        <w:rPr>
          <w:rFonts w:ascii="Ebrima" w:hAnsi="Ebrima" w:cs="Tahoma"/>
          <w:color w:val="000000" w:themeColor="text1"/>
          <w:sz w:val="22"/>
          <w:szCs w:val="22"/>
        </w:rPr>
        <w:t xml:space="preserve">, na </w:t>
      </w:r>
      <w:r>
        <w:rPr>
          <w:rFonts w:ascii="Ebrima" w:hAnsi="Ebrima" w:cs="Tahoma"/>
          <w:color w:val="000000" w:themeColor="text1"/>
          <w:sz w:val="22"/>
          <w:szCs w:val="22"/>
        </w:rPr>
        <w:t>Estrada Arraial D’Ajuda Trancoso, S/Nº, Km 18, Trancoso</w:t>
      </w:r>
      <w:r w:rsidRPr="00A66381">
        <w:rPr>
          <w:rFonts w:ascii="Ebrima" w:hAnsi="Ebrima" w:cs="Tahoma"/>
          <w:color w:val="000000" w:themeColor="text1"/>
          <w:sz w:val="22"/>
          <w:szCs w:val="22"/>
        </w:rPr>
        <w:t xml:space="preserve">, CEP </w:t>
      </w:r>
      <w:r>
        <w:rPr>
          <w:rFonts w:ascii="Ebrima" w:hAnsi="Ebrima" w:cs="Tahoma"/>
          <w:color w:val="000000" w:themeColor="text1"/>
          <w:sz w:val="22"/>
          <w:szCs w:val="22"/>
        </w:rPr>
        <w:t>45.818-000, inscrita no</w:t>
      </w:r>
      <w:r w:rsidRPr="003D7280">
        <w:rPr>
          <w:rFonts w:ascii="Ebrima" w:hAnsi="Ebrima"/>
          <w:color w:val="000000" w:themeColor="text1"/>
          <w:sz w:val="22"/>
          <w:szCs w:val="22"/>
        </w:rPr>
        <w:t xml:space="preserve"> </w:t>
      </w:r>
      <w:del w:id="31" w:author="Glória de Castro Acácio" w:date="2022-05-30T18:44:00Z">
        <w:r w:rsidRPr="00B70E91" w:rsidDel="00B70E91">
          <w:rPr>
            <w:rFonts w:ascii="Ebrima" w:hAnsi="Ebrima"/>
            <w:color w:val="000000" w:themeColor="text1"/>
            <w:sz w:val="22"/>
            <w:szCs w:val="22"/>
          </w:rPr>
          <w:delText>Cadastro Nacional da Pessoa Jurídica, do Ministério da Economia</w:delText>
        </w:r>
        <w:r w:rsidRPr="00B70E91" w:rsidDel="00B70E91">
          <w:rPr>
            <w:rFonts w:ascii="Ebrima" w:hAnsi="Ebrima" w:cs="Tahoma"/>
            <w:color w:val="000000" w:themeColor="text1"/>
            <w:sz w:val="22"/>
            <w:szCs w:val="22"/>
          </w:rPr>
          <w:delText xml:space="preserve"> (“</w:delText>
        </w:r>
      </w:del>
      <w:r w:rsidRPr="00B70E91">
        <w:rPr>
          <w:rFonts w:ascii="Ebrima" w:hAnsi="Ebrima" w:cs="Tahoma"/>
          <w:color w:val="000000" w:themeColor="text1"/>
          <w:sz w:val="22"/>
          <w:szCs w:val="22"/>
          <w:rPrChange w:id="32" w:author="Glória de Castro Acácio" w:date="2022-05-30T18:44:00Z">
            <w:rPr>
              <w:rFonts w:ascii="Ebrima" w:hAnsi="Ebrima" w:cs="Tahoma"/>
              <w:color w:val="000000" w:themeColor="text1"/>
              <w:sz w:val="22"/>
              <w:szCs w:val="22"/>
              <w:u w:val="single"/>
            </w:rPr>
          </w:rPrChange>
        </w:rPr>
        <w:t>CNPJ/ME</w:t>
      </w:r>
      <w:del w:id="33" w:author="Glória de Castro Acácio" w:date="2022-05-30T18:44:00Z">
        <w:r w:rsidRPr="00B70E91" w:rsidDel="00B70E91">
          <w:rPr>
            <w:rFonts w:ascii="Ebrima" w:hAnsi="Ebrima" w:cs="Tahoma"/>
            <w:color w:val="000000" w:themeColor="text1"/>
            <w:sz w:val="22"/>
            <w:szCs w:val="22"/>
          </w:rPr>
          <w:delText>”)</w:delText>
        </w:r>
      </w:del>
      <w:r>
        <w:rPr>
          <w:rFonts w:ascii="Ebrima" w:hAnsi="Ebrima" w:cs="Tahoma"/>
          <w:color w:val="000000" w:themeColor="text1"/>
          <w:sz w:val="22"/>
          <w:szCs w:val="22"/>
        </w:rPr>
        <w:t xml:space="preserve"> sob o nº 08.609.628/0001-09, com endereço eletrônico </w:t>
      </w:r>
      <w:r>
        <w:rPr>
          <w:rFonts w:ascii="Ebrima" w:hAnsi="Ebrima" w:cs="Arial"/>
          <w:color w:val="000000"/>
          <w:sz w:val="22"/>
          <w:szCs w:val="22"/>
          <w:highlight w:val="yellow"/>
        </w:rPr>
        <w:t>[•]</w:t>
      </w:r>
      <w:r>
        <w:rPr>
          <w:rFonts w:ascii="Ebrima" w:hAnsi="Ebrima" w:cs="Tahoma"/>
          <w:color w:val="000000" w:themeColor="text1"/>
          <w:sz w:val="22"/>
          <w:szCs w:val="22"/>
        </w:rPr>
        <w:t>, neste ato representada na forma de seu Estatuto Social</w:t>
      </w:r>
      <w:r w:rsidRPr="0048064B">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u w:val="single"/>
        </w:rPr>
        <w:t>Emitente</w:t>
      </w:r>
      <w:r w:rsidRPr="0048064B">
        <w:rPr>
          <w:rFonts w:ascii="Ebrima" w:hAnsi="Ebrima" w:cstheme="minorHAnsi"/>
          <w:color w:val="000000" w:themeColor="text1"/>
          <w:sz w:val="22"/>
          <w:szCs w:val="22"/>
        </w:rPr>
        <w:t>”)</w:t>
      </w:r>
      <w:r w:rsidRPr="0048064B">
        <w:rPr>
          <w:rFonts w:ascii="Ebrima" w:hAnsi="Ebrima" w:cstheme="minorHAnsi"/>
          <w:bCs/>
          <w:color w:val="000000" w:themeColor="text1"/>
          <w:sz w:val="22"/>
          <w:szCs w:val="22"/>
        </w:rPr>
        <w:t>.</w:t>
      </w:r>
    </w:p>
    <w:p w14:paraId="0B05ACE3" w14:textId="77777777" w:rsidR="009B63C4" w:rsidRPr="0048064B" w:rsidRDefault="009B63C4" w:rsidP="000317F4">
      <w:pPr>
        <w:autoSpaceDE w:val="0"/>
        <w:autoSpaceDN w:val="0"/>
        <w:adjustRightInd w:val="0"/>
        <w:spacing w:line="276" w:lineRule="auto"/>
        <w:jc w:val="both"/>
        <w:rPr>
          <w:rFonts w:ascii="Ebrima" w:hAnsi="Ebrima" w:cstheme="minorHAnsi"/>
          <w:bCs/>
          <w:color w:val="000000" w:themeColor="text1"/>
          <w:sz w:val="22"/>
          <w:szCs w:val="22"/>
        </w:rPr>
      </w:pPr>
    </w:p>
    <w:p w14:paraId="73C63D3B" w14:textId="4B20EF33" w:rsidR="009B63C4" w:rsidRPr="0048064B" w:rsidRDefault="009B63C4" w:rsidP="000317F4">
      <w:pPr>
        <w:autoSpaceDE w:val="0"/>
        <w:autoSpaceDN w:val="0"/>
        <w:adjustRightInd w:val="0"/>
        <w:spacing w:line="276" w:lineRule="auto"/>
        <w:jc w:val="both"/>
        <w:rPr>
          <w:rFonts w:ascii="Ebrima" w:hAnsi="Ebrima" w:cstheme="minorHAnsi"/>
          <w:bCs/>
          <w:color w:val="000000" w:themeColor="text1"/>
          <w:sz w:val="22"/>
          <w:szCs w:val="22"/>
        </w:rPr>
      </w:pPr>
      <w:r w:rsidRPr="0048064B">
        <w:rPr>
          <w:rFonts w:ascii="Ebrima" w:hAnsi="Ebrima" w:cstheme="minorHAnsi"/>
          <w:bCs/>
          <w:color w:val="000000" w:themeColor="text1"/>
          <w:sz w:val="22"/>
          <w:szCs w:val="22"/>
        </w:rPr>
        <w:t>- na qualidade de debenturista,</w:t>
      </w:r>
    </w:p>
    <w:p w14:paraId="1727E630" w14:textId="77777777" w:rsidR="009B63C4" w:rsidRPr="0048064B" w:rsidRDefault="009B63C4" w:rsidP="000317F4">
      <w:pPr>
        <w:autoSpaceDE w:val="0"/>
        <w:autoSpaceDN w:val="0"/>
        <w:adjustRightInd w:val="0"/>
        <w:spacing w:line="276" w:lineRule="auto"/>
        <w:jc w:val="both"/>
        <w:rPr>
          <w:rFonts w:ascii="Ebrima" w:hAnsi="Ebrima" w:cstheme="minorHAnsi"/>
          <w:bCs/>
          <w:color w:val="000000" w:themeColor="text1"/>
          <w:sz w:val="22"/>
          <w:szCs w:val="22"/>
        </w:rPr>
      </w:pPr>
    </w:p>
    <w:p w14:paraId="70B68CB0" w14:textId="55668080" w:rsidR="009B63C4" w:rsidRPr="00C717F9" w:rsidRDefault="009B63C4" w:rsidP="000317F4">
      <w:pPr>
        <w:pStyle w:val="PargrafodaLista"/>
        <w:numPr>
          <w:ilvl w:val="0"/>
          <w:numId w:val="23"/>
        </w:numPr>
        <w:spacing w:line="276" w:lineRule="auto"/>
        <w:ind w:left="0" w:firstLine="0"/>
        <w:jc w:val="both"/>
        <w:rPr>
          <w:rFonts w:ascii="Ebrima" w:hAnsi="Ebrima" w:cstheme="minorHAnsi"/>
          <w:bCs/>
          <w:color w:val="000000" w:themeColor="text1"/>
          <w:sz w:val="22"/>
          <w:szCs w:val="22"/>
        </w:rPr>
      </w:pPr>
      <w:r w:rsidRPr="00C717F9">
        <w:rPr>
          <w:rFonts w:ascii="Ebrima" w:hAnsi="Ebrima" w:cs="Tahoma"/>
          <w:b/>
          <w:bCs/>
          <w:color w:val="000000" w:themeColor="text1"/>
          <w:sz w:val="22"/>
          <w:szCs w:val="22"/>
        </w:rPr>
        <w:t>BASE</w:t>
      </w:r>
      <w:r w:rsidRPr="00C717F9">
        <w:rPr>
          <w:rFonts w:ascii="Ebrima" w:hAnsi="Ebrima"/>
          <w:b/>
          <w:color w:val="000000" w:themeColor="text1"/>
          <w:sz w:val="22"/>
          <w:szCs w:val="22"/>
        </w:rPr>
        <w:t xml:space="preserve"> SECURITIZADORA DE CRÉDITOS IMOBILIÁRIOS S.A.</w:t>
      </w:r>
      <w:r w:rsidRPr="00C717F9">
        <w:rPr>
          <w:rFonts w:ascii="Ebrima" w:hAnsi="Ebrima"/>
          <w:bCs/>
          <w:color w:val="000000" w:themeColor="text1"/>
          <w:sz w:val="22"/>
          <w:szCs w:val="22"/>
        </w:rPr>
        <w:t xml:space="preserve">, companhia </w:t>
      </w:r>
      <w:del w:id="34" w:author="Glória de Castro Acácio" w:date="2022-05-25T15:49:00Z">
        <w:r w:rsidRPr="00C717F9" w:rsidDel="000B1020">
          <w:rPr>
            <w:rFonts w:ascii="Ebrima" w:hAnsi="Ebrima"/>
            <w:bCs/>
            <w:color w:val="000000" w:themeColor="text1"/>
            <w:sz w:val="22"/>
            <w:szCs w:val="22"/>
          </w:rPr>
          <w:delText>Securitizadora</w:delText>
        </w:r>
      </w:del>
      <w:ins w:id="35" w:author="Glória de Castro Acácio" w:date="2022-05-25T15:50:00Z">
        <w:r w:rsidR="000B1020">
          <w:rPr>
            <w:rFonts w:ascii="Ebrima" w:hAnsi="Ebrima"/>
            <w:bCs/>
            <w:color w:val="000000" w:themeColor="text1"/>
            <w:sz w:val="22"/>
            <w:szCs w:val="22"/>
          </w:rPr>
          <w:t>s</w:t>
        </w:r>
      </w:ins>
      <w:ins w:id="36" w:author="Glória de Castro Acácio" w:date="2022-05-25T15:49:00Z">
        <w:r w:rsidR="000B1020" w:rsidRPr="00C717F9">
          <w:rPr>
            <w:rFonts w:ascii="Ebrima" w:hAnsi="Ebrima"/>
            <w:bCs/>
            <w:color w:val="000000" w:themeColor="text1"/>
            <w:sz w:val="22"/>
            <w:szCs w:val="22"/>
          </w:rPr>
          <w:t>ecuritizadora</w:t>
        </w:r>
      </w:ins>
      <w:r w:rsidRPr="00C717F9">
        <w:rPr>
          <w:rFonts w:ascii="Ebrima" w:hAnsi="Ebrima"/>
          <w:bCs/>
          <w:color w:val="000000" w:themeColor="text1"/>
          <w:sz w:val="22"/>
          <w:szCs w:val="22"/>
        </w:rPr>
        <w:t xml:space="preserve">, com sede na Cidade de São Paulo, Estado de São Paulo, na Rua Fidêncio Ramos, nº 195, 14º andar, sala 141, Vila Olímpia, CEP 04.551-010, inscrita no CNPJ/ME sob o </w:t>
      </w:r>
      <w:r w:rsidRPr="00C717F9">
        <w:rPr>
          <w:rFonts w:ascii="Ebrima" w:hAnsi="Ebrima"/>
          <w:color w:val="000000" w:themeColor="text1"/>
          <w:sz w:val="22"/>
          <w:szCs w:val="22"/>
        </w:rPr>
        <w:t xml:space="preserve">nº 35.082.277/0001-95, </w:t>
      </w:r>
      <w:r>
        <w:rPr>
          <w:rFonts w:ascii="Ebrima" w:hAnsi="Ebrima"/>
          <w:color w:val="000000" w:themeColor="text1"/>
          <w:sz w:val="22"/>
          <w:szCs w:val="22"/>
        </w:rPr>
        <w:t xml:space="preserve">com endereço eletrônico </w:t>
      </w:r>
      <w:hyperlink r:id="rId11" w:history="1">
        <w:r w:rsidRPr="00BD049E">
          <w:rPr>
            <w:rStyle w:val="Hyperlink"/>
            <w:rFonts w:ascii="Ebrima" w:hAnsi="Ebrima"/>
            <w:sz w:val="22"/>
            <w:szCs w:val="22"/>
          </w:rPr>
          <w:t>cesar@basesecuritizadora.com</w:t>
        </w:r>
      </w:hyperlink>
      <w:r>
        <w:rPr>
          <w:rFonts w:ascii="Ebrima" w:hAnsi="Ebrima"/>
          <w:color w:val="000000" w:themeColor="text1"/>
          <w:sz w:val="22"/>
          <w:szCs w:val="22"/>
        </w:rPr>
        <w:t xml:space="preserve">, </w:t>
      </w:r>
      <w:r w:rsidRPr="00C717F9">
        <w:rPr>
          <w:rFonts w:ascii="Ebrima" w:hAnsi="Ebrima"/>
          <w:color w:val="000000" w:themeColor="text1"/>
          <w:sz w:val="22"/>
          <w:szCs w:val="22"/>
        </w:rPr>
        <w:t>neste ato representada na forma de seu Estatuto Social</w:t>
      </w:r>
      <w:r w:rsidRPr="00C717F9">
        <w:rPr>
          <w:rFonts w:ascii="Ebrima" w:eastAsia="Times" w:hAnsi="Ebrima"/>
          <w:color w:val="000000" w:themeColor="text1"/>
          <w:sz w:val="22"/>
          <w:szCs w:val="22"/>
        </w:rPr>
        <w:t xml:space="preserve"> (“</w:t>
      </w:r>
      <w:r w:rsidRPr="00C717F9">
        <w:rPr>
          <w:rFonts w:ascii="Ebrima" w:eastAsia="Times" w:hAnsi="Ebrima"/>
          <w:color w:val="000000" w:themeColor="text1"/>
          <w:sz w:val="22"/>
          <w:szCs w:val="22"/>
          <w:u w:val="single"/>
        </w:rPr>
        <w:t>Debenturista</w:t>
      </w:r>
      <w:r w:rsidRPr="00C717F9">
        <w:rPr>
          <w:rFonts w:ascii="Ebrima" w:eastAsia="Times" w:hAnsi="Ebrima"/>
          <w:color w:val="000000" w:themeColor="text1"/>
          <w:sz w:val="22"/>
          <w:szCs w:val="22"/>
        </w:rPr>
        <w:t>”).</w:t>
      </w:r>
    </w:p>
    <w:bookmarkEnd w:id="30"/>
    <w:p w14:paraId="26402032" w14:textId="6228F475" w:rsidR="009B63C4" w:rsidRDefault="009B63C4" w:rsidP="000317F4">
      <w:pPr>
        <w:spacing w:line="276" w:lineRule="auto"/>
        <w:jc w:val="both"/>
        <w:rPr>
          <w:rFonts w:ascii="Ebrima" w:hAnsi="Ebrima" w:cstheme="minorHAnsi"/>
          <w:color w:val="000000" w:themeColor="text1"/>
          <w:sz w:val="22"/>
          <w:szCs w:val="22"/>
        </w:rPr>
      </w:pPr>
    </w:p>
    <w:p w14:paraId="6844B48D" w14:textId="1B4DE99C" w:rsidR="00EC70FE" w:rsidRPr="0048064B" w:rsidRDefault="00EC70FE" w:rsidP="000317F4">
      <w:pPr>
        <w:autoSpaceDE w:val="0"/>
        <w:autoSpaceDN w:val="0"/>
        <w:adjustRightInd w:val="0"/>
        <w:spacing w:line="276" w:lineRule="auto"/>
        <w:jc w:val="both"/>
        <w:rPr>
          <w:rFonts w:ascii="Ebrima" w:hAnsi="Ebrima" w:cstheme="minorHAnsi"/>
          <w:bCs/>
          <w:color w:val="000000" w:themeColor="text1"/>
          <w:sz w:val="22"/>
          <w:szCs w:val="22"/>
        </w:rPr>
      </w:pPr>
      <w:r w:rsidRPr="0048064B">
        <w:rPr>
          <w:rFonts w:ascii="Ebrima" w:hAnsi="Ebrima" w:cstheme="minorHAnsi"/>
          <w:bCs/>
          <w:color w:val="000000" w:themeColor="text1"/>
          <w:sz w:val="22"/>
          <w:szCs w:val="22"/>
        </w:rPr>
        <w:t xml:space="preserve">- </w:t>
      </w:r>
      <w:r>
        <w:rPr>
          <w:rFonts w:ascii="Ebrima" w:hAnsi="Ebrima" w:cstheme="minorHAnsi"/>
          <w:bCs/>
          <w:color w:val="000000" w:themeColor="text1"/>
          <w:sz w:val="22"/>
          <w:szCs w:val="22"/>
        </w:rPr>
        <w:t xml:space="preserve">e, </w:t>
      </w:r>
      <w:r w:rsidRPr="0048064B">
        <w:rPr>
          <w:rFonts w:ascii="Ebrima" w:hAnsi="Ebrima" w:cstheme="minorHAnsi"/>
          <w:bCs/>
          <w:color w:val="000000" w:themeColor="text1"/>
          <w:sz w:val="22"/>
          <w:szCs w:val="22"/>
        </w:rPr>
        <w:t xml:space="preserve">na qualidade de </w:t>
      </w:r>
      <w:r>
        <w:rPr>
          <w:rFonts w:ascii="Ebrima" w:hAnsi="Ebrima" w:cstheme="minorHAnsi"/>
          <w:bCs/>
          <w:color w:val="000000" w:themeColor="text1"/>
          <w:sz w:val="22"/>
          <w:szCs w:val="22"/>
        </w:rPr>
        <w:t>fiador</w:t>
      </w:r>
      <w:r w:rsidRPr="0048064B">
        <w:rPr>
          <w:rFonts w:ascii="Ebrima" w:hAnsi="Ebrima" w:cstheme="minorHAnsi"/>
          <w:bCs/>
          <w:color w:val="000000" w:themeColor="text1"/>
          <w:sz w:val="22"/>
          <w:szCs w:val="22"/>
        </w:rPr>
        <w:t>,</w:t>
      </w:r>
    </w:p>
    <w:p w14:paraId="2ECF632F" w14:textId="77777777" w:rsidR="00EC70FE" w:rsidRPr="0048064B" w:rsidRDefault="00EC70FE" w:rsidP="000317F4">
      <w:pPr>
        <w:autoSpaceDE w:val="0"/>
        <w:autoSpaceDN w:val="0"/>
        <w:adjustRightInd w:val="0"/>
        <w:spacing w:line="276" w:lineRule="auto"/>
        <w:jc w:val="both"/>
        <w:rPr>
          <w:rFonts w:ascii="Ebrima" w:hAnsi="Ebrima" w:cstheme="minorHAnsi"/>
          <w:bCs/>
          <w:color w:val="000000" w:themeColor="text1"/>
          <w:sz w:val="22"/>
          <w:szCs w:val="22"/>
        </w:rPr>
      </w:pPr>
    </w:p>
    <w:p w14:paraId="651CD35F" w14:textId="122A6F63" w:rsidR="00EC70FE" w:rsidRDefault="00B60107" w:rsidP="000317F4">
      <w:pPr>
        <w:pStyle w:val="PargrafodaLista"/>
        <w:numPr>
          <w:ilvl w:val="0"/>
          <w:numId w:val="23"/>
        </w:numPr>
        <w:spacing w:line="276" w:lineRule="auto"/>
        <w:ind w:left="0" w:firstLine="0"/>
        <w:jc w:val="both"/>
        <w:rPr>
          <w:rFonts w:ascii="Ebrima" w:hAnsi="Ebrima" w:cstheme="minorHAnsi"/>
          <w:color w:val="000000" w:themeColor="text1"/>
          <w:sz w:val="22"/>
          <w:szCs w:val="22"/>
        </w:rPr>
      </w:pPr>
      <w:ins w:id="37" w:author="Anna Licarião" w:date="2022-05-04T17:57:00Z">
        <w:r>
          <w:rPr>
            <w:rFonts w:ascii="Ebrima" w:hAnsi="Ebrima"/>
            <w:b/>
            <w:color w:val="000000" w:themeColor="text1"/>
            <w:sz w:val="22"/>
            <w:szCs w:val="22"/>
          </w:rPr>
          <w:t>GJP ADMINISTRADORA DE HOTEIS S.A.</w:t>
        </w:r>
        <w:r>
          <w:rPr>
            <w:rFonts w:ascii="Ebrima" w:hAnsi="Ebrima"/>
            <w:bCs/>
            <w:color w:val="000000" w:themeColor="text1"/>
            <w:sz w:val="22"/>
            <w:szCs w:val="22"/>
          </w:rPr>
          <w:t xml:space="preserve">, </w:t>
        </w:r>
        <w:r>
          <w:rPr>
            <w:rFonts w:ascii="Ebrima" w:hAnsi="Ebrima" w:cstheme="minorHAnsi"/>
            <w:color w:val="000000" w:themeColor="text1"/>
            <w:sz w:val="22"/>
            <w:szCs w:val="22"/>
          </w:rPr>
          <w:t>sociedade anônima</w:t>
        </w:r>
        <w:r>
          <w:rPr>
            <w:rFonts w:ascii="Ebrima" w:hAnsi="Ebrima"/>
            <w:bCs/>
            <w:color w:val="000000" w:themeColor="text1"/>
            <w:sz w:val="22"/>
            <w:szCs w:val="22"/>
          </w:rPr>
          <w:t xml:space="preserve">, com sede na Cidade de São Paulo, Estado de São Paulo, </w:t>
        </w:r>
        <w:r>
          <w:rPr>
            <w:rFonts w:ascii="Ebrima" w:hAnsi="Ebrima" w:cstheme="minorHAnsi"/>
            <w:color w:val="000000" w:themeColor="text1"/>
            <w:sz w:val="22"/>
            <w:szCs w:val="22"/>
          </w:rPr>
          <w:t xml:space="preserve">na </w:t>
        </w:r>
        <w:r>
          <w:rPr>
            <w:rFonts w:ascii="Ebrima" w:hAnsi="Ebrima"/>
            <w:bCs/>
            <w:color w:val="000000" w:themeColor="text1"/>
            <w:sz w:val="22"/>
            <w:szCs w:val="22"/>
          </w:rPr>
          <w:t>Rua Fidêncio Ramos</w:t>
        </w:r>
        <w:r>
          <w:rPr>
            <w:rFonts w:ascii="Ebrima" w:hAnsi="Ebrima" w:cstheme="minorHAnsi"/>
            <w:color w:val="000000" w:themeColor="text1"/>
            <w:sz w:val="22"/>
            <w:szCs w:val="22"/>
          </w:rPr>
          <w:t xml:space="preserve">, nº 213, Conjuntos 21 e 22, Vila Olímpia, CEP </w:t>
        </w:r>
        <w:r>
          <w:rPr>
            <w:rFonts w:ascii="Ebrima" w:hAnsi="Ebrima"/>
            <w:bCs/>
            <w:color w:val="000000" w:themeColor="text1"/>
            <w:sz w:val="22"/>
            <w:szCs w:val="22"/>
          </w:rPr>
          <w:t xml:space="preserve">04.551-010, inscrita no </w:t>
        </w:r>
        <w:del w:id="38" w:author="Glória de Castro Acácio" w:date="2022-05-25T15:50:00Z">
          <w:r w:rsidRPr="000B1020" w:rsidDel="000B1020">
            <w:rPr>
              <w:rFonts w:ascii="Ebrima" w:hAnsi="Ebrima"/>
              <w:bCs/>
              <w:sz w:val="22"/>
              <w:szCs w:val="22"/>
            </w:rPr>
            <w:delText>Cadastro Nacional de Pessoas Jurídicas do Ministério da Economia (“</w:delText>
          </w:r>
        </w:del>
        <w:r w:rsidRPr="000B1020">
          <w:rPr>
            <w:rFonts w:ascii="Ebrima" w:hAnsi="Ebrima"/>
            <w:bCs/>
            <w:color w:val="000000" w:themeColor="text1"/>
            <w:sz w:val="22"/>
            <w:szCs w:val="22"/>
            <w:rPrChange w:id="39" w:author="Glória de Castro Acácio" w:date="2022-05-25T15:50:00Z">
              <w:rPr>
                <w:rFonts w:ascii="Ebrima" w:hAnsi="Ebrima"/>
                <w:bCs/>
                <w:color w:val="000000" w:themeColor="text1"/>
                <w:sz w:val="22"/>
                <w:szCs w:val="22"/>
                <w:u w:val="single"/>
              </w:rPr>
            </w:rPrChange>
          </w:rPr>
          <w:t>CNPJ/ME</w:t>
        </w:r>
        <w:del w:id="40" w:author="Glória de Castro Acácio" w:date="2022-05-25T15:50:00Z">
          <w:r w:rsidRPr="000B1020" w:rsidDel="000B1020">
            <w:rPr>
              <w:rFonts w:ascii="Ebrima" w:hAnsi="Ebrima"/>
              <w:bCs/>
              <w:color w:val="000000" w:themeColor="text1"/>
              <w:sz w:val="22"/>
              <w:szCs w:val="22"/>
            </w:rPr>
            <w:delText>”)</w:delText>
          </w:r>
        </w:del>
        <w:r>
          <w:rPr>
            <w:rFonts w:ascii="Ebrima" w:hAnsi="Ebrima"/>
            <w:bCs/>
            <w:color w:val="000000" w:themeColor="text1"/>
            <w:sz w:val="22"/>
            <w:szCs w:val="22"/>
          </w:rPr>
          <w:t xml:space="preserve"> sob o </w:t>
        </w:r>
        <w:r>
          <w:rPr>
            <w:rFonts w:ascii="Ebrima" w:hAnsi="Ebrima"/>
            <w:color w:val="000000" w:themeColor="text1"/>
            <w:sz w:val="22"/>
            <w:szCs w:val="22"/>
          </w:rPr>
          <w:t xml:space="preserve">nº </w:t>
        </w:r>
        <w:r>
          <w:rPr>
            <w:rFonts w:ascii="Ebrima" w:hAnsi="Ebrima"/>
            <w:bCs/>
            <w:color w:val="000000" w:themeColor="text1"/>
            <w:sz w:val="22"/>
            <w:szCs w:val="22"/>
          </w:rPr>
          <w:t>07.687.928/0001-35</w:t>
        </w:r>
        <w:r>
          <w:rPr>
            <w:rFonts w:ascii="Ebrima" w:hAnsi="Ebrima"/>
            <w:color w:val="000000" w:themeColor="text1"/>
            <w:sz w:val="22"/>
            <w:szCs w:val="22"/>
          </w:rPr>
          <w:t xml:space="preserve">, </w:t>
        </w:r>
        <w:r>
          <w:rPr>
            <w:rFonts w:ascii="Ebrima" w:hAnsi="Ebrima" w:cs="Arial"/>
            <w:bCs/>
            <w:color w:val="000000" w:themeColor="text1"/>
            <w:sz w:val="22"/>
            <w:szCs w:val="22"/>
          </w:rPr>
          <w:t>neste ato representada na forma de seu Estatuto Social</w:t>
        </w:r>
        <w:r>
          <w:rPr>
            <w:rFonts w:ascii="Ebrima" w:hAnsi="Ebrima"/>
            <w:bCs/>
            <w:color w:val="000000" w:themeColor="text1"/>
            <w:sz w:val="22"/>
            <w:szCs w:val="22"/>
          </w:rPr>
          <w:t xml:space="preserve"> </w:t>
        </w:r>
        <w:del w:id="41" w:author="Autor" w:date="2022-05-06T15:08:00Z">
          <w:r w:rsidDel="00F75D3A">
            <w:rPr>
              <w:rFonts w:ascii="Ebrima" w:hAnsi="Ebrima" w:cs="Arial"/>
              <w:bCs/>
              <w:color w:val="000000" w:themeColor="text1"/>
              <w:sz w:val="22"/>
              <w:szCs w:val="22"/>
            </w:rPr>
            <w:delText xml:space="preserve"> </w:delText>
          </w:r>
        </w:del>
      </w:ins>
      <w:del w:id="42" w:author="Anna Licarião" w:date="2022-05-04T17:57:00Z">
        <w:r w:rsidR="00EC70FE" w:rsidDel="00B60107">
          <w:rPr>
            <w:rFonts w:ascii="Ebrima" w:hAnsi="Ebrima" w:cs="Tahoma"/>
            <w:b/>
            <w:bCs/>
            <w:color w:val="000000" w:themeColor="text1"/>
            <w:sz w:val="22"/>
            <w:szCs w:val="22"/>
          </w:rPr>
          <w:delText>[</w:delText>
        </w:r>
        <w:r w:rsidR="00EC70FE" w:rsidRPr="004330E7" w:rsidDel="00B60107">
          <w:rPr>
            <w:rFonts w:ascii="Ebrima" w:hAnsi="Ebrima" w:cs="Tahoma"/>
            <w:b/>
            <w:bCs/>
            <w:color w:val="000000" w:themeColor="text1"/>
            <w:sz w:val="22"/>
            <w:szCs w:val="22"/>
            <w:highlight w:val="yellow"/>
          </w:rPr>
          <w:delText>•</w:delText>
        </w:r>
        <w:r w:rsidR="00EC70FE" w:rsidDel="00B60107">
          <w:rPr>
            <w:rFonts w:ascii="Ebrima" w:hAnsi="Ebrima" w:cs="Tahoma"/>
            <w:b/>
            <w:bCs/>
            <w:color w:val="000000" w:themeColor="text1"/>
            <w:sz w:val="22"/>
            <w:szCs w:val="22"/>
          </w:rPr>
          <w:delText>]</w:delText>
        </w:r>
        <w:r w:rsidR="00EC70FE" w:rsidRPr="00C717F9" w:rsidDel="00B60107">
          <w:rPr>
            <w:rFonts w:ascii="Ebrima" w:hAnsi="Ebrima"/>
            <w:bCs/>
            <w:color w:val="000000" w:themeColor="text1"/>
            <w:sz w:val="22"/>
            <w:szCs w:val="22"/>
          </w:rPr>
          <w:delText xml:space="preserve">, </w:delText>
        </w:r>
        <w:r w:rsidR="00EC70FE" w:rsidDel="00B60107">
          <w:rPr>
            <w:rFonts w:ascii="Ebrima" w:hAnsi="Ebrima"/>
            <w:bCs/>
            <w:color w:val="000000" w:themeColor="text1"/>
            <w:sz w:val="22"/>
            <w:szCs w:val="22"/>
          </w:rPr>
          <w:delText>[</w:delText>
        </w:r>
        <w:r w:rsidR="00EC70FE" w:rsidRPr="004330E7" w:rsidDel="00B60107">
          <w:rPr>
            <w:rFonts w:ascii="Ebrima" w:hAnsi="Ebrima"/>
            <w:bCs/>
            <w:color w:val="000000" w:themeColor="text1"/>
            <w:sz w:val="22"/>
            <w:szCs w:val="22"/>
            <w:highlight w:val="yellow"/>
          </w:rPr>
          <w:delText>•</w:delText>
        </w:r>
        <w:r w:rsidR="00EC70FE" w:rsidDel="00B60107">
          <w:rPr>
            <w:rFonts w:ascii="Ebrima" w:hAnsi="Ebrima"/>
            <w:bCs/>
            <w:color w:val="000000" w:themeColor="text1"/>
            <w:sz w:val="22"/>
            <w:szCs w:val="22"/>
          </w:rPr>
          <w:delText>]</w:delText>
        </w:r>
        <w:r w:rsidR="00EC70FE" w:rsidRPr="00C717F9" w:rsidDel="00B60107">
          <w:rPr>
            <w:rFonts w:ascii="Ebrima" w:hAnsi="Ebrima"/>
            <w:bCs/>
            <w:color w:val="000000" w:themeColor="text1"/>
            <w:sz w:val="22"/>
            <w:szCs w:val="22"/>
          </w:rPr>
          <w:delText xml:space="preserve">, com sede na Cidade de </w:delText>
        </w:r>
        <w:r w:rsidR="00EC70FE" w:rsidDel="00B60107">
          <w:rPr>
            <w:rFonts w:ascii="Ebrima" w:hAnsi="Ebrima"/>
            <w:bCs/>
            <w:color w:val="000000" w:themeColor="text1"/>
            <w:sz w:val="22"/>
            <w:szCs w:val="22"/>
          </w:rPr>
          <w:delText>[</w:delText>
        </w:r>
        <w:r w:rsidR="00EC70FE" w:rsidRPr="004330E7" w:rsidDel="00B60107">
          <w:rPr>
            <w:rFonts w:ascii="Ebrima" w:hAnsi="Ebrima"/>
            <w:bCs/>
            <w:color w:val="000000" w:themeColor="text1"/>
            <w:sz w:val="22"/>
            <w:szCs w:val="22"/>
            <w:highlight w:val="yellow"/>
          </w:rPr>
          <w:delText>•</w:delText>
        </w:r>
        <w:r w:rsidR="00EC70FE" w:rsidDel="00B60107">
          <w:rPr>
            <w:rFonts w:ascii="Ebrima" w:hAnsi="Ebrima"/>
            <w:bCs/>
            <w:color w:val="000000" w:themeColor="text1"/>
            <w:sz w:val="22"/>
            <w:szCs w:val="22"/>
          </w:rPr>
          <w:delText>]</w:delText>
        </w:r>
        <w:r w:rsidR="00EC70FE" w:rsidRPr="00C717F9" w:rsidDel="00B60107">
          <w:rPr>
            <w:rFonts w:ascii="Ebrima" w:hAnsi="Ebrima"/>
            <w:bCs/>
            <w:color w:val="000000" w:themeColor="text1"/>
            <w:sz w:val="22"/>
            <w:szCs w:val="22"/>
          </w:rPr>
          <w:delText xml:space="preserve">, Estado de </w:delText>
        </w:r>
        <w:r w:rsidR="00EC70FE" w:rsidDel="00B60107">
          <w:rPr>
            <w:rFonts w:ascii="Ebrima" w:hAnsi="Ebrima"/>
            <w:bCs/>
            <w:color w:val="000000" w:themeColor="text1"/>
            <w:sz w:val="22"/>
            <w:szCs w:val="22"/>
          </w:rPr>
          <w:delText>[</w:delText>
        </w:r>
        <w:r w:rsidR="00EC70FE" w:rsidRPr="004330E7" w:rsidDel="00B60107">
          <w:rPr>
            <w:rFonts w:ascii="Ebrima" w:hAnsi="Ebrima"/>
            <w:bCs/>
            <w:color w:val="000000" w:themeColor="text1"/>
            <w:sz w:val="22"/>
            <w:szCs w:val="22"/>
            <w:highlight w:val="yellow"/>
          </w:rPr>
          <w:delText>•</w:delText>
        </w:r>
        <w:r w:rsidR="00EC70FE" w:rsidDel="00B60107">
          <w:rPr>
            <w:rFonts w:ascii="Ebrima" w:hAnsi="Ebrima"/>
            <w:bCs/>
            <w:color w:val="000000" w:themeColor="text1"/>
            <w:sz w:val="22"/>
            <w:szCs w:val="22"/>
          </w:rPr>
          <w:delText>]</w:delText>
        </w:r>
        <w:r w:rsidR="00EC70FE" w:rsidRPr="00C717F9" w:rsidDel="00B60107">
          <w:rPr>
            <w:rFonts w:ascii="Ebrima" w:hAnsi="Ebrima"/>
            <w:bCs/>
            <w:color w:val="000000" w:themeColor="text1"/>
            <w:sz w:val="22"/>
            <w:szCs w:val="22"/>
          </w:rPr>
          <w:delText xml:space="preserve">, na </w:delText>
        </w:r>
        <w:r w:rsidR="00EC70FE" w:rsidDel="00B60107">
          <w:rPr>
            <w:rFonts w:ascii="Ebrima" w:hAnsi="Ebrima"/>
            <w:bCs/>
            <w:color w:val="000000" w:themeColor="text1"/>
            <w:sz w:val="22"/>
            <w:szCs w:val="22"/>
          </w:rPr>
          <w:delText>[</w:delText>
        </w:r>
        <w:r w:rsidR="00EC70FE" w:rsidRPr="004330E7" w:rsidDel="00B60107">
          <w:rPr>
            <w:rFonts w:ascii="Ebrima" w:hAnsi="Ebrima"/>
            <w:bCs/>
            <w:color w:val="000000" w:themeColor="text1"/>
            <w:sz w:val="22"/>
            <w:szCs w:val="22"/>
            <w:highlight w:val="yellow"/>
          </w:rPr>
          <w:delText>•</w:delText>
        </w:r>
        <w:r w:rsidR="00EC70FE" w:rsidDel="00B60107">
          <w:rPr>
            <w:rFonts w:ascii="Ebrima" w:hAnsi="Ebrima"/>
            <w:bCs/>
            <w:color w:val="000000" w:themeColor="text1"/>
            <w:sz w:val="22"/>
            <w:szCs w:val="22"/>
          </w:rPr>
          <w:delText>]</w:delText>
        </w:r>
        <w:r w:rsidR="00EC70FE" w:rsidRPr="00C717F9" w:rsidDel="00B60107">
          <w:rPr>
            <w:rFonts w:ascii="Ebrima" w:hAnsi="Ebrima"/>
            <w:bCs/>
            <w:color w:val="000000" w:themeColor="text1"/>
            <w:sz w:val="22"/>
            <w:szCs w:val="22"/>
          </w:rPr>
          <w:delText xml:space="preserve">, CEP </w:delText>
        </w:r>
        <w:r w:rsidR="00EC70FE" w:rsidDel="00B60107">
          <w:rPr>
            <w:rFonts w:ascii="Ebrima" w:hAnsi="Ebrima"/>
            <w:bCs/>
            <w:color w:val="000000" w:themeColor="text1"/>
            <w:sz w:val="22"/>
            <w:szCs w:val="22"/>
          </w:rPr>
          <w:delText>[</w:delText>
        </w:r>
        <w:r w:rsidR="00EC70FE" w:rsidRPr="004330E7" w:rsidDel="00B60107">
          <w:rPr>
            <w:rFonts w:ascii="Ebrima" w:hAnsi="Ebrima"/>
            <w:bCs/>
            <w:color w:val="000000" w:themeColor="text1"/>
            <w:sz w:val="22"/>
            <w:szCs w:val="22"/>
            <w:highlight w:val="yellow"/>
          </w:rPr>
          <w:delText>•</w:delText>
        </w:r>
        <w:r w:rsidR="00EC70FE" w:rsidDel="00B60107">
          <w:rPr>
            <w:rFonts w:ascii="Ebrima" w:hAnsi="Ebrima"/>
            <w:bCs/>
            <w:color w:val="000000" w:themeColor="text1"/>
            <w:sz w:val="22"/>
            <w:szCs w:val="22"/>
          </w:rPr>
          <w:delText>]</w:delText>
        </w:r>
        <w:r w:rsidR="00EC70FE" w:rsidRPr="00C717F9" w:rsidDel="00B60107">
          <w:rPr>
            <w:rFonts w:ascii="Ebrima" w:hAnsi="Ebrima"/>
            <w:bCs/>
            <w:color w:val="000000" w:themeColor="text1"/>
            <w:sz w:val="22"/>
            <w:szCs w:val="22"/>
          </w:rPr>
          <w:delText xml:space="preserve">, inscrita no CNPJ/ME sob o </w:delText>
        </w:r>
        <w:r w:rsidR="00EC70FE" w:rsidRPr="00C717F9" w:rsidDel="00B60107">
          <w:rPr>
            <w:rFonts w:ascii="Ebrima" w:hAnsi="Ebrima"/>
            <w:color w:val="000000" w:themeColor="text1"/>
            <w:sz w:val="22"/>
            <w:szCs w:val="22"/>
          </w:rPr>
          <w:delText xml:space="preserve">nº </w:delText>
        </w:r>
        <w:r w:rsidR="00EC70FE" w:rsidDel="00B60107">
          <w:rPr>
            <w:rFonts w:ascii="Ebrima" w:hAnsi="Ebrima"/>
            <w:bCs/>
            <w:color w:val="000000" w:themeColor="text1"/>
            <w:sz w:val="22"/>
            <w:szCs w:val="22"/>
          </w:rPr>
          <w:delText>[</w:delText>
        </w:r>
        <w:r w:rsidR="00EC70FE" w:rsidRPr="004330E7" w:rsidDel="00B60107">
          <w:rPr>
            <w:rFonts w:ascii="Ebrima" w:hAnsi="Ebrima"/>
            <w:bCs/>
            <w:color w:val="000000" w:themeColor="text1"/>
            <w:sz w:val="22"/>
            <w:szCs w:val="22"/>
            <w:highlight w:val="yellow"/>
          </w:rPr>
          <w:delText>•</w:delText>
        </w:r>
        <w:r w:rsidR="00EC70FE" w:rsidDel="00B60107">
          <w:rPr>
            <w:rFonts w:ascii="Ebrima" w:hAnsi="Ebrima"/>
            <w:bCs/>
            <w:color w:val="000000" w:themeColor="text1"/>
            <w:sz w:val="22"/>
            <w:szCs w:val="22"/>
          </w:rPr>
          <w:delText>]</w:delText>
        </w:r>
        <w:r w:rsidR="00EC70FE" w:rsidRPr="00C717F9" w:rsidDel="00B60107">
          <w:rPr>
            <w:rFonts w:ascii="Ebrima" w:hAnsi="Ebrima"/>
            <w:color w:val="000000" w:themeColor="text1"/>
            <w:sz w:val="22"/>
            <w:szCs w:val="22"/>
          </w:rPr>
          <w:delText xml:space="preserve">, </w:delText>
        </w:r>
        <w:r w:rsidR="00EC70FE" w:rsidDel="00B60107">
          <w:rPr>
            <w:rFonts w:ascii="Ebrima" w:hAnsi="Ebrima"/>
            <w:color w:val="000000" w:themeColor="text1"/>
            <w:sz w:val="22"/>
            <w:szCs w:val="22"/>
          </w:rPr>
          <w:delText xml:space="preserve">com endereço eletrônico </w:delText>
        </w:r>
        <w:r w:rsidR="00EC70FE" w:rsidDel="00B60107">
          <w:rPr>
            <w:rFonts w:ascii="Ebrima" w:hAnsi="Ebrima"/>
            <w:bCs/>
            <w:color w:val="000000" w:themeColor="text1"/>
            <w:sz w:val="22"/>
            <w:szCs w:val="22"/>
          </w:rPr>
          <w:delText>[</w:delText>
        </w:r>
        <w:r w:rsidR="00EC70FE" w:rsidRPr="004330E7" w:rsidDel="00B60107">
          <w:rPr>
            <w:rFonts w:ascii="Ebrima" w:hAnsi="Ebrima"/>
            <w:bCs/>
            <w:color w:val="000000" w:themeColor="text1"/>
            <w:sz w:val="22"/>
            <w:szCs w:val="22"/>
            <w:highlight w:val="yellow"/>
          </w:rPr>
          <w:delText>•</w:delText>
        </w:r>
        <w:r w:rsidR="00EC70FE" w:rsidDel="00B60107">
          <w:rPr>
            <w:rFonts w:ascii="Ebrima" w:hAnsi="Ebrima"/>
            <w:bCs/>
            <w:color w:val="000000" w:themeColor="text1"/>
            <w:sz w:val="22"/>
            <w:szCs w:val="22"/>
          </w:rPr>
          <w:delText>]</w:delText>
        </w:r>
        <w:r w:rsidR="00EC70FE" w:rsidDel="00B60107">
          <w:rPr>
            <w:rFonts w:ascii="Ebrima" w:hAnsi="Ebrima"/>
            <w:color w:val="000000" w:themeColor="text1"/>
            <w:sz w:val="22"/>
            <w:szCs w:val="22"/>
          </w:rPr>
          <w:delText xml:space="preserve">, </w:delText>
        </w:r>
        <w:r w:rsidR="00EC70FE" w:rsidRPr="00C717F9" w:rsidDel="00B60107">
          <w:rPr>
            <w:rFonts w:ascii="Ebrima" w:hAnsi="Ebrima"/>
            <w:color w:val="000000" w:themeColor="text1"/>
            <w:sz w:val="22"/>
            <w:szCs w:val="22"/>
          </w:rPr>
          <w:delText xml:space="preserve">neste ato representada na forma de seu </w:delText>
        </w:r>
        <w:r w:rsidR="00BB173B" w:rsidDel="00B60107">
          <w:rPr>
            <w:rFonts w:ascii="Ebrima" w:hAnsi="Ebrima"/>
            <w:color w:val="000000" w:themeColor="text1"/>
            <w:sz w:val="22"/>
            <w:szCs w:val="22"/>
          </w:rPr>
          <w:delText>[</w:delText>
        </w:r>
        <w:r w:rsidR="00EC70FE" w:rsidRPr="00C717F9" w:rsidDel="00B60107">
          <w:rPr>
            <w:rFonts w:ascii="Ebrima" w:hAnsi="Ebrima"/>
            <w:color w:val="000000" w:themeColor="text1"/>
            <w:sz w:val="22"/>
            <w:szCs w:val="22"/>
          </w:rPr>
          <w:delText>Estatuto</w:delText>
        </w:r>
        <w:r w:rsidR="00BB173B" w:rsidDel="00B60107">
          <w:rPr>
            <w:rFonts w:ascii="Ebrima" w:hAnsi="Ebrima"/>
            <w:color w:val="000000" w:themeColor="text1"/>
            <w:sz w:val="22"/>
            <w:szCs w:val="22"/>
          </w:rPr>
          <w:delText>/Contrato</w:delText>
        </w:r>
        <w:r w:rsidR="00EC70FE" w:rsidRPr="00C717F9" w:rsidDel="00B60107">
          <w:rPr>
            <w:rFonts w:ascii="Ebrima" w:hAnsi="Ebrima"/>
            <w:color w:val="000000" w:themeColor="text1"/>
            <w:sz w:val="22"/>
            <w:szCs w:val="22"/>
          </w:rPr>
          <w:delText xml:space="preserve"> Social</w:delText>
        </w:r>
        <w:r w:rsidR="00BB173B" w:rsidDel="00B60107">
          <w:rPr>
            <w:rFonts w:ascii="Ebrima" w:hAnsi="Ebrima"/>
            <w:color w:val="000000" w:themeColor="text1"/>
            <w:sz w:val="22"/>
            <w:szCs w:val="22"/>
          </w:rPr>
          <w:delText>]</w:delText>
        </w:r>
        <w:r w:rsidR="00EC70FE" w:rsidRPr="00C717F9" w:rsidDel="00B60107">
          <w:rPr>
            <w:rFonts w:ascii="Ebrima" w:eastAsia="Times" w:hAnsi="Ebrima"/>
            <w:color w:val="000000" w:themeColor="text1"/>
            <w:sz w:val="22"/>
            <w:szCs w:val="22"/>
          </w:rPr>
          <w:delText xml:space="preserve"> </w:delText>
        </w:r>
      </w:del>
      <w:r w:rsidR="00EC70FE" w:rsidRPr="00C717F9">
        <w:rPr>
          <w:rFonts w:ascii="Ebrima" w:eastAsia="Times" w:hAnsi="Ebrima"/>
          <w:color w:val="000000" w:themeColor="text1"/>
          <w:sz w:val="22"/>
          <w:szCs w:val="22"/>
        </w:rPr>
        <w:t>(“</w:t>
      </w:r>
      <w:r w:rsidR="00EC70FE">
        <w:rPr>
          <w:rFonts w:ascii="Ebrima" w:eastAsia="Times" w:hAnsi="Ebrima"/>
          <w:color w:val="000000" w:themeColor="text1"/>
          <w:sz w:val="22"/>
          <w:szCs w:val="22"/>
          <w:u w:val="single"/>
        </w:rPr>
        <w:t>Fiador</w:t>
      </w:r>
      <w:r w:rsidR="00EC70FE" w:rsidRPr="00C717F9">
        <w:rPr>
          <w:rFonts w:ascii="Ebrima" w:eastAsia="Times" w:hAnsi="Ebrima"/>
          <w:color w:val="000000" w:themeColor="text1"/>
          <w:sz w:val="22"/>
          <w:szCs w:val="22"/>
        </w:rPr>
        <w:t>”).</w:t>
      </w:r>
    </w:p>
    <w:p w14:paraId="58371614" w14:textId="77777777" w:rsidR="00EC70FE" w:rsidRPr="0048064B" w:rsidRDefault="00EC70FE" w:rsidP="000317F4">
      <w:pPr>
        <w:spacing w:line="276" w:lineRule="auto"/>
        <w:jc w:val="both"/>
        <w:rPr>
          <w:rFonts w:ascii="Ebrima" w:hAnsi="Ebrima" w:cstheme="minorHAnsi"/>
          <w:color w:val="000000" w:themeColor="text1"/>
          <w:sz w:val="22"/>
          <w:szCs w:val="22"/>
        </w:rPr>
      </w:pPr>
    </w:p>
    <w:p w14:paraId="051FD324" w14:textId="22060EFC" w:rsidR="009B63C4" w:rsidRPr="0048064B" w:rsidRDefault="009B63C4" w:rsidP="000317F4">
      <w:pPr>
        <w:pStyle w:val="Ttulo3"/>
        <w:spacing w:line="276" w:lineRule="auto"/>
        <w:rPr>
          <w:rFonts w:ascii="Ebrima" w:hAnsi="Ebrima"/>
          <w:color w:val="000000" w:themeColor="text1"/>
          <w:sz w:val="22"/>
          <w:szCs w:val="22"/>
        </w:rPr>
      </w:pPr>
      <w:r w:rsidRPr="00C717F9">
        <w:rPr>
          <w:rFonts w:ascii="Ebrima" w:hAnsi="Ebrima"/>
          <w:color w:val="000000" w:themeColor="text1"/>
          <w:sz w:val="22"/>
          <w:szCs w:val="22"/>
        </w:rPr>
        <w:t>II –</w:t>
      </w:r>
      <w:ins w:id="43" w:author="Glória de Castro Acácio" w:date="2022-05-26T15:46:00Z">
        <w:r w:rsidR="00B5724C">
          <w:rPr>
            <w:rFonts w:ascii="Ebrima" w:hAnsi="Ebrima"/>
            <w:color w:val="000000" w:themeColor="text1"/>
            <w:sz w:val="22"/>
            <w:szCs w:val="22"/>
          </w:rPr>
          <w:t xml:space="preserve"> </w:t>
        </w:r>
      </w:ins>
      <w:r w:rsidRPr="00C717F9">
        <w:rPr>
          <w:rFonts w:ascii="Ebrima" w:hAnsi="Ebrima"/>
          <w:color w:val="000000" w:themeColor="text1"/>
          <w:sz w:val="22"/>
          <w:szCs w:val="22"/>
        </w:rPr>
        <w:t>CONSIDERANDO</w:t>
      </w:r>
      <w:r>
        <w:rPr>
          <w:rFonts w:ascii="Ebrima" w:hAnsi="Ebrima"/>
          <w:color w:val="000000" w:themeColor="text1"/>
          <w:sz w:val="22"/>
          <w:szCs w:val="22"/>
        </w:rPr>
        <w:t xml:space="preserve"> QUE</w:t>
      </w:r>
      <w:r w:rsidRPr="0048064B">
        <w:rPr>
          <w:rFonts w:ascii="Ebrima" w:hAnsi="Ebrima"/>
          <w:color w:val="000000" w:themeColor="text1"/>
          <w:sz w:val="22"/>
          <w:szCs w:val="22"/>
        </w:rPr>
        <w:t>:</w:t>
      </w:r>
    </w:p>
    <w:p w14:paraId="30F3CFAA" w14:textId="77777777" w:rsidR="009B63C4" w:rsidRPr="0048064B" w:rsidRDefault="009B63C4" w:rsidP="000317F4">
      <w:pPr>
        <w:spacing w:line="276" w:lineRule="auto"/>
        <w:rPr>
          <w:rFonts w:ascii="Ebrima" w:hAnsi="Ebrima"/>
          <w:color w:val="000000" w:themeColor="text1"/>
          <w:sz w:val="22"/>
          <w:szCs w:val="22"/>
        </w:rPr>
      </w:pPr>
      <w:bookmarkStart w:id="44" w:name="_Hlk6207820"/>
    </w:p>
    <w:p w14:paraId="14728075" w14:textId="55BEFD39" w:rsidR="009B63C4" w:rsidRDefault="009B63C4" w:rsidP="000317F4">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commentRangeStart w:id="45"/>
      <w:r w:rsidRPr="0048064B">
        <w:rPr>
          <w:rFonts w:ascii="Ebrima" w:hAnsi="Ebrima"/>
          <w:color w:val="000000" w:themeColor="text1"/>
          <w:sz w:val="22"/>
          <w:szCs w:val="22"/>
        </w:rPr>
        <w:t xml:space="preserve">em </w:t>
      </w:r>
      <w:r w:rsidRPr="00ED1169">
        <w:rPr>
          <w:rFonts w:ascii="Ebrima" w:hAnsi="Ebrima"/>
          <w:color w:val="000000" w:themeColor="text1"/>
          <w:sz w:val="22"/>
          <w:szCs w:val="22"/>
        </w:rPr>
        <w:t>conformidade com seu E</w:t>
      </w:r>
      <w:r w:rsidRPr="00E06553">
        <w:rPr>
          <w:rFonts w:ascii="Ebrima" w:hAnsi="Ebrima"/>
          <w:color w:val="000000" w:themeColor="text1"/>
          <w:sz w:val="22"/>
          <w:szCs w:val="22"/>
        </w:rPr>
        <w:t>statuto Social</w:t>
      </w:r>
      <w:commentRangeEnd w:id="45"/>
      <w:del w:id="46" w:author="Lea Futami Yassuda" w:date="2022-04-27T14:31:00Z">
        <w:r w:rsidR="002B1718" w:rsidDel="001F0B4A">
          <w:rPr>
            <w:rStyle w:val="Refdecomentrio"/>
          </w:rPr>
          <w:commentReference w:id="45"/>
        </w:r>
      </w:del>
      <w:r w:rsidRPr="00E06553">
        <w:rPr>
          <w:rFonts w:ascii="Ebrima" w:hAnsi="Ebrima"/>
          <w:color w:val="000000" w:themeColor="text1"/>
          <w:sz w:val="22"/>
          <w:szCs w:val="22"/>
        </w:rPr>
        <w:t xml:space="preserve">, a Emitente tem por objeto social </w:t>
      </w:r>
      <w:r w:rsidRPr="00430D3F">
        <w:rPr>
          <w:rFonts w:ascii="Ebrima" w:hAnsi="Ebrima"/>
          <w:color w:val="000000" w:themeColor="text1"/>
          <w:sz w:val="22"/>
          <w:szCs w:val="22"/>
        </w:rPr>
        <w:t xml:space="preserve">a </w:t>
      </w:r>
      <w:r>
        <w:rPr>
          <w:rFonts w:ascii="Ebrima" w:hAnsi="Ebrima"/>
          <w:color w:val="000000" w:themeColor="text1"/>
          <w:sz w:val="22"/>
          <w:szCs w:val="22"/>
        </w:rPr>
        <w:t xml:space="preserve">construção, incorporação e comercialização do </w:t>
      </w:r>
      <w:del w:id="47" w:author="Glória de Castro Acácio" w:date="2022-05-26T15:47:00Z">
        <w:r w:rsidDel="00B5724C">
          <w:rPr>
            <w:rFonts w:ascii="Ebrima" w:hAnsi="Ebrima"/>
            <w:color w:val="000000" w:themeColor="text1"/>
            <w:sz w:val="22"/>
            <w:szCs w:val="22"/>
          </w:rPr>
          <w:delText xml:space="preserve">empreendimento </w:delText>
        </w:r>
      </w:del>
      <w:ins w:id="48" w:author="Glória de Castro Acácio" w:date="2022-05-26T15:47:00Z">
        <w:r w:rsidR="00B5724C">
          <w:rPr>
            <w:rFonts w:ascii="Ebrima" w:hAnsi="Ebrima"/>
            <w:color w:val="000000" w:themeColor="text1"/>
            <w:sz w:val="22"/>
            <w:szCs w:val="22"/>
          </w:rPr>
          <w:t>Empreendimento I</w:t>
        </w:r>
      </w:ins>
      <w:del w:id="49" w:author="Glória de Castro Acácio" w:date="2022-05-26T15:47:00Z">
        <w:r w:rsidDel="00B5724C">
          <w:rPr>
            <w:rFonts w:ascii="Ebrima" w:hAnsi="Ebrima"/>
            <w:color w:val="000000" w:themeColor="text1"/>
            <w:sz w:val="22"/>
            <w:szCs w:val="22"/>
          </w:rPr>
          <w:delText>i</w:delText>
        </w:r>
      </w:del>
      <w:r>
        <w:rPr>
          <w:rFonts w:ascii="Ebrima" w:hAnsi="Ebrima"/>
          <w:color w:val="000000" w:themeColor="text1"/>
          <w:sz w:val="22"/>
          <w:szCs w:val="22"/>
        </w:rPr>
        <w:t xml:space="preserve">mobiliário </w:t>
      </w:r>
      <w:del w:id="50" w:author="Glória de Castro Acácio" w:date="2022-05-26T15:47:00Z">
        <w:r w:rsidDel="00B5724C">
          <w:rPr>
            <w:rFonts w:ascii="Ebrima" w:hAnsi="Ebrima"/>
            <w:color w:val="000000" w:themeColor="text1"/>
            <w:sz w:val="22"/>
            <w:szCs w:val="22"/>
          </w:rPr>
          <w:delText>Condomínio Golf Boutique</w:delText>
        </w:r>
      </w:del>
      <w:ins w:id="51" w:author="Autor" w:date="2022-05-06T15:09:00Z">
        <w:del w:id="52" w:author="Glória de Castro Acácio" w:date="2022-05-26T15:47:00Z">
          <w:r w:rsidR="00F75D3A" w:rsidDel="00B5724C">
            <w:rPr>
              <w:rFonts w:ascii="Ebrima" w:hAnsi="Ebrima"/>
              <w:color w:val="000000" w:themeColor="text1"/>
              <w:sz w:val="22"/>
              <w:szCs w:val="22"/>
            </w:rPr>
            <w:delText xml:space="preserve">, </w:delText>
          </w:r>
        </w:del>
        <w:r w:rsidR="00F75D3A">
          <w:rPr>
            <w:rFonts w:ascii="Ebrima" w:hAnsi="Ebrima"/>
            <w:color w:val="000000" w:themeColor="text1"/>
            <w:sz w:val="22"/>
            <w:szCs w:val="22"/>
          </w:rPr>
          <w:t xml:space="preserve">desenvolvido </w:t>
        </w:r>
        <w:del w:id="53" w:author="Glória de Castro Acácio" w:date="2022-05-26T15:47:00Z">
          <w:r w:rsidR="00F75D3A" w:rsidDel="00B5724C">
            <w:rPr>
              <w:rFonts w:ascii="Ebrima" w:hAnsi="Ebrima"/>
              <w:color w:val="000000" w:themeColor="text1"/>
              <w:sz w:val="22"/>
              <w:szCs w:val="22"/>
            </w:rPr>
            <w:delText xml:space="preserve">na modalidade de Incorporação Imobiliária, nos termos da Lei nº 4.591/64, </w:delText>
          </w:r>
        </w:del>
        <w:r w:rsidR="00F75D3A">
          <w:rPr>
            <w:rFonts w:ascii="Ebrima" w:hAnsi="Ebrima"/>
            <w:color w:val="000000" w:themeColor="text1"/>
            <w:sz w:val="22"/>
            <w:szCs w:val="22"/>
          </w:rPr>
          <w:t xml:space="preserve">no </w:t>
        </w:r>
        <w:del w:id="54" w:author="Glória de Castro Acácio" w:date="2022-05-26T15:47:00Z">
          <w:r w:rsidR="00F75D3A" w:rsidDel="00B5724C">
            <w:rPr>
              <w:rFonts w:ascii="Ebrima" w:hAnsi="Ebrima"/>
              <w:color w:val="000000" w:themeColor="text1"/>
              <w:sz w:val="22"/>
              <w:szCs w:val="22"/>
            </w:rPr>
            <w:delText>imóvel objeto da matrícu</w:delText>
          </w:r>
        </w:del>
      </w:ins>
      <w:ins w:id="55" w:author="Autor" w:date="2022-05-06T15:10:00Z">
        <w:del w:id="56" w:author="Glória de Castro Acácio" w:date="2022-05-26T15:47:00Z">
          <w:r w:rsidR="00F75D3A" w:rsidDel="00B5724C">
            <w:rPr>
              <w:rFonts w:ascii="Ebrima" w:hAnsi="Ebrima"/>
              <w:color w:val="000000" w:themeColor="text1"/>
              <w:sz w:val="22"/>
              <w:szCs w:val="22"/>
            </w:rPr>
            <w:delText>la nº 29.665</w:delText>
          </w:r>
        </w:del>
      </w:ins>
      <w:ins w:id="57" w:author="Glória de Castro Acácio" w:date="2022-05-26T15:47:00Z">
        <w:r w:rsidR="00B5724C">
          <w:rPr>
            <w:rFonts w:ascii="Ebrima" w:hAnsi="Ebrima"/>
            <w:color w:val="000000" w:themeColor="text1"/>
            <w:sz w:val="22"/>
            <w:szCs w:val="22"/>
          </w:rPr>
          <w:t>Imóvel</w:t>
        </w:r>
      </w:ins>
      <w:ins w:id="58" w:author="Autor" w:date="2022-05-06T15:27:00Z">
        <w:del w:id="59" w:author="Glória de Castro Acácio" w:date="2022-05-26T15:47:00Z">
          <w:r w:rsidR="00F75D3A" w:rsidDel="00B5724C">
            <w:rPr>
              <w:rFonts w:ascii="Ebrima" w:hAnsi="Ebrima"/>
              <w:color w:val="000000" w:themeColor="text1"/>
              <w:sz w:val="22"/>
              <w:szCs w:val="22"/>
            </w:rPr>
            <w:delText xml:space="preserve">, do </w:delText>
          </w:r>
        </w:del>
      </w:ins>
      <w:ins w:id="60" w:author="Autor" w:date="2022-05-06T15:28:00Z">
        <w:del w:id="61" w:author="Glória de Castro Acácio" w:date="2022-05-26T15:47:00Z">
          <w:r w:rsidR="00F75D3A" w:rsidRPr="00494FAB" w:rsidDel="00B5724C">
            <w:rPr>
              <w:rFonts w:ascii="Ebrima" w:hAnsi="Ebrima" w:cs="Arial"/>
              <w:color w:val="000000"/>
              <w:sz w:val="22"/>
              <w:szCs w:val="22"/>
            </w:rPr>
            <w:delText xml:space="preserve">Cartório </w:delText>
          </w:r>
          <w:r w:rsidR="00F75D3A" w:rsidDel="00B5724C">
            <w:rPr>
              <w:rFonts w:ascii="Ebrima" w:hAnsi="Ebrima" w:cs="Arial"/>
              <w:color w:val="000000"/>
              <w:sz w:val="22"/>
              <w:szCs w:val="22"/>
            </w:rPr>
            <w:delText>d</w:delText>
          </w:r>
          <w:r w:rsidR="00F75D3A" w:rsidRPr="00494FAB" w:rsidDel="00B5724C">
            <w:rPr>
              <w:rFonts w:ascii="Ebrima" w:hAnsi="Ebrima" w:cs="Arial"/>
              <w:color w:val="000000"/>
              <w:sz w:val="22"/>
              <w:szCs w:val="22"/>
            </w:rPr>
            <w:delText>e Registro de Imóveis de Porto Seguro</w:delText>
          </w:r>
          <w:r w:rsidR="00F75D3A" w:rsidRPr="006E31AF" w:rsidDel="00B5724C">
            <w:rPr>
              <w:rFonts w:ascii="Ebrima" w:hAnsi="Ebrima" w:cs="Arial"/>
              <w:color w:val="000000"/>
              <w:sz w:val="22"/>
              <w:szCs w:val="22"/>
            </w:rPr>
            <w:delText>/</w:delText>
          </w:r>
          <w:r w:rsidR="00F75D3A" w:rsidRPr="0053088C" w:rsidDel="00B5724C">
            <w:rPr>
              <w:rFonts w:ascii="Ebrima" w:hAnsi="Ebrima" w:cs="Arial"/>
              <w:color w:val="000000"/>
              <w:sz w:val="22"/>
              <w:szCs w:val="22"/>
            </w:rPr>
            <w:delText>Bahia</w:delText>
          </w:r>
        </w:del>
      </w:ins>
      <w:del w:id="62" w:author="Glória de Castro Acácio" w:date="2022-05-26T15:47:00Z">
        <w:r w:rsidDel="00B5724C">
          <w:rPr>
            <w:rFonts w:ascii="Ebrima" w:hAnsi="Ebrima"/>
            <w:color w:val="000000" w:themeColor="text1"/>
            <w:sz w:val="22"/>
            <w:szCs w:val="22"/>
          </w:rPr>
          <w:delText xml:space="preserve"> </w:delText>
        </w:r>
      </w:del>
      <w:del w:id="63" w:author="Autor" w:date="2022-05-06T15:28:00Z">
        <w:r w:rsidDel="00F75D3A">
          <w:rPr>
            <w:rFonts w:ascii="Ebrima" w:hAnsi="Ebrima"/>
            <w:color w:val="000000" w:themeColor="text1"/>
            <w:sz w:val="22"/>
            <w:szCs w:val="22"/>
          </w:rPr>
          <w:delText>("</w:delText>
        </w:r>
        <w:r w:rsidRPr="003D637F" w:rsidDel="00F75D3A">
          <w:rPr>
            <w:rFonts w:ascii="Ebrima" w:hAnsi="Ebrima"/>
            <w:color w:val="000000" w:themeColor="text1"/>
            <w:sz w:val="22"/>
            <w:szCs w:val="22"/>
            <w:u w:val="single"/>
          </w:rPr>
          <w:delText>Empreendimento Imobiliário</w:delText>
        </w:r>
        <w:r w:rsidDel="00F75D3A">
          <w:rPr>
            <w:rFonts w:ascii="Ebrima" w:hAnsi="Ebrima"/>
            <w:color w:val="000000" w:themeColor="text1"/>
            <w:sz w:val="22"/>
            <w:szCs w:val="22"/>
          </w:rPr>
          <w:delText>”)</w:delText>
        </w:r>
      </w:del>
      <w:r w:rsidRPr="0048064B">
        <w:rPr>
          <w:rFonts w:ascii="Ebrima" w:hAnsi="Ebrima"/>
          <w:color w:val="000000" w:themeColor="text1"/>
          <w:sz w:val="22"/>
          <w:szCs w:val="22"/>
        </w:rPr>
        <w:t>;</w:t>
      </w:r>
    </w:p>
    <w:p w14:paraId="07B6B7DD" w14:textId="77777777" w:rsidR="009B63C4" w:rsidDel="00054C71" w:rsidRDefault="009B63C4" w:rsidP="000317F4">
      <w:pPr>
        <w:pStyle w:val="PargrafodaLista"/>
        <w:widowControl w:val="0"/>
        <w:autoSpaceDE w:val="0"/>
        <w:autoSpaceDN w:val="0"/>
        <w:adjustRightInd w:val="0"/>
        <w:spacing w:line="276" w:lineRule="auto"/>
        <w:ind w:left="0"/>
        <w:jc w:val="both"/>
        <w:rPr>
          <w:del w:id="64" w:author="Glória de Castro Acácio" w:date="2022-05-26T15:50:00Z"/>
          <w:rFonts w:ascii="Ebrima" w:hAnsi="Ebrima"/>
          <w:color w:val="000000" w:themeColor="text1"/>
          <w:sz w:val="22"/>
          <w:szCs w:val="22"/>
        </w:rPr>
      </w:pPr>
    </w:p>
    <w:p w14:paraId="07B844F9" w14:textId="2AD5E167" w:rsidR="009B63C4" w:rsidRPr="00054C71" w:rsidDel="00054C71" w:rsidRDefault="009B63C4">
      <w:pPr>
        <w:spacing w:line="276" w:lineRule="auto"/>
        <w:rPr>
          <w:del w:id="65" w:author="Glória de Castro Acácio" w:date="2022-05-26T15:50:00Z"/>
          <w:rFonts w:ascii="Ebrima" w:hAnsi="Ebrima"/>
          <w:color w:val="000000" w:themeColor="text1"/>
          <w:sz w:val="22"/>
          <w:szCs w:val="22"/>
          <w:rPrChange w:id="66" w:author="Glória de Castro Acácio" w:date="2022-05-26T15:50:00Z">
            <w:rPr>
              <w:del w:id="67" w:author="Glória de Castro Acácio" w:date="2022-05-26T15:50:00Z"/>
            </w:rPr>
          </w:rPrChange>
        </w:rPr>
        <w:pPrChange w:id="68" w:author="Glória de Castro Acácio" w:date="2022-05-30T19:05:00Z">
          <w:pPr>
            <w:pStyle w:val="PargrafodaLista"/>
            <w:widowControl w:val="0"/>
            <w:numPr>
              <w:numId w:val="24"/>
            </w:numPr>
            <w:autoSpaceDE w:val="0"/>
            <w:autoSpaceDN w:val="0"/>
            <w:adjustRightInd w:val="0"/>
            <w:spacing w:line="276" w:lineRule="auto"/>
            <w:ind w:left="0" w:hanging="360"/>
            <w:jc w:val="both"/>
          </w:pPr>
        </w:pPrChange>
      </w:pPr>
      <w:del w:id="69" w:author="Glória de Castro Acácio" w:date="2022-05-26T15:50:00Z">
        <w:r w:rsidRPr="00054C71" w:rsidDel="00054C71">
          <w:rPr>
            <w:rFonts w:ascii="Ebrima" w:hAnsi="Ebrima"/>
            <w:color w:val="000000" w:themeColor="text1"/>
            <w:sz w:val="22"/>
            <w:szCs w:val="22"/>
            <w:rPrChange w:id="70" w:author="Glória de Castro Acácio" w:date="2022-05-26T15:50:00Z">
              <w:rPr/>
            </w:rPrChange>
          </w:rPr>
          <w:delText>os imóveis descritos no Anexo III ("</w:delText>
        </w:r>
        <w:r w:rsidRPr="00054C71" w:rsidDel="00054C71">
          <w:rPr>
            <w:rFonts w:ascii="Ebrima" w:hAnsi="Ebrima"/>
            <w:color w:val="000000" w:themeColor="text1"/>
            <w:sz w:val="22"/>
            <w:szCs w:val="22"/>
            <w:u w:val="single"/>
            <w:rPrChange w:id="71" w:author="Glória de Castro Acácio" w:date="2022-05-26T15:50:00Z">
              <w:rPr>
                <w:u w:val="single"/>
              </w:rPr>
            </w:rPrChange>
          </w:rPr>
          <w:delText>Imóveis</w:delText>
        </w:r>
        <w:r w:rsidRPr="00054C71" w:rsidDel="00054C71">
          <w:rPr>
            <w:rFonts w:ascii="Ebrima" w:hAnsi="Ebrima"/>
            <w:color w:val="000000" w:themeColor="text1"/>
            <w:sz w:val="22"/>
            <w:u w:val="single"/>
            <w:rPrChange w:id="72" w:author="Glória de Castro Acácio" w:date="2022-05-26T15:50:00Z">
              <w:rPr>
                <w:u w:val="single"/>
              </w:rPr>
            </w:rPrChange>
          </w:rPr>
          <w:delText xml:space="preserve"> para </w:delText>
        </w:r>
        <w:r w:rsidRPr="00054C71" w:rsidDel="00054C71">
          <w:rPr>
            <w:rFonts w:ascii="Ebrima" w:hAnsi="Ebrima"/>
            <w:color w:val="000000" w:themeColor="text1"/>
            <w:sz w:val="22"/>
            <w:szCs w:val="22"/>
            <w:u w:val="single"/>
            <w:rPrChange w:id="73" w:author="Glória de Castro Acácio" w:date="2022-05-26T15:50:00Z">
              <w:rPr>
                <w:u w:val="single"/>
              </w:rPr>
            </w:rPrChange>
          </w:rPr>
          <w:delText>Aquisição</w:delText>
        </w:r>
        <w:r w:rsidRPr="00054C71" w:rsidDel="00054C71">
          <w:rPr>
            <w:rFonts w:ascii="Ebrima" w:hAnsi="Ebrima"/>
            <w:color w:val="000000" w:themeColor="text1"/>
            <w:sz w:val="22"/>
            <w:szCs w:val="22"/>
            <w:rPrChange w:id="74" w:author="Glória de Castro Acácio" w:date="2022-05-26T15:50:00Z">
              <w:rPr/>
            </w:rPrChange>
          </w:rPr>
          <w:delText xml:space="preserve">”) fazem parte do Empreendimento Imobiliário e foram vendidos para terceiros; </w:delText>
        </w:r>
      </w:del>
    </w:p>
    <w:p w14:paraId="433AB3F6" w14:textId="77777777" w:rsidR="009B63C4" w:rsidRPr="003D637F" w:rsidRDefault="009B63C4">
      <w:pPr>
        <w:spacing w:line="276" w:lineRule="auto"/>
        <w:pPrChange w:id="75" w:author="Glória de Castro Acácio" w:date="2022-05-30T19:05:00Z">
          <w:pPr>
            <w:pStyle w:val="PargrafodaLista"/>
          </w:pPr>
        </w:pPrChange>
      </w:pPr>
    </w:p>
    <w:p w14:paraId="3E16C45A" w14:textId="5F26CFBE" w:rsidR="009B63C4" w:rsidRPr="000E3172" w:rsidRDefault="009B63C4" w:rsidP="000317F4">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0E3172">
        <w:rPr>
          <w:rFonts w:ascii="Ebrima" w:hAnsi="Ebrima"/>
          <w:color w:val="000000" w:themeColor="text1"/>
          <w:sz w:val="22"/>
          <w:szCs w:val="22"/>
        </w:rPr>
        <w:t>a Emitente pretende reestruturar o Empreendimento Imobiliário, de modo que se faz necessário adquirir os Imóveis para Aquisição;</w:t>
      </w:r>
    </w:p>
    <w:p w14:paraId="0A777E53" w14:textId="77777777" w:rsidR="009B63C4" w:rsidRPr="0048064B" w:rsidRDefault="009B63C4" w:rsidP="000317F4">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2535F086" w14:textId="5185A655" w:rsidR="009B63C4" w:rsidRPr="0048064B" w:rsidRDefault="00D42DFB" w:rsidP="000317F4">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ins w:id="76" w:author="Glória de Castro Acácio" w:date="2022-05-26T16:00:00Z">
        <w:r>
          <w:rPr>
            <w:rFonts w:ascii="Ebrima" w:hAnsi="Ebrima"/>
            <w:color w:val="000000" w:themeColor="text1"/>
            <w:sz w:val="22"/>
            <w:szCs w:val="22"/>
          </w:rPr>
          <w:t>destarte</w:t>
        </w:r>
      </w:ins>
      <w:ins w:id="77" w:author="Glória de Castro Acácio" w:date="2022-05-26T15:59:00Z">
        <w:r w:rsidR="000B00A4">
          <w:rPr>
            <w:rFonts w:ascii="Ebrima" w:hAnsi="Ebrima"/>
            <w:color w:val="000000" w:themeColor="text1"/>
            <w:sz w:val="22"/>
            <w:szCs w:val="22"/>
          </w:rPr>
          <w:t xml:space="preserve">, </w:t>
        </w:r>
      </w:ins>
      <w:r w:rsidR="009B63C4" w:rsidRPr="0048064B">
        <w:rPr>
          <w:rFonts w:ascii="Ebrima" w:hAnsi="Ebrima"/>
          <w:color w:val="000000" w:themeColor="text1"/>
          <w:sz w:val="22"/>
          <w:szCs w:val="22"/>
        </w:rPr>
        <w:t>a fim de financiar</w:t>
      </w:r>
      <w:r w:rsidR="009B63C4">
        <w:rPr>
          <w:rFonts w:ascii="Ebrima" w:hAnsi="Ebrima"/>
          <w:color w:val="000000" w:themeColor="text1"/>
          <w:sz w:val="22"/>
          <w:szCs w:val="22"/>
        </w:rPr>
        <w:t xml:space="preserve">: </w:t>
      </w:r>
      <w:r w:rsidR="009B63C4" w:rsidRPr="00645A46">
        <w:rPr>
          <w:rFonts w:ascii="Ebrima" w:hAnsi="Ebrima"/>
          <w:b/>
          <w:bCs/>
          <w:color w:val="000000" w:themeColor="text1"/>
          <w:sz w:val="22"/>
          <w:szCs w:val="22"/>
        </w:rPr>
        <w:t>(i)</w:t>
      </w:r>
      <w:r w:rsidR="009B63C4" w:rsidRPr="00645A46">
        <w:rPr>
          <w:rFonts w:ascii="Ebrima" w:hAnsi="Ebrima"/>
          <w:color w:val="000000" w:themeColor="text1"/>
          <w:sz w:val="22"/>
          <w:szCs w:val="22"/>
        </w:rPr>
        <w:t xml:space="preserve"> a </w:t>
      </w:r>
      <w:r w:rsidR="009B63C4" w:rsidRPr="00BD25F9">
        <w:rPr>
          <w:rFonts w:ascii="Ebrima" w:hAnsi="Ebrima"/>
          <w:color w:val="000000" w:themeColor="text1"/>
          <w:sz w:val="22"/>
          <w:szCs w:val="22"/>
        </w:rPr>
        <w:t xml:space="preserve">aquisição </w:t>
      </w:r>
      <w:ins w:id="78" w:author="Glória de Castro Acácio" w:date="2022-05-26T15:51:00Z">
        <w:r w:rsidR="008E4D1E">
          <w:rPr>
            <w:rFonts w:ascii="Ebrima" w:hAnsi="Ebrima"/>
            <w:color w:val="000000" w:themeColor="text1"/>
            <w:sz w:val="22"/>
            <w:szCs w:val="22"/>
          </w:rPr>
          <w:t xml:space="preserve">dos </w:t>
        </w:r>
        <w:r w:rsidR="008E4D1E" w:rsidRPr="008E4D1E">
          <w:rPr>
            <w:rFonts w:ascii="Ebrima" w:hAnsi="Ebrima"/>
            <w:color w:val="000000" w:themeColor="text1"/>
            <w:sz w:val="22"/>
            <w:szCs w:val="22"/>
          </w:rPr>
          <w:t>Imóveis para Aquisição</w:t>
        </w:r>
        <w:r w:rsidR="008E4D1E" w:rsidRPr="008E4D1E" w:rsidDel="008E4D1E">
          <w:rPr>
            <w:rFonts w:ascii="Ebrima" w:hAnsi="Ebrima"/>
            <w:color w:val="000000" w:themeColor="text1"/>
            <w:sz w:val="22"/>
            <w:szCs w:val="22"/>
          </w:rPr>
          <w:t xml:space="preserve"> </w:t>
        </w:r>
      </w:ins>
      <w:del w:id="79" w:author="Glória de Castro Acácio" w:date="2022-05-26T15:51:00Z">
        <w:r w:rsidR="009B63C4" w:rsidRPr="00BD25F9" w:rsidDel="008E4D1E">
          <w:rPr>
            <w:rFonts w:ascii="Ebrima" w:hAnsi="Ebrima"/>
            <w:color w:val="000000" w:themeColor="text1"/>
            <w:sz w:val="22"/>
            <w:szCs w:val="22"/>
          </w:rPr>
          <w:delText>d</w:delText>
        </w:r>
        <w:r w:rsidR="009B63C4" w:rsidDel="008E4D1E">
          <w:rPr>
            <w:rFonts w:ascii="Ebrima" w:hAnsi="Ebrima"/>
            <w:color w:val="000000" w:themeColor="text1"/>
            <w:sz w:val="22"/>
            <w:szCs w:val="22"/>
          </w:rPr>
          <w:delText>e tais i</w:delText>
        </w:r>
        <w:r w:rsidR="009B63C4" w:rsidRPr="00BD25F9" w:rsidDel="008E4D1E">
          <w:rPr>
            <w:rFonts w:ascii="Ebrima" w:hAnsi="Ebrima"/>
            <w:color w:val="000000" w:themeColor="text1"/>
            <w:sz w:val="22"/>
            <w:szCs w:val="22"/>
          </w:rPr>
          <w:delText xml:space="preserve">móveis </w:delText>
        </w:r>
      </w:del>
      <w:r w:rsidR="009B63C4" w:rsidRPr="00BD25F9">
        <w:rPr>
          <w:rFonts w:ascii="Ebrima" w:hAnsi="Ebrima"/>
          <w:color w:val="000000" w:themeColor="text1"/>
          <w:sz w:val="22"/>
          <w:szCs w:val="22"/>
        </w:rPr>
        <w:t xml:space="preserve">para </w:t>
      </w:r>
      <w:r w:rsidR="0008204F">
        <w:rPr>
          <w:rFonts w:ascii="Ebrima" w:hAnsi="Ebrima"/>
          <w:color w:val="000000" w:themeColor="text1"/>
          <w:sz w:val="22"/>
          <w:szCs w:val="22"/>
        </w:rPr>
        <w:t>a reestruturação</w:t>
      </w:r>
      <w:r w:rsidR="009B63C4" w:rsidRPr="00BD25F9">
        <w:rPr>
          <w:rFonts w:ascii="Ebrima" w:hAnsi="Ebrima"/>
          <w:color w:val="000000" w:themeColor="text1"/>
          <w:sz w:val="22"/>
          <w:szCs w:val="22"/>
        </w:rPr>
        <w:t xml:space="preserve"> do </w:t>
      </w:r>
      <w:r w:rsidR="009B63C4">
        <w:rPr>
          <w:rFonts w:ascii="Ebrima" w:hAnsi="Ebrima"/>
          <w:color w:val="000000" w:themeColor="text1"/>
          <w:sz w:val="22"/>
          <w:szCs w:val="22"/>
        </w:rPr>
        <w:t>Empreendimento Imobiliário</w:t>
      </w:r>
      <w:r w:rsidR="009B63C4" w:rsidRPr="00885BFB">
        <w:rPr>
          <w:rFonts w:ascii="Ebrima" w:hAnsi="Ebrima"/>
          <w:color w:val="000000" w:themeColor="text1"/>
          <w:sz w:val="22"/>
          <w:szCs w:val="22"/>
        </w:rPr>
        <w:t xml:space="preserve">; </w:t>
      </w:r>
      <w:r w:rsidR="009B63C4" w:rsidRPr="00885BFB">
        <w:rPr>
          <w:rFonts w:ascii="Ebrima" w:hAnsi="Ebrima"/>
          <w:b/>
          <w:bCs/>
          <w:color w:val="000000" w:themeColor="text1"/>
          <w:sz w:val="22"/>
          <w:szCs w:val="22"/>
        </w:rPr>
        <w:t>(ii)</w:t>
      </w:r>
      <w:r w:rsidR="009B63C4" w:rsidRPr="00885BFB">
        <w:rPr>
          <w:rFonts w:ascii="Ebrima" w:hAnsi="Ebrima"/>
          <w:color w:val="000000" w:themeColor="text1"/>
          <w:sz w:val="22"/>
          <w:szCs w:val="22"/>
        </w:rPr>
        <w:t xml:space="preserve"> a </w:t>
      </w:r>
      <w:r w:rsidR="009B63C4">
        <w:rPr>
          <w:rFonts w:ascii="Ebrima" w:hAnsi="Ebrima"/>
          <w:bCs/>
          <w:color w:val="000000" w:themeColor="text1"/>
          <w:sz w:val="22"/>
          <w:szCs w:val="22"/>
        </w:rPr>
        <w:t xml:space="preserve">realização de obras e reforma de imóveis </w:t>
      </w:r>
      <w:ins w:id="80" w:author="Glória de Castro Acácio" w:date="2022-05-26T15:52:00Z">
        <w:r w:rsidR="00386B78">
          <w:rPr>
            <w:rFonts w:ascii="Ebrima" w:hAnsi="Ebrima"/>
            <w:bCs/>
            <w:color w:val="000000" w:themeColor="text1"/>
            <w:sz w:val="22"/>
            <w:szCs w:val="22"/>
          </w:rPr>
          <w:t xml:space="preserve">incluindo os Imóveis para Aquisição, </w:t>
        </w:r>
        <w:r w:rsidR="00386B78">
          <w:rPr>
            <w:rFonts w:ascii="Ebrima" w:hAnsi="Ebrima"/>
            <w:color w:val="000000" w:themeColor="text1"/>
            <w:sz w:val="22"/>
            <w:szCs w:val="22"/>
          </w:rPr>
          <w:t>para o</w:t>
        </w:r>
        <w:r w:rsidR="00386B78" w:rsidRPr="00645A46">
          <w:rPr>
            <w:rFonts w:ascii="Ebrima" w:hAnsi="Ebrima"/>
            <w:color w:val="000000" w:themeColor="text1"/>
            <w:sz w:val="22"/>
            <w:szCs w:val="22"/>
          </w:rPr>
          <w:t xml:space="preserve"> desenvolvimento do</w:t>
        </w:r>
        <w:r w:rsidR="00386B78" w:rsidRPr="003715DB">
          <w:rPr>
            <w:rFonts w:ascii="Ebrima" w:hAnsi="Ebrima"/>
            <w:color w:val="000000" w:themeColor="text1"/>
            <w:sz w:val="22"/>
            <w:szCs w:val="22"/>
          </w:rPr>
          <w:t xml:space="preserve"> </w:t>
        </w:r>
        <w:r w:rsidR="00386B78">
          <w:rPr>
            <w:rFonts w:ascii="Ebrima" w:hAnsi="Ebrima"/>
            <w:color w:val="000000" w:themeColor="text1"/>
            <w:sz w:val="22"/>
            <w:szCs w:val="22"/>
          </w:rPr>
          <w:t>Empreendimento Imobiliário</w:t>
        </w:r>
      </w:ins>
      <w:del w:id="81" w:author="Glória de Castro Acácio" w:date="2022-05-26T15:52:00Z">
        <w:r w:rsidR="009B63C4" w:rsidDel="00386B78">
          <w:rPr>
            <w:rFonts w:ascii="Ebrima" w:hAnsi="Ebrima"/>
            <w:color w:val="000000" w:themeColor="text1"/>
            <w:sz w:val="22"/>
            <w:szCs w:val="22"/>
          </w:rPr>
          <w:delText>para o</w:delText>
        </w:r>
        <w:r w:rsidR="009B63C4" w:rsidRPr="00645A46" w:rsidDel="00386B78">
          <w:rPr>
            <w:rFonts w:ascii="Ebrima" w:hAnsi="Ebrima"/>
            <w:color w:val="000000" w:themeColor="text1"/>
            <w:sz w:val="22"/>
            <w:szCs w:val="22"/>
          </w:rPr>
          <w:delText xml:space="preserve"> desenvolvimento do</w:delText>
        </w:r>
        <w:r w:rsidR="009B63C4" w:rsidRPr="003715DB" w:rsidDel="00386B78">
          <w:rPr>
            <w:rFonts w:ascii="Ebrima" w:hAnsi="Ebrima"/>
            <w:color w:val="000000" w:themeColor="text1"/>
            <w:sz w:val="22"/>
            <w:szCs w:val="22"/>
          </w:rPr>
          <w:delText xml:space="preserve"> </w:delText>
        </w:r>
        <w:r w:rsidR="009B63C4" w:rsidRPr="003715DB" w:rsidDel="00386B78">
          <w:rPr>
            <w:rFonts w:ascii="Ebrima" w:hAnsi="Ebrima"/>
            <w:bCs/>
            <w:color w:val="000000" w:themeColor="text1"/>
            <w:sz w:val="22"/>
            <w:szCs w:val="22"/>
          </w:rPr>
          <w:delText>Condomínio Golf Boutique</w:delText>
        </w:r>
      </w:del>
      <w:r w:rsidR="009B63C4">
        <w:rPr>
          <w:rFonts w:ascii="Ebrima" w:hAnsi="Ebrima"/>
          <w:bCs/>
          <w:color w:val="000000" w:themeColor="text1"/>
          <w:sz w:val="22"/>
          <w:szCs w:val="22"/>
        </w:rPr>
        <w:t xml:space="preserve">; e </w:t>
      </w:r>
      <w:r w:rsidR="009B63C4">
        <w:rPr>
          <w:rFonts w:ascii="Ebrima" w:hAnsi="Ebrima"/>
          <w:b/>
          <w:color w:val="000000" w:themeColor="text1"/>
          <w:sz w:val="22"/>
          <w:szCs w:val="22"/>
        </w:rPr>
        <w:t>(iii)</w:t>
      </w:r>
      <w:r w:rsidR="009B63C4">
        <w:rPr>
          <w:rFonts w:ascii="Ebrima" w:hAnsi="Ebrima"/>
          <w:bCs/>
          <w:color w:val="000000" w:themeColor="text1"/>
          <w:sz w:val="22"/>
          <w:szCs w:val="22"/>
        </w:rPr>
        <w:t xml:space="preserve"> </w:t>
      </w:r>
      <w:r w:rsidR="009B63C4" w:rsidRPr="00B919DD">
        <w:rPr>
          <w:rFonts w:ascii="Ebrima" w:hAnsi="Ebrima"/>
          <w:bCs/>
          <w:color w:val="000000" w:themeColor="text1"/>
          <w:sz w:val="22"/>
          <w:szCs w:val="22"/>
        </w:rPr>
        <w:t xml:space="preserve">o reembolso das despesas com as obras de construção civil realizadas e pagas para o desenvolvimento do </w:t>
      </w:r>
      <w:r w:rsidR="009B63C4" w:rsidRPr="00B919DD">
        <w:rPr>
          <w:rFonts w:ascii="Ebrima" w:hAnsi="Ebrima"/>
          <w:color w:val="000000" w:themeColor="text1"/>
          <w:sz w:val="22"/>
          <w:szCs w:val="22"/>
        </w:rPr>
        <w:lastRenderedPageBreak/>
        <w:t>Empreendimento Imobiliário</w:t>
      </w:r>
      <w:r w:rsidR="009B63C4" w:rsidRPr="00885BFB">
        <w:rPr>
          <w:rFonts w:ascii="Ebrima" w:hAnsi="Ebrima"/>
          <w:color w:val="000000" w:themeColor="text1"/>
          <w:sz w:val="22"/>
          <w:szCs w:val="22"/>
        </w:rPr>
        <w:t xml:space="preserve">, a Emitente tem interesse em emitir </w:t>
      </w:r>
      <w:ins w:id="82" w:author="Glória de Castro Acácio" w:date="2022-05-26T15:52:00Z">
        <w:r w:rsidR="00386B78">
          <w:rPr>
            <w:rFonts w:ascii="Ebrima" w:hAnsi="Ebrima"/>
            <w:color w:val="000000" w:themeColor="text1"/>
            <w:sz w:val="22"/>
            <w:szCs w:val="22"/>
          </w:rPr>
          <w:t xml:space="preserve">as </w:t>
        </w:r>
      </w:ins>
      <w:del w:id="83" w:author="Glória de Castro Acácio" w:date="2022-05-26T15:52:00Z">
        <w:r w:rsidR="009B63C4" w:rsidDel="00386B78">
          <w:rPr>
            <w:rFonts w:ascii="Ebrima" w:hAnsi="Ebrima"/>
            <w:color w:val="000000" w:themeColor="text1"/>
            <w:sz w:val="22"/>
            <w:szCs w:val="22"/>
          </w:rPr>
          <w:delText>d</w:delText>
        </w:r>
        <w:r w:rsidR="009B63C4" w:rsidRPr="00885BFB" w:rsidDel="00386B78">
          <w:rPr>
            <w:rFonts w:ascii="Ebrima" w:hAnsi="Ebrima"/>
            <w:color w:val="000000" w:themeColor="text1"/>
            <w:sz w:val="22"/>
            <w:szCs w:val="22"/>
          </w:rPr>
          <w:delText>ebêntures</w:delText>
        </w:r>
      </w:del>
      <w:ins w:id="84" w:author="Glória de Castro Acácio" w:date="2022-05-26T15:52:00Z">
        <w:r w:rsidR="00386B78">
          <w:rPr>
            <w:rFonts w:ascii="Ebrima" w:hAnsi="Ebrima"/>
            <w:color w:val="000000" w:themeColor="text1"/>
            <w:sz w:val="22"/>
            <w:szCs w:val="22"/>
          </w:rPr>
          <w:t>D</w:t>
        </w:r>
        <w:r w:rsidR="00386B78" w:rsidRPr="00885BFB">
          <w:rPr>
            <w:rFonts w:ascii="Ebrima" w:hAnsi="Ebrima"/>
            <w:color w:val="000000" w:themeColor="text1"/>
            <w:sz w:val="22"/>
            <w:szCs w:val="22"/>
          </w:rPr>
          <w:t>ebêntures</w:t>
        </w:r>
      </w:ins>
      <w:r w:rsidR="009B63C4">
        <w:rPr>
          <w:rFonts w:ascii="Ebrima" w:hAnsi="Ebrima"/>
          <w:color w:val="000000" w:themeColor="text1"/>
          <w:sz w:val="22"/>
          <w:szCs w:val="22"/>
        </w:rPr>
        <w:t>, as quais</w:t>
      </w:r>
      <w:r w:rsidR="009B63C4" w:rsidRPr="00885BFB">
        <w:rPr>
          <w:rFonts w:ascii="Ebrima" w:hAnsi="Ebrima"/>
          <w:color w:val="000000" w:themeColor="text1"/>
          <w:sz w:val="22"/>
          <w:szCs w:val="22"/>
        </w:rPr>
        <w:t xml:space="preserve"> serão subscritas e integralizadas de forma privada pela Debenturista</w:t>
      </w:r>
      <w:r w:rsidR="009B63C4" w:rsidRPr="0048064B">
        <w:rPr>
          <w:rFonts w:ascii="Ebrima" w:hAnsi="Ebrima"/>
          <w:color w:val="000000" w:themeColor="text1"/>
          <w:sz w:val="22"/>
          <w:szCs w:val="22"/>
        </w:rPr>
        <w:t>;</w:t>
      </w:r>
    </w:p>
    <w:p w14:paraId="21590B44" w14:textId="77777777" w:rsidR="009B63C4" w:rsidRPr="0048064B" w:rsidRDefault="009B63C4" w:rsidP="000317F4">
      <w:pPr>
        <w:widowControl w:val="0"/>
        <w:spacing w:line="276" w:lineRule="auto"/>
        <w:rPr>
          <w:rFonts w:ascii="Ebrima" w:hAnsi="Ebrima"/>
          <w:color w:val="000000" w:themeColor="text1"/>
          <w:sz w:val="22"/>
          <w:szCs w:val="22"/>
        </w:rPr>
      </w:pPr>
    </w:p>
    <w:p w14:paraId="7011E739" w14:textId="70384FB6" w:rsidR="009B63C4" w:rsidRPr="0048064B" w:rsidRDefault="009B63C4" w:rsidP="000317F4">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os recursos a serem captados, por meio </w:t>
      </w:r>
      <w:r w:rsidRPr="00C717F9">
        <w:rPr>
          <w:rFonts w:ascii="Ebrima" w:hAnsi="Ebrima"/>
          <w:color w:val="000000" w:themeColor="text1"/>
          <w:sz w:val="22"/>
          <w:szCs w:val="22"/>
        </w:rPr>
        <w:t xml:space="preserve">da </w:t>
      </w:r>
      <w:r>
        <w:rPr>
          <w:rFonts w:ascii="Ebrima" w:hAnsi="Ebrima"/>
          <w:color w:val="000000" w:themeColor="text1"/>
          <w:sz w:val="22"/>
          <w:szCs w:val="22"/>
        </w:rPr>
        <w:t>e</w:t>
      </w:r>
      <w:r w:rsidRPr="00C717F9">
        <w:rPr>
          <w:rFonts w:ascii="Ebrima" w:hAnsi="Ebrima"/>
          <w:color w:val="000000" w:themeColor="text1"/>
          <w:sz w:val="22"/>
          <w:szCs w:val="22"/>
        </w:rPr>
        <w:t>missão</w:t>
      </w:r>
      <w:r>
        <w:rPr>
          <w:rFonts w:ascii="Ebrima" w:hAnsi="Ebrima"/>
          <w:color w:val="000000" w:themeColor="text1"/>
          <w:sz w:val="22"/>
          <w:szCs w:val="22"/>
        </w:rPr>
        <w:t xml:space="preserve"> das </w:t>
      </w:r>
      <w:del w:id="85" w:author="Glória de Castro Acácio" w:date="2022-05-26T15:52:00Z">
        <w:r w:rsidDel="00386B78">
          <w:rPr>
            <w:rFonts w:ascii="Ebrima" w:hAnsi="Ebrima"/>
            <w:color w:val="000000" w:themeColor="text1"/>
            <w:sz w:val="22"/>
            <w:szCs w:val="22"/>
          </w:rPr>
          <w:delText>debêntures</w:delText>
        </w:r>
      </w:del>
      <w:ins w:id="86" w:author="Glória de Castro Acácio" w:date="2022-05-26T15:52:00Z">
        <w:r w:rsidR="00386B78">
          <w:rPr>
            <w:rFonts w:ascii="Ebrima" w:hAnsi="Ebrima"/>
            <w:color w:val="000000" w:themeColor="text1"/>
            <w:sz w:val="22"/>
            <w:szCs w:val="22"/>
          </w:rPr>
          <w:t>Debêntures</w:t>
        </w:r>
      </w:ins>
      <w:r w:rsidRPr="0048064B">
        <w:rPr>
          <w:rFonts w:ascii="Ebrima" w:hAnsi="Ebrima"/>
          <w:color w:val="000000" w:themeColor="text1"/>
          <w:sz w:val="22"/>
          <w:szCs w:val="22"/>
        </w:rPr>
        <w:t xml:space="preserve">, deverão ser utilizados exclusivamente para as atividades da Emitente relacionadas ao setor imobiliário, conforme </w:t>
      </w:r>
      <w:r w:rsidRPr="00C717F9">
        <w:rPr>
          <w:rFonts w:ascii="Ebrima" w:hAnsi="Ebrima"/>
          <w:color w:val="000000" w:themeColor="text1"/>
          <w:sz w:val="22"/>
          <w:szCs w:val="22"/>
        </w:rPr>
        <w:t xml:space="preserve">a </w:t>
      </w:r>
      <w:r>
        <w:rPr>
          <w:rFonts w:ascii="Ebrima" w:hAnsi="Ebrima"/>
          <w:color w:val="000000" w:themeColor="text1"/>
          <w:sz w:val="22"/>
          <w:szCs w:val="22"/>
        </w:rPr>
        <w:t>D</w:t>
      </w:r>
      <w:r w:rsidRPr="0048064B">
        <w:rPr>
          <w:rFonts w:ascii="Ebrima" w:hAnsi="Ebrima"/>
          <w:color w:val="000000" w:themeColor="text1"/>
          <w:sz w:val="22"/>
          <w:szCs w:val="22"/>
        </w:rPr>
        <w:t xml:space="preserve">estinação de </w:t>
      </w:r>
      <w:r>
        <w:rPr>
          <w:rFonts w:ascii="Ebrima" w:hAnsi="Ebrima"/>
          <w:color w:val="000000" w:themeColor="text1"/>
          <w:sz w:val="22"/>
          <w:szCs w:val="22"/>
        </w:rPr>
        <w:t>R</w:t>
      </w:r>
      <w:r w:rsidRPr="0048064B">
        <w:rPr>
          <w:rFonts w:ascii="Ebrima" w:hAnsi="Ebrima"/>
          <w:color w:val="000000" w:themeColor="text1"/>
          <w:sz w:val="22"/>
          <w:szCs w:val="22"/>
        </w:rPr>
        <w:t>ecursos</w:t>
      </w:r>
      <w:r>
        <w:rPr>
          <w:rFonts w:ascii="Ebrima" w:hAnsi="Ebrima"/>
          <w:color w:val="000000" w:themeColor="text1"/>
          <w:sz w:val="22"/>
          <w:szCs w:val="22"/>
        </w:rPr>
        <w:t xml:space="preserve"> previstas no presente instrumento e no Considerando “</w:t>
      </w:r>
      <w:del w:id="87" w:author="Glória de Castro Acácio" w:date="2022-05-26T15:59:00Z">
        <w:r w:rsidDel="000B00A4">
          <w:rPr>
            <w:rFonts w:ascii="Ebrima" w:hAnsi="Ebrima"/>
            <w:color w:val="000000" w:themeColor="text1"/>
            <w:sz w:val="22"/>
            <w:szCs w:val="22"/>
          </w:rPr>
          <w:delText>d</w:delText>
        </w:r>
      </w:del>
      <w:ins w:id="88" w:author="Glória de Castro Acácio" w:date="2022-05-26T15:59:00Z">
        <w:r w:rsidR="000B00A4">
          <w:rPr>
            <w:rFonts w:ascii="Ebrima" w:hAnsi="Ebrima"/>
            <w:color w:val="000000" w:themeColor="text1"/>
            <w:sz w:val="22"/>
            <w:szCs w:val="22"/>
          </w:rPr>
          <w:t>c</w:t>
        </w:r>
      </w:ins>
      <w:r>
        <w:rPr>
          <w:rFonts w:ascii="Ebrima" w:hAnsi="Ebrima"/>
          <w:color w:val="000000" w:themeColor="text1"/>
          <w:sz w:val="22"/>
          <w:szCs w:val="22"/>
        </w:rPr>
        <w:t>” acima</w:t>
      </w:r>
      <w:r w:rsidRPr="0048064B">
        <w:rPr>
          <w:rFonts w:ascii="Ebrima" w:hAnsi="Ebrima"/>
          <w:color w:val="000000" w:themeColor="text1"/>
          <w:sz w:val="22"/>
          <w:szCs w:val="22"/>
        </w:rPr>
        <w:t xml:space="preserve">; </w:t>
      </w:r>
    </w:p>
    <w:p w14:paraId="79E06665" w14:textId="77777777" w:rsidR="009B63C4" w:rsidRPr="0048064B" w:rsidRDefault="009B63C4" w:rsidP="000317F4">
      <w:pPr>
        <w:widowControl w:val="0"/>
        <w:autoSpaceDE w:val="0"/>
        <w:autoSpaceDN w:val="0"/>
        <w:adjustRightInd w:val="0"/>
        <w:spacing w:line="276" w:lineRule="auto"/>
        <w:rPr>
          <w:rFonts w:ascii="Ebrima" w:hAnsi="Ebrima"/>
          <w:color w:val="000000" w:themeColor="text1"/>
          <w:sz w:val="22"/>
          <w:szCs w:val="22"/>
        </w:rPr>
      </w:pPr>
    </w:p>
    <w:p w14:paraId="30C53817" w14:textId="3A6D0F5A" w:rsidR="009B63C4" w:rsidRPr="00C717F9" w:rsidRDefault="009B63C4" w:rsidP="000317F4">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após a subscrição da totalidade das </w:t>
      </w:r>
      <w:del w:id="89" w:author="Glória de Castro Acácio" w:date="2022-05-26T16:01:00Z">
        <w:r w:rsidDel="00D42DFB">
          <w:rPr>
            <w:rFonts w:ascii="Ebrima" w:hAnsi="Ebrima"/>
            <w:color w:val="000000" w:themeColor="text1"/>
            <w:sz w:val="22"/>
            <w:szCs w:val="22"/>
          </w:rPr>
          <w:delText>d</w:delText>
        </w:r>
        <w:r w:rsidRPr="0048064B" w:rsidDel="00D42DFB">
          <w:rPr>
            <w:rFonts w:ascii="Ebrima" w:hAnsi="Ebrima"/>
            <w:color w:val="000000" w:themeColor="text1"/>
            <w:sz w:val="22"/>
            <w:szCs w:val="22"/>
          </w:rPr>
          <w:delText>ebêntures</w:delText>
        </w:r>
      </w:del>
      <w:ins w:id="90" w:author="Glória de Castro Acácio" w:date="2022-05-26T16:01:00Z">
        <w:r w:rsidR="00D42DFB">
          <w:rPr>
            <w:rFonts w:ascii="Ebrima" w:hAnsi="Ebrima"/>
            <w:color w:val="000000" w:themeColor="text1"/>
            <w:sz w:val="22"/>
            <w:szCs w:val="22"/>
          </w:rPr>
          <w:t>D</w:t>
        </w:r>
        <w:r w:rsidR="00D42DFB" w:rsidRPr="0048064B">
          <w:rPr>
            <w:rFonts w:ascii="Ebrima" w:hAnsi="Ebrima"/>
            <w:color w:val="000000" w:themeColor="text1"/>
            <w:sz w:val="22"/>
            <w:szCs w:val="22"/>
          </w:rPr>
          <w:t>ebêntures</w:t>
        </w:r>
        <w:r w:rsidR="00D42DFB">
          <w:rPr>
            <w:rFonts w:ascii="Ebrima" w:hAnsi="Ebrima"/>
            <w:color w:val="000000" w:themeColor="text1"/>
            <w:sz w:val="22"/>
            <w:szCs w:val="22"/>
          </w:rPr>
          <w:t xml:space="preserve"> pel</w:t>
        </w:r>
      </w:ins>
      <w:del w:id="91" w:author="Glória de Castro Acácio" w:date="2022-05-26T16:01:00Z">
        <w:r w:rsidDel="00D42DFB">
          <w:rPr>
            <w:rFonts w:ascii="Ebrima" w:hAnsi="Ebrima"/>
            <w:color w:val="000000" w:themeColor="text1"/>
            <w:sz w:val="22"/>
            <w:szCs w:val="22"/>
          </w:rPr>
          <w:delText>,</w:delText>
        </w:r>
        <w:r w:rsidRPr="0048064B" w:rsidDel="00D42DFB">
          <w:rPr>
            <w:rFonts w:ascii="Ebrima" w:hAnsi="Ebrima"/>
            <w:color w:val="000000" w:themeColor="text1"/>
            <w:sz w:val="22"/>
            <w:szCs w:val="22"/>
          </w:rPr>
          <w:delText xml:space="preserve"> </w:delText>
        </w:r>
      </w:del>
      <w:r w:rsidRPr="0048064B">
        <w:rPr>
          <w:rFonts w:ascii="Ebrima" w:hAnsi="Ebrima"/>
          <w:color w:val="000000" w:themeColor="text1"/>
          <w:sz w:val="22"/>
          <w:szCs w:val="22"/>
        </w:rPr>
        <w:t>a Debenturista</w:t>
      </w:r>
      <w:ins w:id="92" w:author="Glória de Castro Acácio" w:date="2022-05-26T16:01:00Z">
        <w:r w:rsidR="00D42DFB">
          <w:rPr>
            <w:rFonts w:ascii="Ebrima" w:hAnsi="Ebrima"/>
            <w:color w:val="000000" w:themeColor="text1"/>
            <w:sz w:val="22"/>
            <w:szCs w:val="22"/>
          </w:rPr>
          <w:t>, esta</w:t>
        </w:r>
      </w:ins>
      <w:r w:rsidRPr="0048064B">
        <w:rPr>
          <w:rFonts w:ascii="Ebrima" w:hAnsi="Ebrima"/>
          <w:color w:val="000000" w:themeColor="text1"/>
          <w:sz w:val="22"/>
          <w:szCs w:val="22"/>
        </w:rPr>
        <w:t xml:space="preserve"> será </w:t>
      </w:r>
      <w:del w:id="93" w:author="Glória de Castro Acácio" w:date="2022-05-26T16:01:00Z">
        <w:r w:rsidDel="00D42DFB">
          <w:rPr>
            <w:rFonts w:ascii="Ebrima" w:hAnsi="Ebrima"/>
            <w:color w:val="000000" w:themeColor="text1"/>
            <w:sz w:val="22"/>
            <w:szCs w:val="22"/>
          </w:rPr>
          <w:delText>su</w:delText>
        </w:r>
        <w:r w:rsidRPr="0048064B" w:rsidDel="00D42DFB">
          <w:rPr>
            <w:rFonts w:ascii="Ebrima" w:hAnsi="Ebrima"/>
            <w:color w:val="000000" w:themeColor="text1"/>
            <w:sz w:val="22"/>
            <w:szCs w:val="22"/>
          </w:rPr>
          <w:delText xml:space="preserve">a </w:delText>
        </w:r>
      </w:del>
      <w:ins w:id="94" w:author="Glória de Castro Acácio" w:date="2022-05-26T16:01:00Z">
        <w:r w:rsidR="00D42DFB">
          <w:rPr>
            <w:rFonts w:ascii="Ebrima" w:hAnsi="Ebrima"/>
            <w:color w:val="000000" w:themeColor="text1"/>
            <w:sz w:val="22"/>
            <w:szCs w:val="22"/>
          </w:rPr>
          <w:t>a</w:t>
        </w:r>
        <w:r w:rsidR="00D42DFB" w:rsidRPr="0048064B">
          <w:rPr>
            <w:rFonts w:ascii="Ebrima" w:hAnsi="Ebrima"/>
            <w:color w:val="000000" w:themeColor="text1"/>
            <w:sz w:val="22"/>
            <w:szCs w:val="22"/>
          </w:rPr>
          <w:t xml:space="preserve"> </w:t>
        </w:r>
      </w:ins>
      <w:r w:rsidRPr="0048064B">
        <w:rPr>
          <w:rFonts w:ascii="Ebrima" w:hAnsi="Ebrima"/>
          <w:color w:val="000000" w:themeColor="text1"/>
          <w:sz w:val="22"/>
          <w:szCs w:val="22"/>
        </w:rPr>
        <w:t>única titular,</w:t>
      </w:r>
      <w:ins w:id="95" w:author="Glória de Castro Acácio" w:date="2022-05-26T16:01:00Z">
        <w:r w:rsidR="00D42DFB">
          <w:rPr>
            <w:rFonts w:ascii="Ebrima" w:hAnsi="Ebrima"/>
            <w:color w:val="000000" w:themeColor="text1"/>
            <w:sz w:val="22"/>
            <w:szCs w:val="22"/>
          </w:rPr>
          <w:t xml:space="preserve"> </w:t>
        </w:r>
        <w:r w:rsidR="00D42DFB" w:rsidRPr="0048064B">
          <w:rPr>
            <w:rFonts w:ascii="Ebrima" w:hAnsi="Ebrima"/>
            <w:color w:val="000000" w:themeColor="text1"/>
            <w:sz w:val="22"/>
            <w:szCs w:val="22"/>
          </w:rPr>
          <w:t xml:space="preserve">das </w:t>
        </w:r>
        <w:r w:rsidR="00D42DFB">
          <w:rPr>
            <w:rFonts w:ascii="Ebrima" w:hAnsi="Ebrima"/>
            <w:color w:val="000000" w:themeColor="text1"/>
            <w:sz w:val="22"/>
            <w:szCs w:val="22"/>
          </w:rPr>
          <w:t>D</w:t>
        </w:r>
        <w:r w:rsidR="00D42DFB" w:rsidRPr="0048064B">
          <w:rPr>
            <w:rFonts w:ascii="Ebrima" w:hAnsi="Ebrima"/>
            <w:color w:val="000000" w:themeColor="text1"/>
            <w:sz w:val="22"/>
            <w:szCs w:val="22"/>
          </w:rPr>
          <w:t>ebêntures</w:t>
        </w:r>
        <w:r w:rsidR="00D42DFB">
          <w:rPr>
            <w:rFonts w:ascii="Ebrima" w:hAnsi="Ebrima"/>
            <w:color w:val="000000" w:themeColor="text1"/>
            <w:sz w:val="22"/>
            <w:szCs w:val="22"/>
          </w:rPr>
          <w:t>,</w:t>
        </w:r>
      </w:ins>
      <w:r w:rsidRPr="0048064B">
        <w:rPr>
          <w:rFonts w:ascii="Ebrima" w:hAnsi="Ebrima"/>
          <w:color w:val="000000" w:themeColor="text1"/>
          <w:sz w:val="22"/>
          <w:szCs w:val="22"/>
        </w:rPr>
        <w:t xml:space="preserve"> passando a ser credora de todas as obrigações, principais e acessórias, devidas pela Emitente no âmbito </w:t>
      </w:r>
      <w:r>
        <w:rPr>
          <w:rFonts w:ascii="Ebrima" w:hAnsi="Ebrima"/>
          <w:color w:val="000000" w:themeColor="text1"/>
          <w:sz w:val="22"/>
          <w:szCs w:val="22"/>
        </w:rPr>
        <w:t>deste instrumento</w:t>
      </w:r>
      <w:r w:rsidRPr="0048064B">
        <w:rPr>
          <w:rFonts w:ascii="Ebrima" w:hAnsi="Ebrima"/>
          <w:color w:val="000000" w:themeColor="text1"/>
          <w:sz w:val="22"/>
          <w:szCs w:val="22"/>
        </w:rPr>
        <w:t>;</w:t>
      </w:r>
    </w:p>
    <w:p w14:paraId="19058687" w14:textId="1CE95FBC" w:rsidR="009B63C4" w:rsidRDefault="009B63C4" w:rsidP="000317F4">
      <w:pPr>
        <w:widowControl w:val="0"/>
        <w:spacing w:line="276" w:lineRule="auto"/>
        <w:rPr>
          <w:ins w:id="96" w:author="Glória de Castro Acácio" w:date="2022-05-26T16:01:00Z"/>
          <w:rFonts w:ascii="Ebrima" w:hAnsi="Ebrima"/>
          <w:color w:val="000000" w:themeColor="text1"/>
          <w:sz w:val="22"/>
          <w:szCs w:val="22"/>
        </w:rPr>
      </w:pPr>
    </w:p>
    <w:p w14:paraId="7032FD3F" w14:textId="45B00634" w:rsidR="006F20EB" w:rsidRPr="00D415F0" w:rsidRDefault="006F20EB" w:rsidP="000317F4">
      <w:pPr>
        <w:pStyle w:val="PargrafodaLista"/>
        <w:widowControl w:val="0"/>
        <w:numPr>
          <w:ilvl w:val="0"/>
          <w:numId w:val="24"/>
        </w:numPr>
        <w:autoSpaceDE w:val="0"/>
        <w:autoSpaceDN w:val="0"/>
        <w:adjustRightInd w:val="0"/>
        <w:spacing w:line="276" w:lineRule="auto"/>
        <w:ind w:left="0" w:firstLine="0"/>
        <w:jc w:val="both"/>
        <w:rPr>
          <w:ins w:id="97" w:author="Glória de Castro Acácio" w:date="2022-05-26T16:01:00Z"/>
          <w:rFonts w:ascii="Ebrima" w:hAnsi="Ebrima"/>
          <w:sz w:val="22"/>
          <w:szCs w:val="22"/>
        </w:rPr>
      </w:pPr>
      <w:ins w:id="98" w:author="Glória de Castro Acácio" w:date="2022-05-26T16:01:00Z">
        <w:r w:rsidRPr="00D415F0">
          <w:rPr>
            <w:rFonts w:ascii="Ebrima" w:hAnsi="Ebrima" w:cs="Arial"/>
            <w:sz w:val="22"/>
            <w:szCs w:val="22"/>
          </w:rPr>
          <w:t>a Debenturista pretende</w:t>
        </w:r>
        <w:r>
          <w:rPr>
            <w:rFonts w:ascii="Ebrima" w:hAnsi="Ebrima" w:cs="Arial"/>
            <w:sz w:val="22"/>
            <w:szCs w:val="22"/>
          </w:rPr>
          <w:t xml:space="preserve"> emitir 02 (duas) CCI, por meio da Escritura de Emissão de CCI, para representar, em conjunto, </w:t>
        </w:r>
        <w:r w:rsidRPr="00D415F0">
          <w:rPr>
            <w:rFonts w:ascii="Ebrima" w:hAnsi="Ebrima" w:cs="Arial"/>
            <w:sz w:val="22"/>
            <w:szCs w:val="22"/>
          </w:rPr>
          <w:t>a totalidade dos Créditos Imobiliários oriundos desta Escritura</w:t>
        </w:r>
        <w:r>
          <w:rPr>
            <w:rFonts w:ascii="Ebrima" w:hAnsi="Ebrima" w:cs="Arial"/>
            <w:sz w:val="22"/>
            <w:szCs w:val="22"/>
          </w:rPr>
          <w:t xml:space="preserve"> </w:t>
        </w:r>
        <w:r>
          <w:rPr>
            <w:rFonts w:ascii="Ebrima" w:hAnsi="Ebrima" w:cs="Arial"/>
            <w:color w:val="000000" w:themeColor="text1"/>
            <w:sz w:val="22"/>
            <w:szCs w:val="22"/>
          </w:rPr>
          <w:t>de Emissão de Debêntures, que serão vinculados</w:t>
        </w:r>
        <w:r w:rsidRPr="00D415F0">
          <w:rPr>
            <w:rFonts w:ascii="Ebrima" w:hAnsi="Ebrima"/>
            <w:sz w:val="22"/>
            <w:szCs w:val="22"/>
          </w:rPr>
          <w:t xml:space="preserve"> à emissão dos CRI, a serem emitidos por meio do Termo de Securitização;</w:t>
        </w:r>
      </w:ins>
    </w:p>
    <w:p w14:paraId="400A777E" w14:textId="77777777" w:rsidR="006F20EB" w:rsidRPr="00096BA1" w:rsidDel="00576A69" w:rsidRDefault="006F20EB" w:rsidP="000317F4">
      <w:pPr>
        <w:widowControl w:val="0"/>
        <w:spacing w:line="276" w:lineRule="auto"/>
        <w:rPr>
          <w:del w:id="99" w:author="Glória de Castro Acácio" w:date="2022-05-26T16:02:00Z"/>
          <w:rFonts w:ascii="Ebrima" w:hAnsi="Ebrima"/>
          <w:color w:val="000000" w:themeColor="text1"/>
          <w:sz w:val="22"/>
          <w:szCs w:val="22"/>
        </w:rPr>
      </w:pPr>
    </w:p>
    <w:p w14:paraId="0406970E" w14:textId="4C0DC9FB" w:rsidR="009B63C4" w:rsidDel="00576A69" w:rsidRDefault="009B63C4" w:rsidP="000317F4">
      <w:pPr>
        <w:pStyle w:val="PargrafodaLista"/>
        <w:widowControl w:val="0"/>
        <w:numPr>
          <w:ilvl w:val="0"/>
          <w:numId w:val="24"/>
        </w:numPr>
        <w:autoSpaceDE w:val="0"/>
        <w:autoSpaceDN w:val="0"/>
        <w:adjustRightInd w:val="0"/>
        <w:spacing w:line="276" w:lineRule="auto"/>
        <w:ind w:left="0" w:firstLine="0"/>
        <w:jc w:val="both"/>
        <w:rPr>
          <w:del w:id="100" w:author="Glória de Castro Acácio" w:date="2022-05-26T16:02:00Z"/>
          <w:rFonts w:ascii="Ebrima" w:hAnsi="Ebrima"/>
          <w:color w:val="000000" w:themeColor="text1"/>
          <w:sz w:val="22"/>
          <w:szCs w:val="22"/>
        </w:rPr>
      </w:pPr>
      <w:del w:id="101" w:author="Glória de Castro Acácio" w:date="2022-05-26T16:02:00Z">
        <w:r w:rsidRPr="00E013B6" w:rsidDel="00576A69">
          <w:rPr>
            <w:rFonts w:ascii="Ebrima" w:hAnsi="Ebrima"/>
            <w:color w:val="000000" w:themeColor="text1"/>
            <w:sz w:val="22"/>
            <w:szCs w:val="22"/>
          </w:rPr>
          <w:delText xml:space="preserve">tendo em vista a </w:delText>
        </w:r>
      </w:del>
      <w:del w:id="102" w:author="Glória de Castro Acácio" w:date="2022-05-26T16:00:00Z">
        <w:r w:rsidRPr="00E013B6" w:rsidDel="000B00A4">
          <w:rPr>
            <w:rFonts w:ascii="Ebrima" w:hAnsi="Ebrima"/>
            <w:color w:val="000000" w:themeColor="text1"/>
            <w:sz w:val="22"/>
            <w:szCs w:val="22"/>
          </w:rPr>
          <w:delText xml:space="preserve">destinação </w:delText>
        </w:r>
      </w:del>
      <w:del w:id="103" w:author="Glória de Castro Acácio" w:date="2022-05-26T16:02:00Z">
        <w:r w:rsidRPr="00E013B6" w:rsidDel="00576A69">
          <w:rPr>
            <w:rFonts w:ascii="Ebrima" w:hAnsi="Ebrima"/>
            <w:color w:val="000000" w:themeColor="text1"/>
            <w:sz w:val="22"/>
            <w:szCs w:val="22"/>
          </w:rPr>
          <w:delText xml:space="preserve">dos </w:delText>
        </w:r>
      </w:del>
      <w:del w:id="104" w:author="Glória de Castro Acácio" w:date="2022-05-26T16:00:00Z">
        <w:r w:rsidRPr="00E013B6" w:rsidDel="000B00A4">
          <w:rPr>
            <w:rFonts w:ascii="Ebrima" w:hAnsi="Ebrima"/>
            <w:color w:val="000000" w:themeColor="text1"/>
            <w:sz w:val="22"/>
            <w:szCs w:val="22"/>
          </w:rPr>
          <w:delText xml:space="preserve">recursos </w:delText>
        </w:r>
      </w:del>
      <w:del w:id="105" w:author="Glória de Castro Acácio" w:date="2022-05-26T16:02:00Z">
        <w:r w:rsidRPr="00E013B6" w:rsidDel="00576A69">
          <w:rPr>
            <w:rFonts w:ascii="Ebrima" w:hAnsi="Ebrima"/>
            <w:color w:val="000000" w:themeColor="text1"/>
            <w:sz w:val="22"/>
            <w:szCs w:val="22"/>
          </w:rPr>
          <w:delText>ora prevista, os créditos decorrentes das debêntures serão configurados como créditos imobiliários, incluindo, sem limitação, todas as obrigações de pagamento de principal, juros e atualização monetária devidos pela Emitente, a totalidade dos acessórios, tais como encargos moratórios, multas, penalidades, indenizações, garantias e demais encargos contratuais e legais aqui previstos;</w:delText>
        </w:r>
      </w:del>
    </w:p>
    <w:p w14:paraId="0BDD956F" w14:textId="77777777" w:rsidR="009B63C4" w:rsidRPr="00C717F9" w:rsidDel="004C425D" w:rsidRDefault="009B63C4" w:rsidP="000317F4">
      <w:pPr>
        <w:pStyle w:val="PargrafodaLista"/>
        <w:widowControl w:val="0"/>
        <w:autoSpaceDE w:val="0"/>
        <w:autoSpaceDN w:val="0"/>
        <w:adjustRightInd w:val="0"/>
        <w:spacing w:line="276" w:lineRule="auto"/>
        <w:ind w:left="0"/>
        <w:jc w:val="both"/>
        <w:rPr>
          <w:del w:id="106" w:author="Glória de Castro Acácio" w:date="2022-05-26T16:02:00Z"/>
          <w:rFonts w:ascii="Ebrima" w:hAnsi="Ebrima"/>
          <w:color w:val="000000" w:themeColor="text1"/>
          <w:sz w:val="22"/>
          <w:szCs w:val="22"/>
        </w:rPr>
      </w:pPr>
    </w:p>
    <w:p w14:paraId="4EBA7048" w14:textId="48F64246" w:rsidR="009B63C4" w:rsidRPr="004C425D" w:rsidDel="004C425D" w:rsidRDefault="009B63C4">
      <w:pPr>
        <w:spacing w:line="276" w:lineRule="auto"/>
        <w:jc w:val="both"/>
        <w:rPr>
          <w:del w:id="107" w:author="Glória de Castro Acácio" w:date="2022-05-26T16:02:00Z"/>
          <w:rFonts w:ascii="Ebrima" w:hAnsi="Ebrima"/>
          <w:color w:val="000000" w:themeColor="text1"/>
          <w:sz w:val="22"/>
          <w:rPrChange w:id="108" w:author="Glória de Castro Acácio" w:date="2022-05-26T16:02:00Z">
            <w:rPr>
              <w:del w:id="109" w:author="Glória de Castro Acácio" w:date="2022-05-26T16:02:00Z"/>
            </w:rPr>
          </w:rPrChange>
        </w:rPr>
        <w:pPrChange w:id="110" w:author="Glória de Castro Acácio" w:date="2022-05-30T19:05:00Z">
          <w:pPr>
            <w:pStyle w:val="PargrafodaLista"/>
            <w:widowControl w:val="0"/>
            <w:numPr>
              <w:numId w:val="24"/>
            </w:numPr>
            <w:autoSpaceDE w:val="0"/>
            <w:autoSpaceDN w:val="0"/>
            <w:adjustRightInd w:val="0"/>
            <w:spacing w:line="276" w:lineRule="auto"/>
            <w:ind w:left="0" w:hanging="360"/>
            <w:jc w:val="both"/>
          </w:pPr>
        </w:pPrChange>
      </w:pPr>
      <w:del w:id="111" w:author="Glória de Castro Acácio" w:date="2022-05-26T16:02:00Z">
        <w:r w:rsidRPr="004C425D" w:rsidDel="004C425D">
          <w:rPr>
            <w:rFonts w:ascii="Ebrima" w:hAnsi="Ebrima" w:cs="Arial"/>
            <w:color w:val="000000" w:themeColor="text1"/>
            <w:sz w:val="22"/>
            <w:szCs w:val="22"/>
            <w:rPrChange w:id="112" w:author="Glória de Castro Acácio" w:date="2022-05-26T16:02:00Z">
              <w:rPr/>
            </w:rPrChange>
          </w:rPr>
          <w:delText xml:space="preserve">a Debenturista pretende </w:delText>
        </w:r>
      </w:del>
      <w:ins w:id="113" w:author="Autor" w:date="2022-05-06T15:10:00Z">
        <w:del w:id="114" w:author="Glória de Castro Acácio" w:date="2022-05-26T16:02:00Z">
          <w:r w:rsidR="00F75D3A" w:rsidRPr="004C425D" w:rsidDel="004C425D">
            <w:rPr>
              <w:rFonts w:ascii="Ebrima" w:hAnsi="Ebrima" w:cs="Arial"/>
              <w:color w:val="000000" w:themeColor="text1"/>
              <w:sz w:val="22"/>
              <w:szCs w:val="22"/>
              <w:rPrChange w:id="115" w:author="Glória de Castro Acácio" w:date="2022-05-26T16:02:00Z">
                <w:rPr/>
              </w:rPrChange>
            </w:rPr>
            <w:delText xml:space="preserve">vincular os Créditos </w:delText>
          </w:r>
        </w:del>
      </w:ins>
      <w:ins w:id="116" w:author="Autor" w:date="2022-05-06T15:11:00Z">
        <w:del w:id="117" w:author="Glória de Castro Acácio" w:date="2022-05-26T16:02:00Z">
          <w:r w:rsidR="00F75D3A" w:rsidRPr="004C425D" w:rsidDel="004C425D">
            <w:rPr>
              <w:rFonts w:ascii="Ebrima" w:hAnsi="Ebrima" w:cs="Arial"/>
              <w:color w:val="000000" w:themeColor="text1"/>
              <w:sz w:val="22"/>
              <w:szCs w:val="22"/>
              <w:rPrChange w:id="118" w:author="Glória de Castro Acácio" w:date="2022-05-26T16:02:00Z">
                <w:rPr/>
              </w:rPrChange>
            </w:rPr>
            <w:delText xml:space="preserve">Imobiliários </w:delText>
          </w:r>
        </w:del>
      </w:ins>
      <w:del w:id="119" w:author="Glória de Castro Acácio" w:date="2022-05-26T16:02:00Z">
        <w:r w:rsidRPr="004C425D" w:rsidDel="004C425D">
          <w:rPr>
            <w:rFonts w:ascii="Ebrima" w:hAnsi="Ebrima" w:cs="Arial"/>
            <w:color w:val="000000" w:themeColor="text1"/>
            <w:sz w:val="22"/>
            <w:szCs w:val="22"/>
            <w:rPrChange w:id="120" w:author="Glória de Castro Acácio" w:date="2022-05-26T16:02:00Z">
              <w:rPr/>
            </w:rPrChange>
          </w:rPr>
          <w:delText xml:space="preserve">emitir </w:delText>
        </w:r>
        <w:commentRangeStart w:id="121"/>
        <w:r w:rsidRPr="004C425D" w:rsidDel="004C425D">
          <w:rPr>
            <w:rFonts w:ascii="Ebrima" w:hAnsi="Ebrima" w:cstheme="minorHAnsi"/>
            <w:iCs/>
            <w:color w:val="000000" w:themeColor="text1"/>
            <w:sz w:val="22"/>
            <w:szCs w:val="22"/>
            <w:highlight w:val="yellow"/>
            <w:rPrChange w:id="122" w:author="Glória de Castro Acácio" w:date="2022-05-26T16:02:00Z">
              <w:rPr>
                <w:rFonts w:ascii="Ebrima" w:hAnsi="Ebrima" w:cstheme="minorHAnsi"/>
                <w:iCs/>
                <w:color w:val="000000" w:themeColor="text1"/>
                <w:sz w:val="22"/>
                <w:szCs w:val="22"/>
              </w:rPr>
            </w:rPrChange>
          </w:rPr>
          <w:delText>01 (uma)</w:delText>
        </w:r>
        <w:r w:rsidRPr="004C425D" w:rsidDel="004C425D">
          <w:rPr>
            <w:rFonts w:ascii="Ebrima" w:hAnsi="Ebrima" w:cs="Arial"/>
            <w:color w:val="000000" w:themeColor="text1"/>
            <w:sz w:val="22"/>
            <w:szCs w:val="22"/>
            <w:highlight w:val="yellow"/>
            <w:rPrChange w:id="123" w:author="Glória de Castro Acácio" w:date="2022-05-26T16:02:00Z">
              <w:rPr>
                <w:rFonts w:ascii="Ebrima" w:hAnsi="Ebrima" w:cs="Arial"/>
                <w:color w:val="000000" w:themeColor="text1"/>
                <w:sz w:val="22"/>
                <w:szCs w:val="22"/>
              </w:rPr>
            </w:rPrChange>
          </w:rPr>
          <w:delText xml:space="preserve"> cédula de crédito imobiliário </w:delText>
        </w:r>
        <w:commentRangeEnd w:id="121"/>
        <w:r w:rsidR="00330986" w:rsidRPr="00AD21B7" w:rsidDel="004C425D">
          <w:rPr>
            <w:rStyle w:val="Refdecomentrio"/>
            <w:highlight w:val="yellow"/>
            <w:rPrChange w:id="124" w:author="Anna Licarião" w:date="2022-04-20T18:15:00Z">
              <w:rPr>
                <w:rStyle w:val="Refdecomentrio"/>
              </w:rPr>
            </w:rPrChange>
          </w:rPr>
          <w:commentReference w:id="121"/>
        </w:r>
        <w:r w:rsidRPr="004C425D" w:rsidDel="004C425D">
          <w:rPr>
            <w:rFonts w:ascii="Ebrima" w:hAnsi="Ebrima" w:cs="Arial"/>
            <w:color w:val="000000" w:themeColor="text1"/>
            <w:sz w:val="22"/>
            <w:szCs w:val="22"/>
            <w:rPrChange w:id="125" w:author="Glória de Castro Acácio" w:date="2022-05-26T16:02:00Z">
              <w:rPr/>
            </w:rPrChange>
          </w:rPr>
          <w:delText xml:space="preserve">nos </w:delText>
        </w:r>
        <w:r w:rsidRPr="004C425D" w:rsidDel="004C425D">
          <w:rPr>
            <w:rFonts w:ascii="Ebrima" w:hAnsi="Ebrima"/>
            <w:color w:val="000000" w:themeColor="text1"/>
            <w:sz w:val="22"/>
            <w:rPrChange w:id="126" w:author="Glória de Castro Acácio" w:date="2022-05-26T16:02:00Z">
              <w:rPr/>
            </w:rPrChange>
          </w:rPr>
          <w:delText>termos</w:delText>
        </w:r>
        <w:r w:rsidRPr="004C425D" w:rsidDel="004C425D">
          <w:rPr>
            <w:rFonts w:ascii="Ebrima" w:hAnsi="Ebrima" w:cs="Arial"/>
            <w:color w:val="000000" w:themeColor="text1"/>
            <w:sz w:val="22"/>
            <w:szCs w:val="22"/>
            <w:rPrChange w:id="127" w:author="Glória de Castro Acácio" w:date="2022-05-26T16:02:00Z">
              <w:rPr/>
            </w:rPrChange>
          </w:rPr>
          <w:delText xml:space="preserve"> da Lei nº 10.931, de </w:delText>
        </w:r>
        <w:r w:rsidRPr="004C425D" w:rsidDel="004C425D">
          <w:rPr>
            <w:rFonts w:ascii="Ebrima" w:hAnsi="Ebrima" w:cstheme="minorHAnsi"/>
            <w:sz w:val="22"/>
            <w:szCs w:val="22"/>
            <w:rPrChange w:id="128" w:author="Glória de Castro Acácio" w:date="2022-05-26T16:02:00Z">
              <w:rPr>
                <w:rFonts w:cstheme="minorHAnsi"/>
              </w:rPr>
            </w:rPrChange>
          </w:rPr>
          <w:delText>2 de agosto de 2004, conforme alterada</w:delText>
        </w:r>
        <w:r w:rsidRPr="004C425D" w:rsidDel="004C425D">
          <w:rPr>
            <w:rFonts w:ascii="Ebrima" w:hAnsi="Ebrima" w:cs="Arial"/>
            <w:color w:val="000000" w:themeColor="text1"/>
            <w:sz w:val="22"/>
            <w:szCs w:val="22"/>
            <w:rPrChange w:id="129" w:author="Glória de Castro Acácio" w:date="2022-05-26T16:02:00Z">
              <w:rPr/>
            </w:rPrChange>
          </w:rPr>
          <w:delText>, para representar a totalidade dos créditos imobiliários decorrentes das debêntures</w:delText>
        </w:r>
        <w:r w:rsidRPr="004C425D" w:rsidDel="004C425D">
          <w:rPr>
            <w:rFonts w:ascii="Ebrima" w:hAnsi="Ebrima"/>
            <w:color w:val="000000" w:themeColor="text1"/>
            <w:sz w:val="22"/>
            <w:szCs w:val="22"/>
            <w:rPrChange w:id="130" w:author="Glória de Castro Acácio" w:date="2022-05-26T16:02:00Z">
              <w:rPr/>
            </w:rPrChange>
          </w:rPr>
          <w:delText>, os quais, por sua vez, serão vinculados à emissão, pela Debenturista, de certificados de recebíveis imobiliários;</w:delText>
        </w:r>
      </w:del>
      <w:ins w:id="131" w:author="Anna Licarião" w:date="2022-04-20T18:16:00Z">
        <w:del w:id="132" w:author="Glória de Castro Acácio" w:date="2022-05-26T16:02:00Z">
          <w:r w:rsidR="00AD21B7" w:rsidRPr="004C425D" w:rsidDel="004C425D">
            <w:rPr>
              <w:rFonts w:ascii="Ebrima" w:hAnsi="Ebrima"/>
              <w:color w:val="000000" w:themeColor="text1"/>
              <w:sz w:val="22"/>
              <w:szCs w:val="22"/>
              <w:rPrChange w:id="133" w:author="Glória de Castro Acácio" w:date="2022-05-26T16:02:00Z">
                <w:rPr/>
              </w:rPrChange>
            </w:rPr>
            <w:delText xml:space="preserve"> [</w:delText>
          </w:r>
          <w:r w:rsidR="00AD21B7" w:rsidRPr="004C425D" w:rsidDel="004C425D">
            <w:rPr>
              <w:rFonts w:ascii="Ebrima" w:hAnsi="Ebrima"/>
              <w:b/>
              <w:bCs/>
              <w:i/>
              <w:iCs/>
              <w:color w:val="000000" w:themeColor="text1"/>
              <w:sz w:val="22"/>
              <w:szCs w:val="22"/>
              <w:highlight w:val="yellow"/>
              <w:rPrChange w:id="134" w:author="Glória de Castro Acácio" w:date="2022-05-26T16:02:00Z">
                <w:rPr>
                  <w:b/>
                  <w:bCs/>
                  <w:i/>
                  <w:iCs/>
                  <w:highlight w:val="yellow"/>
                </w:rPr>
              </w:rPrChange>
            </w:rPr>
            <w:delText xml:space="preserve">Comentário ibs: </w:delText>
          </w:r>
          <w:r w:rsidR="00AD21B7" w:rsidRPr="004C425D" w:rsidDel="004C425D">
            <w:rPr>
              <w:rFonts w:ascii="Ebrima" w:hAnsi="Ebrima"/>
              <w:i/>
              <w:iCs/>
              <w:color w:val="000000" w:themeColor="text1"/>
              <w:sz w:val="22"/>
              <w:szCs w:val="22"/>
              <w:highlight w:val="yellow"/>
              <w:rPrChange w:id="135" w:author="Glória de Castro Acácio" w:date="2022-05-26T16:02:00Z">
                <w:rPr>
                  <w:i/>
                  <w:iCs/>
                  <w:highlight w:val="yellow"/>
                </w:rPr>
              </w:rPrChange>
            </w:rPr>
            <w:delText xml:space="preserve"> Aguardamos a definição da(s) série(s) das Debêntures, para a definição d</w:delText>
          </w:r>
        </w:del>
      </w:ins>
      <w:ins w:id="136" w:author="Lea Futami Yassuda" w:date="2022-04-27T14:32:00Z">
        <w:del w:id="137" w:author="Glória de Castro Acácio" w:date="2022-05-26T16:02:00Z">
          <w:r w:rsidR="001F0B4A" w:rsidRPr="004C425D" w:rsidDel="004C425D">
            <w:rPr>
              <w:rFonts w:ascii="Ebrima" w:hAnsi="Ebrima"/>
              <w:i/>
              <w:iCs/>
              <w:color w:val="000000" w:themeColor="text1"/>
              <w:sz w:val="22"/>
              <w:szCs w:val="22"/>
              <w:highlight w:val="yellow"/>
              <w:rPrChange w:id="138" w:author="Glória de Castro Acácio" w:date="2022-05-26T16:02:00Z">
                <w:rPr>
                  <w:i/>
                  <w:iCs/>
                  <w:highlight w:val="yellow"/>
                </w:rPr>
              </w:rPrChange>
            </w:rPr>
            <w:delText xml:space="preserve">a quantidade de </w:delText>
          </w:r>
        </w:del>
      </w:ins>
      <w:ins w:id="139" w:author="Anna Licarião" w:date="2022-04-20T18:16:00Z">
        <w:del w:id="140" w:author="Glória de Castro Acácio" w:date="2022-05-26T16:02:00Z">
          <w:r w:rsidR="00AD21B7" w:rsidRPr="004C425D" w:rsidDel="004C425D">
            <w:rPr>
              <w:rFonts w:ascii="Ebrima" w:hAnsi="Ebrima"/>
              <w:i/>
              <w:iCs/>
              <w:color w:val="000000" w:themeColor="text1"/>
              <w:sz w:val="22"/>
              <w:szCs w:val="22"/>
              <w:highlight w:val="yellow"/>
              <w:rPrChange w:id="141" w:author="Glória de Castro Acácio" w:date="2022-05-26T16:02:00Z">
                <w:rPr>
                  <w:i/>
                  <w:iCs/>
                  <w:highlight w:val="yellow"/>
                </w:rPr>
              </w:rPrChange>
            </w:rPr>
            <w:delText xml:space="preserve">e 1 (Uma) CCI fracionária para cada série de Debêntures, conforme </w:delText>
          </w:r>
        </w:del>
      </w:ins>
      <w:ins w:id="142" w:author="Lea Futami Yassuda" w:date="2022-04-27T14:32:00Z">
        <w:del w:id="143" w:author="Glória de Castro Acácio" w:date="2022-05-26T16:02:00Z">
          <w:r w:rsidR="001F0B4A" w:rsidRPr="004C425D" w:rsidDel="004C425D">
            <w:rPr>
              <w:rFonts w:ascii="Ebrima" w:hAnsi="Ebrima"/>
              <w:i/>
              <w:iCs/>
              <w:color w:val="000000" w:themeColor="text1"/>
              <w:sz w:val="22"/>
              <w:szCs w:val="22"/>
              <w:highlight w:val="yellow"/>
              <w:rPrChange w:id="144" w:author="Glória de Castro Acácio" w:date="2022-05-26T16:02:00Z">
                <w:rPr>
                  <w:i/>
                  <w:iCs/>
                  <w:highlight w:val="yellow"/>
                </w:rPr>
              </w:rPrChange>
            </w:rPr>
            <w:delText xml:space="preserve">se for </w:delText>
          </w:r>
        </w:del>
      </w:ins>
      <w:ins w:id="145" w:author="Anna Licarião" w:date="2022-04-20T18:16:00Z">
        <w:del w:id="146" w:author="Glória de Castro Acácio" w:date="2022-05-26T16:02:00Z">
          <w:r w:rsidR="00AD21B7" w:rsidRPr="004C425D" w:rsidDel="004C425D">
            <w:rPr>
              <w:rFonts w:ascii="Ebrima" w:hAnsi="Ebrima"/>
              <w:i/>
              <w:iCs/>
              <w:color w:val="000000" w:themeColor="text1"/>
              <w:sz w:val="22"/>
              <w:szCs w:val="22"/>
              <w:highlight w:val="yellow"/>
              <w:rPrChange w:id="147" w:author="Glória de Castro Acácio" w:date="2022-05-26T16:02:00Z">
                <w:rPr>
                  <w:i/>
                  <w:iCs/>
                  <w:highlight w:val="yellow"/>
                </w:rPr>
              </w:rPrChange>
            </w:rPr>
            <w:delText>o caso</w:delText>
          </w:r>
          <w:r w:rsidR="00AD21B7" w:rsidRPr="004C425D" w:rsidDel="004C425D">
            <w:rPr>
              <w:rFonts w:ascii="Ebrima" w:hAnsi="Ebrima"/>
              <w:color w:val="000000" w:themeColor="text1"/>
              <w:sz w:val="22"/>
              <w:szCs w:val="22"/>
              <w:rPrChange w:id="148" w:author="Glória de Castro Acácio" w:date="2022-05-26T16:02:00Z">
                <w:rPr/>
              </w:rPrChange>
            </w:rPr>
            <w:delText>]</w:delText>
          </w:r>
        </w:del>
      </w:ins>
    </w:p>
    <w:p w14:paraId="61725365" w14:textId="77777777" w:rsidR="009B63C4" w:rsidRPr="000E3172" w:rsidRDefault="009B63C4">
      <w:pPr>
        <w:spacing w:line="276" w:lineRule="auto"/>
        <w:pPrChange w:id="149" w:author="Glória de Castro Acácio" w:date="2022-05-30T19:05:00Z">
          <w:pPr>
            <w:pStyle w:val="PargrafodaLista"/>
          </w:pPr>
        </w:pPrChange>
      </w:pPr>
    </w:p>
    <w:p w14:paraId="79F63057" w14:textId="3CEEA40C" w:rsidR="009B63C4" w:rsidRPr="00DB2B81" w:rsidRDefault="009B63C4" w:rsidP="000317F4">
      <w:pPr>
        <w:pStyle w:val="PargrafodaLista"/>
        <w:widowControl w:val="0"/>
        <w:numPr>
          <w:ilvl w:val="0"/>
          <w:numId w:val="24"/>
        </w:numPr>
        <w:autoSpaceDE w:val="0"/>
        <w:autoSpaceDN w:val="0"/>
        <w:adjustRightInd w:val="0"/>
        <w:spacing w:line="276" w:lineRule="auto"/>
        <w:ind w:left="0" w:firstLine="0"/>
        <w:jc w:val="both"/>
        <w:rPr>
          <w:ins w:id="150" w:author="Glória de Castro Acácio" w:date="2022-05-26T16:03:00Z"/>
          <w:rFonts w:ascii="Ebrima" w:hAnsi="Ebrima"/>
          <w:color w:val="000000" w:themeColor="text1"/>
          <w:sz w:val="22"/>
        </w:rPr>
      </w:pPr>
      <w:del w:id="151" w:author="Glória de Castro Acácio" w:date="2022-05-26T16:02:00Z">
        <w:r w:rsidDel="004C425D">
          <w:rPr>
            <w:rFonts w:ascii="Ebrima" w:hAnsi="Ebrima"/>
            <w:color w:val="000000" w:themeColor="text1"/>
            <w:sz w:val="22"/>
            <w:szCs w:val="22"/>
          </w:rPr>
          <w:delText xml:space="preserve">tais </w:delText>
        </w:r>
        <w:r w:rsidRPr="00096BA1" w:rsidDel="004C425D">
          <w:rPr>
            <w:rFonts w:ascii="Ebrima" w:hAnsi="Ebrima"/>
            <w:color w:val="000000" w:themeColor="text1"/>
            <w:sz w:val="22"/>
            <w:szCs w:val="22"/>
          </w:rPr>
          <w:delText>certificados de recebíveis imobiliários</w:delText>
        </w:r>
      </w:del>
      <w:ins w:id="152" w:author="Glória de Castro Acácio" w:date="2022-05-26T16:02:00Z">
        <w:r w:rsidR="004C425D">
          <w:rPr>
            <w:rFonts w:ascii="Ebrima" w:hAnsi="Ebrima"/>
            <w:color w:val="000000" w:themeColor="text1"/>
            <w:sz w:val="22"/>
            <w:szCs w:val="22"/>
          </w:rPr>
          <w:t>os CRI</w:t>
        </w:r>
      </w:ins>
      <w:r w:rsidRPr="00096BA1">
        <w:rPr>
          <w:rFonts w:ascii="Ebrima" w:hAnsi="Ebrima"/>
          <w:color w:val="000000" w:themeColor="text1"/>
          <w:sz w:val="22"/>
          <w:szCs w:val="22"/>
        </w:rPr>
        <w:t xml:space="preserve"> ser</w:t>
      </w:r>
      <w:r>
        <w:rPr>
          <w:rFonts w:ascii="Ebrima" w:hAnsi="Ebrima"/>
          <w:color w:val="000000" w:themeColor="text1"/>
          <w:sz w:val="22"/>
          <w:szCs w:val="22"/>
        </w:rPr>
        <w:t xml:space="preserve">ão distribuídos </w:t>
      </w:r>
      <w:ins w:id="153" w:author="Glória de Castro Acácio" w:date="2022-05-26T16:02:00Z">
        <w:r w:rsidR="004C425D">
          <w:rPr>
            <w:rFonts w:ascii="Ebrima" w:hAnsi="Ebrima"/>
            <w:color w:val="000000" w:themeColor="text1"/>
            <w:sz w:val="22"/>
            <w:szCs w:val="22"/>
          </w:rPr>
          <w:t xml:space="preserve">pelo Coordenador Líder, </w:t>
        </w:r>
      </w:ins>
      <w:r>
        <w:rPr>
          <w:rFonts w:ascii="Ebrima" w:hAnsi="Ebrima"/>
          <w:color w:val="000000" w:themeColor="text1"/>
          <w:sz w:val="22"/>
          <w:szCs w:val="22"/>
        </w:rPr>
        <w:t>por meio d</w:t>
      </w:r>
      <w:ins w:id="154" w:author="Glória de Castro Acácio" w:date="2022-05-26T16:02:00Z">
        <w:r w:rsidR="004C425D">
          <w:rPr>
            <w:rFonts w:ascii="Ebrima" w:hAnsi="Ebrima"/>
            <w:color w:val="000000" w:themeColor="text1"/>
            <w:sz w:val="22"/>
            <w:szCs w:val="22"/>
          </w:rPr>
          <w:t>a Oferta</w:t>
        </w:r>
      </w:ins>
      <w:del w:id="155" w:author="Glória de Castro Acácio" w:date="2022-05-26T16:02:00Z">
        <w:r w:rsidDel="004C425D">
          <w:rPr>
            <w:rFonts w:ascii="Ebrima" w:hAnsi="Ebrima"/>
            <w:color w:val="000000" w:themeColor="text1"/>
            <w:sz w:val="22"/>
            <w:szCs w:val="22"/>
          </w:rPr>
          <w:delText xml:space="preserve">e </w:delText>
        </w:r>
      </w:del>
      <w:ins w:id="156" w:author="Glória de Castro Acácio" w:date="2022-05-26T16:02:00Z">
        <w:r w:rsidR="004C425D">
          <w:rPr>
            <w:rFonts w:ascii="Ebrima" w:hAnsi="Ebrima"/>
            <w:color w:val="000000" w:themeColor="text1"/>
            <w:sz w:val="22"/>
            <w:szCs w:val="22"/>
          </w:rPr>
          <w:t xml:space="preserve">, nos termos da </w:t>
        </w:r>
        <w:r w:rsidR="00B52D22" w:rsidRPr="00D415F0">
          <w:rPr>
            <w:rFonts w:ascii="Ebrima" w:hAnsi="Ebrima"/>
            <w:sz w:val="22"/>
            <w:szCs w:val="22"/>
          </w:rPr>
          <w:t>Instrução CVM nº 476/09</w:t>
        </w:r>
      </w:ins>
      <w:del w:id="157" w:author="Glória de Castro Acácio" w:date="2022-05-26T16:02:00Z">
        <w:r w:rsidDel="004C425D">
          <w:rPr>
            <w:rFonts w:ascii="Ebrima" w:hAnsi="Ebrima"/>
            <w:color w:val="000000" w:themeColor="text1"/>
            <w:sz w:val="22"/>
            <w:szCs w:val="22"/>
          </w:rPr>
          <w:delText>oferta pública em regime de melhores esforços de colocação desde que satisfeitas determinadas condições e seus recursos serão utilizados, pela Debenturista, para a integralização das debêntures emitidas pela Emitente</w:delText>
        </w:r>
      </w:del>
      <w:r w:rsidRPr="008260FB">
        <w:rPr>
          <w:rFonts w:ascii="Ebrima" w:hAnsi="Ebrima"/>
          <w:color w:val="000000" w:themeColor="text1"/>
          <w:sz w:val="22"/>
          <w:szCs w:val="22"/>
        </w:rPr>
        <w:t>;</w:t>
      </w:r>
      <w:del w:id="158" w:author="Glória de Castro Acácio" w:date="2022-05-26T16:03:00Z">
        <w:r w:rsidDel="00DB2B81">
          <w:rPr>
            <w:rFonts w:ascii="Ebrima" w:hAnsi="Ebrima"/>
            <w:color w:val="000000" w:themeColor="text1"/>
            <w:sz w:val="22"/>
            <w:szCs w:val="22"/>
          </w:rPr>
          <w:delText xml:space="preserve"> e</w:delText>
        </w:r>
      </w:del>
    </w:p>
    <w:p w14:paraId="2A182BBD" w14:textId="77777777" w:rsidR="00DB2B81" w:rsidRPr="00DB2B81" w:rsidRDefault="00DB2B81">
      <w:pPr>
        <w:pStyle w:val="PargrafodaLista"/>
        <w:widowControl w:val="0"/>
        <w:autoSpaceDE w:val="0"/>
        <w:autoSpaceDN w:val="0"/>
        <w:adjustRightInd w:val="0"/>
        <w:spacing w:line="276" w:lineRule="auto"/>
        <w:ind w:left="0"/>
        <w:jc w:val="both"/>
        <w:rPr>
          <w:ins w:id="159" w:author="Glória de Castro Acácio" w:date="2022-05-26T16:03:00Z"/>
          <w:rFonts w:ascii="Ebrima" w:hAnsi="Ebrima"/>
          <w:color w:val="000000" w:themeColor="text1"/>
          <w:sz w:val="22"/>
        </w:rPr>
        <w:pPrChange w:id="160" w:author="Glória de Castro Acácio" w:date="2022-05-30T19:05:00Z">
          <w:pPr>
            <w:pStyle w:val="PargrafodaLista"/>
            <w:widowControl w:val="0"/>
            <w:numPr>
              <w:numId w:val="24"/>
            </w:numPr>
            <w:autoSpaceDE w:val="0"/>
            <w:autoSpaceDN w:val="0"/>
            <w:adjustRightInd w:val="0"/>
            <w:spacing w:line="276" w:lineRule="auto"/>
            <w:ind w:left="0" w:hanging="360"/>
            <w:jc w:val="both"/>
          </w:pPr>
        </w:pPrChange>
      </w:pPr>
    </w:p>
    <w:p w14:paraId="5518D348" w14:textId="617D61E7" w:rsidR="00DB2B81" w:rsidRPr="00D415F0" w:rsidRDefault="00DB2B81" w:rsidP="000317F4">
      <w:pPr>
        <w:pStyle w:val="PargrafodaLista"/>
        <w:widowControl w:val="0"/>
        <w:numPr>
          <w:ilvl w:val="0"/>
          <w:numId w:val="24"/>
        </w:numPr>
        <w:autoSpaceDE w:val="0"/>
        <w:autoSpaceDN w:val="0"/>
        <w:adjustRightInd w:val="0"/>
        <w:spacing w:line="276" w:lineRule="auto"/>
        <w:ind w:left="0" w:firstLine="0"/>
        <w:jc w:val="both"/>
        <w:rPr>
          <w:ins w:id="161" w:author="Glória de Castro Acácio" w:date="2022-05-26T16:03:00Z"/>
          <w:rFonts w:ascii="Ebrima" w:hAnsi="Ebrima"/>
          <w:sz w:val="22"/>
          <w:szCs w:val="22"/>
        </w:rPr>
      </w:pPr>
      <w:ins w:id="162" w:author="Glória de Castro Acácio" w:date="2022-05-26T16:03:00Z">
        <w:r w:rsidRPr="00D415F0">
          <w:rPr>
            <w:rFonts w:ascii="Ebrima" w:hAnsi="Ebrima" w:cs="Arial"/>
            <w:sz w:val="22"/>
            <w:szCs w:val="22"/>
          </w:rPr>
          <w:t xml:space="preserve">em garantia das Obrigações Garantidas, serão constituídas em favor da </w:t>
        </w:r>
        <w:r>
          <w:rPr>
            <w:rFonts w:ascii="Ebrima" w:hAnsi="Ebrima" w:cs="Arial"/>
            <w:sz w:val="22"/>
            <w:szCs w:val="22"/>
          </w:rPr>
          <w:t>Debenturista</w:t>
        </w:r>
        <w:r w:rsidRPr="00D415F0">
          <w:rPr>
            <w:rFonts w:ascii="Ebrima" w:hAnsi="Ebrima" w:cs="Arial"/>
            <w:sz w:val="22"/>
            <w:szCs w:val="22"/>
          </w:rPr>
          <w:t>, as Garantias; e</w:t>
        </w:r>
      </w:ins>
    </w:p>
    <w:p w14:paraId="029B2FAE" w14:textId="77777777" w:rsidR="00DB2B81" w:rsidRPr="003D637F" w:rsidDel="00DB2B81" w:rsidRDefault="00DB2B81">
      <w:pPr>
        <w:pStyle w:val="PargrafodaLista"/>
        <w:widowControl w:val="0"/>
        <w:autoSpaceDE w:val="0"/>
        <w:autoSpaceDN w:val="0"/>
        <w:adjustRightInd w:val="0"/>
        <w:spacing w:line="276" w:lineRule="auto"/>
        <w:ind w:left="0"/>
        <w:jc w:val="both"/>
        <w:rPr>
          <w:del w:id="163" w:author="Glória de Castro Acácio" w:date="2022-05-26T16:03:00Z"/>
          <w:rFonts w:ascii="Ebrima" w:hAnsi="Ebrima"/>
          <w:color w:val="000000" w:themeColor="text1"/>
          <w:sz w:val="22"/>
        </w:rPr>
        <w:pPrChange w:id="164" w:author="Glória de Castro Acácio" w:date="2022-05-30T19:05:00Z">
          <w:pPr>
            <w:pStyle w:val="PargrafodaLista"/>
            <w:widowControl w:val="0"/>
            <w:numPr>
              <w:numId w:val="24"/>
            </w:numPr>
            <w:autoSpaceDE w:val="0"/>
            <w:autoSpaceDN w:val="0"/>
            <w:adjustRightInd w:val="0"/>
            <w:spacing w:line="276" w:lineRule="auto"/>
            <w:ind w:left="0" w:hanging="360"/>
            <w:jc w:val="both"/>
          </w:pPr>
        </w:pPrChange>
      </w:pPr>
    </w:p>
    <w:p w14:paraId="74A973F6" w14:textId="77777777" w:rsidR="009B63C4" w:rsidRPr="0048064B" w:rsidRDefault="009B63C4" w:rsidP="000317F4">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23D29609" w14:textId="77777777" w:rsidR="009B63C4" w:rsidRPr="0048064B" w:rsidRDefault="009B63C4" w:rsidP="000317F4">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r>
        <w:rPr>
          <w:rFonts w:ascii="Ebrima" w:hAnsi="Ebrima"/>
          <w:color w:val="000000" w:themeColor="text1"/>
          <w:sz w:val="22"/>
          <w:szCs w:val="22"/>
        </w:rPr>
        <w:t>;</w:t>
      </w:r>
    </w:p>
    <w:bookmarkEnd w:id="44"/>
    <w:p w14:paraId="60D29FE0" w14:textId="77777777" w:rsidR="009B63C4" w:rsidRPr="0048064B" w:rsidRDefault="009B63C4" w:rsidP="000317F4">
      <w:pPr>
        <w:spacing w:line="276" w:lineRule="auto"/>
        <w:jc w:val="both"/>
        <w:rPr>
          <w:rFonts w:ascii="Ebrima" w:hAnsi="Ebrima"/>
          <w:color w:val="000000" w:themeColor="text1"/>
          <w:sz w:val="22"/>
          <w:szCs w:val="22"/>
        </w:rPr>
      </w:pPr>
    </w:p>
    <w:p w14:paraId="0B4C2E98" w14:textId="6A266357" w:rsidR="009B63C4" w:rsidRPr="0048064B" w:rsidRDefault="009B63C4" w:rsidP="000317F4">
      <w:pPr>
        <w:autoSpaceDE w:val="0"/>
        <w:autoSpaceDN w:val="0"/>
        <w:adjustRightInd w:val="0"/>
        <w:spacing w:line="276" w:lineRule="auto"/>
        <w:ind w:right="18"/>
        <w:contextualSpacing/>
        <w:jc w:val="both"/>
        <w:rPr>
          <w:rFonts w:ascii="Ebrima" w:hAnsi="Ebrima"/>
          <w:color w:val="000000" w:themeColor="text1"/>
          <w:sz w:val="22"/>
          <w:szCs w:val="22"/>
        </w:rPr>
      </w:pPr>
      <w:r w:rsidRPr="0048064B">
        <w:rPr>
          <w:rFonts w:ascii="Ebrima" w:hAnsi="Ebrima"/>
          <w:b/>
          <w:bCs/>
          <w:color w:val="000000" w:themeColor="text1"/>
          <w:sz w:val="22"/>
          <w:szCs w:val="22"/>
        </w:rPr>
        <w:t>RESOLVEM</w:t>
      </w:r>
      <w:r w:rsidRPr="0048064B">
        <w:rPr>
          <w:rFonts w:ascii="Ebrima" w:hAnsi="Ebrima"/>
          <w:color w:val="000000" w:themeColor="text1"/>
          <w:sz w:val="22"/>
          <w:szCs w:val="22"/>
        </w:rPr>
        <w:t xml:space="preserve"> as Partes na melhor forma de direito, firmar </w:t>
      </w:r>
      <w:del w:id="165" w:author="Glória de Castro Acácio" w:date="2022-05-26T16:03:00Z">
        <w:r w:rsidDel="00DB2B81">
          <w:rPr>
            <w:rFonts w:ascii="Ebrima" w:hAnsi="Ebrima"/>
            <w:color w:val="000000" w:themeColor="text1"/>
            <w:sz w:val="22"/>
            <w:szCs w:val="22"/>
          </w:rPr>
          <w:delText>o</w:delText>
        </w:r>
        <w:r w:rsidRPr="0048064B" w:rsidDel="00DB2B81">
          <w:rPr>
            <w:rFonts w:ascii="Ebrima" w:hAnsi="Ebrima"/>
            <w:color w:val="000000" w:themeColor="text1"/>
            <w:sz w:val="22"/>
            <w:szCs w:val="22"/>
          </w:rPr>
          <w:delText xml:space="preserve"> </w:delText>
        </w:r>
      </w:del>
      <w:ins w:id="166" w:author="Glória de Castro Acácio" w:date="2022-05-26T16:03:00Z">
        <w:r w:rsidR="00DB2B81">
          <w:rPr>
            <w:rFonts w:ascii="Ebrima" w:hAnsi="Ebrima"/>
            <w:color w:val="000000" w:themeColor="text1"/>
            <w:sz w:val="22"/>
            <w:szCs w:val="22"/>
          </w:rPr>
          <w:t>a</w:t>
        </w:r>
        <w:r w:rsidR="00DB2B81" w:rsidRPr="0048064B">
          <w:rPr>
            <w:rFonts w:ascii="Ebrima" w:hAnsi="Ebrima"/>
            <w:color w:val="000000" w:themeColor="text1"/>
            <w:sz w:val="22"/>
            <w:szCs w:val="22"/>
          </w:rPr>
          <w:t xml:space="preserve"> </w:t>
        </w:r>
      </w:ins>
      <w:r w:rsidRPr="0048064B">
        <w:rPr>
          <w:rFonts w:ascii="Ebrima" w:hAnsi="Ebrima"/>
          <w:color w:val="000000" w:themeColor="text1"/>
          <w:sz w:val="22"/>
          <w:szCs w:val="22"/>
        </w:rPr>
        <w:t xml:space="preserve">presente </w:t>
      </w:r>
      <w:del w:id="167" w:author="Glória de Castro Acácio" w:date="2022-05-26T16:03:00Z">
        <w:r w:rsidDel="00DB2B81">
          <w:rPr>
            <w:rFonts w:ascii="Ebrima" w:hAnsi="Ebrima"/>
            <w:color w:val="000000" w:themeColor="text1"/>
            <w:sz w:val="22"/>
            <w:szCs w:val="22"/>
          </w:rPr>
          <w:delText>“</w:delText>
        </w:r>
        <w:r w:rsidRPr="0048064B" w:rsidDel="00DB2B81">
          <w:rPr>
            <w:rFonts w:ascii="Ebrima" w:hAnsi="Ebrima"/>
            <w:i/>
            <w:iCs/>
            <w:color w:val="000000" w:themeColor="text1"/>
            <w:sz w:val="22"/>
            <w:szCs w:val="22"/>
          </w:rPr>
          <w:delText xml:space="preserve">Instrumento Particular de Escritura da </w:delText>
        </w:r>
        <w:r w:rsidRPr="00C717F9" w:rsidDel="00DB2B81">
          <w:rPr>
            <w:rFonts w:ascii="Ebrima" w:hAnsi="Ebrima"/>
            <w:i/>
            <w:iCs/>
            <w:color w:val="000000" w:themeColor="text1"/>
            <w:sz w:val="22"/>
            <w:szCs w:val="22"/>
          </w:rPr>
          <w:delText>1</w:delText>
        </w:r>
        <w:r w:rsidRPr="0048064B" w:rsidDel="00DB2B81">
          <w:rPr>
            <w:rFonts w:ascii="Ebrima" w:hAnsi="Ebrima"/>
            <w:i/>
            <w:iCs/>
            <w:color w:val="000000" w:themeColor="text1"/>
            <w:sz w:val="22"/>
            <w:szCs w:val="22"/>
          </w:rPr>
          <w:delText>ª (</w:delText>
        </w:r>
        <w:r w:rsidRPr="00C717F9" w:rsidDel="00DB2B81">
          <w:rPr>
            <w:rFonts w:ascii="Ebrima" w:hAnsi="Ebrima"/>
            <w:i/>
            <w:iCs/>
            <w:color w:val="000000" w:themeColor="text1"/>
            <w:sz w:val="22"/>
            <w:szCs w:val="22"/>
          </w:rPr>
          <w:delText>primeira</w:delText>
        </w:r>
        <w:r w:rsidRPr="0048064B" w:rsidDel="00DB2B81">
          <w:rPr>
            <w:rFonts w:ascii="Ebrima" w:hAnsi="Ebrima"/>
            <w:i/>
            <w:iCs/>
            <w:color w:val="000000" w:themeColor="text1"/>
            <w:sz w:val="22"/>
            <w:szCs w:val="22"/>
          </w:rPr>
          <w:delText xml:space="preserve">) Emissão Privada </w:delText>
        </w:r>
        <w:r w:rsidDel="00DB2B81">
          <w:rPr>
            <w:rFonts w:ascii="Ebrima" w:hAnsi="Ebrima"/>
            <w:i/>
            <w:iCs/>
            <w:color w:val="000000" w:themeColor="text1"/>
            <w:sz w:val="22"/>
            <w:szCs w:val="22"/>
          </w:rPr>
          <w:delText>d</w:delText>
        </w:r>
        <w:r w:rsidRPr="0048064B" w:rsidDel="00DB2B81">
          <w:rPr>
            <w:rFonts w:ascii="Ebrima" w:hAnsi="Ebrima"/>
            <w:i/>
            <w:iCs/>
            <w:color w:val="000000" w:themeColor="text1"/>
            <w:sz w:val="22"/>
            <w:szCs w:val="22"/>
          </w:rPr>
          <w:delText xml:space="preserve">e Debêntures Simples, </w:delText>
        </w:r>
        <w:r w:rsidDel="00DB2B81">
          <w:rPr>
            <w:rFonts w:ascii="Ebrima" w:hAnsi="Ebrima"/>
            <w:i/>
            <w:iCs/>
            <w:color w:val="000000" w:themeColor="text1"/>
            <w:sz w:val="22"/>
            <w:szCs w:val="22"/>
          </w:rPr>
          <w:delText>n</w:delText>
        </w:r>
        <w:r w:rsidRPr="0048064B" w:rsidDel="00DB2B81">
          <w:rPr>
            <w:rFonts w:ascii="Ebrima" w:hAnsi="Ebrima"/>
            <w:i/>
            <w:iCs/>
            <w:color w:val="000000" w:themeColor="text1"/>
            <w:sz w:val="22"/>
            <w:szCs w:val="22"/>
          </w:rPr>
          <w:delText xml:space="preserve">ão Conversíveis </w:delText>
        </w:r>
        <w:r w:rsidDel="00DB2B81">
          <w:rPr>
            <w:rFonts w:ascii="Ebrima" w:hAnsi="Ebrima"/>
            <w:i/>
            <w:iCs/>
            <w:color w:val="000000" w:themeColor="text1"/>
            <w:sz w:val="22"/>
            <w:szCs w:val="22"/>
          </w:rPr>
          <w:delText>e</w:delText>
        </w:r>
        <w:r w:rsidRPr="0048064B" w:rsidDel="00DB2B81">
          <w:rPr>
            <w:rFonts w:ascii="Ebrima" w:hAnsi="Ebrima"/>
            <w:i/>
            <w:iCs/>
            <w:color w:val="000000" w:themeColor="text1"/>
            <w:sz w:val="22"/>
            <w:szCs w:val="22"/>
          </w:rPr>
          <w:delText xml:space="preserve">m Ações, </w:delText>
        </w:r>
        <w:r w:rsidDel="00DB2B81">
          <w:rPr>
            <w:rFonts w:ascii="Ebrima" w:hAnsi="Ebrima"/>
            <w:i/>
            <w:iCs/>
            <w:color w:val="000000" w:themeColor="text1"/>
            <w:sz w:val="22"/>
            <w:szCs w:val="22"/>
          </w:rPr>
          <w:delText>e</w:delText>
        </w:r>
        <w:r w:rsidRPr="0048064B" w:rsidDel="00DB2B81">
          <w:rPr>
            <w:rFonts w:ascii="Ebrima" w:hAnsi="Ebrima"/>
            <w:i/>
            <w:iCs/>
            <w:color w:val="000000" w:themeColor="text1"/>
            <w:sz w:val="22"/>
            <w:szCs w:val="22"/>
          </w:rPr>
          <w:delText xml:space="preserve">m </w:delText>
        </w:r>
      </w:del>
      <w:ins w:id="168" w:author="Raquel Domingos" w:date="2022-05-16T13:27:00Z">
        <w:del w:id="169" w:author="Glória de Castro Acácio" w:date="2022-05-26T16:03:00Z">
          <w:r w:rsidR="008128AA" w:rsidDel="00DB2B81">
            <w:rPr>
              <w:rFonts w:ascii="Ebrima" w:hAnsi="Ebrima"/>
              <w:i/>
              <w:iCs/>
              <w:color w:val="000000" w:themeColor="text1"/>
              <w:sz w:val="22"/>
              <w:szCs w:val="22"/>
            </w:rPr>
            <w:delText>Duas Séries</w:delText>
          </w:r>
        </w:del>
      </w:ins>
      <w:del w:id="170" w:author="Glória de Castro Acácio" w:date="2022-05-26T16:03:00Z">
        <w:r w:rsidR="009C2807" w:rsidDel="00DB2B81">
          <w:rPr>
            <w:rFonts w:ascii="Ebrima" w:hAnsi="Ebrima"/>
            <w:i/>
            <w:iCs/>
            <w:color w:val="000000" w:themeColor="text1"/>
            <w:sz w:val="22"/>
            <w:szCs w:val="22"/>
          </w:rPr>
          <w:delText>[</w:delText>
        </w:r>
        <w:r w:rsidRPr="00C30E42" w:rsidDel="00DB2B81">
          <w:rPr>
            <w:rFonts w:ascii="Ebrima" w:hAnsi="Ebrima"/>
            <w:i/>
            <w:color w:val="000000" w:themeColor="text1"/>
            <w:sz w:val="22"/>
            <w:highlight w:val="yellow"/>
          </w:rPr>
          <w:delText>Série Única</w:delText>
        </w:r>
        <w:r w:rsidR="009C2807" w:rsidDel="00DB2B81">
          <w:rPr>
            <w:rFonts w:ascii="Ebrima" w:hAnsi="Ebrima"/>
            <w:i/>
            <w:iCs/>
            <w:color w:val="000000" w:themeColor="text1"/>
            <w:sz w:val="22"/>
            <w:szCs w:val="22"/>
          </w:rPr>
          <w:delText>]</w:delText>
        </w:r>
        <w:r w:rsidRPr="0048064B" w:rsidDel="00DB2B81">
          <w:rPr>
            <w:rFonts w:ascii="Ebrima" w:hAnsi="Ebrima"/>
            <w:i/>
            <w:iCs/>
            <w:color w:val="000000" w:themeColor="text1"/>
            <w:sz w:val="22"/>
            <w:szCs w:val="22"/>
          </w:rPr>
          <w:delText xml:space="preserve">, da Espécie </w:delText>
        </w:r>
        <w:r w:rsidR="00BD4A4D" w:rsidRPr="00BD4A4D" w:rsidDel="00DB2B81">
          <w:rPr>
            <w:rFonts w:ascii="Ebrima" w:hAnsi="Ebrima"/>
            <w:bCs/>
            <w:i/>
            <w:iCs/>
            <w:color w:val="000000" w:themeColor="text1"/>
            <w:sz w:val="22"/>
            <w:szCs w:val="22"/>
          </w:rPr>
          <w:delText>com Garantia Real, com Garantia Adicional Fidejussória</w:delText>
        </w:r>
        <w:r w:rsidRPr="0048064B" w:rsidDel="00DB2B81">
          <w:rPr>
            <w:rFonts w:ascii="Ebrima" w:hAnsi="Ebrima"/>
            <w:i/>
            <w:iCs/>
            <w:color w:val="000000" w:themeColor="text1"/>
            <w:sz w:val="22"/>
            <w:szCs w:val="22"/>
          </w:rPr>
          <w:delText xml:space="preserve">, </w:delText>
        </w:r>
        <w:r w:rsidDel="00DB2B81">
          <w:rPr>
            <w:rFonts w:ascii="Ebrima" w:hAnsi="Ebrima"/>
            <w:i/>
            <w:iCs/>
            <w:color w:val="000000" w:themeColor="text1"/>
            <w:sz w:val="22"/>
            <w:szCs w:val="22"/>
          </w:rPr>
          <w:delText>p</w:delText>
        </w:r>
        <w:r w:rsidRPr="0048064B" w:rsidDel="00DB2B81">
          <w:rPr>
            <w:rFonts w:ascii="Ebrima" w:hAnsi="Ebrima"/>
            <w:i/>
            <w:iCs/>
            <w:color w:val="000000" w:themeColor="text1"/>
            <w:sz w:val="22"/>
            <w:szCs w:val="22"/>
          </w:rPr>
          <w:delText xml:space="preserve">ara Colocação Privada da </w:delText>
        </w:r>
        <w:r w:rsidRPr="00DD13C1" w:rsidDel="00DB2B81">
          <w:rPr>
            <w:rFonts w:ascii="Ebrima" w:hAnsi="Ebrima"/>
            <w:i/>
            <w:iCs/>
            <w:color w:val="000000" w:themeColor="text1"/>
            <w:sz w:val="22"/>
            <w:szCs w:val="22"/>
          </w:rPr>
          <w:delText>Terravista Boutique Empreendimento Imobiliário SPE S.A.</w:delText>
        </w:r>
        <w:r w:rsidDel="00DB2B81">
          <w:rPr>
            <w:rFonts w:ascii="Ebrima" w:hAnsi="Ebrima"/>
            <w:i/>
            <w:iCs/>
            <w:color w:val="000000" w:themeColor="text1"/>
            <w:sz w:val="22"/>
            <w:szCs w:val="22"/>
          </w:rPr>
          <w:delText>”</w:delText>
        </w:r>
        <w:r w:rsidRPr="0048064B" w:rsidDel="00DB2B81">
          <w:rPr>
            <w:rFonts w:ascii="Ebrima" w:hAnsi="Ebrima"/>
            <w:color w:val="000000" w:themeColor="text1"/>
            <w:sz w:val="22"/>
            <w:szCs w:val="22"/>
          </w:rPr>
          <w:delText>,</w:delText>
        </w:r>
      </w:del>
      <w:ins w:id="171" w:author="Glória de Castro Acácio" w:date="2022-05-26T16:03:00Z">
        <w:r w:rsidR="00DB2B81">
          <w:rPr>
            <w:rFonts w:ascii="Ebrima" w:hAnsi="Ebrima"/>
            <w:color w:val="000000" w:themeColor="text1"/>
            <w:sz w:val="22"/>
            <w:szCs w:val="22"/>
          </w:rPr>
          <w:t>Escritura de Emissão de Debêntures,</w:t>
        </w:r>
      </w:ins>
      <w:r w:rsidRPr="0048064B">
        <w:rPr>
          <w:rFonts w:ascii="Ebrima" w:hAnsi="Ebrima"/>
          <w:color w:val="000000" w:themeColor="text1"/>
          <w:sz w:val="22"/>
          <w:szCs w:val="22"/>
        </w:rPr>
        <w:t xml:space="preserve"> que será </w:t>
      </w:r>
      <w:del w:id="172" w:author="Glória de Castro Acácio" w:date="2022-05-26T16:03:00Z">
        <w:r w:rsidRPr="0048064B" w:rsidDel="00DB2B81">
          <w:rPr>
            <w:rFonts w:ascii="Ebrima" w:hAnsi="Ebrima"/>
            <w:color w:val="000000" w:themeColor="text1"/>
            <w:sz w:val="22"/>
            <w:szCs w:val="22"/>
          </w:rPr>
          <w:delText xml:space="preserve">regido </w:delText>
        </w:r>
      </w:del>
      <w:ins w:id="173" w:author="Glória de Castro Acácio" w:date="2022-05-26T16:03:00Z">
        <w:r w:rsidR="00DB2B81" w:rsidRPr="0048064B">
          <w:rPr>
            <w:rFonts w:ascii="Ebrima" w:hAnsi="Ebrima"/>
            <w:color w:val="000000" w:themeColor="text1"/>
            <w:sz w:val="22"/>
            <w:szCs w:val="22"/>
          </w:rPr>
          <w:t>regid</w:t>
        </w:r>
        <w:r w:rsidR="00DB2B81">
          <w:rPr>
            <w:rFonts w:ascii="Ebrima" w:hAnsi="Ebrima"/>
            <w:color w:val="000000" w:themeColor="text1"/>
            <w:sz w:val="22"/>
            <w:szCs w:val="22"/>
          </w:rPr>
          <w:t>a</w:t>
        </w:r>
        <w:r w:rsidR="00DB2B81" w:rsidRPr="0048064B">
          <w:rPr>
            <w:rFonts w:ascii="Ebrima" w:hAnsi="Ebrima"/>
            <w:color w:val="000000" w:themeColor="text1"/>
            <w:sz w:val="22"/>
            <w:szCs w:val="22"/>
          </w:rPr>
          <w:t xml:space="preserve"> </w:t>
        </w:r>
      </w:ins>
      <w:r w:rsidRPr="0048064B">
        <w:rPr>
          <w:rFonts w:ascii="Ebrima" w:hAnsi="Ebrima"/>
          <w:color w:val="000000" w:themeColor="text1"/>
          <w:sz w:val="22"/>
          <w:szCs w:val="22"/>
        </w:rPr>
        <w:t>pelas cláusulas e condições a seguir.</w:t>
      </w:r>
      <w:r w:rsidR="00450E61">
        <w:rPr>
          <w:rFonts w:ascii="Ebrima" w:hAnsi="Ebrima"/>
          <w:color w:val="000000" w:themeColor="text1"/>
          <w:sz w:val="22"/>
          <w:szCs w:val="22"/>
        </w:rPr>
        <w:t xml:space="preserve"> </w:t>
      </w:r>
    </w:p>
    <w:p w14:paraId="04A42502" w14:textId="77777777" w:rsidR="009B63C4" w:rsidRPr="0048064B" w:rsidRDefault="009B63C4" w:rsidP="000317F4">
      <w:pPr>
        <w:autoSpaceDE w:val="0"/>
        <w:autoSpaceDN w:val="0"/>
        <w:adjustRightInd w:val="0"/>
        <w:spacing w:line="276" w:lineRule="auto"/>
        <w:ind w:right="18"/>
        <w:contextualSpacing/>
        <w:jc w:val="both"/>
        <w:rPr>
          <w:rFonts w:ascii="Ebrima" w:hAnsi="Ebrima"/>
          <w:color w:val="000000" w:themeColor="text1"/>
          <w:sz w:val="22"/>
          <w:szCs w:val="22"/>
        </w:rPr>
      </w:pPr>
    </w:p>
    <w:p w14:paraId="282C8283" w14:textId="77777777" w:rsidR="009B63C4" w:rsidRPr="0048064B" w:rsidRDefault="009B63C4" w:rsidP="000317F4">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 xml:space="preserve">III </w:t>
      </w:r>
      <w:r w:rsidRPr="00C717F9">
        <w:rPr>
          <w:rFonts w:ascii="Ebrima" w:hAnsi="Ebrima"/>
          <w:color w:val="000000" w:themeColor="text1"/>
          <w:sz w:val="22"/>
          <w:szCs w:val="22"/>
        </w:rPr>
        <w:t>–</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 xml:space="preserve">DAS </w:t>
      </w:r>
      <w:r w:rsidRPr="0048064B">
        <w:rPr>
          <w:rFonts w:ascii="Ebrima" w:hAnsi="Ebrima"/>
          <w:color w:val="000000" w:themeColor="text1"/>
          <w:sz w:val="22"/>
          <w:szCs w:val="22"/>
        </w:rPr>
        <w:t>CLÁUSULAS</w:t>
      </w:r>
    </w:p>
    <w:p w14:paraId="4E97ABB0" w14:textId="77777777" w:rsidR="009B63C4" w:rsidRPr="0048064B" w:rsidRDefault="009B63C4" w:rsidP="000317F4">
      <w:pPr>
        <w:autoSpaceDE w:val="0"/>
        <w:autoSpaceDN w:val="0"/>
        <w:adjustRightInd w:val="0"/>
        <w:spacing w:line="276" w:lineRule="auto"/>
        <w:ind w:right="18"/>
        <w:contextualSpacing/>
        <w:rPr>
          <w:rFonts w:ascii="Ebrima" w:hAnsi="Ebrima"/>
          <w:bCs/>
          <w:color w:val="000000" w:themeColor="text1"/>
          <w:sz w:val="22"/>
          <w:szCs w:val="22"/>
        </w:rPr>
      </w:pPr>
    </w:p>
    <w:p w14:paraId="2BA25F72" w14:textId="77777777" w:rsidR="009B63C4" w:rsidRPr="00407EE7" w:rsidRDefault="009B63C4" w:rsidP="000317F4">
      <w:pPr>
        <w:pStyle w:val="Ttulo3"/>
        <w:spacing w:line="276" w:lineRule="auto"/>
        <w:jc w:val="left"/>
        <w:rPr>
          <w:rFonts w:ascii="Ebrima" w:hAnsi="Ebrima" w:cs="Arial"/>
          <w:bCs/>
          <w:color w:val="000000" w:themeColor="text1"/>
          <w:sz w:val="22"/>
          <w:szCs w:val="22"/>
        </w:rPr>
      </w:pPr>
      <w:r w:rsidRPr="00407EE7">
        <w:rPr>
          <w:rFonts w:ascii="Ebrima" w:hAnsi="Ebrima" w:cs="Arial"/>
          <w:bCs/>
          <w:color w:val="000000" w:themeColor="text1"/>
          <w:sz w:val="22"/>
          <w:szCs w:val="22"/>
        </w:rPr>
        <w:t>CLÁUSULA PRIMEIRA – TERMOS E DEFINIÇÕES</w:t>
      </w:r>
    </w:p>
    <w:p w14:paraId="0F347075" w14:textId="77777777" w:rsidR="009B63C4" w:rsidRPr="0048064B" w:rsidRDefault="009B63C4" w:rsidP="000317F4">
      <w:pPr>
        <w:spacing w:line="276" w:lineRule="auto"/>
        <w:rPr>
          <w:rFonts w:ascii="Ebrima" w:hAnsi="Ebrima"/>
          <w:color w:val="000000" w:themeColor="text1"/>
          <w:sz w:val="22"/>
          <w:szCs w:val="22"/>
        </w:rPr>
      </w:pPr>
    </w:p>
    <w:p w14:paraId="69CAFC63" w14:textId="77777777" w:rsidR="009B63C4" w:rsidRPr="0048064B" w:rsidRDefault="009B63C4" w:rsidP="000317F4">
      <w:pPr>
        <w:pStyle w:val="PargrafodaLista"/>
        <w:numPr>
          <w:ilvl w:val="1"/>
          <w:numId w:val="9"/>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Os termos e expressões utilizados nest</w:t>
      </w:r>
      <w:r>
        <w:rPr>
          <w:rFonts w:ascii="Ebrima" w:hAnsi="Ebrima"/>
          <w:color w:val="000000" w:themeColor="text1"/>
          <w:sz w:val="22"/>
          <w:szCs w:val="22"/>
        </w:rPr>
        <w:t>e instrumento</w:t>
      </w:r>
      <w:r w:rsidRPr="0048064B">
        <w:rPr>
          <w:rFonts w:ascii="Ebrima" w:hAnsi="Ebrima"/>
          <w:color w:val="000000" w:themeColor="text1"/>
          <w:sz w:val="22"/>
          <w:szCs w:val="22"/>
        </w:rPr>
        <w:t xml:space="preserve"> grafados em letras maiúsculas têm os respectivos significados atribuídos abaixo, </w:t>
      </w:r>
      <w:r w:rsidRPr="00C717F9">
        <w:rPr>
          <w:rFonts w:ascii="Ebrima" w:hAnsi="Ebrima"/>
          <w:color w:val="000000" w:themeColor="text1"/>
          <w:sz w:val="22"/>
          <w:szCs w:val="22"/>
        </w:rPr>
        <w:t>quer estejam no singular ou no plural</w:t>
      </w:r>
      <w:r w:rsidRPr="0048064B">
        <w:rPr>
          <w:rFonts w:ascii="Ebrima" w:hAnsi="Ebrima"/>
          <w:color w:val="000000" w:themeColor="text1"/>
          <w:sz w:val="22"/>
          <w:szCs w:val="22"/>
        </w:rPr>
        <w:t>.</w:t>
      </w:r>
    </w:p>
    <w:p w14:paraId="2B415189" w14:textId="77777777" w:rsidR="009B63C4" w:rsidRPr="003D637F" w:rsidRDefault="009B63C4" w:rsidP="000317F4">
      <w:pPr>
        <w:spacing w:line="276" w:lineRule="auto"/>
        <w:jc w:val="both"/>
      </w:pPr>
    </w:p>
    <w:tbl>
      <w:tblPr>
        <w:tblStyle w:val="Tabelacomgrade"/>
        <w:tblW w:w="9742" w:type="dxa"/>
        <w:jc w:val="center"/>
        <w:tblLook w:val="04A0" w:firstRow="1" w:lastRow="0" w:firstColumn="1" w:lastColumn="0" w:noHBand="0" w:noVBand="1"/>
        <w:tblPrChange w:id="174" w:author="Glória de Castro Acácio" w:date="2022-05-26T16:15:00Z">
          <w:tblPr>
            <w:tblStyle w:val="Tabelacomgrade"/>
            <w:tblW w:w="9742" w:type="dxa"/>
            <w:jc w:val="center"/>
            <w:tblLook w:val="04A0" w:firstRow="1" w:lastRow="0" w:firstColumn="1" w:lastColumn="0" w:noHBand="0" w:noVBand="1"/>
          </w:tblPr>
        </w:tblPrChange>
      </w:tblPr>
      <w:tblGrid>
        <w:gridCol w:w="3539"/>
        <w:gridCol w:w="6203"/>
        <w:tblGridChange w:id="175">
          <w:tblGrid>
            <w:gridCol w:w="3539"/>
            <w:gridCol w:w="142"/>
            <w:gridCol w:w="6061"/>
          </w:tblGrid>
        </w:tblGridChange>
      </w:tblGrid>
      <w:tr w:rsidR="00F75D3A" w:rsidRPr="0048064B" w:rsidDel="0002466D" w14:paraId="5A98C6BA" w14:textId="5719017B" w:rsidTr="00352380">
        <w:trPr>
          <w:jc w:val="center"/>
          <w:ins w:id="176" w:author="Autor" w:date="2022-05-06T15:12:00Z"/>
          <w:del w:id="177" w:author="Glória de Castro Acácio" w:date="2022-05-11T14:42:00Z"/>
          <w:trPrChange w:id="178" w:author="Glória de Castro Acácio" w:date="2022-05-26T16:15:00Z">
            <w:trPr>
              <w:jc w:val="center"/>
            </w:trPr>
          </w:trPrChange>
        </w:trPr>
        <w:tc>
          <w:tcPr>
            <w:tcW w:w="3539" w:type="dxa"/>
            <w:tcPrChange w:id="179" w:author="Glória de Castro Acácio" w:date="2022-05-26T16:15:00Z">
              <w:tcPr>
                <w:tcW w:w="3539" w:type="dxa"/>
              </w:tcPr>
            </w:tcPrChange>
          </w:tcPr>
          <w:p w14:paraId="5FAE58B5" w14:textId="2483F5C8" w:rsidR="00F75D3A" w:rsidDel="0002466D" w:rsidRDefault="00F75D3A">
            <w:pPr>
              <w:spacing w:line="276" w:lineRule="auto"/>
              <w:jc w:val="both"/>
              <w:rPr>
                <w:ins w:id="180" w:author="Autor" w:date="2022-05-06T15:12:00Z"/>
                <w:del w:id="181" w:author="Glória de Castro Acácio" w:date="2022-05-11T14:42:00Z"/>
                <w:rFonts w:ascii="Ebrima" w:hAnsi="Ebrima"/>
                <w:color w:val="000000" w:themeColor="text1"/>
                <w:sz w:val="22"/>
              </w:rPr>
              <w:pPrChange w:id="182" w:author="Glória de Castro Acácio" w:date="2022-05-30T19:05:00Z">
                <w:pPr>
                  <w:spacing w:line="276" w:lineRule="auto"/>
                </w:pPr>
              </w:pPrChange>
            </w:pPr>
            <w:ins w:id="183" w:author="Autor" w:date="2022-05-06T15:12:00Z">
              <w:del w:id="184" w:author="Glória de Castro Acácio" w:date="2022-05-11T14:42:00Z">
                <w:r w:rsidDel="0002466D">
                  <w:rPr>
                    <w:rFonts w:ascii="Ebrima" w:hAnsi="Ebrima"/>
                    <w:color w:val="000000" w:themeColor="text1"/>
                    <w:sz w:val="22"/>
                  </w:rPr>
                  <w:delText>“</w:delText>
                </w:r>
                <w:r w:rsidRPr="00155BD2" w:rsidDel="0002466D">
                  <w:rPr>
                    <w:rFonts w:ascii="Ebrima" w:hAnsi="Ebrima"/>
                    <w:color w:val="000000" w:themeColor="text1"/>
                    <w:sz w:val="22"/>
                    <w:u w:val="single"/>
                  </w:rPr>
                  <w:delText>Acionista</w:delText>
                </w:r>
                <w:r w:rsidDel="0002466D">
                  <w:rPr>
                    <w:rFonts w:ascii="Ebrima" w:hAnsi="Ebrima"/>
                    <w:color w:val="000000" w:themeColor="text1"/>
                    <w:sz w:val="22"/>
                  </w:rPr>
                  <w:delText>”:</w:delText>
                </w:r>
              </w:del>
            </w:ins>
          </w:p>
          <w:p w14:paraId="2A9A79A7" w14:textId="7578CB66" w:rsidR="00F75D3A" w:rsidRPr="00352859" w:rsidDel="0002466D" w:rsidRDefault="00F75D3A">
            <w:pPr>
              <w:autoSpaceDE w:val="0"/>
              <w:autoSpaceDN w:val="0"/>
              <w:adjustRightInd w:val="0"/>
              <w:spacing w:line="276" w:lineRule="auto"/>
              <w:ind w:right="18"/>
              <w:jc w:val="both"/>
              <w:rPr>
                <w:ins w:id="185" w:author="Autor" w:date="2022-05-06T15:12:00Z"/>
                <w:del w:id="186" w:author="Glória de Castro Acácio" w:date="2022-05-11T14:42:00Z"/>
                <w:rFonts w:ascii="Ebrima" w:hAnsi="Ebrima"/>
                <w:color w:val="000000" w:themeColor="text1"/>
                <w:sz w:val="22"/>
                <w:szCs w:val="22"/>
              </w:rPr>
              <w:pPrChange w:id="187" w:author="Glória de Castro Acácio" w:date="2022-05-30T19:05:00Z">
                <w:pPr>
                  <w:autoSpaceDE w:val="0"/>
                  <w:autoSpaceDN w:val="0"/>
                  <w:adjustRightInd w:val="0"/>
                  <w:spacing w:line="276" w:lineRule="auto"/>
                  <w:ind w:right="18"/>
                </w:pPr>
              </w:pPrChange>
            </w:pPr>
          </w:p>
        </w:tc>
        <w:tc>
          <w:tcPr>
            <w:tcW w:w="6203" w:type="dxa"/>
            <w:tcPrChange w:id="188" w:author="Glória de Castro Acácio" w:date="2022-05-26T16:15:00Z">
              <w:tcPr>
                <w:tcW w:w="6203" w:type="dxa"/>
                <w:gridSpan w:val="2"/>
              </w:tcPr>
            </w:tcPrChange>
          </w:tcPr>
          <w:p w14:paraId="3E8E0167" w14:textId="544219F0" w:rsidR="00F75D3A" w:rsidDel="0002466D" w:rsidRDefault="00F75D3A" w:rsidP="000317F4">
            <w:pPr>
              <w:widowControl w:val="0"/>
              <w:tabs>
                <w:tab w:val="num" w:pos="0"/>
                <w:tab w:val="left" w:pos="360"/>
              </w:tabs>
              <w:autoSpaceDE w:val="0"/>
              <w:autoSpaceDN w:val="0"/>
              <w:adjustRightInd w:val="0"/>
              <w:spacing w:line="276" w:lineRule="auto"/>
              <w:jc w:val="both"/>
              <w:rPr>
                <w:ins w:id="189" w:author="Autor" w:date="2022-05-06T15:12:00Z"/>
                <w:del w:id="190" w:author="Glória de Castro Acácio" w:date="2022-05-11T14:42:00Z"/>
                <w:rFonts w:ascii="Ebrima" w:hAnsi="Ebrima"/>
                <w:color w:val="000000" w:themeColor="text1"/>
                <w:sz w:val="22"/>
                <w:szCs w:val="22"/>
              </w:rPr>
            </w:pPr>
            <w:ins w:id="191" w:author="Autor" w:date="2022-05-06T15:12:00Z">
              <w:del w:id="192" w:author="Glória de Castro Acácio" w:date="2022-05-11T14:42:00Z">
                <w:r w:rsidDel="0002466D">
                  <w:rPr>
                    <w:rFonts w:ascii="Ebrima" w:hAnsi="Ebrima"/>
                    <w:color w:val="000000" w:themeColor="text1"/>
                    <w:sz w:val="22"/>
                    <w:szCs w:val="22"/>
                  </w:rPr>
                  <w:delText xml:space="preserve">É a </w:delText>
                </w:r>
                <w:r w:rsidRPr="00155BD2" w:rsidDel="0002466D">
                  <w:rPr>
                    <w:rFonts w:ascii="Ebrima" w:hAnsi="Ebrima"/>
                    <w:b/>
                    <w:bCs/>
                    <w:color w:val="000000" w:themeColor="text1"/>
                    <w:sz w:val="22"/>
                    <w:szCs w:val="22"/>
                  </w:rPr>
                  <w:delText>BASEPAR INVESTIMENTOS E PARTICIPAÇÕES LTDA</w:delText>
                </w:r>
                <w:r w:rsidRPr="00D6578B" w:rsidDel="0002466D">
                  <w:rPr>
                    <w:rFonts w:ascii="Ebrima" w:hAnsi="Ebrima"/>
                    <w:color w:val="000000" w:themeColor="text1"/>
                    <w:sz w:val="22"/>
                    <w:szCs w:val="22"/>
                  </w:rPr>
                  <w:delText xml:space="preserve">., </w:delText>
                </w:r>
                <w:r w:rsidDel="0002466D">
                  <w:rPr>
                    <w:rFonts w:ascii="Ebrima" w:hAnsi="Ebrima"/>
                    <w:bCs/>
                    <w:color w:val="000000" w:themeColor="text1"/>
                    <w:sz w:val="22"/>
                    <w:szCs w:val="22"/>
                  </w:rPr>
                  <w:delText>sociedade empresária de responsabilidade limitada</w:delText>
                </w:r>
                <w:r w:rsidRPr="002F66F4" w:rsidDel="0002466D">
                  <w:rPr>
                    <w:rFonts w:ascii="Ebrima" w:hAnsi="Ebrima"/>
                    <w:bCs/>
                    <w:color w:val="000000" w:themeColor="text1"/>
                    <w:sz w:val="22"/>
                    <w:szCs w:val="22"/>
                  </w:rPr>
                  <w:delText xml:space="preserve">, com sede na Cidade de São Paulo, Estado de São Paulo, na </w:delText>
                </w:r>
                <w:r w:rsidDel="0002466D">
                  <w:rPr>
                    <w:rFonts w:ascii="Ebrima" w:hAnsi="Ebrima"/>
                    <w:bCs/>
                    <w:color w:val="000000" w:themeColor="text1"/>
                    <w:sz w:val="22"/>
                    <w:szCs w:val="22"/>
                  </w:rPr>
                  <w:delText>Avenida Brigadeiro Faria Lima</w:delText>
                </w:r>
                <w:r w:rsidRPr="002F66F4" w:rsidDel="0002466D">
                  <w:rPr>
                    <w:rFonts w:ascii="Ebrima" w:hAnsi="Ebrima"/>
                    <w:bCs/>
                    <w:color w:val="000000" w:themeColor="text1"/>
                    <w:sz w:val="22"/>
                    <w:szCs w:val="22"/>
                  </w:rPr>
                  <w:delText xml:space="preserve">, nº </w:delText>
                </w:r>
                <w:r w:rsidDel="0002466D">
                  <w:rPr>
                    <w:rFonts w:ascii="Ebrima" w:hAnsi="Ebrima"/>
                    <w:bCs/>
                    <w:color w:val="000000" w:themeColor="text1"/>
                    <w:sz w:val="22"/>
                    <w:szCs w:val="22"/>
                  </w:rPr>
                  <w:delText>1462</w:delText>
                </w:r>
                <w:r w:rsidRPr="002F66F4" w:rsidDel="0002466D">
                  <w:rPr>
                    <w:rFonts w:ascii="Ebrima" w:hAnsi="Ebrima"/>
                    <w:bCs/>
                    <w:color w:val="000000" w:themeColor="text1"/>
                    <w:sz w:val="22"/>
                    <w:szCs w:val="22"/>
                  </w:rPr>
                  <w:delText xml:space="preserve">, 4º andar, </w:delText>
                </w:r>
                <w:r w:rsidDel="0002466D">
                  <w:rPr>
                    <w:rFonts w:ascii="Ebrima" w:hAnsi="Ebrima"/>
                    <w:bCs/>
                    <w:color w:val="000000" w:themeColor="text1"/>
                    <w:sz w:val="22"/>
                    <w:szCs w:val="22"/>
                  </w:rPr>
                  <w:delText>conjunto 41</w:delText>
                </w:r>
                <w:r w:rsidRPr="002F66F4" w:rsidDel="0002466D">
                  <w:rPr>
                    <w:rFonts w:ascii="Ebrima" w:hAnsi="Ebrima"/>
                    <w:bCs/>
                    <w:color w:val="000000" w:themeColor="text1"/>
                    <w:sz w:val="22"/>
                    <w:szCs w:val="22"/>
                  </w:rPr>
                  <w:delText xml:space="preserve">, </w:delText>
                </w:r>
                <w:r w:rsidDel="0002466D">
                  <w:rPr>
                    <w:rFonts w:ascii="Ebrima" w:hAnsi="Ebrima"/>
                    <w:bCs/>
                    <w:color w:val="000000" w:themeColor="text1"/>
                    <w:sz w:val="22"/>
                    <w:szCs w:val="22"/>
                  </w:rPr>
                  <w:delText>Jardim Paulistano</w:delText>
                </w:r>
                <w:r w:rsidRPr="002F66F4" w:rsidDel="0002466D">
                  <w:rPr>
                    <w:rFonts w:ascii="Ebrima" w:hAnsi="Ebrima"/>
                    <w:bCs/>
                    <w:color w:val="000000" w:themeColor="text1"/>
                    <w:sz w:val="22"/>
                    <w:szCs w:val="22"/>
                  </w:rPr>
                  <w:delText xml:space="preserve">, CEP </w:delText>
                </w:r>
                <w:r w:rsidRPr="00D6578B" w:rsidDel="0002466D">
                  <w:rPr>
                    <w:rFonts w:ascii="Ebrima" w:hAnsi="Ebrima"/>
                    <w:bCs/>
                    <w:color w:val="000000" w:themeColor="text1"/>
                    <w:sz w:val="22"/>
                    <w:szCs w:val="22"/>
                  </w:rPr>
                  <w:delText>01.452-921</w:delText>
                </w:r>
                <w:r w:rsidRPr="002F66F4" w:rsidDel="0002466D">
                  <w:rPr>
                    <w:rFonts w:ascii="Ebrima" w:hAnsi="Ebrima"/>
                    <w:bCs/>
                    <w:color w:val="000000" w:themeColor="text1"/>
                    <w:sz w:val="22"/>
                    <w:szCs w:val="22"/>
                  </w:rPr>
                  <w:delText xml:space="preserve">, </w:delText>
                </w:r>
                <w:r w:rsidRPr="00D6578B" w:rsidDel="0002466D">
                  <w:rPr>
                    <w:rFonts w:ascii="Ebrima" w:hAnsi="Ebrima"/>
                    <w:color w:val="000000" w:themeColor="text1"/>
                    <w:sz w:val="22"/>
                    <w:szCs w:val="22"/>
                  </w:rPr>
                  <w:delText>inscrita no CNPJ/ME sob o nº 37.306.942/0001-02</w:delText>
                </w:r>
                <w:r w:rsidDel="0002466D">
                  <w:rPr>
                    <w:rFonts w:ascii="Ebrima" w:hAnsi="Ebrima"/>
                    <w:color w:val="000000" w:themeColor="text1"/>
                    <w:sz w:val="22"/>
                    <w:szCs w:val="22"/>
                  </w:rPr>
                  <w:delText>.</w:delText>
                </w:r>
              </w:del>
            </w:ins>
          </w:p>
          <w:p w14:paraId="0339C720" w14:textId="06E9EC40" w:rsidR="00F75D3A" w:rsidRPr="00352859" w:rsidDel="0002466D" w:rsidRDefault="00F75D3A" w:rsidP="000317F4">
            <w:pPr>
              <w:widowControl w:val="0"/>
              <w:tabs>
                <w:tab w:val="num" w:pos="0"/>
                <w:tab w:val="left" w:pos="360"/>
              </w:tabs>
              <w:autoSpaceDE w:val="0"/>
              <w:autoSpaceDN w:val="0"/>
              <w:adjustRightInd w:val="0"/>
              <w:spacing w:line="276" w:lineRule="auto"/>
              <w:jc w:val="both"/>
              <w:rPr>
                <w:ins w:id="193" w:author="Autor" w:date="2022-05-06T15:12:00Z"/>
                <w:del w:id="194" w:author="Glória de Castro Acácio" w:date="2022-05-11T14:42:00Z"/>
                <w:rFonts w:ascii="Ebrima" w:hAnsi="Ebrima"/>
                <w:color w:val="000000" w:themeColor="text1"/>
                <w:sz w:val="22"/>
                <w:szCs w:val="22"/>
              </w:rPr>
            </w:pPr>
          </w:p>
        </w:tc>
      </w:tr>
      <w:tr w:rsidR="00F75D3A" w:rsidRPr="0048064B" w14:paraId="45C7702D" w14:textId="77777777" w:rsidTr="00352380">
        <w:trPr>
          <w:jc w:val="center"/>
          <w:trPrChange w:id="195" w:author="Glória de Castro Acácio" w:date="2022-05-26T16:15:00Z">
            <w:trPr>
              <w:jc w:val="center"/>
            </w:trPr>
          </w:trPrChange>
        </w:trPr>
        <w:tc>
          <w:tcPr>
            <w:tcW w:w="3539" w:type="dxa"/>
            <w:tcPrChange w:id="196" w:author="Glória de Castro Acácio" w:date="2022-05-26T16:15:00Z">
              <w:tcPr>
                <w:tcW w:w="3539" w:type="dxa"/>
              </w:tcPr>
            </w:tcPrChange>
          </w:tcPr>
          <w:p w14:paraId="40C5D9E3" w14:textId="51C1CE12" w:rsidR="00F75D3A" w:rsidRPr="0048064B" w:rsidRDefault="00F75D3A" w:rsidP="000317F4">
            <w:pPr>
              <w:autoSpaceDE w:val="0"/>
              <w:autoSpaceDN w:val="0"/>
              <w:adjustRightInd w:val="0"/>
              <w:spacing w:line="276" w:lineRule="auto"/>
              <w:ind w:right="18"/>
              <w:jc w:val="both"/>
              <w:rPr>
                <w:rFonts w:ascii="Ebrima" w:hAnsi="Ebrima" w:cs="Tahoma"/>
                <w:color w:val="000000" w:themeColor="text1"/>
                <w:sz w:val="22"/>
                <w:szCs w:val="22"/>
              </w:rPr>
            </w:pPr>
            <w:r w:rsidRPr="00352859">
              <w:rPr>
                <w:rFonts w:ascii="Ebrima" w:hAnsi="Ebrima"/>
                <w:color w:val="000000" w:themeColor="text1"/>
                <w:sz w:val="22"/>
                <w:szCs w:val="22"/>
              </w:rPr>
              <w:t>“</w:t>
            </w:r>
            <w:r w:rsidRPr="00352859">
              <w:rPr>
                <w:rFonts w:ascii="Ebrima" w:hAnsi="Ebrima"/>
                <w:color w:val="000000" w:themeColor="text1"/>
                <w:sz w:val="22"/>
                <w:szCs w:val="22"/>
                <w:u w:val="single"/>
              </w:rPr>
              <w:t>Ações</w:t>
            </w:r>
            <w:r w:rsidRPr="00352859">
              <w:rPr>
                <w:rFonts w:ascii="Ebrima" w:hAnsi="Ebrima"/>
                <w:color w:val="000000" w:themeColor="text1"/>
                <w:sz w:val="22"/>
                <w:szCs w:val="22"/>
              </w:rPr>
              <w:t>”:</w:t>
            </w:r>
          </w:p>
        </w:tc>
        <w:tc>
          <w:tcPr>
            <w:tcW w:w="6203" w:type="dxa"/>
            <w:tcPrChange w:id="197" w:author="Glória de Castro Acácio" w:date="2022-05-26T16:15:00Z">
              <w:tcPr>
                <w:tcW w:w="6203" w:type="dxa"/>
                <w:gridSpan w:val="2"/>
              </w:tcPr>
            </w:tcPrChange>
          </w:tcPr>
          <w:p w14:paraId="130B7C28" w14:textId="704A3C4F" w:rsidR="00F75D3A" w:rsidRPr="00352859" w:rsidRDefault="00F75D3A" w:rsidP="000317F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commentRangeStart w:id="198"/>
            <w:r w:rsidRPr="00352859">
              <w:rPr>
                <w:rFonts w:ascii="Ebrima" w:hAnsi="Ebrima"/>
                <w:color w:val="000000" w:themeColor="text1"/>
                <w:sz w:val="22"/>
                <w:szCs w:val="22"/>
              </w:rPr>
              <w:t xml:space="preserve">A totalidade das ações do capital social da </w:t>
            </w:r>
            <w:r w:rsidRPr="00352859">
              <w:rPr>
                <w:rFonts w:ascii="Ebrima" w:hAnsi="Ebrima" w:cs="Tahoma"/>
                <w:color w:val="000000" w:themeColor="text1"/>
                <w:sz w:val="22"/>
                <w:szCs w:val="22"/>
              </w:rPr>
              <w:t>Emitente</w:t>
            </w:r>
            <w:r w:rsidRPr="00352859">
              <w:rPr>
                <w:rFonts w:ascii="Ebrima" w:hAnsi="Ebrima"/>
                <w:color w:val="000000" w:themeColor="text1"/>
                <w:sz w:val="22"/>
                <w:szCs w:val="22"/>
              </w:rPr>
              <w:t xml:space="preserve"> detidas </w:t>
            </w:r>
            <w:r w:rsidRPr="00352859">
              <w:rPr>
                <w:rFonts w:ascii="Ebrima" w:hAnsi="Ebrima" w:cs="Tahoma"/>
                <w:color w:val="000000" w:themeColor="text1"/>
                <w:sz w:val="22"/>
                <w:szCs w:val="22"/>
              </w:rPr>
              <w:t>pel</w:t>
            </w:r>
            <w:r>
              <w:rPr>
                <w:rFonts w:ascii="Ebrima" w:hAnsi="Ebrima" w:cs="Tahoma"/>
                <w:color w:val="000000" w:themeColor="text1"/>
                <w:sz w:val="22"/>
                <w:szCs w:val="22"/>
              </w:rPr>
              <w:t xml:space="preserve">o </w:t>
            </w:r>
            <w:del w:id="199" w:author="Autor" w:date="2022-05-06T15:12:00Z">
              <w:r w:rsidDel="00F75D3A">
                <w:rPr>
                  <w:rFonts w:ascii="Ebrima" w:hAnsi="Ebrima" w:cs="Tahoma"/>
                  <w:color w:val="000000" w:themeColor="text1"/>
                  <w:sz w:val="22"/>
                  <w:szCs w:val="22"/>
                </w:rPr>
                <w:delText>Fiador</w:delText>
              </w:r>
              <w:commentRangeEnd w:id="198"/>
              <w:r w:rsidDel="00F75D3A">
                <w:rPr>
                  <w:rStyle w:val="Refdecomentrio"/>
                </w:rPr>
                <w:commentReference w:id="198"/>
              </w:r>
            </w:del>
            <w:ins w:id="200" w:author="Autor" w:date="2022-05-06T15:12:00Z">
              <w:r>
                <w:rPr>
                  <w:rFonts w:ascii="Ebrima" w:hAnsi="Ebrima" w:cs="Tahoma"/>
                  <w:color w:val="000000" w:themeColor="text1"/>
                  <w:sz w:val="22"/>
                  <w:szCs w:val="22"/>
                </w:rPr>
                <w:t>Acionista</w:t>
              </w:r>
            </w:ins>
            <w:r w:rsidRPr="00352859">
              <w:rPr>
                <w:rFonts w:ascii="Ebrima" w:hAnsi="Ebrima"/>
                <w:color w:val="000000" w:themeColor="text1"/>
                <w:sz w:val="22"/>
                <w:szCs w:val="22"/>
              </w:rPr>
              <w:t>, totalmente subscritas e integralizadas, livres e desembaraçadas de</w:t>
            </w:r>
            <w:r>
              <w:rPr>
                <w:rFonts w:ascii="Ebrima" w:hAnsi="Ebrima"/>
                <w:color w:val="000000" w:themeColor="text1"/>
                <w:sz w:val="22"/>
                <w:szCs w:val="22"/>
              </w:rPr>
              <w:t xml:space="preserve"> quaisquer</w:t>
            </w:r>
            <w:r w:rsidRPr="00352859">
              <w:rPr>
                <w:rFonts w:ascii="Ebrima" w:hAnsi="Ebrima"/>
                <w:color w:val="000000" w:themeColor="text1"/>
                <w:sz w:val="22"/>
                <w:szCs w:val="22"/>
              </w:rPr>
              <w:t xml:space="preserve"> ônus e gravames de qualquer natureza, </w:t>
            </w:r>
            <w:r>
              <w:rPr>
                <w:rFonts w:ascii="Ebrima" w:hAnsi="Ebrima"/>
                <w:color w:val="000000" w:themeColor="text1"/>
                <w:sz w:val="22"/>
                <w:szCs w:val="22"/>
              </w:rPr>
              <w:t>à exceção da Alienação Fiduciária Pré-Existente,</w:t>
            </w:r>
            <w:r w:rsidRPr="00352859">
              <w:rPr>
                <w:rFonts w:ascii="Ebrima" w:hAnsi="Ebrima"/>
                <w:color w:val="000000" w:themeColor="text1"/>
                <w:sz w:val="22"/>
                <w:szCs w:val="22"/>
              </w:rPr>
              <w:t xml:space="preserve"> correspondentes a 100% (cem por cento) do capital social da </w:t>
            </w:r>
            <w:r w:rsidRPr="00352859">
              <w:rPr>
                <w:rFonts w:ascii="Ebrima" w:hAnsi="Ebrima" w:cs="Tahoma"/>
                <w:color w:val="000000" w:themeColor="text1"/>
                <w:sz w:val="22"/>
                <w:szCs w:val="22"/>
              </w:rPr>
              <w:lastRenderedPageBreak/>
              <w:t>Emitente</w:t>
            </w:r>
            <w:r w:rsidRPr="00352859">
              <w:rPr>
                <w:rFonts w:ascii="Ebrima" w:hAnsi="Ebrima"/>
                <w:color w:val="000000" w:themeColor="text1"/>
                <w:sz w:val="22"/>
                <w:szCs w:val="22"/>
              </w:rPr>
              <w:t>.</w:t>
            </w:r>
          </w:p>
          <w:p w14:paraId="0144C1B2" w14:textId="77777777" w:rsidR="00F75D3A" w:rsidRPr="0048064B" w:rsidRDefault="00F75D3A" w:rsidP="000317F4">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F75D3A" w:rsidRPr="0048064B" w14:paraId="6299FCE2" w14:textId="77777777" w:rsidTr="00352380">
        <w:trPr>
          <w:jc w:val="center"/>
          <w:trPrChange w:id="201" w:author="Glória de Castro Acácio" w:date="2022-05-26T16:15:00Z">
            <w:trPr>
              <w:jc w:val="center"/>
            </w:trPr>
          </w:trPrChange>
        </w:trPr>
        <w:tc>
          <w:tcPr>
            <w:tcW w:w="3539" w:type="dxa"/>
            <w:tcPrChange w:id="202" w:author="Glória de Castro Acácio" w:date="2022-05-26T16:15:00Z">
              <w:tcPr>
                <w:tcW w:w="3539" w:type="dxa"/>
              </w:tcPr>
            </w:tcPrChange>
          </w:tcPr>
          <w:p w14:paraId="03E1BA02" w14:textId="77777777" w:rsidR="00F75D3A" w:rsidRPr="0048064B" w:rsidRDefault="00F75D3A" w:rsidP="000317F4">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cs="Tahoma"/>
                <w:color w:val="000000" w:themeColor="text1"/>
                <w:sz w:val="22"/>
                <w:szCs w:val="22"/>
              </w:rPr>
              <w:lastRenderedPageBreak/>
              <w:t>“</w:t>
            </w:r>
            <w:r w:rsidRPr="0048064B">
              <w:rPr>
                <w:rFonts w:ascii="Ebrima" w:hAnsi="Ebrima" w:cs="Tahoma"/>
                <w:color w:val="000000" w:themeColor="text1"/>
                <w:sz w:val="22"/>
                <w:szCs w:val="22"/>
                <w:u w:val="single"/>
              </w:rPr>
              <w:t>AGE Emitente</w:t>
            </w:r>
            <w:r w:rsidRPr="0048064B">
              <w:rPr>
                <w:rFonts w:ascii="Ebrima" w:hAnsi="Ebrima" w:cs="Tahoma"/>
                <w:color w:val="000000" w:themeColor="text1"/>
                <w:sz w:val="22"/>
                <w:szCs w:val="22"/>
              </w:rPr>
              <w:t>”:</w:t>
            </w:r>
          </w:p>
        </w:tc>
        <w:tc>
          <w:tcPr>
            <w:tcW w:w="6203" w:type="dxa"/>
            <w:tcPrChange w:id="203" w:author="Glória de Castro Acácio" w:date="2022-05-26T16:15:00Z">
              <w:tcPr>
                <w:tcW w:w="6203" w:type="dxa"/>
                <w:gridSpan w:val="2"/>
              </w:tcPr>
            </w:tcPrChange>
          </w:tcPr>
          <w:p w14:paraId="05A98BEA" w14:textId="49A87213" w:rsidR="00F75D3A" w:rsidRPr="00953393" w:rsidRDefault="00F75D3A" w:rsidP="000317F4">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bookmarkStart w:id="204" w:name="_Hlk32822114"/>
            <w:bookmarkStart w:id="205" w:name="_Hlk32949960"/>
            <w:r w:rsidRPr="0048064B">
              <w:rPr>
                <w:rFonts w:ascii="Ebrima" w:hAnsi="Ebrima" w:cs="Tahoma"/>
                <w:color w:val="000000" w:themeColor="text1"/>
                <w:sz w:val="22"/>
                <w:szCs w:val="22"/>
              </w:rPr>
              <w:t xml:space="preserve">Significa a </w:t>
            </w:r>
            <w:r w:rsidRPr="0048064B">
              <w:rPr>
                <w:rFonts w:ascii="Ebrima" w:hAnsi="Ebrima"/>
                <w:color w:val="000000" w:themeColor="text1"/>
                <w:sz w:val="22"/>
                <w:szCs w:val="22"/>
              </w:rPr>
              <w:t xml:space="preserve">Assembleia Geral Extraordinária </w:t>
            </w:r>
            <w:del w:id="206" w:author="Glória de Castro Acácio" w:date="2022-05-26T16:04:00Z">
              <w:r w:rsidRPr="0048064B" w:rsidDel="005849F4">
                <w:rPr>
                  <w:rFonts w:ascii="Ebrima" w:hAnsi="Ebrima"/>
                  <w:color w:val="000000" w:themeColor="text1"/>
                  <w:sz w:val="22"/>
                  <w:szCs w:val="22"/>
                </w:rPr>
                <w:delText xml:space="preserve">dos </w:delText>
              </w:r>
            </w:del>
            <w:ins w:id="207" w:author="Glória de Castro Acácio" w:date="2022-05-26T16:04:00Z">
              <w:r w:rsidR="005849F4" w:rsidRPr="0048064B">
                <w:rPr>
                  <w:rFonts w:ascii="Ebrima" w:hAnsi="Ebrima"/>
                  <w:color w:val="000000" w:themeColor="text1"/>
                  <w:sz w:val="22"/>
                  <w:szCs w:val="22"/>
                </w:rPr>
                <w:t>d</w:t>
              </w:r>
              <w:r w:rsidR="005849F4">
                <w:rPr>
                  <w:rFonts w:ascii="Ebrima" w:hAnsi="Ebrima"/>
                  <w:color w:val="000000" w:themeColor="text1"/>
                  <w:sz w:val="22"/>
                  <w:szCs w:val="22"/>
                </w:rPr>
                <w:t>e</w:t>
              </w:r>
              <w:r w:rsidR="005849F4" w:rsidRPr="0048064B">
                <w:rPr>
                  <w:rFonts w:ascii="Ebrima" w:hAnsi="Ebrima"/>
                  <w:color w:val="000000" w:themeColor="text1"/>
                  <w:sz w:val="22"/>
                  <w:szCs w:val="22"/>
                </w:rPr>
                <w:t xml:space="preserve"> </w:t>
              </w:r>
            </w:ins>
            <w:r w:rsidRPr="00C717F9">
              <w:rPr>
                <w:rFonts w:ascii="Ebrima" w:hAnsi="Ebrima"/>
                <w:color w:val="000000" w:themeColor="text1"/>
                <w:sz w:val="22"/>
                <w:szCs w:val="22"/>
              </w:rPr>
              <w:t>a</w:t>
            </w:r>
            <w:r w:rsidRPr="0048064B">
              <w:rPr>
                <w:rFonts w:ascii="Ebrima" w:hAnsi="Ebrima"/>
                <w:color w:val="000000" w:themeColor="text1"/>
                <w:sz w:val="22"/>
                <w:szCs w:val="22"/>
              </w:rPr>
              <w:t xml:space="preserve">cionistas da Emitente, realizada em </w:t>
            </w:r>
            <w:r w:rsidRPr="003D637F">
              <w:rPr>
                <w:rFonts w:ascii="Ebrima" w:hAnsi="Ebrima"/>
                <w:color w:val="000000"/>
                <w:sz w:val="22"/>
              </w:rPr>
              <w:t>[</w:t>
            </w:r>
            <w:r>
              <w:rPr>
                <w:rFonts w:ascii="Ebrima" w:hAnsi="Ebrima" w:cs="Arial"/>
                <w:color w:val="000000"/>
                <w:sz w:val="22"/>
                <w:szCs w:val="22"/>
                <w:highlight w:val="yellow"/>
              </w:rPr>
              <w:t>•]</w:t>
            </w:r>
            <w:r w:rsidRPr="0048064B">
              <w:rPr>
                <w:rFonts w:ascii="Ebrima" w:hAnsi="Ebrima"/>
                <w:color w:val="000000" w:themeColor="text1"/>
                <w:sz w:val="22"/>
                <w:szCs w:val="22"/>
              </w:rPr>
              <w:t xml:space="preserve"> de </w:t>
            </w:r>
            <w:del w:id="208" w:author="Autor" w:date="2022-05-06T15:12:00Z">
              <w:r w:rsidDel="00F75D3A">
                <w:rPr>
                  <w:rFonts w:ascii="Ebrima" w:hAnsi="Ebrima" w:cs="Arial"/>
                  <w:color w:val="000000"/>
                  <w:sz w:val="22"/>
                  <w:szCs w:val="22"/>
                  <w:highlight w:val="yellow"/>
                </w:rPr>
                <w:delText>[•]</w:delText>
              </w:r>
              <w:r w:rsidRPr="0048064B" w:rsidDel="00F75D3A">
                <w:rPr>
                  <w:rFonts w:ascii="Ebrima" w:hAnsi="Ebrima"/>
                  <w:color w:val="000000" w:themeColor="text1"/>
                  <w:sz w:val="22"/>
                  <w:szCs w:val="22"/>
                </w:rPr>
                <w:delText xml:space="preserve"> </w:delText>
              </w:r>
            </w:del>
            <w:ins w:id="209" w:author="Autor" w:date="2022-05-06T15:12:00Z">
              <w:del w:id="210" w:author="Glória de Castro Acácio" w:date="2022-05-30T18:46:00Z">
                <w:r w:rsidDel="003D6EBF">
                  <w:rPr>
                    <w:rFonts w:ascii="Ebrima" w:hAnsi="Ebrima" w:cs="Arial"/>
                    <w:color w:val="000000"/>
                    <w:sz w:val="22"/>
                    <w:szCs w:val="22"/>
                  </w:rPr>
                  <w:delText>maio</w:delText>
                </w:r>
              </w:del>
            </w:ins>
            <w:ins w:id="211" w:author="Glória de Castro Acácio" w:date="2022-05-30T18:46:00Z">
              <w:r w:rsidR="003D6EBF">
                <w:rPr>
                  <w:rFonts w:ascii="Ebrima" w:hAnsi="Ebrima" w:cs="Arial"/>
                  <w:color w:val="000000"/>
                  <w:sz w:val="22"/>
                  <w:szCs w:val="22"/>
                </w:rPr>
                <w:t>junho</w:t>
              </w:r>
            </w:ins>
            <w:ins w:id="212" w:author="Autor" w:date="2022-05-06T15:12:00Z">
              <w:r w:rsidRPr="0048064B">
                <w:rPr>
                  <w:rFonts w:ascii="Ebrima" w:hAnsi="Ebrima"/>
                  <w:color w:val="000000" w:themeColor="text1"/>
                  <w:sz w:val="22"/>
                  <w:szCs w:val="22"/>
                </w:rPr>
                <w:t xml:space="preserve"> </w:t>
              </w:r>
            </w:ins>
            <w:r w:rsidRPr="0048064B">
              <w:rPr>
                <w:rFonts w:ascii="Ebrima" w:hAnsi="Ebrima"/>
                <w:color w:val="000000" w:themeColor="text1"/>
                <w:sz w:val="22"/>
                <w:szCs w:val="22"/>
              </w:rPr>
              <w:t>de 202</w:t>
            </w:r>
            <w:r>
              <w:rPr>
                <w:rFonts w:ascii="Ebrima" w:hAnsi="Ebrima"/>
                <w:color w:val="000000" w:themeColor="text1"/>
                <w:sz w:val="22"/>
                <w:szCs w:val="22"/>
              </w:rPr>
              <w:t>2, que aprovou a emissão das Debêntures</w:t>
            </w:r>
            <w:ins w:id="213" w:author="Glória de Castro Acácio" w:date="2022-05-25T15:51:00Z">
              <w:r w:rsidR="00953393">
                <w:rPr>
                  <w:rFonts w:ascii="Ebrima" w:hAnsi="Ebrima"/>
                  <w:color w:val="000000" w:themeColor="text1"/>
                  <w:sz w:val="22"/>
                </w:rPr>
                <w:t>, a outorga da Cessão Fiduciária e a constituição da Alienação Fiduciária de Imóvel.</w:t>
              </w:r>
            </w:ins>
            <w:del w:id="214" w:author="Glória de Castro Acácio" w:date="2022-05-25T15:51:00Z">
              <w:r w:rsidDel="00953393">
                <w:rPr>
                  <w:rFonts w:ascii="Ebrima" w:hAnsi="Ebrima"/>
                  <w:color w:val="000000" w:themeColor="text1"/>
                  <w:sz w:val="22"/>
                  <w:szCs w:val="22"/>
                </w:rPr>
                <w:delText>, bem como a outorga das Garantias</w:delText>
              </w:r>
              <w:r w:rsidRPr="00C717F9" w:rsidDel="00953393">
                <w:rPr>
                  <w:rFonts w:ascii="Ebrima" w:hAnsi="Ebrima"/>
                  <w:color w:val="000000" w:themeColor="text1"/>
                  <w:sz w:val="22"/>
                  <w:szCs w:val="22"/>
                </w:rPr>
                <w:delText>.</w:delText>
              </w:r>
            </w:del>
          </w:p>
          <w:bookmarkEnd w:id="204"/>
          <w:bookmarkEnd w:id="205"/>
          <w:p w14:paraId="5469316D" w14:textId="77777777" w:rsidR="00F75D3A" w:rsidRPr="0048064B" w:rsidRDefault="00F75D3A" w:rsidP="000317F4">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065AF3" w:rsidRPr="0048064B" w14:paraId="3B9D84E2" w14:textId="77777777" w:rsidTr="00352380">
        <w:trPr>
          <w:jc w:val="center"/>
          <w:ins w:id="215" w:author="Glória de Castro Acácio" w:date="2022-05-25T15:52:00Z"/>
          <w:trPrChange w:id="216" w:author="Glória de Castro Acácio" w:date="2022-05-26T16:15:00Z">
            <w:trPr>
              <w:jc w:val="center"/>
            </w:trPr>
          </w:trPrChange>
        </w:trPr>
        <w:tc>
          <w:tcPr>
            <w:tcW w:w="3539" w:type="dxa"/>
            <w:tcPrChange w:id="217" w:author="Glória de Castro Acácio" w:date="2022-05-26T16:15:00Z">
              <w:tcPr>
                <w:tcW w:w="3539" w:type="dxa"/>
              </w:tcPr>
            </w:tcPrChange>
          </w:tcPr>
          <w:p w14:paraId="25B65322" w14:textId="28539AD4" w:rsidR="00065AF3" w:rsidRPr="0048064B" w:rsidRDefault="00065AF3" w:rsidP="000317F4">
            <w:pPr>
              <w:autoSpaceDE w:val="0"/>
              <w:autoSpaceDN w:val="0"/>
              <w:adjustRightInd w:val="0"/>
              <w:spacing w:line="276" w:lineRule="auto"/>
              <w:ind w:right="18"/>
              <w:jc w:val="both"/>
              <w:rPr>
                <w:ins w:id="218" w:author="Glória de Castro Acácio" w:date="2022-05-25T15:52:00Z"/>
                <w:rFonts w:ascii="Ebrima" w:hAnsi="Ebrima" w:cs="Tahoma"/>
                <w:color w:val="000000" w:themeColor="text1"/>
                <w:sz w:val="22"/>
                <w:szCs w:val="22"/>
              </w:rPr>
            </w:pPr>
            <w:ins w:id="219" w:author="Glória de Castro Acácio" w:date="2022-05-25T15:52:00Z">
              <w:r w:rsidRPr="0061174C">
                <w:rPr>
                  <w:rFonts w:ascii="Ebrima" w:hAnsi="Ebrima"/>
                  <w:color w:val="000000" w:themeColor="text1"/>
                  <w:sz w:val="22"/>
                </w:rPr>
                <w:t>“</w:t>
              </w:r>
              <w:r w:rsidRPr="0061174C">
                <w:rPr>
                  <w:rFonts w:ascii="Ebrima" w:hAnsi="Ebrima"/>
                  <w:color w:val="000000" w:themeColor="text1"/>
                  <w:sz w:val="22"/>
                  <w:u w:val="single"/>
                </w:rPr>
                <w:t xml:space="preserve">AGE </w:t>
              </w:r>
              <w:r>
                <w:rPr>
                  <w:rFonts w:ascii="Ebrima" w:hAnsi="Ebrima"/>
                  <w:color w:val="000000" w:themeColor="text1"/>
                  <w:sz w:val="22"/>
                  <w:u w:val="single"/>
                </w:rPr>
                <w:t>GJP</w:t>
              </w:r>
              <w:r w:rsidRPr="0061174C">
                <w:rPr>
                  <w:rFonts w:ascii="Ebrima" w:hAnsi="Ebrima"/>
                  <w:color w:val="000000" w:themeColor="text1"/>
                  <w:sz w:val="22"/>
                </w:rPr>
                <w:t>”:</w:t>
              </w:r>
            </w:ins>
          </w:p>
        </w:tc>
        <w:tc>
          <w:tcPr>
            <w:tcW w:w="6203" w:type="dxa"/>
            <w:tcPrChange w:id="220" w:author="Glória de Castro Acácio" w:date="2022-05-26T16:15:00Z">
              <w:tcPr>
                <w:tcW w:w="6203" w:type="dxa"/>
                <w:gridSpan w:val="2"/>
              </w:tcPr>
            </w:tcPrChange>
          </w:tcPr>
          <w:p w14:paraId="2A677C53" w14:textId="1AB952C1" w:rsidR="00065AF3" w:rsidRPr="0061174C" w:rsidRDefault="00065AF3" w:rsidP="000317F4">
            <w:pPr>
              <w:widowControl w:val="0"/>
              <w:tabs>
                <w:tab w:val="num" w:pos="0"/>
                <w:tab w:val="left" w:pos="360"/>
              </w:tabs>
              <w:autoSpaceDE w:val="0"/>
              <w:autoSpaceDN w:val="0"/>
              <w:adjustRightInd w:val="0"/>
              <w:spacing w:line="276" w:lineRule="auto"/>
              <w:jc w:val="both"/>
              <w:rPr>
                <w:ins w:id="221" w:author="Glória de Castro Acácio" w:date="2022-05-25T15:52:00Z"/>
                <w:rFonts w:ascii="Ebrima" w:hAnsi="Ebrima"/>
                <w:color w:val="000000" w:themeColor="text1"/>
                <w:sz w:val="22"/>
              </w:rPr>
            </w:pPr>
            <w:ins w:id="222" w:author="Glória de Castro Acácio" w:date="2022-05-25T15:52:00Z">
              <w:r w:rsidRPr="0061174C">
                <w:rPr>
                  <w:rFonts w:ascii="Ebrima" w:hAnsi="Ebrima"/>
                  <w:color w:val="000000" w:themeColor="text1"/>
                  <w:sz w:val="22"/>
                </w:rPr>
                <w:t>Significa a Assembleia Geral Extraordinária</w:t>
              </w:r>
              <w:r>
                <w:rPr>
                  <w:rFonts w:ascii="Ebrima" w:hAnsi="Ebrima"/>
                  <w:color w:val="000000" w:themeColor="text1"/>
                  <w:sz w:val="22"/>
                </w:rPr>
                <w:t xml:space="preserve"> </w:t>
              </w:r>
              <w:r w:rsidRPr="00770846">
                <w:rPr>
                  <w:rFonts w:ascii="Ebrima" w:hAnsi="Ebrima"/>
                  <w:color w:val="000000" w:themeColor="text1"/>
                  <w:sz w:val="22"/>
                </w:rPr>
                <w:t xml:space="preserve">de </w:t>
              </w:r>
            </w:ins>
            <w:ins w:id="223" w:author="Glória de Castro Acácio" w:date="2022-05-26T16:05:00Z">
              <w:r w:rsidR="005849F4">
                <w:rPr>
                  <w:rFonts w:ascii="Ebrima" w:hAnsi="Ebrima"/>
                  <w:color w:val="000000" w:themeColor="text1"/>
                  <w:sz w:val="22"/>
                </w:rPr>
                <w:t>a</w:t>
              </w:r>
            </w:ins>
            <w:ins w:id="224" w:author="Glória de Castro Acácio" w:date="2022-05-25T15:52:00Z">
              <w:r w:rsidRPr="00770846">
                <w:rPr>
                  <w:rFonts w:ascii="Ebrima" w:hAnsi="Ebrima"/>
                  <w:color w:val="000000" w:themeColor="text1"/>
                  <w:sz w:val="22"/>
                </w:rPr>
                <w:t>cionistas</w:t>
              </w:r>
              <w:r w:rsidRPr="00320E07">
                <w:rPr>
                  <w:rFonts w:ascii="Ebrima" w:hAnsi="Ebrima"/>
                  <w:color w:val="000000" w:themeColor="text1"/>
                </w:rPr>
                <w:t xml:space="preserve"> </w:t>
              </w:r>
              <w:r w:rsidRPr="0061174C">
                <w:rPr>
                  <w:rFonts w:ascii="Ebrima" w:hAnsi="Ebrima"/>
                  <w:color w:val="000000" w:themeColor="text1"/>
                  <w:sz w:val="22"/>
                </w:rPr>
                <w:t>d</w:t>
              </w:r>
              <w:r>
                <w:rPr>
                  <w:rFonts w:ascii="Ebrima" w:hAnsi="Ebrima"/>
                  <w:color w:val="000000" w:themeColor="text1"/>
                  <w:sz w:val="22"/>
                </w:rPr>
                <w:t>o Fiador</w:t>
              </w:r>
              <w:r w:rsidRPr="0061174C">
                <w:rPr>
                  <w:rFonts w:ascii="Ebrima" w:hAnsi="Ebrima"/>
                  <w:color w:val="000000" w:themeColor="text1"/>
                  <w:sz w:val="22"/>
                </w:rPr>
                <w:t>, realizada em [</w:t>
              </w:r>
              <w:r w:rsidRPr="0061174C">
                <w:rPr>
                  <w:rFonts w:ascii="Ebrima" w:hAnsi="Ebrima"/>
                  <w:color w:val="000000" w:themeColor="text1"/>
                  <w:sz w:val="22"/>
                  <w:highlight w:val="yellow"/>
                </w:rPr>
                <w:t>•</w:t>
              </w:r>
              <w:r w:rsidRPr="0061174C">
                <w:rPr>
                  <w:rFonts w:ascii="Ebrima" w:hAnsi="Ebrima"/>
                  <w:color w:val="000000" w:themeColor="text1"/>
                  <w:sz w:val="22"/>
                </w:rPr>
                <w:t xml:space="preserve">] de </w:t>
              </w:r>
            </w:ins>
            <w:ins w:id="225" w:author="Glória de Castro Acácio" w:date="2022-05-30T18:46:00Z">
              <w:r w:rsidR="003D6EBF">
                <w:rPr>
                  <w:rFonts w:ascii="Ebrima" w:hAnsi="Ebrima"/>
                  <w:color w:val="000000" w:themeColor="text1"/>
                  <w:sz w:val="22"/>
                </w:rPr>
                <w:t>junho</w:t>
              </w:r>
            </w:ins>
            <w:ins w:id="226" w:author="Glória de Castro Acácio" w:date="2022-05-25T15:52:00Z">
              <w:r w:rsidRPr="009A06A6">
                <w:rPr>
                  <w:rFonts w:ascii="Ebrima" w:hAnsi="Ebrima"/>
                  <w:color w:val="000000" w:themeColor="text1"/>
                  <w:sz w:val="22"/>
                </w:rPr>
                <w:t xml:space="preserve"> de 2022</w:t>
              </w:r>
              <w:r w:rsidRPr="0061174C">
                <w:rPr>
                  <w:rFonts w:ascii="Ebrima" w:hAnsi="Ebrima"/>
                  <w:color w:val="000000" w:themeColor="text1"/>
                  <w:sz w:val="22"/>
                </w:rPr>
                <w:t xml:space="preserve">, para aprovar a </w:t>
              </w:r>
              <w:r>
                <w:rPr>
                  <w:rFonts w:ascii="Ebrima" w:hAnsi="Ebrima"/>
                  <w:color w:val="000000" w:themeColor="text1"/>
                  <w:sz w:val="22"/>
                </w:rPr>
                <w:t>Fiança</w:t>
              </w:r>
            </w:ins>
            <w:ins w:id="227" w:author="Glória de Castro Acácio" w:date="2022-05-30T18:48:00Z">
              <w:r w:rsidR="000E1374">
                <w:rPr>
                  <w:rFonts w:ascii="Ebrima" w:hAnsi="Ebrima"/>
                  <w:color w:val="000000" w:themeColor="text1"/>
                  <w:sz w:val="22"/>
                </w:rPr>
                <w:t xml:space="preserve"> e </w:t>
              </w:r>
            </w:ins>
            <w:ins w:id="228" w:author="Glória de Castro Acácio" w:date="2022-05-25T15:52:00Z">
              <w:r>
                <w:rPr>
                  <w:rFonts w:ascii="Ebrima" w:hAnsi="Ebrima"/>
                  <w:color w:val="000000" w:themeColor="text1"/>
                  <w:sz w:val="22"/>
                </w:rPr>
                <w:t>a constituição da Alienação Fiduciária de Ações</w:t>
              </w:r>
              <w:r w:rsidRPr="0061174C">
                <w:rPr>
                  <w:rFonts w:ascii="Ebrima" w:hAnsi="Ebrima"/>
                  <w:color w:val="000000" w:themeColor="text1"/>
                  <w:sz w:val="22"/>
                </w:rPr>
                <w:t>.</w:t>
              </w:r>
            </w:ins>
          </w:p>
          <w:p w14:paraId="5EA002EF" w14:textId="77777777" w:rsidR="00065AF3" w:rsidRPr="0048064B" w:rsidRDefault="00065AF3" w:rsidP="000317F4">
            <w:pPr>
              <w:widowControl w:val="0"/>
              <w:tabs>
                <w:tab w:val="num" w:pos="0"/>
                <w:tab w:val="left" w:pos="360"/>
              </w:tabs>
              <w:autoSpaceDE w:val="0"/>
              <w:autoSpaceDN w:val="0"/>
              <w:adjustRightInd w:val="0"/>
              <w:spacing w:line="276" w:lineRule="auto"/>
              <w:jc w:val="both"/>
              <w:rPr>
                <w:ins w:id="229" w:author="Glória de Castro Acácio" w:date="2022-05-25T15:52:00Z"/>
                <w:rFonts w:ascii="Ebrima" w:hAnsi="Ebrima" w:cs="Tahoma"/>
                <w:color w:val="000000" w:themeColor="text1"/>
                <w:sz w:val="22"/>
                <w:szCs w:val="22"/>
              </w:rPr>
            </w:pPr>
          </w:p>
        </w:tc>
      </w:tr>
      <w:tr w:rsidR="00F75D3A" w:rsidRPr="0048064B" w14:paraId="0261825A" w14:textId="77777777" w:rsidTr="00352380">
        <w:trPr>
          <w:jc w:val="center"/>
          <w:trPrChange w:id="230" w:author="Glória de Castro Acácio" w:date="2022-05-26T16:15:00Z">
            <w:trPr>
              <w:jc w:val="center"/>
            </w:trPr>
          </w:trPrChange>
        </w:trPr>
        <w:tc>
          <w:tcPr>
            <w:tcW w:w="3539" w:type="dxa"/>
            <w:tcPrChange w:id="231" w:author="Glória de Castro Acácio" w:date="2022-05-26T16:15:00Z">
              <w:tcPr>
                <w:tcW w:w="3539" w:type="dxa"/>
              </w:tcPr>
            </w:tcPrChange>
          </w:tcPr>
          <w:p w14:paraId="48876595" w14:textId="77777777" w:rsidR="00F75D3A" w:rsidRPr="0048064B" w:rsidRDefault="00F75D3A"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Agente Fiduciário</w:t>
            </w:r>
            <w:r w:rsidRPr="0048064B">
              <w:rPr>
                <w:rFonts w:ascii="Ebrima" w:hAnsi="Ebrima" w:cs="Tahoma"/>
                <w:color w:val="000000" w:themeColor="text1"/>
                <w:sz w:val="22"/>
                <w:szCs w:val="22"/>
              </w:rPr>
              <w:t>”:</w:t>
            </w:r>
          </w:p>
        </w:tc>
        <w:tc>
          <w:tcPr>
            <w:tcW w:w="6203" w:type="dxa"/>
            <w:tcPrChange w:id="232" w:author="Glória de Castro Acácio" w:date="2022-05-26T16:15:00Z">
              <w:tcPr>
                <w:tcW w:w="6203" w:type="dxa"/>
                <w:gridSpan w:val="2"/>
              </w:tcPr>
            </w:tcPrChange>
          </w:tcPr>
          <w:p w14:paraId="0D50EC29" w14:textId="11A60ED3" w:rsidR="00F75D3A" w:rsidRPr="00C717F9" w:rsidRDefault="00F75D3A" w:rsidP="000317F4">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A </w:t>
            </w:r>
            <w:r w:rsidRPr="004D7C19">
              <w:rPr>
                <w:rFonts w:ascii="Ebrima" w:hAnsi="Ebrima" w:cs="Leelawadee"/>
                <w:b/>
                <w:bCs/>
                <w:color w:val="000000"/>
                <w:sz w:val="22"/>
                <w:szCs w:val="22"/>
              </w:rPr>
              <w:t>SIMPLIFIC PAVARINI DISTRIBUIDORA DE TÍTULOS E VALORES MOBILIÁRIOS LTDA.</w:t>
            </w:r>
            <w:r w:rsidRPr="004D7C19">
              <w:rPr>
                <w:rFonts w:ascii="Ebrima" w:hAnsi="Ebrima" w:cs="Leelawadee"/>
                <w:color w:val="000000"/>
                <w:sz w:val="22"/>
                <w:szCs w:val="22"/>
              </w:rPr>
              <w:t>, instituição financeira, atuando por sua filial na Cidade de São Paulo, Estado de São Paulo, na Rua Joaquim Floriano, nº 466, bloco B, Conj</w:t>
            </w:r>
            <w:r>
              <w:rPr>
                <w:rFonts w:ascii="Ebrima" w:hAnsi="Ebrima" w:cs="Leelawadee"/>
                <w:color w:val="000000"/>
                <w:sz w:val="22"/>
                <w:szCs w:val="22"/>
              </w:rPr>
              <w:t>unto</w:t>
            </w:r>
            <w:r w:rsidRPr="004D7C19">
              <w:rPr>
                <w:rFonts w:ascii="Ebrima" w:hAnsi="Ebrima" w:cs="Leelawadee"/>
                <w:color w:val="000000"/>
                <w:sz w:val="22"/>
                <w:szCs w:val="22"/>
              </w:rPr>
              <w:t xml:space="preserve"> 1401, CEP 04534-002, inscrita no CNPJ/ME sob o nº 15.227.994.0004-01</w:t>
            </w:r>
            <w:r>
              <w:rPr>
                <w:rFonts w:ascii="Ebrima" w:hAnsi="Ebrima" w:cs="Leelawadee"/>
                <w:color w:val="000000"/>
                <w:sz w:val="22"/>
                <w:szCs w:val="22"/>
              </w:rPr>
              <w:t>.</w:t>
            </w:r>
          </w:p>
          <w:p w14:paraId="74808B00" w14:textId="77777777" w:rsidR="00F75D3A" w:rsidRPr="0048064B" w:rsidRDefault="00F75D3A" w:rsidP="000317F4">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F75D3A" w:rsidRPr="0048064B" w14:paraId="6555B28E" w14:textId="77777777" w:rsidTr="00352380">
        <w:trPr>
          <w:jc w:val="center"/>
          <w:trPrChange w:id="233" w:author="Glória de Castro Acácio" w:date="2022-05-26T16:15:00Z">
            <w:trPr>
              <w:jc w:val="center"/>
            </w:trPr>
          </w:trPrChange>
        </w:trPr>
        <w:tc>
          <w:tcPr>
            <w:tcW w:w="3539" w:type="dxa"/>
            <w:tcPrChange w:id="234" w:author="Glória de Castro Acácio" w:date="2022-05-26T16:15:00Z">
              <w:tcPr>
                <w:tcW w:w="3539" w:type="dxa"/>
              </w:tcPr>
            </w:tcPrChange>
          </w:tcPr>
          <w:p w14:paraId="620EEA2B" w14:textId="24E17B8A" w:rsidR="00F75D3A" w:rsidRPr="0048064B" w:rsidRDefault="00F75D3A" w:rsidP="000317F4">
            <w:pPr>
              <w:autoSpaceDE w:val="0"/>
              <w:autoSpaceDN w:val="0"/>
              <w:adjustRightInd w:val="0"/>
              <w:spacing w:line="276" w:lineRule="auto"/>
              <w:ind w:right="18"/>
              <w:jc w:val="both"/>
              <w:rPr>
                <w:rFonts w:ascii="Ebrima" w:hAnsi="Ebrima"/>
                <w:color w:val="000000" w:themeColor="text1"/>
                <w:sz w:val="22"/>
                <w:szCs w:val="22"/>
              </w:rPr>
            </w:pPr>
            <w:r>
              <w:rPr>
                <w:rFonts w:ascii="Ebrima" w:hAnsi="Ebrima"/>
                <w:color w:val="000000" w:themeColor="text1"/>
                <w:sz w:val="22"/>
                <w:szCs w:val="22"/>
              </w:rPr>
              <w:t>“</w:t>
            </w:r>
            <w:r>
              <w:rPr>
                <w:rFonts w:ascii="Ebrima" w:hAnsi="Ebrima"/>
                <w:color w:val="000000" w:themeColor="text1"/>
                <w:sz w:val="22"/>
                <w:szCs w:val="22"/>
                <w:u w:val="single"/>
              </w:rPr>
              <w:t>Alienação Fiduciária de Ações</w:t>
            </w:r>
            <w:r>
              <w:rPr>
                <w:rFonts w:ascii="Ebrima" w:hAnsi="Ebrima"/>
                <w:color w:val="000000" w:themeColor="text1"/>
                <w:sz w:val="22"/>
                <w:szCs w:val="22"/>
              </w:rPr>
              <w:t>”:</w:t>
            </w:r>
          </w:p>
        </w:tc>
        <w:tc>
          <w:tcPr>
            <w:tcW w:w="6203" w:type="dxa"/>
            <w:tcPrChange w:id="235" w:author="Glória de Castro Acácio" w:date="2022-05-26T16:15:00Z">
              <w:tcPr>
                <w:tcW w:w="6203" w:type="dxa"/>
                <w:gridSpan w:val="2"/>
              </w:tcPr>
            </w:tcPrChange>
          </w:tcPr>
          <w:p w14:paraId="794D15ED" w14:textId="74FA504D" w:rsidR="00F75D3A" w:rsidRDefault="00F75D3A" w:rsidP="000317F4">
            <w:pPr>
              <w:spacing w:line="276" w:lineRule="auto"/>
              <w:jc w:val="both"/>
              <w:rPr>
                <w:rFonts w:ascii="Ebrima" w:hAnsi="Ebrima"/>
                <w:color w:val="000000" w:themeColor="text1"/>
                <w:sz w:val="22"/>
                <w:szCs w:val="22"/>
                <w:lang w:eastAsia="en-US"/>
              </w:rPr>
            </w:pPr>
            <w:r>
              <w:rPr>
                <w:rFonts w:ascii="Ebrima" w:hAnsi="Ebrima"/>
                <w:color w:val="000000" w:themeColor="text1"/>
                <w:sz w:val="22"/>
                <w:szCs w:val="22"/>
                <w:lang w:eastAsia="en-US"/>
              </w:rPr>
              <w:t>A alienação fiduciária das Ações</w:t>
            </w:r>
            <w:ins w:id="236" w:author="Autor" w:date="2022-05-06T15:13:00Z">
              <w:r>
                <w:rPr>
                  <w:rFonts w:ascii="Ebrima" w:hAnsi="Ebrima"/>
                  <w:color w:val="000000" w:themeColor="text1"/>
                  <w:sz w:val="22"/>
                  <w:szCs w:val="22"/>
                  <w:lang w:eastAsia="en-US"/>
                </w:rPr>
                <w:t>, concedida em benefício da</w:t>
              </w:r>
            </w:ins>
            <w:del w:id="237" w:author="Autor" w:date="2022-05-06T15:13:00Z">
              <w:r w:rsidDel="00F75D3A">
                <w:rPr>
                  <w:rFonts w:ascii="Ebrima" w:hAnsi="Ebrima"/>
                  <w:color w:val="000000" w:themeColor="text1"/>
                  <w:sz w:val="22"/>
                  <w:szCs w:val="22"/>
                  <w:lang w:eastAsia="en-US"/>
                </w:rPr>
                <w:delText xml:space="preserve"> à</w:delText>
              </w:r>
            </w:del>
            <w:r>
              <w:rPr>
                <w:rFonts w:ascii="Ebrima" w:hAnsi="Ebrima"/>
                <w:color w:val="000000" w:themeColor="text1"/>
                <w:sz w:val="22"/>
                <w:szCs w:val="22"/>
                <w:lang w:eastAsia="en-US"/>
              </w:rPr>
              <w:t xml:space="preserve"> Securitizadora em garantia do cumprimento das Obrigações Garantidas, nos termos do Contrato de Alienação Fiduciária de Ações</w:t>
            </w:r>
            <w:ins w:id="238" w:author="Glória de Castro Acácio" w:date="2022-05-26T16:05:00Z">
              <w:r w:rsidR="00AA3DA6">
                <w:rPr>
                  <w:rFonts w:ascii="Ebrima" w:hAnsi="Ebrima"/>
                  <w:color w:val="000000" w:themeColor="text1"/>
                  <w:sz w:val="22"/>
                  <w:szCs w:val="22"/>
                  <w:lang w:eastAsia="en-US"/>
                </w:rPr>
                <w:t>, firmado nesta data</w:t>
              </w:r>
            </w:ins>
            <w:r>
              <w:rPr>
                <w:rFonts w:ascii="Ebrima" w:hAnsi="Ebrima"/>
                <w:color w:val="000000" w:themeColor="text1"/>
                <w:sz w:val="22"/>
                <w:szCs w:val="22"/>
                <w:lang w:eastAsia="en-US"/>
              </w:rPr>
              <w:t xml:space="preserve">. </w:t>
            </w:r>
          </w:p>
          <w:p w14:paraId="713A5181" w14:textId="77777777" w:rsidR="00F75D3A" w:rsidRPr="00CE4CAF" w:rsidRDefault="00F75D3A" w:rsidP="000317F4">
            <w:pPr>
              <w:spacing w:line="276" w:lineRule="auto"/>
              <w:jc w:val="both"/>
              <w:rPr>
                <w:rFonts w:ascii="Ebrima" w:hAnsi="Ebrima"/>
                <w:color w:val="000000" w:themeColor="text1"/>
                <w:sz w:val="22"/>
                <w:szCs w:val="22"/>
                <w:lang w:eastAsia="en-US"/>
              </w:rPr>
            </w:pPr>
          </w:p>
        </w:tc>
      </w:tr>
      <w:tr w:rsidR="00CF1818" w:rsidRPr="0048064B" w14:paraId="0DD22527" w14:textId="77777777" w:rsidTr="00352380">
        <w:trPr>
          <w:jc w:val="center"/>
          <w:ins w:id="239" w:author="Raquel Domingos" w:date="2022-05-13T17:13:00Z"/>
          <w:trPrChange w:id="240" w:author="Glória de Castro Acácio" w:date="2022-05-26T16:15:00Z">
            <w:trPr>
              <w:jc w:val="center"/>
            </w:trPr>
          </w:trPrChange>
        </w:trPr>
        <w:tc>
          <w:tcPr>
            <w:tcW w:w="3539" w:type="dxa"/>
            <w:tcPrChange w:id="241" w:author="Glória de Castro Acácio" w:date="2022-05-26T16:15:00Z">
              <w:tcPr>
                <w:tcW w:w="3539" w:type="dxa"/>
              </w:tcPr>
            </w:tcPrChange>
          </w:tcPr>
          <w:p w14:paraId="58AE48FD" w14:textId="7FD64E2A" w:rsidR="00CF1818" w:rsidRDefault="00CF1818" w:rsidP="000317F4">
            <w:pPr>
              <w:autoSpaceDE w:val="0"/>
              <w:autoSpaceDN w:val="0"/>
              <w:adjustRightInd w:val="0"/>
              <w:spacing w:line="276" w:lineRule="auto"/>
              <w:ind w:right="18"/>
              <w:jc w:val="both"/>
              <w:rPr>
                <w:ins w:id="242" w:author="Raquel Domingos" w:date="2022-05-13T17:13:00Z"/>
                <w:rFonts w:ascii="Ebrima" w:hAnsi="Ebrima"/>
                <w:color w:val="000000" w:themeColor="text1"/>
                <w:sz w:val="22"/>
                <w:szCs w:val="22"/>
              </w:rPr>
            </w:pPr>
            <w:ins w:id="243" w:author="Raquel Domingos" w:date="2022-05-13T17:13:00Z">
              <w:r>
                <w:rPr>
                  <w:rFonts w:ascii="Ebrima" w:hAnsi="Ebrima"/>
                  <w:color w:val="000000" w:themeColor="text1"/>
                  <w:sz w:val="22"/>
                  <w:szCs w:val="22"/>
                </w:rPr>
                <w:t>“</w:t>
              </w:r>
              <w:r w:rsidRPr="00713AE2">
                <w:rPr>
                  <w:rFonts w:ascii="Ebrima" w:hAnsi="Ebrima"/>
                  <w:color w:val="000000" w:themeColor="text1"/>
                  <w:sz w:val="22"/>
                  <w:szCs w:val="22"/>
                  <w:u w:val="single"/>
                  <w:rPrChange w:id="244" w:author="Raquel Domingos" w:date="2022-05-13T17:13:00Z">
                    <w:rPr>
                      <w:rFonts w:ascii="Ebrima" w:hAnsi="Ebrima"/>
                      <w:color w:val="000000" w:themeColor="text1"/>
                      <w:sz w:val="22"/>
                      <w:szCs w:val="22"/>
                    </w:rPr>
                  </w:rPrChange>
                </w:rPr>
                <w:t>Alienação Fiduciária de Imóvel</w:t>
              </w:r>
              <w:r>
                <w:rPr>
                  <w:rFonts w:ascii="Ebrima" w:hAnsi="Ebrima"/>
                  <w:color w:val="000000" w:themeColor="text1"/>
                  <w:sz w:val="22"/>
                  <w:szCs w:val="22"/>
                </w:rPr>
                <w:t>”</w:t>
              </w:r>
            </w:ins>
            <w:ins w:id="245" w:author="Glória de Castro Acácio" w:date="2022-05-26T16:06:00Z">
              <w:r w:rsidR="00AA3DA6">
                <w:rPr>
                  <w:rFonts w:ascii="Ebrima" w:hAnsi="Ebrima"/>
                  <w:color w:val="000000" w:themeColor="text1"/>
                  <w:sz w:val="22"/>
                  <w:szCs w:val="22"/>
                </w:rPr>
                <w:t>:</w:t>
              </w:r>
            </w:ins>
          </w:p>
        </w:tc>
        <w:tc>
          <w:tcPr>
            <w:tcW w:w="6203" w:type="dxa"/>
            <w:tcPrChange w:id="246" w:author="Glória de Castro Acácio" w:date="2022-05-26T16:15:00Z">
              <w:tcPr>
                <w:tcW w:w="6203" w:type="dxa"/>
                <w:gridSpan w:val="2"/>
              </w:tcPr>
            </w:tcPrChange>
          </w:tcPr>
          <w:p w14:paraId="53C06234" w14:textId="59E006CD" w:rsidR="00CF1818" w:rsidRPr="005822A9" w:rsidRDefault="00CF1818">
            <w:pPr>
              <w:widowControl w:val="0"/>
              <w:tabs>
                <w:tab w:val="left" w:pos="0"/>
                <w:tab w:val="left" w:pos="360"/>
              </w:tabs>
              <w:spacing w:line="276" w:lineRule="auto"/>
              <w:jc w:val="both"/>
              <w:rPr>
                <w:ins w:id="247" w:author="Raquel Domingos" w:date="2022-05-13T17:13:00Z"/>
                <w:rFonts w:ascii="Ebrima" w:hAnsi="Ebrima" w:cstheme="minorHAnsi"/>
                <w:sz w:val="22"/>
                <w:szCs w:val="22"/>
              </w:rPr>
              <w:pPrChange w:id="248" w:author="Glória de Castro Acácio" w:date="2022-05-30T19:05:00Z">
                <w:pPr>
                  <w:widowControl w:val="0"/>
                  <w:tabs>
                    <w:tab w:val="left" w:pos="0"/>
                    <w:tab w:val="left" w:pos="360"/>
                  </w:tabs>
                  <w:spacing w:line="300" w:lineRule="exact"/>
                  <w:jc w:val="both"/>
                </w:pPr>
              </w:pPrChange>
            </w:pPr>
            <w:ins w:id="249" w:author="Raquel Domingos" w:date="2022-05-13T17:13:00Z">
              <w:r>
                <w:rPr>
                  <w:rFonts w:ascii="Ebrima" w:hAnsi="Ebrima" w:cstheme="minorHAnsi"/>
                  <w:bCs/>
                  <w:sz w:val="22"/>
                  <w:szCs w:val="22"/>
                </w:rPr>
                <w:t xml:space="preserve">A </w:t>
              </w:r>
              <w:r w:rsidRPr="005822A9">
                <w:rPr>
                  <w:rFonts w:ascii="Ebrima" w:hAnsi="Ebrima" w:cstheme="minorHAnsi"/>
                  <w:bCs/>
                  <w:sz w:val="22"/>
                  <w:szCs w:val="22"/>
                </w:rPr>
                <w:t xml:space="preserve">alienação fiduciária do Imóvel, nos </w:t>
              </w:r>
              <w:r w:rsidRPr="00D15EE7">
                <w:rPr>
                  <w:rFonts w:ascii="Ebrima" w:hAnsi="Ebrima" w:cstheme="minorHAnsi"/>
                  <w:bCs/>
                  <w:sz w:val="22"/>
                  <w:szCs w:val="22"/>
                </w:rPr>
                <w:t xml:space="preserve">termos do </w:t>
              </w:r>
              <w:del w:id="250" w:author="Glória de Castro Acácio" w:date="2022-05-25T15:53:00Z">
                <w:r w:rsidRPr="00D15EE7" w:rsidDel="00D15EE7">
                  <w:rPr>
                    <w:rFonts w:ascii="Ebrima" w:hAnsi="Ebrima" w:cstheme="minorHAnsi"/>
                    <w:bCs/>
                    <w:sz w:val="22"/>
                    <w:szCs w:val="22"/>
                  </w:rPr>
                  <w:delText>“</w:delText>
                </w:r>
              </w:del>
              <w:del w:id="251" w:author="Glória de Castro Acácio" w:date="2022-05-25T15:52:00Z">
                <w:r w:rsidRPr="00D15EE7" w:rsidDel="00D15EE7">
                  <w:rPr>
                    <w:rFonts w:ascii="Ebrima" w:hAnsi="Ebrima" w:cstheme="minorHAnsi"/>
                    <w:bCs/>
                    <w:sz w:val="22"/>
                    <w:szCs w:val="22"/>
                    <w:rPrChange w:id="252" w:author="Glória de Castro Acácio" w:date="2022-05-25T15:53:00Z">
                      <w:rPr>
                        <w:rFonts w:ascii="Ebrima" w:hAnsi="Ebrima" w:cstheme="minorHAnsi"/>
                        <w:bCs/>
                        <w:i/>
                        <w:iCs/>
                        <w:sz w:val="22"/>
                        <w:szCs w:val="22"/>
                      </w:rPr>
                    </w:rPrChange>
                  </w:rPr>
                  <w:delText>Instrumento Particular de Alienação Fiduciária de Imóvel em Garantia e Outras Avenças</w:delText>
                </w:r>
                <w:r w:rsidRPr="00D15EE7" w:rsidDel="00D15EE7">
                  <w:rPr>
                    <w:rFonts w:ascii="Ebrima" w:hAnsi="Ebrima" w:cstheme="minorHAnsi"/>
                    <w:bCs/>
                    <w:sz w:val="22"/>
                    <w:szCs w:val="22"/>
                  </w:rPr>
                  <w:delText>”</w:delText>
                </w:r>
              </w:del>
            </w:ins>
            <w:ins w:id="253" w:author="Glória de Castro Acácio" w:date="2022-05-25T15:52:00Z">
              <w:r w:rsidR="00D15EE7" w:rsidRPr="00D15EE7">
                <w:rPr>
                  <w:rFonts w:ascii="Ebrima" w:hAnsi="Ebrima" w:cstheme="minorHAnsi"/>
                  <w:bCs/>
                  <w:sz w:val="22"/>
                  <w:szCs w:val="22"/>
                  <w:rPrChange w:id="254" w:author="Glória de Castro Acácio" w:date="2022-05-25T15:53:00Z">
                    <w:rPr>
                      <w:rFonts w:ascii="Ebrima" w:hAnsi="Ebrima" w:cstheme="minorHAnsi"/>
                      <w:bCs/>
                      <w:i/>
                      <w:iCs/>
                      <w:sz w:val="22"/>
                      <w:szCs w:val="22"/>
                    </w:rPr>
                  </w:rPrChange>
                </w:rPr>
                <w:t>Contrato de Alienação Fiduciária de Imóvel</w:t>
              </w:r>
            </w:ins>
            <w:ins w:id="255" w:author="Raquel Domingos" w:date="2022-05-13T17:13:00Z">
              <w:r w:rsidRPr="00D15EE7">
                <w:rPr>
                  <w:rFonts w:ascii="Ebrima" w:hAnsi="Ebrima" w:cstheme="minorHAnsi"/>
                  <w:bCs/>
                  <w:sz w:val="22"/>
                  <w:szCs w:val="22"/>
                </w:rPr>
                <w:t xml:space="preserve">, firmado, nesta data, entre a Emitente e a </w:t>
              </w:r>
              <w:del w:id="256" w:author="Glória de Castro Acácio" w:date="2022-05-30T23:30:00Z">
                <w:r w:rsidRPr="00D15EE7" w:rsidDel="0012759F">
                  <w:rPr>
                    <w:rFonts w:ascii="Ebrima" w:hAnsi="Ebrima" w:cstheme="minorHAnsi"/>
                    <w:bCs/>
                    <w:sz w:val="22"/>
                    <w:szCs w:val="22"/>
                  </w:rPr>
                  <w:delText>Emissora</w:delText>
                </w:r>
              </w:del>
            </w:ins>
            <w:ins w:id="257" w:author="Glória de Castro Acácio" w:date="2022-05-30T23:30:00Z">
              <w:r w:rsidR="0012759F">
                <w:rPr>
                  <w:rFonts w:ascii="Ebrima" w:hAnsi="Ebrima" w:cstheme="minorHAnsi"/>
                  <w:bCs/>
                  <w:sz w:val="22"/>
                  <w:szCs w:val="22"/>
                </w:rPr>
                <w:t>Securitizadora</w:t>
              </w:r>
            </w:ins>
            <w:ins w:id="258" w:author="Glória de Castro Acácio" w:date="2022-05-25T15:53:00Z">
              <w:r w:rsidR="00263CC1">
                <w:rPr>
                  <w:rFonts w:ascii="Ebrima" w:hAnsi="Ebrima" w:cstheme="minorHAnsi"/>
                  <w:sz w:val="22"/>
                  <w:szCs w:val="22"/>
                </w:rPr>
                <w:t xml:space="preserve">, </w:t>
              </w:r>
              <w:r w:rsidR="00263CC1">
                <w:rPr>
                  <w:rFonts w:ascii="Ebrima" w:hAnsi="Ebrima"/>
                  <w:color w:val="000000" w:themeColor="text1"/>
                  <w:sz w:val="22"/>
                  <w:szCs w:val="22"/>
                  <w:lang w:eastAsia="en-US"/>
                </w:rPr>
                <w:t>em garantia do cumprimento das Obrigações Garantidas.</w:t>
              </w:r>
            </w:ins>
            <w:ins w:id="259" w:author="Raquel Domingos" w:date="2022-05-13T17:13:00Z">
              <w:del w:id="260" w:author="Glória de Castro Acácio" w:date="2022-05-25T15:53:00Z">
                <w:r w:rsidRPr="00D15EE7" w:rsidDel="00263CC1">
                  <w:rPr>
                    <w:rFonts w:ascii="Ebrima" w:hAnsi="Ebrima" w:cstheme="minorHAnsi"/>
                    <w:sz w:val="22"/>
                    <w:szCs w:val="22"/>
                  </w:rPr>
                  <w:delText>;</w:delText>
                </w:r>
              </w:del>
            </w:ins>
          </w:p>
          <w:p w14:paraId="3133084C" w14:textId="77777777" w:rsidR="00CF1818" w:rsidRDefault="00CF1818" w:rsidP="000317F4">
            <w:pPr>
              <w:spacing w:line="276" w:lineRule="auto"/>
              <w:jc w:val="both"/>
              <w:rPr>
                <w:ins w:id="261" w:author="Raquel Domingos" w:date="2022-05-13T17:13:00Z"/>
                <w:rFonts w:ascii="Ebrima" w:hAnsi="Ebrima"/>
                <w:color w:val="000000" w:themeColor="text1"/>
                <w:sz w:val="22"/>
                <w:szCs w:val="22"/>
                <w:lang w:eastAsia="en-US"/>
              </w:rPr>
            </w:pPr>
          </w:p>
        </w:tc>
      </w:tr>
      <w:tr w:rsidR="00F75D3A" w:rsidRPr="0048064B" w14:paraId="2956694E" w14:textId="77777777" w:rsidTr="00352380">
        <w:trPr>
          <w:jc w:val="center"/>
          <w:trPrChange w:id="262" w:author="Glória de Castro Acácio" w:date="2022-05-26T16:15:00Z">
            <w:trPr>
              <w:jc w:val="center"/>
            </w:trPr>
          </w:trPrChange>
        </w:trPr>
        <w:tc>
          <w:tcPr>
            <w:tcW w:w="3539" w:type="dxa"/>
            <w:tcPrChange w:id="263" w:author="Glória de Castro Acácio" w:date="2022-05-26T16:15:00Z">
              <w:tcPr>
                <w:tcW w:w="3539" w:type="dxa"/>
              </w:tcPr>
            </w:tcPrChange>
          </w:tcPr>
          <w:p w14:paraId="318A5728" w14:textId="5253A521" w:rsidR="00F75D3A" w:rsidRPr="0048064B" w:rsidRDefault="00F75D3A" w:rsidP="000317F4">
            <w:pPr>
              <w:autoSpaceDE w:val="0"/>
              <w:autoSpaceDN w:val="0"/>
              <w:adjustRightInd w:val="0"/>
              <w:spacing w:line="276" w:lineRule="auto"/>
              <w:ind w:right="18"/>
              <w:jc w:val="both"/>
              <w:rPr>
                <w:rFonts w:ascii="Ebrima" w:hAnsi="Ebrima"/>
                <w:color w:val="000000" w:themeColor="text1"/>
                <w:sz w:val="22"/>
                <w:szCs w:val="22"/>
              </w:rPr>
            </w:pPr>
            <w:r>
              <w:rPr>
                <w:rFonts w:ascii="Ebrima" w:hAnsi="Ebrima"/>
                <w:color w:val="000000" w:themeColor="text1"/>
                <w:sz w:val="22"/>
                <w:szCs w:val="22"/>
              </w:rPr>
              <w:t>“</w:t>
            </w:r>
            <w:r w:rsidRPr="00352FB2">
              <w:rPr>
                <w:rFonts w:ascii="Ebrima" w:hAnsi="Ebrima"/>
                <w:color w:val="000000" w:themeColor="text1"/>
                <w:sz w:val="22"/>
                <w:szCs w:val="22"/>
                <w:u w:val="single"/>
              </w:rPr>
              <w:t>Alienação Fiduciária Pré-Existente</w:t>
            </w:r>
            <w:r>
              <w:rPr>
                <w:rFonts w:ascii="Ebrima" w:hAnsi="Ebrima"/>
                <w:color w:val="000000" w:themeColor="text1"/>
                <w:sz w:val="22"/>
                <w:szCs w:val="22"/>
              </w:rPr>
              <w:t>”:</w:t>
            </w:r>
          </w:p>
        </w:tc>
        <w:tc>
          <w:tcPr>
            <w:tcW w:w="6203" w:type="dxa"/>
            <w:tcPrChange w:id="264" w:author="Glória de Castro Acácio" w:date="2022-05-26T16:15:00Z">
              <w:tcPr>
                <w:tcW w:w="6203" w:type="dxa"/>
                <w:gridSpan w:val="2"/>
              </w:tcPr>
            </w:tcPrChange>
          </w:tcPr>
          <w:p w14:paraId="6DF2C2F8" w14:textId="46332FD3" w:rsidR="00F75D3A" w:rsidRDefault="00F75D3A" w:rsidP="000317F4">
            <w:pPr>
              <w:spacing w:line="276" w:lineRule="auto"/>
              <w:jc w:val="both"/>
              <w:rPr>
                <w:rFonts w:ascii="Ebrima" w:hAnsi="Ebrima"/>
                <w:color w:val="000000" w:themeColor="text1"/>
                <w:sz w:val="22"/>
                <w:szCs w:val="22"/>
                <w:lang w:eastAsia="en-US"/>
              </w:rPr>
            </w:pPr>
            <w:r>
              <w:rPr>
                <w:rFonts w:ascii="Ebrima" w:hAnsi="Ebrima"/>
                <w:color w:val="000000" w:themeColor="text1"/>
                <w:sz w:val="22"/>
                <w:szCs w:val="22"/>
                <w:lang w:eastAsia="en-US"/>
              </w:rPr>
              <w:t>A alienação fiduciária das Ações, outorgada nos termos do “</w:t>
            </w:r>
            <w:r w:rsidRPr="00352FB2">
              <w:rPr>
                <w:rFonts w:ascii="Ebrima" w:hAnsi="Ebrima"/>
                <w:i/>
                <w:iCs/>
                <w:color w:val="000000" w:themeColor="text1"/>
                <w:sz w:val="22"/>
                <w:szCs w:val="22"/>
                <w:lang w:eastAsia="en-US"/>
              </w:rPr>
              <w:t>Instrumento Particular de Alienação Fiduciária de Ações e Outras Avenças</w:t>
            </w:r>
            <w:r>
              <w:rPr>
                <w:rFonts w:ascii="Ebrima" w:hAnsi="Ebrima"/>
                <w:color w:val="000000" w:themeColor="text1"/>
                <w:sz w:val="22"/>
                <w:szCs w:val="22"/>
                <w:lang w:eastAsia="en-US"/>
              </w:rPr>
              <w:t xml:space="preserve">”, celebrado entre a </w:t>
            </w:r>
            <w:del w:id="265" w:author="Autor" w:date="2022-05-06T15:13:00Z">
              <w:r w:rsidRPr="00263CC1" w:rsidDel="00F75D3A">
                <w:rPr>
                  <w:rFonts w:ascii="Ebrima" w:hAnsi="Ebrima" w:cs="Tahoma"/>
                  <w:color w:val="000000" w:themeColor="text1"/>
                  <w:sz w:val="22"/>
                  <w:szCs w:val="22"/>
                  <w:rPrChange w:id="266" w:author="Glória de Castro Acácio" w:date="2022-05-25T15:53:00Z">
                    <w:rPr>
                      <w:rFonts w:ascii="Ebrima" w:hAnsi="Ebrima" w:cs="Tahoma"/>
                      <w:b/>
                      <w:bCs/>
                      <w:color w:val="000000" w:themeColor="text1"/>
                      <w:sz w:val="22"/>
                      <w:szCs w:val="22"/>
                    </w:rPr>
                  </w:rPrChange>
                </w:rPr>
                <w:delText>[</w:delText>
              </w:r>
              <w:r w:rsidRPr="00263CC1" w:rsidDel="00F75D3A">
                <w:rPr>
                  <w:rFonts w:ascii="Ebrima" w:hAnsi="Ebrima" w:cs="Tahoma"/>
                  <w:color w:val="000000" w:themeColor="text1"/>
                  <w:sz w:val="22"/>
                  <w:szCs w:val="22"/>
                  <w:highlight w:val="yellow"/>
                  <w:rPrChange w:id="267" w:author="Glória de Castro Acácio" w:date="2022-05-25T15:53:00Z">
                    <w:rPr>
                      <w:rFonts w:ascii="Ebrima" w:hAnsi="Ebrima" w:cs="Tahoma"/>
                      <w:b/>
                      <w:bCs/>
                      <w:color w:val="000000" w:themeColor="text1"/>
                      <w:sz w:val="22"/>
                      <w:szCs w:val="22"/>
                      <w:highlight w:val="yellow"/>
                    </w:rPr>
                  </w:rPrChange>
                </w:rPr>
                <w:delText>•</w:delText>
              </w:r>
              <w:r w:rsidRPr="00263CC1" w:rsidDel="00F75D3A">
                <w:rPr>
                  <w:rFonts w:ascii="Ebrima" w:hAnsi="Ebrima" w:cs="Tahoma"/>
                  <w:color w:val="000000" w:themeColor="text1"/>
                  <w:sz w:val="22"/>
                  <w:szCs w:val="22"/>
                  <w:rPrChange w:id="268" w:author="Glória de Castro Acácio" w:date="2022-05-25T15:53:00Z">
                    <w:rPr>
                      <w:rFonts w:ascii="Ebrima" w:hAnsi="Ebrima" w:cs="Tahoma"/>
                      <w:b/>
                      <w:bCs/>
                      <w:color w:val="000000" w:themeColor="text1"/>
                      <w:sz w:val="22"/>
                      <w:szCs w:val="22"/>
                    </w:rPr>
                  </w:rPrChange>
                </w:rPr>
                <w:delText>]</w:delText>
              </w:r>
              <w:r w:rsidRPr="00263CC1" w:rsidDel="00F75D3A">
                <w:rPr>
                  <w:rFonts w:ascii="Ebrima" w:hAnsi="Ebrima"/>
                  <w:color w:val="000000" w:themeColor="text1"/>
                  <w:sz w:val="22"/>
                  <w:szCs w:val="22"/>
                  <w:lang w:eastAsia="en-US"/>
                </w:rPr>
                <w:delText xml:space="preserve">, </w:delText>
              </w:r>
            </w:del>
            <w:ins w:id="269" w:author="Autor" w:date="2022-05-06T15:13:00Z">
              <w:r w:rsidRPr="00263CC1">
                <w:rPr>
                  <w:rFonts w:ascii="Ebrima" w:hAnsi="Ebrima" w:cs="Tahoma"/>
                  <w:color w:val="000000" w:themeColor="text1"/>
                  <w:sz w:val="22"/>
                  <w:szCs w:val="22"/>
                  <w:rPrChange w:id="270" w:author="Glória de Castro Acácio" w:date="2022-05-25T15:53:00Z">
                    <w:rPr>
                      <w:rFonts w:ascii="Ebrima" w:hAnsi="Ebrima" w:cs="Tahoma"/>
                      <w:b/>
                      <w:bCs/>
                      <w:color w:val="000000" w:themeColor="text1"/>
                      <w:sz w:val="22"/>
                      <w:szCs w:val="22"/>
                    </w:rPr>
                  </w:rPrChange>
                </w:rPr>
                <w:t>Acionista</w:t>
              </w:r>
              <w:r>
                <w:rPr>
                  <w:rFonts w:ascii="Ebrima" w:hAnsi="Ebrima"/>
                  <w:color w:val="000000" w:themeColor="text1"/>
                  <w:sz w:val="22"/>
                  <w:szCs w:val="22"/>
                  <w:lang w:eastAsia="en-US"/>
                </w:rPr>
                <w:t xml:space="preserve">, </w:t>
              </w:r>
            </w:ins>
            <w:r>
              <w:rPr>
                <w:rFonts w:ascii="Ebrima" w:hAnsi="Ebrima"/>
                <w:color w:val="000000" w:themeColor="text1"/>
                <w:sz w:val="22"/>
                <w:szCs w:val="22"/>
                <w:lang w:eastAsia="en-US"/>
              </w:rPr>
              <w:t>na qualidade de fiduciante,</w:t>
            </w:r>
            <w:del w:id="271" w:author="Autor" w:date="2022-05-06T15:14:00Z">
              <w:r w:rsidDel="00F75D3A">
                <w:rPr>
                  <w:rFonts w:ascii="Ebrima" w:hAnsi="Ebrima"/>
                  <w:color w:val="000000" w:themeColor="text1"/>
                  <w:sz w:val="22"/>
                  <w:szCs w:val="22"/>
                  <w:lang w:eastAsia="en-US"/>
                </w:rPr>
                <w:delText xml:space="preserve"> </w:delText>
              </w:r>
            </w:del>
            <w:ins w:id="272" w:author="Autor" w:date="2022-05-06T15:13:00Z">
              <w:r>
                <w:rPr>
                  <w:rFonts w:ascii="Ebrima" w:hAnsi="Ebrima"/>
                  <w:color w:val="000000" w:themeColor="text1"/>
                  <w:sz w:val="22"/>
                  <w:szCs w:val="22"/>
                  <w:lang w:eastAsia="en-US"/>
                </w:rPr>
                <w:t xml:space="preserve"> </w:t>
              </w:r>
            </w:ins>
            <w:ins w:id="273" w:author="Autor" w:date="2022-05-06T15:14:00Z">
              <w:r w:rsidRPr="00155BD2">
                <w:rPr>
                  <w:rFonts w:ascii="Ebrima" w:hAnsi="Ebrima"/>
                  <w:b/>
                  <w:bCs/>
                  <w:color w:val="000000" w:themeColor="text1"/>
                  <w:sz w:val="22"/>
                  <w:szCs w:val="22"/>
                  <w:lang w:eastAsia="en-US"/>
                </w:rPr>
                <w:t>RTSC</w:t>
              </w:r>
              <w:r>
                <w:rPr>
                  <w:rFonts w:ascii="Ebrima" w:hAnsi="Ebrima"/>
                  <w:color w:val="000000" w:themeColor="text1"/>
                  <w:sz w:val="22"/>
                  <w:szCs w:val="22"/>
                  <w:lang w:eastAsia="en-US"/>
                </w:rPr>
                <w:t xml:space="preserve"> </w:t>
              </w:r>
              <w:r w:rsidRPr="00352FB2">
                <w:rPr>
                  <w:rFonts w:ascii="Ebrima" w:hAnsi="Ebrima"/>
                  <w:b/>
                  <w:bCs/>
                  <w:color w:val="000000" w:themeColor="text1"/>
                  <w:sz w:val="22"/>
                  <w:szCs w:val="22"/>
                  <w:lang w:eastAsia="en-US"/>
                </w:rPr>
                <w:t>FUNDO DE INVESTIMENTO MULTIMERCADO CRÉDITO PRIVADO</w:t>
              </w:r>
              <w:r>
                <w:rPr>
                  <w:rFonts w:ascii="Ebrima" w:hAnsi="Ebrima"/>
                  <w:b/>
                  <w:bCs/>
                  <w:color w:val="000000" w:themeColor="text1"/>
                  <w:sz w:val="22"/>
                  <w:szCs w:val="22"/>
                  <w:lang w:eastAsia="en-US"/>
                </w:rPr>
                <w:t xml:space="preserve"> </w:t>
              </w:r>
              <w:r w:rsidRPr="00155BD2">
                <w:rPr>
                  <w:rFonts w:ascii="Ebrima" w:hAnsi="Ebrima"/>
                  <w:color w:val="000000" w:themeColor="text1"/>
                  <w:sz w:val="22"/>
                  <w:szCs w:val="22"/>
                  <w:lang w:eastAsia="en-US"/>
                </w:rPr>
                <w:t xml:space="preserve">(anteriormente denominado como </w:t>
              </w:r>
              <w:r w:rsidRPr="00155BD2">
                <w:rPr>
                  <w:rFonts w:ascii="Ebrima" w:hAnsi="Ebrima"/>
                  <w:i/>
                  <w:iCs/>
                  <w:color w:val="000000" w:themeColor="text1"/>
                  <w:sz w:val="22"/>
                  <w:szCs w:val="22"/>
                  <w:lang w:eastAsia="en-US"/>
                </w:rPr>
                <w:t xml:space="preserve">“Madrid Fundo </w:t>
              </w:r>
              <w:r>
                <w:rPr>
                  <w:rFonts w:ascii="Ebrima" w:hAnsi="Ebrima"/>
                  <w:i/>
                  <w:iCs/>
                  <w:color w:val="000000" w:themeColor="text1"/>
                  <w:sz w:val="22"/>
                  <w:szCs w:val="22"/>
                  <w:lang w:eastAsia="en-US"/>
                </w:rPr>
                <w:t>d</w:t>
              </w:r>
              <w:r w:rsidRPr="00155BD2">
                <w:rPr>
                  <w:rFonts w:ascii="Ebrima" w:hAnsi="Ebrima"/>
                  <w:i/>
                  <w:iCs/>
                  <w:color w:val="000000" w:themeColor="text1"/>
                  <w:sz w:val="22"/>
                  <w:szCs w:val="22"/>
                  <w:lang w:eastAsia="en-US"/>
                </w:rPr>
                <w:t>e Investimento</w:t>
              </w:r>
              <w:r>
                <w:rPr>
                  <w:rFonts w:ascii="Ebrima" w:hAnsi="Ebrima"/>
                  <w:i/>
                  <w:iCs/>
                  <w:color w:val="000000" w:themeColor="text1"/>
                  <w:sz w:val="22"/>
                  <w:szCs w:val="22"/>
                  <w:lang w:eastAsia="en-US"/>
                </w:rPr>
                <w:t xml:space="preserve"> </w:t>
              </w:r>
              <w:r w:rsidRPr="00155BD2">
                <w:rPr>
                  <w:rFonts w:ascii="Ebrima" w:hAnsi="Ebrima"/>
                  <w:i/>
                  <w:iCs/>
                  <w:color w:val="000000" w:themeColor="text1"/>
                  <w:sz w:val="22"/>
                  <w:szCs w:val="22"/>
                  <w:lang w:eastAsia="en-US"/>
                </w:rPr>
                <w:t xml:space="preserve">Multimercado Crédito Privado Investimento </w:t>
              </w:r>
              <w:r>
                <w:rPr>
                  <w:rFonts w:ascii="Ebrima" w:hAnsi="Ebrima"/>
                  <w:i/>
                  <w:iCs/>
                  <w:color w:val="000000" w:themeColor="text1"/>
                  <w:sz w:val="22"/>
                  <w:szCs w:val="22"/>
                  <w:lang w:eastAsia="en-US"/>
                </w:rPr>
                <w:t>d</w:t>
              </w:r>
              <w:r w:rsidRPr="00155BD2">
                <w:rPr>
                  <w:rFonts w:ascii="Ebrima" w:hAnsi="Ebrima"/>
                  <w:i/>
                  <w:iCs/>
                  <w:color w:val="000000" w:themeColor="text1"/>
                  <w:sz w:val="22"/>
                  <w:szCs w:val="22"/>
                  <w:lang w:eastAsia="en-US"/>
                </w:rPr>
                <w:t>o Exterior”</w:t>
              </w:r>
              <w:r w:rsidRPr="00155BD2">
                <w:rPr>
                  <w:rFonts w:ascii="Ebrima" w:hAnsi="Ebrima"/>
                  <w:color w:val="000000" w:themeColor="text1"/>
                  <w:sz w:val="22"/>
                  <w:szCs w:val="22"/>
                  <w:lang w:eastAsia="en-US"/>
                </w:rPr>
                <w:t>)</w:t>
              </w:r>
            </w:ins>
            <w:del w:id="274" w:author="Autor" w:date="2022-05-06T15:14:00Z">
              <w:r w:rsidDel="00F75D3A">
                <w:rPr>
                  <w:rFonts w:ascii="Ebrima" w:hAnsi="Ebrima"/>
                  <w:color w:val="000000" w:themeColor="text1"/>
                  <w:sz w:val="22"/>
                  <w:szCs w:val="22"/>
                  <w:lang w:eastAsia="en-US"/>
                </w:rPr>
                <w:delText xml:space="preserve">o </w:delText>
              </w:r>
              <w:r w:rsidRPr="00352FB2" w:rsidDel="00F75D3A">
                <w:rPr>
                  <w:rFonts w:ascii="Ebrima" w:hAnsi="Ebrima"/>
                  <w:b/>
                  <w:bCs/>
                  <w:color w:val="000000" w:themeColor="text1"/>
                  <w:sz w:val="22"/>
                  <w:szCs w:val="22"/>
                  <w:lang w:eastAsia="en-US"/>
                </w:rPr>
                <w:delText>MADRID FUNDO DE INVESTIMENTO MULTIMERCADO CRÉDITO PRIVADO INVESTIMENTO NO EXTERIOR</w:delText>
              </w:r>
            </w:del>
            <w:r w:rsidRPr="00C13DE5">
              <w:rPr>
                <w:rFonts w:ascii="Ebrima" w:hAnsi="Ebrima"/>
                <w:color w:val="000000" w:themeColor="text1"/>
                <w:sz w:val="22"/>
                <w:szCs w:val="22"/>
                <w:lang w:eastAsia="en-US"/>
              </w:rPr>
              <w:t>, fundo de investimento inscrito no CNPJ/ME sob o n° 27.500.541/0001-35</w:t>
            </w:r>
            <w:r>
              <w:rPr>
                <w:rFonts w:ascii="Ebrima" w:hAnsi="Ebrima"/>
                <w:color w:val="000000" w:themeColor="text1"/>
                <w:sz w:val="22"/>
                <w:szCs w:val="22"/>
                <w:lang w:eastAsia="en-US"/>
              </w:rPr>
              <w:t xml:space="preserve">, na qualidade de fiduciário, e a Emitente, na qualidade de interveniente anuente, em garantia de uma Cédula de Crédito Imobiliário, emitida pela Emitente, para fazer frente à obras do Empreendimento Imobiliário, a qual deverá ser </w:t>
            </w:r>
            <w:r w:rsidRPr="00C25BB3">
              <w:rPr>
                <w:rFonts w:ascii="Ebrima" w:hAnsi="Ebrima"/>
                <w:color w:val="000000" w:themeColor="text1"/>
                <w:sz w:val="22"/>
                <w:szCs w:val="22"/>
                <w:lang w:eastAsia="en-US"/>
              </w:rPr>
              <w:t>pré-paga</w:t>
            </w:r>
            <w:r>
              <w:rPr>
                <w:rFonts w:ascii="Ebrima" w:hAnsi="Ebrima"/>
                <w:color w:val="000000" w:themeColor="text1"/>
                <w:sz w:val="22"/>
                <w:szCs w:val="22"/>
                <w:lang w:eastAsia="en-US"/>
              </w:rPr>
              <w:t xml:space="preserve"> pela Emitente, no prazo de até 45 </w:t>
            </w:r>
            <w:r>
              <w:rPr>
                <w:rFonts w:ascii="Ebrima" w:hAnsi="Ebrima"/>
                <w:color w:val="000000" w:themeColor="text1"/>
                <w:sz w:val="22"/>
                <w:szCs w:val="22"/>
                <w:lang w:eastAsia="en-US"/>
              </w:rPr>
              <w:lastRenderedPageBreak/>
              <w:t>(quarenta e cinco) dias corridos, contados da data de liquidação integral dos CRI ou da data de encerramento da Oferta, o que for menor.</w:t>
            </w:r>
          </w:p>
          <w:p w14:paraId="233E552D" w14:textId="4A4FB58B" w:rsidR="00F75D3A" w:rsidRPr="00CE4CAF" w:rsidRDefault="00F75D3A" w:rsidP="000317F4">
            <w:pPr>
              <w:spacing w:line="276" w:lineRule="auto"/>
              <w:jc w:val="both"/>
              <w:rPr>
                <w:rFonts w:ascii="Ebrima" w:hAnsi="Ebrima"/>
                <w:color w:val="000000" w:themeColor="text1"/>
                <w:sz w:val="22"/>
                <w:szCs w:val="22"/>
                <w:lang w:eastAsia="en-US"/>
              </w:rPr>
            </w:pPr>
          </w:p>
        </w:tc>
      </w:tr>
      <w:tr w:rsidR="00F75D3A" w:rsidRPr="0048064B" w14:paraId="49C01205" w14:textId="77777777" w:rsidTr="00352380">
        <w:trPr>
          <w:jc w:val="center"/>
          <w:trPrChange w:id="275" w:author="Glória de Castro Acácio" w:date="2022-05-26T16:15:00Z">
            <w:trPr>
              <w:jc w:val="center"/>
            </w:trPr>
          </w:trPrChange>
        </w:trPr>
        <w:tc>
          <w:tcPr>
            <w:tcW w:w="3539" w:type="dxa"/>
            <w:tcPrChange w:id="276" w:author="Glória de Castro Acácio" w:date="2022-05-26T16:15:00Z">
              <w:tcPr>
                <w:tcW w:w="3539" w:type="dxa"/>
              </w:tcPr>
            </w:tcPrChange>
          </w:tcPr>
          <w:p w14:paraId="71D27A34" w14:textId="77777777" w:rsidR="00F75D3A" w:rsidRPr="0048064B" w:rsidRDefault="00F75D3A"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Amortização Extraordinária</w:t>
            </w:r>
            <w:r w:rsidRPr="0048064B">
              <w:rPr>
                <w:rFonts w:ascii="Ebrima" w:hAnsi="Ebrima"/>
                <w:color w:val="000000" w:themeColor="text1"/>
                <w:sz w:val="22"/>
                <w:szCs w:val="22"/>
              </w:rPr>
              <w:t>”:</w:t>
            </w:r>
          </w:p>
        </w:tc>
        <w:tc>
          <w:tcPr>
            <w:tcW w:w="6203" w:type="dxa"/>
            <w:tcPrChange w:id="277" w:author="Glória de Castro Acácio" w:date="2022-05-26T16:15:00Z">
              <w:tcPr>
                <w:tcW w:w="6203" w:type="dxa"/>
                <w:gridSpan w:val="2"/>
              </w:tcPr>
            </w:tcPrChange>
          </w:tcPr>
          <w:p w14:paraId="32A70FFC" w14:textId="47122F1C" w:rsidR="00F75D3A" w:rsidRPr="0048064B" w:rsidRDefault="00F75D3A" w:rsidP="000317F4">
            <w:pPr>
              <w:spacing w:line="276" w:lineRule="auto"/>
              <w:jc w:val="both"/>
              <w:rPr>
                <w:rFonts w:ascii="Ebrima" w:hAnsi="Ebrima"/>
                <w:color w:val="000000" w:themeColor="text1"/>
                <w:sz w:val="22"/>
                <w:szCs w:val="22"/>
                <w:lang w:eastAsia="en-US"/>
              </w:rPr>
            </w:pPr>
            <w:r w:rsidRPr="00CE4CAF">
              <w:rPr>
                <w:rFonts w:ascii="Ebrima" w:hAnsi="Ebrima"/>
                <w:color w:val="000000" w:themeColor="text1"/>
                <w:sz w:val="22"/>
                <w:szCs w:val="22"/>
                <w:lang w:eastAsia="en-US"/>
              </w:rPr>
              <w:t xml:space="preserve">A amortização extraordinária do saldo devedor do Valor Nominal Unitário </w:t>
            </w:r>
            <w:r>
              <w:rPr>
                <w:rFonts w:ascii="Ebrima" w:hAnsi="Ebrima"/>
                <w:color w:val="000000" w:themeColor="text1"/>
                <w:sz w:val="22"/>
                <w:szCs w:val="22"/>
                <w:lang w:eastAsia="en-US"/>
              </w:rPr>
              <w:t xml:space="preserve">atualizado </w:t>
            </w:r>
            <w:r w:rsidRPr="00CE4CAF">
              <w:rPr>
                <w:rFonts w:ascii="Ebrima" w:hAnsi="Ebrima"/>
                <w:color w:val="000000" w:themeColor="text1"/>
                <w:sz w:val="22"/>
                <w:szCs w:val="22"/>
                <w:lang w:eastAsia="en-US"/>
              </w:rPr>
              <w:t xml:space="preserve">das Debêntures, limitada a 98% (noventa e oito por cento) do saldo devedor do Valor Nominal Unitário </w:t>
            </w:r>
            <w:r>
              <w:rPr>
                <w:rFonts w:ascii="Ebrima" w:hAnsi="Ebrima"/>
                <w:color w:val="000000" w:themeColor="text1"/>
                <w:sz w:val="22"/>
                <w:szCs w:val="22"/>
                <w:lang w:eastAsia="en-US"/>
              </w:rPr>
              <w:t xml:space="preserve">atualizado </w:t>
            </w:r>
            <w:r w:rsidRPr="00CE4CAF">
              <w:rPr>
                <w:rFonts w:ascii="Ebrima" w:hAnsi="Ebrima"/>
                <w:color w:val="000000" w:themeColor="text1"/>
                <w:sz w:val="22"/>
                <w:szCs w:val="22"/>
                <w:lang w:eastAsia="en-US"/>
              </w:rPr>
              <w:t xml:space="preserve">das Debêntures, realizada nos termos da </w:t>
            </w:r>
            <w:r w:rsidRPr="00BD25F9">
              <w:rPr>
                <w:rFonts w:ascii="Ebrima" w:hAnsi="Ebrima"/>
                <w:color w:val="000000" w:themeColor="text1"/>
                <w:sz w:val="22"/>
                <w:szCs w:val="22"/>
                <w:lang w:eastAsia="en-US"/>
              </w:rPr>
              <w:t>Cláusula</w:t>
            </w:r>
            <w:r w:rsidRPr="00550018">
              <w:rPr>
                <w:rFonts w:ascii="Ebrima" w:hAnsi="Ebrima"/>
                <w:color w:val="000000" w:themeColor="text1"/>
                <w:sz w:val="22"/>
                <w:szCs w:val="22"/>
                <w:lang w:eastAsia="en-US"/>
              </w:rPr>
              <w:t xml:space="preserve"> </w:t>
            </w:r>
            <w:r>
              <w:rPr>
                <w:rFonts w:ascii="Ebrima" w:hAnsi="Ebrima"/>
                <w:color w:val="000000" w:themeColor="text1"/>
                <w:sz w:val="22"/>
                <w:szCs w:val="22"/>
                <w:lang w:eastAsia="en-US"/>
              </w:rPr>
              <w:t xml:space="preserve">Sétima desta Escritura, seja ela uma </w:t>
            </w:r>
            <w:r>
              <w:rPr>
                <w:rFonts w:ascii="Ebrima" w:hAnsi="Ebrima"/>
                <w:color w:val="000000" w:themeColor="text1"/>
                <w:sz w:val="22"/>
                <w:szCs w:val="22"/>
                <w:u w:val="single"/>
              </w:rPr>
              <w:t>Amortização</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Extraordinária</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Facultativa</w:t>
            </w:r>
            <w:r w:rsidRPr="007271D0">
              <w:rPr>
                <w:rFonts w:ascii="Ebrima" w:hAnsi="Ebrima"/>
                <w:color w:val="000000" w:themeColor="text1"/>
                <w:sz w:val="22"/>
                <w:szCs w:val="22"/>
                <w:rPrChange w:id="278" w:author="Glória de Castro Acácio" w:date="2022-05-25T15:54:00Z">
                  <w:rPr>
                    <w:rFonts w:ascii="Ebrima" w:hAnsi="Ebrima"/>
                    <w:color w:val="000000" w:themeColor="text1"/>
                    <w:sz w:val="22"/>
                    <w:szCs w:val="22"/>
                    <w:u w:val="single"/>
                  </w:rPr>
                </w:rPrChange>
              </w:rPr>
              <w:t xml:space="preserve"> ou uma </w:t>
            </w:r>
            <w:r>
              <w:rPr>
                <w:rFonts w:ascii="Ebrima" w:hAnsi="Ebrima"/>
                <w:color w:val="000000" w:themeColor="text1"/>
                <w:sz w:val="22"/>
                <w:szCs w:val="22"/>
                <w:u w:val="single"/>
              </w:rPr>
              <w:t>Amortização</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Extraordinária</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Obrigatória</w:t>
            </w:r>
            <w:r w:rsidRPr="0048064B">
              <w:rPr>
                <w:rFonts w:ascii="Ebrima" w:hAnsi="Ebrima"/>
                <w:color w:val="000000" w:themeColor="text1"/>
                <w:sz w:val="22"/>
                <w:szCs w:val="22"/>
                <w:lang w:eastAsia="en-US"/>
              </w:rPr>
              <w:t>.</w:t>
            </w:r>
          </w:p>
          <w:p w14:paraId="4E1D011A" w14:textId="77777777" w:rsidR="00F75D3A" w:rsidRPr="0048064B" w:rsidRDefault="00F75D3A" w:rsidP="000317F4">
            <w:pPr>
              <w:spacing w:line="276" w:lineRule="auto"/>
              <w:jc w:val="both"/>
              <w:rPr>
                <w:rFonts w:ascii="Ebrima" w:hAnsi="Ebrima" w:cs="Tahoma"/>
                <w:color w:val="000000" w:themeColor="text1"/>
                <w:sz w:val="22"/>
                <w:szCs w:val="22"/>
              </w:rPr>
            </w:pPr>
          </w:p>
        </w:tc>
      </w:tr>
      <w:tr w:rsidR="00F75D3A" w:rsidRPr="0048064B" w14:paraId="4F9CADB9" w14:textId="77777777" w:rsidTr="00352380">
        <w:trPr>
          <w:jc w:val="center"/>
          <w:trPrChange w:id="279" w:author="Glória de Castro Acácio" w:date="2022-05-26T16:15:00Z">
            <w:trPr>
              <w:jc w:val="center"/>
            </w:trPr>
          </w:trPrChange>
        </w:trPr>
        <w:tc>
          <w:tcPr>
            <w:tcW w:w="3539" w:type="dxa"/>
            <w:tcPrChange w:id="280" w:author="Glória de Castro Acácio" w:date="2022-05-26T16:15:00Z">
              <w:tcPr>
                <w:tcW w:w="3539" w:type="dxa"/>
              </w:tcPr>
            </w:tcPrChange>
          </w:tcPr>
          <w:p w14:paraId="434014B3" w14:textId="4D25D392" w:rsidR="00F75D3A" w:rsidRPr="00FE3219" w:rsidRDefault="00F75D3A" w:rsidP="000317F4">
            <w:pPr>
              <w:autoSpaceDE w:val="0"/>
              <w:autoSpaceDN w:val="0"/>
              <w:adjustRightInd w:val="0"/>
              <w:spacing w:line="276" w:lineRule="auto"/>
              <w:ind w:right="18"/>
              <w:jc w:val="both"/>
              <w:rPr>
                <w:rFonts w:ascii="Ebrima" w:hAnsi="Ebrima"/>
                <w:color w:val="000000" w:themeColor="text1"/>
                <w:sz w:val="22"/>
                <w:szCs w:val="22"/>
                <w:highlight w:val="magenta"/>
              </w:rPr>
            </w:pPr>
            <w:r w:rsidRPr="00717404">
              <w:rPr>
                <w:rFonts w:ascii="Ebrima" w:hAnsi="Ebrima"/>
                <w:color w:val="000000" w:themeColor="text1"/>
                <w:sz w:val="22"/>
                <w:szCs w:val="22"/>
              </w:rPr>
              <w:t>“</w:t>
            </w:r>
            <w:r>
              <w:rPr>
                <w:rFonts w:ascii="Ebrima" w:hAnsi="Ebrima"/>
                <w:color w:val="000000" w:themeColor="text1"/>
                <w:sz w:val="22"/>
                <w:szCs w:val="22"/>
                <w:u w:val="single"/>
              </w:rPr>
              <w:t>Amortização</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Extraordinária</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Facultativa</w:t>
            </w:r>
            <w:r w:rsidRPr="00717404">
              <w:rPr>
                <w:rFonts w:ascii="Ebrima" w:hAnsi="Ebrima"/>
                <w:color w:val="000000" w:themeColor="text1"/>
                <w:sz w:val="22"/>
                <w:szCs w:val="22"/>
              </w:rPr>
              <w:t>”:</w:t>
            </w:r>
          </w:p>
          <w:p w14:paraId="0C66F5F7" w14:textId="77777777" w:rsidR="00F75D3A" w:rsidRPr="00FE3219" w:rsidRDefault="00F75D3A" w:rsidP="000317F4">
            <w:pPr>
              <w:autoSpaceDE w:val="0"/>
              <w:autoSpaceDN w:val="0"/>
              <w:adjustRightInd w:val="0"/>
              <w:spacing w:line="276" w:lineRule="auto"/>
              <w:ind w:right="18"/>
              <w:jc w:val="both"/>
              <w:rPr>
                <w:rFonts w:ascii="Ebrima" w:hAnsi="Ebrima"/>
                <w:color w:val="000000" w:themeColor="text1"/>
                <w:sz w:val="22"/>
                <w:szCs w:val="22"/>
                <w:highlight w:val="magenta"/>
              </w:rPr>
            </w:pPr>
          </w:p>
        </w:tc>
        <w:tc>
          <w:tcPr>
            <w:tcW w:w="6203" w:type="dxa"/>
            <w:tcPrChange w:id="281" w:author="Glória de Castro Acácio" w:date="2022-05-26T16:15:00Z">
              <w:tcPr>
                <w:tcW w:w="6203" w:type="dxa"/>
                <w:gridSpan w:val="2"/>
              </w:tcPr>
            </w:tcPrChange>
          </w:tcPr>
          <w:p w14:paraId="68D1B1BE" w14:textId="40E76F44" w:rsidR="00F75D3A" w:rsidRPr="00FE3219" w:rsidRDefault="00F75D3A" w:rsidP="000317F4">
            <w:pPr>
              <w:spacing w:line="276" w:lineRule="auto"/>
              <w:jc w:val="both"/>
              <w:rPr>
                <w:rFonts w:ascii="Ebrima" w:hAnsi="Ebrima"/>
                <w:color w:val="000000" w:themeColor="text1"/>
                <w:sz w:val="22"/>
                <w:szCs w:val="22"/>
                <w:highlight w:val="magenta"/>
                <w:lang w:eastAsia="en-US"/>
              </w:rPr>
            </w:pPr>
            <w:r w:rsidRPr="00C717F9">
              <w:rPr>
                <w:rFonts w:ascii="Ebrima" w:hAnsi="Ebrima"/>
                <w:color w:val="000000" w:themeColor="text1"/>
                <w:sz w:val="22"/>
                <w:szCs w:val="22"/>
              </w:rPr>
              <w:t xml:space="preserve">Tem o significado que lhe é atribuído na </w:t>
            </w:r>
            <w:r w:rsidRPr="00BD25F9">
              <w:rPr>
                <w:rFonts w:ascii="Ebrima" w:hAnsi="Ebrima" w:cs="Tahoma"/>
                <w:color w:val="000000" w:themeColor="text1"/>
                <w:sz w:val="22"/>
                <w:szCs w:val="22"/>
              </w:rPr>
              <w:t xml:space="preserve">Cláusula </w:t>
            </w:r>
            <w:r>
              <w:rPr>
                <w:rFonts w:ascii="Ebrima" w:hAnsi="Ebrima" w:cs="Tahoma"/>
                <w:color w:val="000000" w:themeColor="text1"/>
                <w:sz w:val="22"/>
                <w:szCs w:val="22"/>
              </w:rPr>
              <w:t>7.1</w:t>
            </w:r>
            <w:ins w:id="282" w:author="Glória de Castro Acácio" w:date="2022-05-25T15:54:00Z">
              <w:r w:rsidR="008053D4">
                <w:rPr>
                  <w:rFonts w:ascii="Ebrima" w:hAnsi="Ebrima" w:cs="Tahoma"/>
                  <w:color w:val="000000" w:themeColor="text1"/>
                  <w:sz w:val="22"/>
                  <w:szCs w:val="22"/>
                </w:rPr>
                <w:t>.</w:t>
              </w:r>
            </w:ins>
            <w:r w:rsidRPr="00C717F9">
              <w:rPr>
                <w:rFonts w:ascii="Ebrima" w:hAnsi="Ebrima" w:cs="Tahoma"/>
                <w:color w:val="000000" w:themeColor="text1"/>
                <w:sz w:val="22"/>
                <w:szCs w:val="22"/>
              </w:rPr>
              <w:t xml:space="preserve"> desta Escritura</w:t>
            </w:r>
            <w:r w:rsidRPr="008A77DE">
              <w:rPr>
                <w:rFonts w:ascii="Ebrima" w:hAnsi="Ebrima"/>
                <w:color w:val="000000" w:themeColor="text1"/>
                <w:sz w:val="22"/>
                <w:szCs w:val="22"/>
                <w:lang w:eastAsia="en-US"/>
              </w:rPr>
              <w:t>.</w:t>
            </w:r>
          </w:p>
        </w:tc>
      </w:tr>
      <w:tr w:rsidR="00F75D3A" w:rsidRPr="0048064B" w14:paraId="58109A44" w14:textId="77777777" w:rsidTr="00352380">
        <w:trPr>
          <w:jc w:val="center"/>
          <w:trPrChange w:id="283" w:author="Glória de Castro Acácio" w:date="2022-05-26T16:15:00Z">
            <w:trPr>
              <w:jc w:val="center"/>
            </w:trPr>
          </w:trPrChange>
        </w:trPr>
        <w:tc>
          <w:tcPr>
            <w:tcW w:w="3539" w:type="dxa"/>
            <w:tcPrChange w:id="284" w:author="Glória de Castro Acácio" w:date="2022-05-26T16:15:00Z">
              <w:tcPr>
                <w:tcW w:w="3539" w:type="dxa"/>
              </w:tcPr>
            </w:tcPrChange>
          </w:tcPr>
          <w:p w14:paraId="2321CB93" w14:textId="6460260E" w:rsidR="00F75D3A" w:rsidRPr="00FE3219" w:rsidRDefault="00F75D3A" w:rsidP="000317F4">
            <w:pPr>
              <w:autoSpaceDE w:val="0"/>
              <w:autoSpaceDN w:val="0"/>
              <w:adjustRightInd w:val="0"/>
              <w:spacing w:line="276" w:lineRule="auto"/>
              <w:ind w:right="18"/>
              <w:jc w:val="both"/>
              <w:rPr>
                <w:rFonts w:ascii="Ebrima" w:hAnsi="Ebrima"/>
                <w:color w:val="000000" w:themeColor="text1"/>
                <w:sz w:val="22"/>
                <w:szCs w:val="22"/>
                <w:highlight w:val="magenta"/>
              </w:rPr>
            </w:pPr>
            <w:r w:rsidRPr="00717404">
              <w:rPr>
                <w:rFonts w:ascii="Ebrima" w:hAnsi="Ebrima"/>
                <w:color w:val="000000" w:themeColor="text1"/>
                <w:sz w:val="22"/>
                <w:szCs w:val="22"/>
              </w:rPr>
              <w:t>“</w:t>
            </w:r>
            <w:r>
              <w:rPr>
                <w:rFonts w:ascii="Ebrima" w:hAnsi="Ebrima"/>
                <w:color w:val="000000" w:themeColor="text1"/>
                <w:sz w:val="22"/>
                <w:szCs w:val="22"/>
                <w:u w:val="single"/>
              </w:rPr>
              <w:t>Amortização</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Extraordinária</w:t>
            </w:r>
            <w:r w:rsidRPr="00717404">
              <w:rPr>
                <w:rFonts w:ascii="Ebrima" w:hAnsi="Ebrima"/>
                <w:color w:val="000000" w:themeColor="text1"/>
                <w:sz w:val="22"/>
                <w:szCs w:val="22"/>
                <w:u w:val="single"/>
              </w:rPr>
              <w:t xml:space="preserve"> </w:t>
            </w:r>
            <w:r>
              <w:rPr>
                <w:rFonts w:ascii="Ebrima" w:hAnsi="Ebrima"/>
                <w:color w:val="000000" w:themeColor="text1"/>
                <w:sz w:val="22"/>
                <w:szCs w:val="22"/>
                <w:u w:val="single"/>
              </w:rPr>
              <w:t>Obrigatória</w:t>
            </w:r>
            <w:r w:rsidRPr="00717404">
              <w:rPr>
                <w:rFonts w:ascii="Ebrima" w:hAnsi="Ebrima"/>
                <w:color w:val="000000" w:themeColor="text1"/>
                <w:sz w:val="22"/>
                <w:szCs w:val="22"/>
              </w:rPr>
              <w:t>”:</w:t>
            </w:r>
          </w:p>
          <w:p w14:paraId="628B98E6" w14:textId="77777777" w:rsidR="00F75D3A" w:rsidRPr="00FE3219" w:rsidRDefault="00F75D3A" w:rsidP="000317F4">
            <w:pPr>
              <w:autoSpaceDE w:val="0"/>
              <w:autoSpaceDN w:val="0"/>
              <w:adjustRightInd w:val="0"/>
              <w:spacing w:line="276" w:lineRule="auto"/>
              <w:ind w:right="18"/>
              <w:jc w:val="both"/>
              <w:rPr>
                <w:rFonts w:ascii="Ebrima" w:hAnsi="Ebrima"/>
                <w:color w:val="000000" w:themeColor="text1"/>
                <w:sz w:val="22"/>
                <w:szCs w:val="22"/>
                <w:highlight w:val="magenta"/>
              </w:rPr>
            </w:pPr>
          </w:p>
        </w:tc>
        <w:tc>
          <w:tcPr>
            <w:tcW w:w="6203" w:type="dxa"/>
            <w:tcPrChange w:id="285" w:author="Glória de Castro Acácio" w:date="2022-05-26T16:15:00Z">
              <w:tcPr>
                <w:tcW w:w="6203" w:type="dxa"/>
                <w:gridSpan w:val="2"/>
              </w:tcPr>
            </w:tcPrChange>
          </w:tcPr>
          <w:p w14:paraId="207588DF" w14:textId="60846BF3" w:rsidR="00F75D3A" w:rsidRPr="00FE3219" w:rsidRDefault="00F75D3A" w:rsidP="000317F4">
            <w:pPr>
              <w:spacing w:line="276" w:lineRule="auto"/>
              <w:jc w:val="both"/>
              <w:rPr>
                <w:rFonts w:ascii="Ebrima" w:hAnsi="Ebrima"/>
                <w:color w:val="000000" w:themeColor="text1"/>
                <w:sz w:val="22"/>
                <w:szCs w:val="22"/>
                <w:highlight w:val="magenta"/>
                <w:lang w:eastAsia="en-US"/>
              </w:rPr>
            </w:pPr>
            <w:r w:rsidRPr="00C717F9">
              <w:rPr>
                <w:rFonts w:ascii="Ebrima" w:hAnsi="Ebrima"/>
                <w:color w:val="000000" w:themeColor="text1"/>
                <w:sz w:val="22"/>
                <w:szCs w:val="22"/>
              </w:rPr>
              <w:t xml:space="preserve">Tem o significado que lhe é atribuído na </w:t>
            </w:r>
            <w:r w:rsidRPr="00BD25F9">
              <w:rPr>
                <w:rFonts w:ascii="Ebrima" w:hAnsi="Ebrima" w:cs="Tahoma"/>
                <w:color w:val="000000" w:themeColor="text1"/>
                <w:sz w:val="22"/>
                <w:szCs w:val="22"/>
              </w:rPr>
              <w:t xml:space="preserve">Cláusula </w:t>
            </w:r>
            <w:r>
              <w:rPr>
                <w:rFonts w:ascii="Ebrima" w:hAnsi="Ebrima" w:cs="Tahoma"/>
                <w:color w:val="000000" w:themeColor="text1"/>
                <w:sz w:val="22"/>
                <w:szCs w:val="22"/>
              </w:rPr>
              <w:t>7.2</w:t>
            </w:r>
            <w:ins w:id="286" w:author="Glória de Castro Acácio" w:date="2022-05-25T15:54:00Z">
              <w:r w:rsidR="008053D4">
                <w:rPr>
                  <w:rFonts w:ascii="Ebrima" w:hAnsi="Ebrima" w:cs="Tahoma"/>
                  <w:color w:val="000000" w:themeColor="text1"/>
                  <w:sz w:val="22"/>
                  <w:szCs w:val="22"/>
                </w:rPr>
                <w:t>.</w:t>
              </w:r>
            </w:ins>
            <w:r w:rsidRPr="00C717F9">
              <w:rPr>
                <w:rFonts w:ascii="Ebrima" w:hAnsi="Ebrima" w:cs="Tahoma"/>
                <w:color w:val="000000" w:themeColor="text1"/>
                <w:sz w:val="22"/>
                <w:szCs w:val="22"/>
              </w:rPr>
              <w:t xml:space="preserve"> desta Escritura</w:t>
            </w:r>
            <w:r w:rsidRPr="008A77DE">
              <w:rPr>
                <w:rFonts w:ascii="Ebrima" w:hAnsi="Ebrima"/>
                <w:color w:val="000000" w:themeColor="text1"/>
                <w:sz w:val="22"/>
                <w:szCs w:val="22"/>
                <w:lang w:eastAsia="en-US"/>
              </w:rPr>
              <w:t>.</w:t>
            </w:r>
          </w:p>
        </w:tc>
      </w:tr>
      <w:tr w:rsidR="00F75D3A" w:rsidRPr="0048064B" w14:paraId="1B1983BF" w14:textId="77777777" w:rsidTr="00352380">
        <w:trPr>
          <w:jc w:val="center"/>
          <w:trPrChange w:id="287" w:author="Glória de Castro Acácio" w:date="2022-05-26T16:15:00Z">
            <w:trPr>
              <w:jc w:val="center"/>
            </w:trPr>
          </w:trPrChange>
        </w:trPr>
        <w:tc>
          <w:tcPr>
            <w:tcW w:w="3539" w:type="dxa"/>
            <w:tcPrChange w:id="288" w:author="Glória de Castro Acácio" w:date="2022-05-26T16:15:00Z">
              <w:tcPr>
                <w:tcW w:w="3539" w:type="dxa"/>
              </w:tcPr>
            </w:tcPrChange>
          </w:tcPr>
          <w:p w14:paraId="68801FE8" w14:textId="77777777" w:rsidR="00F75D3A" w:rsidRPr="0048064B" w:rsidRDefault="00F75D3A"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 xml:space="preserve">Amortização </w:t>
            </w:r>
            <w:r>
              <w:rPr>
                <w:rFonts w:ascii="Ebrima" w:hAnsi="Ebrima"/>
                <w:color w:val="000000" w:themeColor="text1"/>
                <w:sz w:val="22"/>
                <w:szCs w:val="22"/>
                <w:u w:val="single"/>
              </w:rPr>
              <w:t>Programada</w:t>
            </w:r>
            <w:r w:rsidRPr="0048064B">
              <w:rPr>
                <w:rFonts w:ascii="Ebrima" w:hAnsi="Ebrima"/>
                <w:color w:val="000000" w:themeColor="text1"/>
                <w:sz w:val="22"/>
                <w:szCs w:val="22"/>
              </w:rPr>
              <w:t>”:</w:t>
            </w:r>
          </w:p>
        </w:tc>
        <w:tc>
          <w:tcPr>
            <w:tcW w:w="6203" w:type="dxa"/>
            <w:tcPrChange w:id="289" w:author="Glória de Castro Acácio" w:date="2022-05-26T16:15:00Z">
              <w:tcPr>
                <w:tcW w:w="6203" w:type="dxa"/>
                <w:gridSpan w:val="2"/>
              </w:tcPr>
            </w:tcPrChange>
          </w:tcPr>
          <w:p w14:paraId="1654FC2C" w14:textId="6D628D2D" w:rsidR="00F75D3A" w:rsidRPr="0048064B" w:rsidRDefault="00F75D3A" w:rsidP="000317F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amortização</w:t>
            </w:r>
            <w:ins w:id="290" w:author="Natália Xavier Alencar" w:date="2022-04-20T17:40:00Z">
              <w:r w:rsidRPr="0048064B">
                <w:rPr>
                  <w:rFonts w:ascii="Ebrima" w:hAnsi="Ebrima"/>
                  <w:color w:val="000000" w:themeColor="text1"/>
                  <w:sz w:val="22"/>
                  <w:szCs w:val="22"/>
                </w:rPr>
                <w:t xml:space="preserve"> </w:t>
              </w:r>
              <w:r w:rsidRPr="00DD39ED">
                <w:rPr>
                  <w:rFonts w:ascii="Ebrima" w:hAnsi="Ebrima"/>
                  <w:color w:val="000000" w:themeColor="text1"/>
                  <w:sz w:val="22"/>
                  <w:szCs w:val="22"/>
                </w:rPr>
                <w:t>do saldo devedor</w:t>
              </w:r>
            </w:ins>
            <w:r>
              <w:rPr>
                <w:rFonts w:ascii="Ebrima" w:hAnsi="Ebrima"/>
                <w:color w:val="000000" w:themeColor="text1"/>
                <w:sz w:val="22"/>
                <w:szCs w:val="22"/>
              </w:rPr>
              <w:t xml:space="preserve"> </w:t>
            </w:r>
            <w:ins w:id="291" w:author="Anna Licarião" w:date="2022-04-20T18:16:00Z">
              <w:del w:id="292" w:author="Lea Futami Yassuda" w:date="2022-04-27T14:33:00Z">
                <w:r w:rsidDel="00DD39ED">
                  <w:rPr>
                    <w:rFonts w:ascii="Ebrima" w:hAnsi="Ebrima"/>
                    <w:color w:val="000000" w:themeColor="text1"/>
                    <w:sz w:val="22"/>
                    <w:szCs w:val="22"/>
                  </w:rPr>
                  <w:delText>[</w:delText>
                </w:r>
                <w:r w:rsidRPr="00E1356E" w:rsidDel="00DD39ED">
                  <w:rPr>
                    <w:rFonts w:ascii="Ebrima" w:hAnsi="Ebrima"/>
                    <w:b/>
                    <w:bCs/>
                    <w:i/>
                    <w:iCs/>
                    <w:color w:val="000000" w:themeColor="text1"/>
                    <w:sz w:val="22"/>
                    <w:szCs w:val="22"/>
                    <w:highlight w:val="yellow"/>
                  </w:rPr>
                  <w:delText>Comentário ibs:</w:delText>
                </w:r>
                <w:r w:rsidRPr="00E1356E" w:rsidDel="00DD39ED">
                  <w:rPr>
                    <w:rFonts w:ascii="Ebrima" w:hAnsi="Ebrima"/>
                    <w:i/>
                    <w:iCs/>
                    <w:color w:val="000000" w:themeColor="text1"/>
                    <w:sz w:val="22"/>
                    <w:szCs w:val="22"/>
                    <w:highlight w:val="yellow"/>
                  </w:rPr>
                  <w:delText xml:space="preserve"> </w:delText>
                </w:r>
                <w:r w:rsidDel="00DD39ED">
                  <w:rPr>
                    <w:rFonts w:ascii="Ebrima" w:hAnsi="Ebrima"/>
                    <w:i/>
                    <w:iCs/>
                    <w:color w:val="000000" w:themeColor="text1"/>
                    <w:sz w:val="22"/>
                    <w:szCs w:val="22"/>
                    <w:highlight w:val="yellow"/>
                  </w:rPr>
                  <w:delText>“saldo devedor” inserido pelo Agente Fiduciário. F</w:delText>
                </w:r>
                <w:r w:rsidRPr="00E1356E" w:rsidDel="00DD39ED">
                  <w:rPr>
                    <w:rFonts w:ascii="Ebrima" w:hAnsi="Ebrima"/>
                    <w:i/>
                    <w:iCs/>
                    <w:color w:val="000000" w:themeColor="text1"/>
                    <w:sz w:val="22"/>
                    <w:szCs w:val="22"/>
                    <w:highlight w:val="yellow"/>
                  </w:rPr>
                  <w:delText>avor confirmar</w:delText>
                </w:r>
                <w:r w:rsidDel="00DD39ED">
                  <w:rPr>
                    <w:rFonts w:ascii="Ebrima" w:hAnsi="Ebrima"/>
                    <w:color w:val="000000" w:themeColor="text1"/>
                    <w:sz w:val="22"/>
                    <w:szCs w:val="22"/>
                  </w:rPr>
                  <w:delText xml:space="preserve">] </w:delText>
                </w:r>
              </w:del>
            </w:ins>
            <w:r>
              <w:rPr>
                <w:rFonts w:ascii="Ebrima" w:hAnsi="Ebrima"/>
                <w:color w:val="000000" w:themeColor="text1"/>
                <w:sz w:val="22"/>
                <w:szCs w:val="22"/>
              </w:rPr>
              <w:t>do Valor Nominal Unitário</w:t>
            </w:r>
            <w:r>
              <w:rPr>
                <w:rFonts w:ascii="Ebrima" w:hAnsi="Ebrima"/>
                <w:color w:val="000000" w:themeColor="text1"/>
                <w:sz w:val="22"/>
                <w:szCs w:val="22"/>
                <w:lang w:eastAsia="en-US"/>
              </w:rPr>
              <w:t xml:space="preserve"> atualizado</w:t>
            </w:r>
            <w:r w:rsidRPr="0048064B">
              <w:rPr>
                <w:rFonts w:ascii="Ebrima" w:hAnsi="Ebrima"/>
                <w:color w:val="000000" w:themeColor="text1"/>
                <w:sz w:val="22"/>
                <w:szCs w:val="22"/>
              </w:rPr>
              <w:t xml:space="preserve">, </w:t>
            </w:r>
            <w:bookmarkStart w:id="293" w:name="_Hlk82066477"/>
            <w:r w:rsidRPr="0048064B">
              <w:rPr>
                <w:rFonts w:ascii="Ebrima" w:hAnsi="Ebrima"/>
                <w:color w:val="000000" w:themeColor="text1"/>
                <w:sz w:val="22"/>
                <w:szCs w:val="22"/>
              </w:rPr>
              <w:t xml:space="preserve">a </w:t>
            </w:r>
            <w:r w:rsidRPr="00444F26">
              <w:rPr>
                <w:rFonts w:ascii="Ebrima" w:hAnsi="Ebrima" w:cstheme="minorHAnsi"/>
                <w:sz w:val="22"/>
                <w:szCs w:val="22"/>
              </w:rPr>
              <w:t xml:space="preserve">serem realizadas </w:t>
            </w:r>
            <w:r w:rsidRPr="0048064B">
              <w:rPr>
                <w:rFonts w:ascii="Ebrima" w:hAnsi="Ebrima"/>
                <w:color w:val="000000" w:themeColor="text1"/>
                <w:sz w:val="22"/>
                <w:szCs w:val="22"/>
              </w:rPr>
              <w:t>na</w:t>
            </w:r>
            <w:r>
              <w:rPr>
                <w:rFonts w:ascii="Ebrima" w:hAnsi="Ebrima"/>
                <w:color w:val="000000" w:themeColor="text1"/>
                <w:sz w:val="22"/>
                <w:szCs w:val="22"/>
              </w:rPr>
              <w:t>s</w:t>
            </w:r>
            <w:r w:rsidRPr="0048064B">
              <w:rPr>
                <w:rFonts w:ascii="Ebrima" w:hAnsi="Ebrima"/>
                <w:color w:val="000000" w:themeColor="text1"/>
                <w:sz w:val="22"/>
                <w:szCs w:val="22"/>
              </w:rPr>
              <w:t xml:space="preserve"> data</w:t>
            </w:r>
            <w:r>
              <w:rPr>
                <w:rFonts w:ascii="Ebrima" w:hAnsi="Ebrima"/>
                <w:color w:val="000000" w:themeColor="text1"/>
                <w:sz w:val="22"/>
                <w:szCs w:val="22"/>
              </w:rPr>
              <w:t>s</w:t>
            </w:r>
            <w:r w:rsidRPr="0048064B">
              <w:rPr>
                <w:rFonts w:ascii="Ebrima" w:hAnsi="Ebrima"/>
                <w:color w:val="000000" w:themeColor="text1"/>
                <w:sz w:val="22"/>
                <w:szCs w:val="22"/>
              </w:rPr>
              <w:t xml:space="preserve"> prevista</w:t>
            </w:r>
            <w:r>
              <w:rPr>
                <w:rFonts w:ascii="Ebrima" w:hAnsi="Ebrima"/>
                <w:color w:val="000000" w:themeColor="text1"/>
                <w:sz w:val="22"/>
                <w:szCs w:val="22"/>
              </w:rPr>
              <w:t>s</w:t>
            </w:r>
            <w:r w:rsidRPr="0048064B">
              <w:rPr>
                <w:rFonts w:ascii="Ebrima" w:hAnsi="Ebrima"/>
                <w:color w:val="000000" w:themeColor="text1"/>
                <w:sz w:val="22"/>
                <w:szCs w:val="22"/>
              </w:rPr>
              <w:t xml:space="preserve"> no </w:t>
            </w:r>
            <w:r w:rsidRPr="00BD25F9">
              <w:rPr>
                <w:rFonts w:ascii="Ebrima" w:hAnsi="Ebrima"/>
                <w:color w:val="000000" w:themeColor="text1"/>
                <w:sz w:val="22"/>
                <w:szCs w:val="22"/>
              </w:rPr>
              <w:t>Anexo I</w:t>
            </w:r>
            <w:r w:rsidRPr="0048064B">
              <w:rPr>
                <w:rFonts w:ascii="Ebrima" w:hAnsi="Ebrima"/>
                <w:color w:val="000000" w:themeColor="text1"/>
                <w:sz w:val="22"/>
                <w:szCs w:val="22"/>
              </w:rPr>
              <w:t xml:space="preserve"> desta Escritura</w:t>
            </w:r>
            <w:bookmarkEnd w:id="293"/>
            <w:r w:rsidRPr="00444F26">
              <w:rPr>
                <w:rFonts w:ascii="Ebrima" w:hAnsi="Ebrima" w:cstheme="minorHAnsi"/>
                <w:sz w:val="22"/>
                <w:szCs w:val="22"/>
              </w:rPr>
              <w:t xml:space="preserve">, calculadas conforme </w:t>
            </w:r>
            <w:ins w:id="294" w:author="Glória de Castro Acácio" w:date="2022-05-25T15:54:00Z">
              <w:r w:rsidR="008053D4">
                <w:rPr>
                  <w:rFonts w:ascii="Ebrima" w:hAnsi="Ebrima" w:cstheme="minorHAnsi"/>
                  <w:sz w:val="22"/>
                  <w:szCs w:val="22"/>
                </w:rPr>
                <w:t xml:space="preserve">a </w:t>
              </w:r>
            </w:ins>
            <w:r w:rsidRPr="00BD25F9">
              <w:rPr>
                <w:rFonts w:ascii="Ebrima" w:hAnsi="Ebrima" w:cstheme="minorHAnsi"/>
                <w:sz w:val="22"/>
                <w:szCs w:val="22"/>
              </w:rPr>
              <w:t xml:space="preserve">Cláusula </w:t>
            </w:r>
            <w:r>
              <w:rPr>
                <w:rFonts w:ascii="Ebrima" w:hAnsi="Ebrima" w:cstheme="minorHAnsi"/>
                <w:sz w:val="22"/>
                <w:szCs w:val="22"/>
              </w:rPr>
              <w:t xml:space="preserve">Sexta </w:t>
            </w:r>
            <w:r w:rsidRPr="00444F26">
              <w:rPr>
                <w:rFonts w:ascii="Ebrima" w:hAnsi="Ebrima" w:cstheme="minorHAnsi"/>
                <w:sz w:val="22"/>
                <w:szCs w:val="22"/>
              </w:rPr>
              <w:t>dest</w:t>
            </w:r>
            <w:r>
              <w:rPr>
                <w:rFonts w:ascii="Ebrima" w:hAnsi="Ebrima" w:cstheme="minorHAnsi"/>
                <w:sz w:val="22"/>
                <w:szCs w:val="22"/>
              </w:rPr>
              <w:t>a</w:t>
            </w:r>
            <w:r w:rsidRPr="00444F26">
              <w:rPr>
                <w:rFonts w:ascii="Ebrima" w:hAnsi="Ebrima" w:cstheme="minorHAnsi"/>
                <w:sz w:val="22"/>
                <w:szCs w:val="22"/>
              </w:rPr>
              <w:t xml:space="preserve"> </w:t>
            </w:r>
            <w:r>
              <w:rPr>
                <w:rFonts w:ascii="Ebrima" w:hAnsi="Ebrima" w:cstheme="minorHAnsi"/>
                <w:sz w:val="22"/>
                <w:szCs w:val="22"/>
              </w:rPr>
              <w:t>Escritura</w:t>
            </w:r>
            <w:r w:rsidRPr="0048064B">
              <w:rPr>
                <w:rFonts w:ascii="Ebrima" w:hAnsi="Ebrima"/>
                <w:color w:val="000000" w:themeColor="text1"/>
                <w:sz w:val="22"/>
                <w:szCs w:val="22"/>
              </w:rPr>
              <w:t>.</w:t>
            </w:r>
          </w:p>
          <w:p w14:paraId="555AE53F" w14:textId="77777777" w:rsidR="00F75D3A" w:rsidRPr="0048064B" w:rsidRDefault="00F75D3A" w:rsidP="000317F4">
            <w:pPr>
              <w:spacing w:line="276" w:lineRule="auto"/>
              <w:jc w:val="both"/>
              <w:rPr>
                <w:rFonts w:ascii="Ebrima" w:hAnsi="Ebrima"/>
                <w:bCs/>
                <w:color w:val="000000" w:themeColor="text1"/>
                <w:sz w:val="22"/>
                <w:szCs w:val="22"/>
              </w:rPr>
            </w:pPr>
          </w:p>
        </w:tc>
      </w:tr>
      <w:tr w:rsidR="00F75D3A" w:rsidRPr="0048064B" w14:paraId="0A642C1C" w14:textId="77777777" w:rsidTr="00352380">
        <w:trPr>
          <w:jc w:val="center"/>
          <w:trPrChange w:id="295" w:author="Glória de Castro Acácio" w:date="2022-05-26T16:15:00Z">
            <w:trPr>
              <w:jc w:val="center"/>
            </w:trPr>
          </w:trPrChange>
        </w:trPr>
        <w:tc>
          <w:tcPr>
            <w:tcW w:w="3539" w:type="dxa"/>
            <w:tcPrChange w:id="296" w:author="Glória de Castro Acácio" w:date="2022-05-26T16:15:00Z">
              <w:tcPr>
                <w:tcW w:w="3539" w:type="dxa"/>
              </w:tcPr>
            </w:tcPrChange>
          </w:tcPr>
          <w:p w14:paraId="3CDFF268" w14:textId="77777777" w:rsidR="00F75D3A" w:rsidRPr="0048064B" w:rsidRDefault="00F75D3A"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ANBIMA</w:t>
            </w:r>
            <w:r w:rsidRPr="0048064B">
              <w:rPr>
                <w:rFonts w:ascii="Ebrima" w:hAnsi="Ebrima"/>
                <w:color w:val="000000" w:themeColor="text1"/>
                <w:sz w:val="22"/>
                <w:szCs w:val="22"/>
              </w:rPr>
              <w:t>”:</w:t>
            </w:r>
          </w:p>
        </w:tc>
        <w:tc>
          <w:tcPr>
            <w:tcW w:w="6203" w:type="dxa"/>
            <w:tcPrChange w:id="297" w:author="Glória de Castro Acácio" w:date="2022-05-26T16:15:00Z">
              <w:tcPr>
                <w:tcW w:w="6203" w:type="dxa"/>
                <w:gridSpan w:val="2"/>
              </w:tcPr>
            </w:tcPrChange>
          </w:tcPr>
          <w:p w14:paraId="76634636" w14:textId="3845AE49" w:rsidR="00F75D3A" w:rsidRPr="0048064B" w:rsidRDefault="00F75D3A" w:rsidP="000317F4">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A </w:t>
            </w:r>
            <w:r w:rsidRPr="0048064B">
              <w:rPr>
                <w:rFonts w:ascii="Ebrima" w:hAnsi="Ebrima"/>
                <w:b/>
                <w:bCs/>
                <w:color w:val="000000" w:themeColor="text1"/>
                <w:sz w:val="22"/>
                <w:szCs w:val="22"/>
              </w:rPr>
              <w:t>ANBIMA – ASSOCIAÇÃO BRASILEIRA DAS ENTIDADES DOS MERCADOS FINANCEIRO E DE CAPITAIS</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pessoa jurídica de direito privado com sede na Cidade do Rio de Janeiro, Estado do Rio de Janeiro, na Praia do Botafogo, nº 501, conjunto 704, CEP 22.250-911, inscrita no CNPJ/ME sob o nº 34.271.171/0001-77.</w:t>
            </w:r>
          </w:p>
          <w:p w14:paraId="59897BED" w14:textId="77777777" w:rsidR="00F75D3A" w:rsidRPr="0048064B" w:rsidRDefault="00F75D3A" w:rsidP="000317F4">
            <w:pPr>
              <w:spacing w:line="276" w:lineRule="auto"/>
              <w:jc w:val="both"/>
              <w:rPr>
                <w:rFonts w:ascii="Ebrima" w:hAnsi="Ebrima" w:cs="Tahoma"/>
                <w:color w:val="000000" w:themeColor="text1"/>
                <w:sz w:val="22"/>
                <w:szCs w:val="22"/>
              </w:rPr>
            </w:pPr>
          </w:p>
        </w:tc>
      </w:tr>
      <w:tr w:rsidR="00F75D3A" w:rsidRPr="00C717F9" w14:paraId="38956823" w14:textId="77777777" w:rsidTr="00352380">
        <w:trPr>
          <w:jc w:val="center"/>
          <w:trPrChange w:id="298" w:author="Glória de Castro Acácio" w:date="2022-05-26T16:15:00Z">
            <w:trPr>
              <w:jc w:val="center"/>
            </w:trPr>
          </w:trPrChange>
        </w:trPr>
        <w:tc>
          <w:tcPr>
            <w:tcW w:w="3539" w:type="dxa"/>
            <w:tcPrChange w:id="299" w:author="Glória de Castro Acácio" w:date="2022-05-26T16:15:00Z">
              <w:tcPr>
                <w:tcW w:w="3539" w:type="dxa"/>
              </w:tcPr>
            </w:tcPrChange>
          </w:tcPr>
          <w:p w14:paraId="3FFCEF0F" w14:textId="77777777" w:rsidR="00F75D3A" w:rsidRPr="00C717F9" w:rsidRDefault="00F75D3A"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Anexos</w:t>
            </w:r>
            <w:r w:rsidRPr="0048064B">
              <w:rPr>
                <w:rFonts w:ascii="Ebrima" w:hAnsi="Ebrima"/>
                <w:color w:val="000000" w:themeColor="text1"/>
                <w:sz w:val="22"/>
                <w:szCs w:val="22"/>
              </w:rPr>
              <w:t>”:</w:t>
            </w:r>
          </w:p>
        </w:tc>
        <w:tc>
          <w:tcPr>
            <w:tcW w:w="6203" w:type="dxa"/>
            <w:tcPrChange w:id="300" w:author="Glória de Castro Acácio" w:date="2022-05-26T16:15:00Z">
              <w:tcPr>
                <w:tcW w:w="6203" w:type="dxa"/>
                <w:gridSpan w:val="2"/>
              </w:tcPr>
            </w:tcPrChange>
          </w:tcPr>
          <w:p w14:paraId="656BF7D3" w14:textId="77777777" w:rsidR="00F75D3A" w:rsidRPr="0048064B" w:rsidRDefault="00F75D3A" w:rsidP="000317F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anexos </w:t>
            </w:r>
            <w:r w:rsidRPr="00C717F9">
              <w:rPr>
                <w:rFonts w:ascii="Ebrima" w:hAnsi="Ebrima"/>
                <w:color w:val="000000" w:themeColor="text1"/>
                <w:sz w:val="22"/>
                <w:szCs w:val="22"/>
              </w:rPr>
              <w:t>da</w:t>
            </w:r>
            <w:r w:rsidRPr="0048064B">
              <w:rPr>
                <w:rFonts w:ascii="Ebrima" w:hAnsi="Ebrima"/>
                <w:color w:val="000000" w:themeColor="text1"/>
                <w:sz w:val="22"/>
                <w:szCs w:val="22"/>
              </w:rPr>
              <w:t xml:space="preserve"> presente </w:t>
            </w:r>
            <w:r w:rsidRPr="00C717F9">
              <w:rPr>
                <w:rFonts w:ascii="Ebrima" w:hAnsi="Ebrima"/>
                <w:color w:val="000000" w:themeColor="text1"/>
                <w:sz w:val="22"/>
                <w:szCs w:val="22"/>
              </w:rPr>
              <w:t>Escritura</w:t>
            </w:r>
            <w:r w:rsidRPr="0048064B">
              <w:rPr>
                <w:rFonts w:ascii="Ebrima" w:hAnsi="Ebrima"/>
                <w:color w:val="000000" w:themeColor="text1"/>
                <w:sz w:val="22"/>
                <w:szCs w:val="22"/>
              </w:rPr>
              <w:t>, cujos termos são parte integrante e complementar dest</w:t>
            </w:r>
            <w:r w:rsidRPr="00C717F9">
              <w:rPr>
                <w:rFonts w:ascii="Ebrima" w:hAnsi="Ebrima"/>
                <w:color w:val="000000" w:themeColor="text1"/>
                <w:sz w:val="22"/>
                <w:szCs w:val="22"/>
              </w:rPr>
              <w:t>a Escritura</w:t>
            </w:r>
            <w:r w:rsidRPr="0048064B">
              <w:rPr>
                <w:rFonts w:ascii="Ebrima" w:hAnsi="Ebrima"/>
                <w:color w:val="000000" w:themeColor="text1"/>
                <w:sz w:val="22"/>
                <w:szCs w:val="22"/>
              </w:rPr>
              <w:t>, para todos os fins e efeitos de direito.</w:t>
            </w:r>
          </w:p>
          <w:p w14:paraId="7A0F50A3" w14:textId="77777777" w:rsidR="00F75D3A" w:rsidRPr="00C717F9" w:rsidRDefault="00F75D3A" w:rsidP="000317F4">
            <w:pPr>
              <w:spacing w:line="276" w:lineRule="auto"/>
              <w:jc w:val="both"/>
              <w:rPr>
                <w:rFonts w:ascii="Ebrima" w:hAnsi="Ebrima"/>
                <w:bCs/>
                <w:color w:val="000000" w:themeColor="text1"/>
                <w:sz w:val="22"/>
                <w:szCs w:val="22"/>
              </w:rPr>
            </w:pPr>
          </w:p>
        </w:tc>
      </w:tr>
      <w:tr w:rsidR="00F75D3A" w:rsidRPr="0048064B" w14:paraId="26C722E0" w14:textId="77777777" w:rsidTr="00352380">
        <w:trPr>
          <w:jc w:val="center"/>
          <w:trPrChange w:id="301" w:author="Glória de Castro Acácio" w:date="2022-05-26T16:15:00Z">
            <w:trPr>
              <w:jc w:val="center"/>
            </w:trPr>
          </w:trPrChange>
        </w:trPr>
        <w:tc>
          <w:tcPr>
            <w:tcW w:w="3539" w:type="dxa"/>
            <w:tcPrChange w:id="302" w:author="Glória de Castro Acácio" w:date="2022-05-26T16:15:00Z">
              <w:tcPr>
                <w:tcW w:w="3539" w:type="dxa"/>
              </w:tcPr>
            </w:tcPrChange>
          </w:tcPr>
          <w:p w14:paraId="56C8E858" w14:textId="77777777" w:rsidR="00F75D3A" w:rsidRPr="0048064B" w:rsidRDefault="00F75D3A"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Aplicações Financeiras Permitidas</w:t>
            </w:r>
            <w:r w:rsidRPr="0048064B">
              <w:rPr>
                <w:rFonts w:ascii="Ebrima" w:hAnsi="Ebrima"/>
                <w:color w:val="000000" w:themeColor="text1"/>
                <w:sz w:val="22"/>
                <w:szCs w:val="22"/>
              </w:rPr>
              <w:t>”:</w:t>
            </w:r>
          </w:p>
        </w:tc>
        <w:tc>
          <w:tcPr>
            <w:tcW w:w="6203" w:type="dxa"/>
            <w:tcPrChange w:id="303" w:author="Glória de Castro Acácio" w:date="2022-05-26T16:15:00Z">
              <w:tcPr>
                <w:tcW w:w="6203" w:type="dxa"/>
                <w:gridSpan w:val="2"/>
              </w:tcPr>
            </w:tcPrChange>
          </w:tcPr>
          <w:p w14:paraId="74866BCE" w14:textId="04AEF6E8" w:rsidR="00F75D3A" w:rsidRDefault="00F75D3A" w:rsidP="000317F4">
            <w:pPr>
              <w:spacing w:line="276" w:lineRule="auto"/>
              <w:jc w:val="both"/>
              <w:rPr>
                <w:ins w:id="304" w:author="Autor" w:date="2022-05-06T15:17:00Z"/>
                <w:rFonts w:ascii="Ebrima" w:hAnsi="Ebrima" w:cs="Arial"/>
                <w:color w:val="000000" w:themeColor="text1"/>
                <w:sz w:val="22"/>
                <w:szCs w:val="22"/>
              </w:rPr>
            </w:pPr>
            <w:r w:rsidRPr="00C717F9">
              <w:rPr>
                <w:rFonts w:ascii="Ebrima" w:hAnsi="Ebrima"/>
                <w:bCs/>
                <w:color w:val="000000" w:themeColor="text1"/>
                <w:sz w:val="22"/>
                <w:szCs w:val="22"/>
              </w:rPr>
              <w:t xml:space="preserve">Os recursos </w:t>
            </w:r>
            <w:r>
              <w:rPr>
                <w:rFonts w:ascii="Ebrima" w:hAnsi="Ebrima"/>
                <w:bCs/>
                <w:color w:val="000000" w:themeColor="text1"/>
                <w:sz w:val="22"/>
                <w:szCs w:val="22"/>
              </w:rPr>
              <w:t>depositados</w:t>
            </w:r>
            <w:r w:rsidRPr="00C717F9">
              <w:rPr>
                <w:rFonts w:ascii="Ebrima" w:hAnsi="Ebrima"/>
                <w:bCs/>
                <w:color w:val="000000" w:themeColor="text1"/>
                <w:sz w:val="22"/>
                <w:szCs w:val="22"/>
              </w:rPr>
              <w:t xml:space="preserve"> na Conta Centralizadora </w:t>
            </w:r>
            <w:r w:rsidRPr="00386337">
              <w:rPr>
                <w:rFonts w:ascii="Ebrima" w:hAnsi="Ebrima"/>
                <w:bCs/>
                <w:color w:val="000000" w:themeColor="text1"/>
                <w:sz w:val="22"/>
                <w:szCs w:val="22"/>
              </w:rPr>
              <w:t>poderão</w:t>
            </w:r>
            <w:r w:rsidRPr="00C717F9">
              <w:rPr>
                <w:rFonts w:ascii="Ebrima" w:hAnsi="Ebrima"/>
                <w:bCs/>
                <w:color w:val="000000" w:themeColor="text1"/>
                <w:sz w:val="22"/>
                <w:szCs w:val="22"/>
              </w:rPr>
              <w:t xml:space="preserve"> ser aplicados </w:t>
            </w:r>
            <w:r>
              <w:rPr>
                <w:rFonts w:ascii="Ebrima" w:hAnsi="Ebrima"/>
                <w:bCs/>
                <w:color w:val="000000" w:themeColor="text1"/>
                <w:sz w:val="22"/>
                <w:szCs w:val="22"/>
              </w:rPr>
              <w:t xml:space="preserve">pela Debenturista </w:t>
            </w:r>
            <w:r w:rsidRPr="00C717F9">
              <w:rPr>
                <w:rFonts w:ascii="Ebrima" w:hAnsi="Ebrima"/>
                <w:bCs/>
                <w:color w:val="000000" w:themeColor="text1"/>
                <w:sz w:val="22"/>
                <w:szCs w:val="22"/>
              </w:rPr>
              <w:t xml:space="preserve">nas seguintes aplicações financeiras: </w:t>
            </w:r>
            <w:r w:rsidRPr="0048064B">
              <w:rPr>
                <w:rFonts w:ascii="Ebrima" w:hAnsi="Ebrima"/>
                <w:b/>
                <w:color w:val="000000" w:themeColor="text1"/>
                <w:sz w:val="22"/>
                <w:szCs w:val="22"/>
              </w:rPr>
              <w:t>(i)</w:t>
            </w:r>
            <w:r w:rsidRPr="0048064B">
              <w:rPr>
                <w:rFonts w:ascii="Ebrima" w:hAnsi="Ebrima"/>
                <w:bCs/>
                <w:color w:val="000000" w:themeColor="text1"/>
                <w:sz w:val="22"/>
                <w:szCs w:val="22"/>
              </w:rPr>
              <w:t xml:space="preserve"> </w:t>
            </w:r>
            <w:r w:rsidRPr="00444F26">
              <w:rPr>
                <w:rFonts w:ascii="Ebrima" w:hAnsi="Ebrima" w:cstheme="minorHAnsi"/>
                <w:sz w:val="22"/>
                <w:szCs w:val="22"/>
              </w:rPr>
              <w:t xml:space="preserve">títulos de emissão do Tesouro Nacional; </w:t>
            </w:r>
            <w:r w:rsidRPr="00444F26">
              <w:rPr>
                <w:rFonts w:ascii="Ebrima" w:hAnsi="Ebrima" w:cstheme="minorHAnsi"/>
                <w:b/>
                <w:sz w:val="22"/>
                <w:szCs w:val="22"/>
              </w:rPr>
              <w:t>(ii)</w:t>
            </w:r>
            <w:r w:rsidRPr="00444F26">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444F26">
              <w:rPr>
                <w:rFonts w:ascii="Ebrima" w:hAnsi="Ebrima" w:cstheme="minorHAnsi"/>
                <w:b/>
                <w:sz w:val="22"/>
                <w:szCs w:val="22"/>
              </w:rPr>
              <w:t>(iii)</w:t>
            </w:r>
            <w:r w:rsidRPr="00444F26">
              <w:rPr>
                <w:rFonts w:ascii="Ebrima" w:hAnsi="Ebrima" w:cstheme="minorHAnsi"/>
                <w:sz w:val="22"/>
                <w:szCs w:val="22"/>
              </w:rPr>
              <w:t xml:space="preserve"> em </w:t>
            </w:r>
            <w:r w:rsidRPr="00444F26">
              <w:rPr>
                <w:rFonts w:ascii="Ebrima" w:hAnsi="Ebrima" w:cstheme="minorHAnsi"/>
                <w:sz w:val="22"/>
                <w:szCs w:val="22"/>
              </w:rPr>
              <w:lastRenderedPageBreak/>
              <w:t xml:space="preserve">fundos de investimento com liquidez diária, que tenham seu patrimônio representado por títulos ou ativos de renda fixa, não sendo a </w:t>
            </w:r>
            <w:r>
              <w:rPr>
                <w:rFonts w:ascii="Ebrima" w:hAnsi="Ebrima"/>
                <w:sz w:val="22"/>
                <w:szCs w:val="22"/>
              </w:rPr>
              <w:t>Debenturista</w:t>
            </w:r>
            <w:r w:rsidRPr="00444F26">
              <w:rPr>
                <w:rFonts w:ascii="Ebrima" w:hAnsi="Ebrima" w:cstheme="minorHAnsi"/>
                <w:sz w:val="22"/>
                <w:szCs w:val="22"/>
              </w:rPr>
              <w:t xml:space="preserve"> responsabilizada por qualquer garantia mínima de rentabilidade ou eventual prejuízo</w:t>
            </w:r>
            <w:r w:rsidRPr="0048064B">
              <w:rPr>
                <w:rFonts w:ascii="Ebrima" w:hAnsi="Ebrima" w:cs="Arial"/>
                <w:color w:val="000000" w:themeColor="text1"/>
                <w:sz w:val="22"/>
                <w:szCs w:val="22"/>
              </w:rPr>
              <w:t>.</w:t>
            </w:r>
          </w:p>
          <w:p w14:paraId="4742E544" w14:textId="77777777" w:rsidR="00F75D3A" w:rsidRDefault="00F75D3A" w:rsidP="000317F4">
            <w:pPr>
              <w:spacing w:line="276" w:lineRule="auto"/>
              <w:jc w:val="both"/>
              <w:rPr>
                <w:rFonts w:ascii="Ebrima" w:hAnsi="Ebrima" w:cs="Arial"/>
                <w:color w:val="000000" w:themeColor="text1"/>
                <w:sz w:val="22"/>
                <w:szCs w:val="22"/>
              </w:rPr>
            </w:pPr>
          </w:p>
          <w:p w14:paraId="63E2B6FE" w14:textId="77777777" w:rsidR="00F75D3A" w:rsidRPr="0048064B" w:rsidRDefault="00F75D3A" w:rsidP="000317F4">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w:t>
            </w:r>
            <w:r>
              <w:rPr>
                <w:rFonts w:ascii="Ebrima" w:hAnsi="Ebrima" w:cs="Arial"/>
                <w:color w:val="000000" w:themeColor="text1"/>
                <w:sz w:val="22"/>
                <w:szCs w:val="22"/>
              </w:rPr>
              <w:t>Securitizadora</w:t>
            </w:r>
            <w:r w:rsidRPr="00200524" w:rsidDel="00A32165">
              <w:rPr>
                <w:rFonts w:ascii="Ebrima" w:hAnsi="Ebrima"/>
                <w:color w:val="000000" w:themeColor="text1"/>
                <w:sz w:val="22"/>
                <w:szCs w:val="22"/>
              </w:rPr>
              <w:t xml:space="preserve"> </w:t>
            </w:r>
            <w:r w:rsidRPr="0048064B">
              <w:rPr>
                <w:rFonts w:ascii="Ebrima" w:hAnsi="Ebrima" w:cs="Arial"/>
                <w:color w:val="000000" w:themeColor="text1"/>
                <w:sz w:val="22"/>
                <w:szCs w:val="22"/>
              </w:rPr>
              <w:t>não será responsabilizada por qualquer garantia mínima de rentabilidade ou eventual prejuízo</w:t>
            </w:r>
            <w:r>
              <w:rPr>
                <w:rFonts w:ascii="Ebrima" w:hAnsi="Ebrima" w:cs="Arial"/>
                <w:color w:val="000000" w:themeColor="text1"/>
                <w:sz w:val="22"/>
                <w:szCs w:val="22"/>
              </w:rPr>
              <w:t xml:space="preserve"> nas Aplicações Financeiras Permitidas.</w:t>
            </w:r>
          </w:p>
          <w:p w14:paraId="0B93238A" w14:textId="77777777" w:rsidR="00F75D3A" w:rsidRPr="0048064B" w:rsidRDefault="00F75D3A" w:rsidP="000317F4">
            <w:pPr>
              <w:spacing w:line="276" w:lineRule="auto"/>
              <w:jc w:val="both"/>
              <w:rPr>
                <w:rFonts w:ascii="Ebrima" w:hAnsi="Ebrima" w:cs="Tahoma"/>
                <w:color w:val="000000" w:themeColor="text1"/>
                <w:sz w:val="22"/>
                <w:szCs w:val="22"/>
              </w:rPr>
            </w:pPr>
          </w:p>
        </w:tc>
      </w:tr>
      <w:tr w:rsidR="00F75D3A" w:rsidRPr="0048064B" w14:paraId="0E821B9D" w14:textId="77777777" w:rsidTr="00352380">
        <w:trPr>
          <w:jc w:val="center"/>
          <w:trPrChange w:id="305" w:author="Glória de Castro Acácio" w:date="2022-05-26T16:15:00Z">
            <w:trPr>
              <w:jc w:val="center"/>
            </w:trPr>
          </w:trPrChange>
        </w:trPr>
        <w:tc>
          <w:tcPr>
            <w:tcW w:w="3539" w:type="dxa"/>
            <w:tcPrChange w:id="306" w:author="Glória de Castro Acácio" w:date="2022-05-26T16:15:00Z">
              <w:tcPr>
                <w:tcW w:w="3539" w:type="dxa"/>
              </w:tcPr>
            </w:tcPrChange>
          </w:tcPr>
          <w:p w14:paraId="4091B8A0" w14:textId="77777777" w:rsidR="00F75D3A" w:rsidRPr="0048064B" w:rsidRDefault="00F75D3A" w:rsidP="000317F4">
            <w:pPr>
              <w:autoSpaceDE w:val="0"/>
              <w:autoSpaceDN w:val="0"/>
              <w:adjustRightInd w:val="0"/>
              <w:spacing w:line="276" w:lineRule="auto"/>
              <w:ind w:right="18"/>
              <w:jc w:val="both"/>
              <w:rPr>
                <w:rFonts w:ascii="Ebrima" w:hAnsi="Ebrima" w:cs="Arial"/>
                <w:color w:val="000000" w:themeColor="text1"/>
                <w:sz w:val="22"/>
                <w:szCs w:val="22"/>
              </w:rPr>
            </w:pPr>
            <w:r w:rsidRPr="0048064B">
              <w:rPr>
                <w:rFonts w:ascii="Ebrima" w:hAnsi="Ebrima" w:cs="Tahoma"/>
                <w:color w:val="000000" w:themeColor="text1"/>
                <w:sz w:val="22"/>
                <w:szCs w:val="22"/>
              </w:rPr>
              <w:lastRenderedPageBreak/>
              <w:t>“</w:t>
            </w:r>
            <w:r w:rsidRPr="0048064B">
              <w:rPr>
                <w:rFonts w:ascii="Ebrima" w:hAnsi="Ebrima" w:cs="Arial"/>
                <w:color w:val="000000" w:themeColor="text1"/>
                <w:sz w:val="22"/>
                <w:szCs w:val="22"/>
                <w:u w:val="single"/>
              </w:rPr>
              <w:t>Assembleia de Titulares de Debêntures</w:t>
            </w:r>
            <w:r w:rsidRPr="0048064B">
              <w:rPr>
                <w:rFonts w:ascii="Ebrima" w:hAnsi="Ebrima" w:cs="Arial"/>
                <w:color w:val="000000" w:themeColor="text1"/>
                <w:sz w:val="22"/>
                <w:szCs w:val="22"/>
              </w:rPr>
              <w:t>”:</w:t>
            </w:r>
          </w:p>
          <w:p w14:paraId="3164B661" w14:textId="77777777" w:rsidR="00F75D3A" w:rsidRPr="0048064B" w:rsidRDefault="00F75D3A" w:rsidP="000317F4">
            <w:pPr>
              <w:autoSpaceDE w:val="0"/>
              <w:autoSpaceDN w:val="0"/>
              <w:adjustRightInd w:val="0"/>
              <w:spacing w:line="276" w:lineRule="auto"/>
              <w:ind w:right="18"/>
              <w:jc w:val="both"/>
              <w:rPr>
                <w:rFonts w:ascii="Ebrima" w:hAnsi="Ebrima"/>
                <w:color w:val="000000" w:themeColor="text1"/>
                <w:sz w:val="22"/>
                <w:szCs w:val="22"/>
              </w:rPr>
            </w:pPr>
          </w:p>
        </w:tc>
        <w:tc>
          <w:tcPr>
            <w:tcW w:w="6203" w:type="dxa"/>
            <w:tcPrChange w:id="307" w:author="Glória de Castro Acácio" w:date="2022-05-26T16:15:00Z">
              <w:tcPr>
                <w:tcW w:w="6203" w:type="dxa"/>
                <w:gridSpan w:val="2"/>
              </w:tcPr>
            </w:tcPrChange>
          </w:tcPr>
          <w:p w14:paraId="7FB5826C" w14:textId="77777777" w:rsidR="00F75D3A" w:rsidRDefault="00F75D3A">
            <w:pPr>
              <w:autoSpaceDE w:val="0"/>
              <w:autoSpaceDN w:val="0"/>
              <w:adjustRightInd w:val="0"/>
              <w:spacing w:line="276" w:lineRule="auto"/>
              <w:jc w:val="both"/>
              <w:rPr>
                <w:rFonts w:ascii="CIDFont+F1" w:hAnsi="CIDFont+F1" w:cs="CIDFont+F1"/>
                <w:sz w:val="18"/>
                <w:szCs w:val="18"/>
              </w:rPr>
              <w:pPrChange w:id="308" w:author="Glória de Castro Acácio" w:date="2022-05-30T19:05:00Z">
                <w:pPr>
                  <w:autoSpaceDE w:val="0"/>
                  <w:autoSpaceDN w:val="0"/>
                  <w:adjustRightInd w:val="0"/>
                  <w:jc w:val="both"/>
                </w:pPr>
              </w:pPrChange>
            </w:pPr>
            <w:r w:rsidRPr="0048064B">
              <w:rPr>
                <w:rFonts w:ascii="Ebrima" w:hAnsi="Ebrima" w:cs="Tahoma"/>
                <w:color w:val="000000" w:themeColor="text1"/>
                <w:sz w:val="22"/>
                <w:szCs w:val="22"/>
              </w:rPr>
              <w:t xml:space="preserve">Significa a </w:t>
            </w:r>
            <w:r w:rsidRPr="00BD25F9">
              <w:rPr>
                <w:rFonts w:ascii="Ebrima" w:hAnsi="Ebrima"/>
                <w:color w:val="000000" w:themeColor="text1"/>
                <w:sz w:val="22"/>
              </w:rPr>
              <w:t>assembleia geral realizada de acordo com o disposto no artigo 71 da Lei das Sociedades por Ações a fim de deliberar sobre matéria de interesse do Debenturista</w:t>
            </w:r>
            <w:r w:rsidRPr="0048064B">
              <w:rPr>
                <w:rFonts w:ascii="Ebrima" w:hAnsi="Ebrima" w:cs="Tahoma"/>
                <w:color w:val="000000" w:themeColor="text1"/>
                <w:sz w:val="22"/>
                <w:szCs w:val="22"/>
              </w:rPr>
              <w:t>.</w:t>
            </w:r>
            <w:r>
              <w:rPr>
                <w:rFonts w:ascii="CIDFont+F1" w:hAnsi="CIDFont+F1" w:cs="CIDFont+F1"/>
                <w:sz w:val="18"/>
                <w:szCs w:val="18"/>
              </w:rPr>
              <w:t xml:space="preserve"> </w:t>
            </w:r>
          </w:p>
          <w:p w14:paraId="71596B9B" w14:textId="77777777" w:rsidR="00F75D3A" w:rsidRPr="0048064B" w:rsidRDefault="00F75D3A">
            <w:pPr>
              <w:autoSpaceDE w:val="0"/>
              <w:autoSpaceDN w:val="0"/>
              <w:adjustRightInd w:val="0"/>
              <w:spacing w:line="276" w:lineRule="auto"/>
              <w:jc w:val="both"/>
              <w:rPr>
                <w:rFonts w:ascii="Ebrima" w:hAnsi="Ebrima"/>
                <w:color w:val="000000" w:themeColor="text1"/>
                <w:sz w:val="22"/>
                <w:szCs w:val="22"/>
              </w:rPr>
              <w:pPrChange w:id="309" w:author="Glória de Castro Acácio" w:date="2022-05-30T19:05:00Z">
                <w:pPr>
                  <w:autoSpaceDE w:val="0"/>
                  <w:autoSpaceDN w:val="0"/>
                  <w:adjustRightInd w:val="0"/>
                  <w:jc w:val="both"/>
                </w:pPr>
              </w:pPrChange>
            </w:pPr>
          </w:p>
        </w:tc>
      </w:tr>
      <w:tr w:rsidR="00F75D3A" w:rsidRPr="0048064B" w14:paraId="6266CFE6" w14:textId="77777777" w:rsidTr="00352380">
        <w:trPr>
          <w:jc w:val="center"/>
          <w:trPrChange w:id="310" w:author="Glória de Castro Acácio" w:date="2022-05-26T16:15:00Z">
            <w:trPr>
              <w:jc w:val="center"/>
            </w:trPr>
          </w:trPrChange>
        </w:trPr>
        <w:tc>
          <w:tcPr>
            <w:tcW w:w="3539" w:type="dxa"/>
            <w:tcPrChange w:id="311" w:author="Glória de Castro Acácio" w:date="2022-05-26T16:15:00Z">
              <w:tcPr>
                <w:tcW w:w="3539" w:type="dxa"/>
              </w:tcPr>
            </w:tcPrChange>
          </w:tcPr>
          <w:p w14:paraId="306A04B7" w14:textId="2E12074E" w:rsidR="00F75D3A" w:rsidRPr="0048064B" w:rsidRDefault="00F75D3A" w:rsidP="000317F4">
            <w:pPr>
              <w:autoSpaceDE w:val="0"/>
              <w:autoSpaceDN w:val="0"/>
              <w:adjustRightInd w:val="0"/>
              <w:spacing w:line="276" w:lineRule="auto"/>
              <w:ind w:right="18"/>
              <w:jc w:val="both"/>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 xml:space="preserve">Assembleia </w:t>
            </w:r>
            <w:del w:id="312" w:author="Autor" w:date="2022-05-06T15:17:00Z">
              <w:r w:rsidRPr="0048064B" w:rsidDel="00F75D3A">
                <w:rPr>
                  <w:rFonts w:ascii="Ebrima" w:hAnsi="Ebrima" w:cs="Tahoma"/>
                  <w:color w:val="000000" w:themeColor="text1"/>
                  <w:sz w:val="22"/>
                  <w:szCs w:val="22"/>
                  <w:u w:val="single"/>
                </w:rPr>
                <w:delText>dos Titulares de CRI</w:delText>
              </w:r>
            </w:del>
            <w:ins w:id="313" w:author="Autor" w:date="2022-05-06T15:17:00Z">
              <w:r>
                <w:rPr>
                  <w:rFonts w:ascii="Ebrima" w:hAnsi="Ebrima" w:cs="Tahoma"/>
                  <w:color w:val="000000" w:themeColor="text1"/>
                  <w:sz w:val="22"/>
                  <w:szCs w:val="22"/>
                  <w:u w:val="single"/>
                </w:rPr>
                <w:t>Especial</w:t>
              </w:r>
            </w:ins>
            <w:r w:rsidRPr="0048064B">
              <w:rPr>
                <w:rFonts w:ascii="Ebrima" w:hAnsi="Ebrima" w:cs="Tahoma"/>
                <w:color w:val="000000" w:themeColor="text1"/>
                <w:sz w:val="22"/>
                <w:szCs w:val="22"/>
              </w:rPr>
              <w:t>”</w:t>
            </w:r>
            <w:ins w:id="314" w:author="Autor" w:date="2022-05-06T15:17:00Z">
              <w:r>
                <w:rPr>
                  <w:rFonts w:ascii="Ebrima" w:hAnsi="Ebrima" w:cs="Tahoma"/>
                  <w:color w:val="000000" w:themeColor="text1"/>
                  <w:sz w:val="22"/>
                  <w:szCs w:val="22"/>
                </w:rPr>
                <w:t xml:space="preserve"> ou “</w:t>
              </w:r>
              <w:r w:rsidRPr="00F75D3A">
                <w:rPr>
                  <w:rFonts w:ascii="Ebrima" w:hAnsi="Ebrima" w:cs="Tahoma"/>
                  <w:color w:val="000000" w:themeColor="text1"/>
                  <w:sz w:val="22"/>
                  <w:szCs w:val="22"/>
                  <w:u w:val="single"/>
                  <w:rPrChange w:id="315" w:author="Autor" w:date="2022-05-06T15:17:00Z">
                    <w:rPr>
                      <w:rFonts w:ascii="Ebrima" w:hAnsi="Ebrima" w:cs="Tahoma"/>
                      <w:color w:val="000000" w:themeColor="text1"/>
                      <w:sz w:val="22"/>
                      <w:szCs w:val="22"/>
                    </w:rPr>
                  </w:rPrChange>
                </w:rPr>
                <w:t>Assembleia</w:t>
              </w:r>
              <w:r>
                <w:rPr>
                  <w:rFonts w:ascii="Ebrima" w:hAnsi="Ebrima" w:cs="Tahoma"/>
                  <w:color w:val="000000" w:themeColor="text1"/>
                  <w:sz w:val="22"/>
                  <w:szCs w:val="22"/>
                </w:rPr>
                <w:t>”</w:t>
              </w:r>
            </w:ins>
            <w:r w:rsidRPr="0048064B">
              <w:rPr>
                <w:rFonts w:ascii="Ebrima" w:hAnsi="Ebrima" w:cs="Tahoma"/>
                <w:color w:val="000000" w:themeColor="text1"/>
                <w:sz w:val="22"/>
                <w:szCs w:val="22"/>
              </w:rPr>
              <w:t>:</w:t>
            </w:r>
          </w:p>
          <w:p w14:paraId="6E43C089" w14:textId="77777777" w:rsidR="00F75D3A" w:rsidRPr="0048064B" w:rsidRDefault="00F75D3A" w:rsidP="000317F4">
            <w:pPr>
              <w:autoSpaceDE w:val="0"/>
              <w:autoSpaceDN w:val="0"/>
              <w:adjustRightInd w:val="0"/>
              <w:spacing w:line="276" w:lineRule="auto"/>
              <w:ind w:right="18"/>
              <w:jc w:val="both"/>
              <w:rPr>
                <w:rFonts w:ascii="Ebrima" w:hAnsi="Ebrima"/>
                <w:color w:val="000000" w:themeColor="text1"/>
                <w:sz w:val="22"/>
                <w:szCs w:val="22"/>
              </w:rPr>
            </w:pPr>
          </w:p>
        </w:tc>
        <w:tc>
          <w:tcPr>
            <w:tcW w:w="6203" w:type="dxa"/>
            <w:tcPrChange w:id="316" w:author="Glória de Castro Acácio" w:date="2022-05-26T16:15:00Z">
              <w:tcPr>
                <w:tcW w:w="6203" w:type="dxa"/>
                <w:gridSpan w:val="2"/>
              </w:tcPr>
            </w:tcPrChange>
          </w:tcPr>
          <w:p w14:paraId="383E42BA" w14:textId="77777777" w:rsidR="00F75D3A" w:rsidRPr="0048064B" w:rsidRDefault="00F75D3A" w:rsidP="000317F4">
            <w:pPr>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Significa a assembleia geral </w:t>
            </w:r>
            <w:r w:rsidRPr="0048064B">
              <w:rPr>
                <w:rFonts w:ascii="Ebrima" w:hAnsi="Ebrima" w:cs="Tahoma"/>
                <w:color w:val="000000" w:themeColor="text1"/>
                <w:sz w:val="22"/>
                <w:szCs w:val="22"/>
              </w:rPr>
              <w:t>dos Titulares d</w:t>
            </w:r>
            <w:r>
              <w:rPr>
                <w:rFonts w:ascii="Ebrima" w:hAnsi="Ebrima" w:cs="Tahoma"/>
                <w:color w:val="000000" w:themeColor="text1"/>
                <w:sz w:val="22"/>
                <w:szCs w:val="22"/>
              </w:rPr>
              <w:t>e</w:t>
            </w:r>
            <w:r w:rsidRPr="0048064B">
              <w:rPr>
                <w:rFonts w:ascii="Ebrima" w:hAnsi="Ebrima" w:cs="Tahoma"/>
                <w:color w:val="000000" w:themeColor="text1"/>
                <w:sz w:val="22"/>
                <w:szCs w:val="22"/>
              </w:rPr>
              <w:t xml:space="preserve"> CRI, </w:t>
            </w:r>
            <w:r w:rsidRPr="00C717F9">
              <w:rPr>
                <w:rFonts w:ascii="Ebrima" w:hAnsi="Ebrima" w:cs="Tahoma"/>
                <w:color w:val="000000" w:themeColor="text1"/>
                <w:sz w:val="22"/>
                <w:szCs w:val="22"/>
              </w:rPr>
              <w:t>cujas matérias e ordem de convocação estão previstas no Termo de Securitização.</w:t>
            </w:r>
          </w:p>
          <w:p w14:paraId="4792B642" w14:textId="77777777" w:rsidR="00F75D3A" w:rsidRPr="0048064B" w:rsidRDefault="00F75D3A" w:rsidP="000317F4">
            <w:pPr>
              <w:spacing w:line="276" w:lineRule="auto"/>
              <w:jc w:val="both"/>
              <w:rPr>
                <w:rFonts w:ascii="Ebrima" w:hAnsi="Ebrima"/>
                <w:color w:val="000000" w:themeColor="text1"/>
                <w:sz w:val="22"/>
                <w:szCs w:val="22"/>
              </w:rPr>
            </w:pPr>
          </w:p>
        </w:tc>
      </w:tr>
      <w:tr w:rsidR="00F75D3A" w:rsidRPr="00FF1215" w:rsidDel="00A661E2" w14:paraId="357917A8" w14:textId="77777777" w:rsidTr="00352380">
        <w:trPr>
          <w:trHeight w:val="274"/>
          <w:jc w:val="center"/>
          <w:trPrChange w:id="317" w:author="Glória de Castro Acácio" w:date="2022-05-26T16:15:00Z">
            <w:trPr>
              <w:trHeight w:val="274"/>
              <w:jc w:val="center"/>
            </w:trPr>
          </w:trPrChange>
        </w:trPr>
        <w:tc>
          <w:tcPr>
            <w:tcW w:w="3539" w:type="dxa"/>
            <w:tcPrChange w:id="318" w:author="Glória de Castro Acácio" w:date="2022-05-26T16:15:00Z">
              <w:tcPr>
                <w:tcW w:w="3539" w:type="dxa"/>
              </w:tcPr>
            </w:tcPrChange>
          </w:tcPr>
          <w:p w14:paraId="1D42A72A" w14:textId="78997C9E" w:rsidR="00F75D3A" w:rsidRPr="00C00903" w:rsidDel="00A661E2" w:rsidRDefault="00F75D3A" w:rsidP="000317F4">
            <w:pPr>
              <w:autoSpaceDE w:val="0"/>
              <w:autoSpaceDN w:val="0"/>
              <w:adjustRightInd w:val="0"/>
              <w:spacing w:line="276" w:lineRule="auto"/>
              <w:ind w:right="18"/>
              <w:jc w:val="both"/>
              <w:rPr>
                <w:rFonts w:ascii="Ebrima" w:hAnsi="Ebrima"/>
                <w:color w:val="000000" w:themeColor="text1"/>
                <w:sz w:val="22"/>
                <w:szCs w:val="22"/>
              </w:rPr>
            </w:pPr>
            <w:r>
              <w:rPr>
                <w:rFonts w:ascii="Ebrima" w:hAnsi="Ebrima"/>
                <w:color w:val="000000" w:themeColor="text1"/>
                <w:sz w:val="22"/>
                <w:szCs w:val="22"/>
              </w:rPr>
              <w:t>“</w:t>
            </w:r>
            <w:r w:rsidRPr="003D637F">
              <w:rPr>
                <w:rFonts w:ascii="Ebrima" w:hAnsi="Ebrima"/>
                <w:color w:val="000000" w:themeColor="text1"/>
                <w:sz w:val="22"/>
                <w:u w:val="single"/>
              </w:rPr>
              <w:t>Atualização Monetária</w:t>
            </w:r>
            <w:r>
              <w:rPr>
                <w:rFonts w:ascii="Ebrima" w:hAnsi="Ebrima"/>
                <w:color w:val="000000" w:themeColor="text1"/>
                <w:sz w:val="22"/>
                <w:szCs w:val="22"/>
              </w:rPr>
              <w:t>”</w:t>
            </w:r>
            <w:ins w:id="319" w:author="Glória de Castro Acácio" w:date="2022-05-25T15:55:00Z">
              <w:r w:rsidR="0019290E">
                <w:rPr>
                  <w:rFonts w:ascii="Ebrima" w:hAnsi="Ebrima"/>
                  <w:color w:val="000000" w:themeColor="text1"/>
                  <w:sz w:val="22"/>
                  <w:szCs w:val="22"/>
                </w:rPr>
                <w:t>:</w:t>
              </w:r>
            </w:ins>
          </w:p>
        </w:tc>
        <w:tc>
          <w:tcPr>
            <w:tcW w:w="6203" w:type="dxa"/>
            <w:tcPrChange w:id="320" w:author="Glória de Castro Acácio" w:date="2022-05-26T16:15:00Z">
              <w:tcPr>
                <w:tcW w:w="6203" w:type="dxa"/>
                <w:gridSpan w:val="2"/>
              </w:tcPr>
            </w:tcPrChange>
          </w:tcPr>
          <w:p w14:paraId="2113AC5C" w14:textId="21687932" w:rsidR="00F75D3A" w:rsidRDefault="00F75D3A" w:rsidP="000317F4">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Pr>
                <w:rFonts w:ascii="Ebrima" w:hAnsi="Ebrima" w:cs="Tahoma"/>
                <w:color w:val="000000" w:themeColor="text1"/>
                <w:sz w:val="22"/>
                <w:szCs w:val="22"/>
              </w:rPr>
              <w:t xml:space="preserve">Tem o significado a ele atribuído na </w:t>
            </w:r>
            <w:r w:rsidRPr="00BD25F9">
              <w:rPr>
                <w:rFonts w:ascii="Ebrima" w:hAnsi="Ebrima" w:cs="Tahoma"/>
                <w:color w:val="000000" w:themeColor="text1"/>
                <w:sz w:val="22"/>
                <w:szCs w:val="22"/>
              </w:rPr>
              <w:t xml:space="preserve">Cláusula </w:t>
            </w:r>
            <w:r>
              <w:rPr>
                <w:rFonts w:ascii="Ebrima" w:hAnsi="Ebrima" w:cs="Tahoma"/>
                <w:color w:val="000000" w:themeColor="text1"/>
                <w:sz w:val="22"/>
                <w:szCs w:val="22"/>
              </w:rPr>
              <w:t>6</w:t>
            </w:r>
            <w:r w:rsidRPr="00BD25F9">
              <w:rPr>
                <w:rFonts w:ascii="Ebrima" w:hAnsi="Ebrima" w:cs="Tahoma"/>
                <w:color w:val="000000" w:themeColor="text1"/>
                <w:sz w:val="22"/>
                <w:szCs w:val="22"/>
              </w:rPr>
              <w:t>.1</w:t>
            </w:r>
            <w:ins w:id="321" w:author="Glória de Castro Acácio" w:date="2022-05-25T15:55:00Z">
              <w:r w:rsidR="0019290E">
                <w:rPr>
                  <w:rFonts w:ascii="Ebrima" w:hAnsi="Ebrima" w:cs="Tahoma"/>
                  <w:color w:val="000000" w:themeColor="text1"/>
                  <w:sz w:val="22"/>
                  <w:szCs w:val="22"/>
                </w:rPr>
                <w:t>.</w:t>
              </w:r>
            </w:ins>
            <w:r>
              <w:rPr>
                <w:rFonts w:ascii="Ebrima" w:hAnsi="Ebrima" w:cs="Tahoma"/>
                <w:color w:val="000000" w:themeColor="text1"/>
                <w:sz w:val="22"/>
                <w:szCs w:val="22"/>
              </w:rPr>
              <w:t xml:space="preserve"> desta Escritura.</w:t>
            </w:r>
          </w:p>
          <w:p w14:paraId="0AC7FE72" w14:textId="77777777" w:rsidR="00F75D3A" w:rsidRPr="00FF1215" w:rsidDel="00A661E2" w:rsidRDefault="00F75D3A" w:rsidP="000317F4">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p>
        </w:tc>
      </w:tr>
      <w:tr w:rsidR="00F75D3A" w:rsidRPr="0048064B" w14:paraId="3329AC83" w14:textId="77777777" w:rsidTr="00352380">
        <w:trPr>
          <w:trHeight w:val="274"/>
          <w:jc w:val="center"/>
          <w:trPrChange w:id="322" w:author="Glória de Castro Acácio" w:date="2022-05-26T16:15:00Z">
            <w:trPr>
              <w:trHeight w:val="274"/>
              <w:jc w:val="center"/>
            </w:trPr>
          </w:trPrChange>
        </w:trPr>
        <w:tc>
          <w:tcPr>
            <w:tcW w:w="3539" w:type="dxa"/>
            <w:tcPrChange w:id="323" w:author="Glória de Castro Acácio" w:date="2022-05-26T16:15:00Z">
              <w:tcPr>
                <w:tcW w:w="3539" w:type="dxa"/>
              </w:tcPr>
            </w:tcPrChange>
          </w:tcPr>
          <w:p w14:paraId="018D635F" w14:textId="77777777" w:rsidR="00F75D3A" w:rsidRPr="0048064B" w:rsidRDefault="00F75D3A"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Autoridade</w:t>
            </w:r>
            <w:r w:rsidRPr="0048064B">
              <w:rPr>
                <w:rFonts w:ascii="Ebrima" w:hAnsi="Ebrima"/>
                <w:color w:val="000000" w:themeColor="text1"/>
                <w:sz w:val="22"/>
                <w:szCs w:val="22"/>
              </w:rPr>
              <w:t>”:</w:t>
            </w:r>
          </w:p>
        </w:tc>
        <w:tc>
          <w:tcPr>
            <w:tcW w:w="6203" w:type="dxa"/>
            <w:tcPrChange w:id="324" w:author="Glória de Castro Acácio" w:date="2022-05-26T16:15:00Z">
              <w:tcPr>
                <w:tcW w:w="6203" w:type="dxa"/>
                <w:gridSpan w:val="2"/>
              </w:tcPr>
            </w:tcPrChange>
          </w:tcPr>
          <w:p w14:paraId="2829F719" w14:textId="45132E8B" w:rsidR="00F75D3A" w:rsidRPr="0048064B" w:rsidRDefault="00F75D3A" w:rsidP="000317F4">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É qualquer pessoa natural, pessoa jurídica (de direito público ou privado), personificada ou não, condomínio, </w:t>
            </w:r>
            <w:r w:rsidRPr="0048064B">
              <w:rPr>
                <w:rFonts w:ascii="Ebrima" w:hAnsi="Ebrima" w:cs="Arial"/>
                <w:i/>
                <w:iCs/>
                <w:color w:val="000000" w:themeColor="text1"/>
                <w:sz w:val="22"/>
                <w:szCs w:val="22"/>
              </w:rPr>
              <w:t>trust</w:t>
            </w:r>
            <w:r w:rsidRPr="0048064B">
              <w:rPr>
                <w:rFonts w:ascii="Ebrima" w:hAnsi="Ebrima" w:cs="Arial"/>
                <w:color w:val="000000" w:themeColor="text1"/>
                <w:sz w:val="22"/>
                <w:szCs w:val="22"/>
              </w:rPr>
              <w:t xml:space="preserve">, veículo de investimento, comunhão de recursos ou qualquer organização que represente interesse comum, ou grupo de interesses comuns, inclusive previdência privada patrocinada por qualquer pessoa jurídica, entidade ou órgão: </w:t>
            </w:r>
            <w:r w:rsidRPr="006B7680">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 </w:t>
            </w:r>
            <w:r w:rsidRPr="006B7680">
              <w:rPr>
                <w:rFonts w:ascii="Ebrima" w:hAnsi="Ebrima" w:cs="Arial"/>
                <w:b/>
                <w:bCs/>
                <w:color w:val="000000" w:themeColor="text1"/>
                <w:sz w:val="22"/>
                <w:szCs w:val="22"/>
              </w:rPr>
              <w:t>(ii)</w:t>
            </w:r>
            <w:r w:rsidRPr="0048064B">
              <w:rPr>
                <w:rFonts w:ascii="Ebrima" w:hAnsi="Ebrima" w:cs="Arial"/>
                <w:color w:val="000000" w:themeColor="text1"/>
                <w:sz w:val="22"/>
                <w:szCs w:val="22"/>
              </w:rPr>
              <w:t xml:space="preserve"> que administre ou esteja vinculada(o) a mercados regulamentados de valores mobiliários, entidades autorreguladoras e outras </w:t>
            </w:r>
            <w:r w:rsidRPr="00C717F9">
              <w:rPr>
                <w:rFonts w:ascii="Ebrima" w:hAnsi="Ebrima" w:cs="Arial"/>
                <w:color w:val="000000" w:themeColor="text1"/>
                <w:sz w:val="22"/>
                <w:szCs w:val="22"/>
              </w:rPr>
              <w:t>p</w:t>
            </w:r>
            <w:r w:rsidRPr="0048064B">
              <w:rPr>
                <w:rFonts w:ascii="Ebrima" w:hAnsi="Ebrima" w:cs="Arial"/>
                <w:color w:val="000000" w:themeColor="text1"/>
                <w:sz w:val="22"/>
                <w:szCs w:val="22"/>
              </w:rPr>
              <w:t>essoas com poder normativo, fiscalizador e/ou punitivo, no Brasil e/ou no exterior, entre outros.</w:t>
            </w:r>
          </w:p>
          <w:p w14:paraId="6CF94DC7" w14:textId="77777777" w:rsidR="00F75D3A" w:rsidRPr="0048064B" w:rsidRDefault="00F75D3A" w:rsidP="000317F4">
            <w:pPr>
              <w:spacing w:line="276" w:lineRule="auto"/>
              <w:jc w:val="both"/>
              <w:rPr>
                <w:rFonts w:ascii="Ebrima" w:hAnsi="Ebrima"/>
                <w:color w:val="000000" w:themeColor="text1"/>
                <w:sz w:val="22"/>
                <w:szCs w:val="22"/>
              </w:rPr>
            </w:pPr>
          </w:p>
        </w:tc>
      </w:tr>
      <w:tr w:rsidR="00F75D3A" w:rsidRPr="0048064B" w14:paraId="5A8DD367" w14:textId="77777777" w:rsidTr="00352380">
        <w:trPr>
          <w:jc w:val="center"/>
          <w:trPrChange w:id="325" w:author="Glória de Castro Acácio" w:date="2022-05-26T16:15:00Z">
            <w:trPr>
              <w:jc w:val="center"/>
            </w:trPr>
          </w:trPrChange>
        </w:trPr>
        <w:tc>
          <w:tcPr>
            <w:tcW w:w="3539" w:type="dxa"/>
            <w:tcPrChange w:id="326" w:author="Glória de Castro Acácio" w:date="2022-05-26T16:15:00Z">
              <w:tcPr>
                <w:tcW w:w="3539" w:type="dxa"/>
              </w:tcPr>
            </w:tcPrChange>
          </w:tcPr>
          <w:p w14:paraId="60CBFE52" w14:textId="77777777" w:rsidR="00F75D3A" w:rsidRPr="0048064B" w:rsidRDefault="00F75D3A"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s="Tahoma"/>
                <w:color w:val="000000" w:themeColor="text1"/>
                <w:sz w:val="22"/>
                <w:szCs w:val="22"/>
              </w:rPr>
              <w:t>“</w:t>
            </w:r>
            <w:r w:rsidRPr="0048064B">
              <w:rPr>
                <w:rFonts w:ascii="Ebrima" w:hAnsi="Ebrima" w:cstheme="minorHAnsi"/>
                <w:color w:val="000000" w:themeColor="text1"/>
                <w:sz w:val="22"/>
                <w:szCs w:val="22"/>
                <w:u w:val="single"/>
              </w:rPr>
              <w:t>B3</w:t>
            </w:r>
            <w:r w:rsidRPr="0048064B">
              <w:rPr>
                <w:rFonts w:ascii="Ebrima" w:hAnsi="Ebrima" w:cstheme="minorHAnsi"/>
                <w:color w:val="000000" w:themeColor="text1"/>
                <w:sz w:val="22"/>
                <w:szCs w:val="22"/>
              </w:rPr>
              <w:t>”:</w:t>
            </w:r>
          </w:p>
        </w:tc>
        <w:tc>
          <w:tcPr>
            <w:tcW w:w="6203" w:type="dxa"/>
            <w:tcPrChange w:id="327" w:author="Glória de Castro Acácio" w:date="2022-05-26T16:15:00Z">
              <w:tcPr>
                <w:tcW w:w="6203" w:type="dxa"/>
                <w:gridSpan w:val="2"/>
              </w:tcPr>
            </w:tcPrChange>
          </w:tcPr>
          <w:p w14:paraId="0CE87CBD" w14:textId="77777777" w:rsidR="00F75D3A" w:rsidRPr="0048064B" w:rsidRDefault="00F75D3A" w:rsidP="000317F4">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Significa a </w:t>
            </w:r>
            <w:r w:rsidRPr="0048064B">
              <w:rPr>
                <w:rFonts w:ascii="Ebrima" w:hAnsi="Ebrima" w:cstheme="minorHAnsi"/>
                <w:b/>
                <w:color w:val="000000" w:themeColor="text1"/>
                <w:sz w:val="22"/>
                <w:szCs w:val="22"/>
              </w:rPr>
              <w:t>B3 S.A. – BRASIL, BOLSA, BALCÃO</w:t>
            </w:r>
            <w:r>
              <w:rPr>
                <w:rFonts w:ascii="Ebrima" w:hAnsi="Ebrima" w:cstheme="minorHAnsi"/>
                <w:b/>
                <w:color w:val="000000" w:themeColor="text1"/>
                <w:sz w:val="22"/>
                <w:szCs w:val="22"/>
              </w:rPr>
              <w:t xml:space="preserve"> – BALCÃO B3</w:t>
            </w:r>
            <w:r w:rsidRPr="0048064B">
              <w:rPr>
                <w:rFonts w:ascii="Ebrima" w:hAnsi="Ebrima" w:cstheme="minorHAnsi"/>
                <w:b/>
                <w:color w:val="000000" w:themeColor="text1"/>
                <w:sz w:val="22"/>
                <w:szCs w:val="22"/>
              </w:rPr>
              <w:t>,</w:t>
            </w:r>
            <w:r w:rsidRPr="0048064B">
              <w:rPr>
                <w:rFonts w:ascii="Ebrima" w:hAnsi="Ebrima" w:cstheme="minorHAnsi"/>
                <w:color w:val="000000" w:themeColor="text1"/>
                <w:sz w:val="22"/>
                <w:szCs w:val="22"/>
              </w:rPr>
              <w:t xml:space="preserve"> sociedade anônima de capital aberto, com sede na Cidade, Estado de São Paulo, na Praça Antônio Prado, nº 48, 7º andar, Centro, CEP 01010-901, inscrita no CNPJ/ME sob o nº </w:t>
            </w:r>
            <w:r w:rsidRPr="0048064B">
              <w:rPr>
                <w:rFonts w:ascii="Ebrima" w:hAnsi="Ebrima" w:cstheme="minorHAnsi"/>
                <w:color w:val="000000" w:themeColor="text1"/>
                <w:sz w:val="22"/>
                <w:szCs w:val="22"/>
              </w:rPr>
              <w:lastRenderedPageBreak/>
              <w:t xml:space="preserve">09.346.601/0001-25, devidamente autorizada pelo </w:t>
            </w:r>
            <w:r w:rsidRPr="00C717F9">
              <w:rPr>
                <w:rFonts w:ascii="Ebrima" w:hAnsi="Ebrima" w:cstheme="minorHAnsi"/>
                <w:color w:val="000000" w:themeColor="text1"/>
                <w:sz w:val="22"/>
                <w:szCs w:val="22"/>
              </w:rPr>
              <w:t>Banco Central do Brasil</w:t>
            </w:r>
            <w:r w:rsidRPr="0048064B">
              <w:rPr>
                <w:rFonts w:ascii="Ebrima" w:hAnsi="Ebrima" w:cstheme="minorHAnsi"/>
                <w:color w:val="000000" w:themeColor="text1"/>
                <w:sz w:val="22"/>
                <w:szCs w:val="22"/>
              </w:rPr>
              <w:t xml:space="preserve"> para a prestação de serviços de depositária de ativos escriturais e liquidação financeira.</w:t>
            </w:r>
          </w:p>
          <w:p w14:paraId="4E06162E" w14:textId="77777777" w:rsidR="00F75D3A" w:rsidRPr="0048064B" w:rsidRDefault="00F75D3A" w:rsidP="000317F4">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1F2148" w:rsidRPr="0048064B" w14:paraId="3A68DA31" w14:textId="77777777" w:rsidTr="00352380">
        <w:trPr>
          <w:jc w:val="center"/>
          <w:ins w:id="328" w:author="Glória de Castro Acácio" w:date="2022-05-25T15:55:00Z"/>
          <w:trPrChange w:id="329" w:author="Glória de Castro Acácio" w:date="2022-05-26T16:15:00Z">
            <w:trPr>
              <w:jc w:val="center"/>
            </w:trPr>
          </w:trPrChange>
        </w:trPr>
        <w:tc>
          <w:tcPr>
            <w:tcW w:w="3539" w:type="dxa"/>
            <w:tcPrChange w:id="330" w:author="Glória de Castro Acácio" w:date="2022-05-26T16:15:00Z">
              <w:tcPr>
                <w:tcW w:w="3539" w:type="dxa"/>
              </w:tcPr>
            </w:tcPrChange>
          </w:tcPr>
          <w:p w14:paraId="386E13B9" w14:textId="17B451FB" w:rsidR="001F2148" w:rsidRPr="0048064B" w:rsidRDefault="001F2148" w:rsidP="000317F4">
            <w:pPr>
              <w:autoSpaceDE w:val="0"/>
              <w:autoSpaceDN w:val="0"/>
              <w:adjustRightInd w:val="0"/>
              <w:spacing w:line="276" w:lineRule="auto"/>
              <w:ind w:right="18"/>
              <w:jc w:val="both"/>
              <w:rPr>
                <w:ins w:id="331" w:author="Glória de Castro Acácio" w:date="2022-05-25T15:55:00Z"/>
                <w:rFonts w:ascii="Ebrima" w:hAnsi="Ebrima" w:cs="Tahoma"/>
                <w:color w:val="000000" w:themeColor="text1"/>
                <w:sz w:val="22"/>
                <w:szCs w:val="22"/>
              </w:rPr>
            </w:pPr>
            <w:ins w:id="332" w:author="Glória de Castro Acácio" w:date="2022-05-25T15:55:00Z">
              <w:r w:rsidRPr="0061174C">
                <w:rPr>
                  <w:rFonts w:ascii="Ebrima" w:hAnsi="Ebrima"/>
                  <w:color w:val="000000" w:themeColor="text1"/>
                  <w:sz w:val="22"/>
                </w:rPr>
                <w:lastRenderedPageBreak/>
                <w:t>“</w:t>
              </w:r>
              <w:r w:rsidRPr="0061174C">
                <w:rPr>
                  <w:rFonts w:ascii="Ebrima" w:hAnsi="Ebrima"/>
                  <w:color w:val="000000" w:themeColor="text1"/>
                  <w:sz w:val="22"/>
                  <w:u w:val="single"/>
                </w:rPr>
                <w:t>Brasil</w:t>
              </w:r>
              <w:r w:rsidRPr="0061174C">
                <w:rPr>
                  <w:rFonts w:ascii="Ebrima" w:hAnsi="Ebrima"/>
                  <w:color w:val="000000" w:themeColor="text1"/>
                  <w:sz w:val="22"/>
                </w:rPr>
                <w:t>”:</w:t>
              </w:r>
            </w:ins>
          </w:p>
        </w:tc>
        <w:tc>
          <w:tcPr>
            <w:tcW w:w="6203" w:type="dxa"/>
            <w:tcPrChange w:id="333" w:author="Glória de Castro Acácio" w:date="2022-05-26T16:15:00Z">
              <w:tcPr>
                <w:tcW w:w="6203" w:type="dxa"/>
                <w:gridSpan w:val="2"/>
              </w:tcPr>
            </w:tcPrChange>
          </w:tcPr>
          <w:p w14:paraId="7BB9C6CC" w14:textId="77777777" w:rsidR="001F2148" w:rsidRPr="0061174C" w:rsidRDefault="001F2148" w:rsidP="000317F4">
            <w:pPr>
              <w:snapToGrid w:val="0"/>
              <w:spacing w:line="276" w:lineRule="auto"/>
              <w:jc w:val="both"/>
              <w:rPr>
                <w:ins w:id="334" w:author="Glória de Castro Acácio" w:date="2022-05-25T15:55:00Z"/>
                <w:rFonts w:ascii="Ebrima" w:hAnsi="Ebrima"/>
                <w:color w:val="000000" w:themeColor="text1"/>
                <w:sz w:val="22"/>
              </w:rPr>
            </w:pPr>
            <w:ins w:id="335" w:author="Glória de Castro Acácio" w:date="2022-05-25T15:55:00Z">
              <w:r w:rsidRPr="0061174C">
                <w:rPr>
                  <w:rFonts w:ascii="Ebrima" w:hAnsi="Ebrima"/>
                  <w:color w:val="000000" w:themeColor="text1"/>
                  <w:sz w:val="22"/>
                </w:rPr>
                <w:t>A República Federativa do Brasil.</w:t>
              </w:r>
            </w:ins>
          </w:p>
          <w:p w14:paraId="71F7619E" w14:textId="77777777" w:rsidR="001F2148" w:rsidRPr="0048064B" w:rsidRDefault="001F2148" w:rsidP="000317F4">
            <w:pPr>
              <w:widowControl w:val="0"/>
              <w:tabs>
                <w:tab w:val="left" w:pos="360"/>
                <w:tab w:val="left" w:pos="540"/>
              </w:tabs>
              <w:autoSpaceDE w:val="0"/>
              <w:autoSpaceDN w:val="0"/>
              <w:adjustRightInd w:val="0"/>
              <w:spacing w:line="276" w:lineRule="auto"/>
              <w:jc w:val="both"/>
              <w:rPr>
                <w:ins w:id="336" w:author="Glória de Castro Acácio" w:date="2022-05-25T15:55:00Z"/>
                <w:rFonts w:ascii="Ebrima" w:hAnsi="Ebrima" w:cstheme="minorHAnsi"/>
                <w:color w:val="000000" w:themeColor="text1"/>
                <w:sz w:val="22"/>
                <w:szCs w:val="22"/>
              </w:rPr>
            </w:pPr>
          </w:p>
        </w:tc>
      </w:tr>
      <w:tr w:rsidR="00F75D3A" w:rsidRPr="0048064B" w:rsidDel="00F75D3A" w14:paraId="0AA8905C" w14:textId="63AE4A07" w:rsidTr="00352380">
        <w:trPr>
          <w:jc w:val="center"/>
          <w:del w:id="337" w:author="Autor" w:date="2022-05-06T15:18:00Z"/>
          <w:trPrChange w:id="338" w:author="Glória de Castro Acácio" w:date="2022-05-26T16:15:00Z">
            <w:trPr>
              <w:jc w:val="center"/>
            </w:trPr>
          </w:trPrChange>
        </w:trPr>
        <w:tc>
          <w:tcPr>
            <w:tcW w:w="3539" w:type="dxa"/>
            <w:tcPrChange w:id="339" w:author="Glória de Castro Acácio" w:date="2022-05-26T16:15:00Z">
              <w:tcPr>
                <w:tcW w:w="3539" w:type="dxa"/>
              </w:tcPr>
            </w:tcPrChange>
          </w:tcPr>
          <w:p w14:paraId="0DF3F774" w14:textId="57340576" w:rsidR="00F75D3A" w:rsidRPr="0048064B" w:rsidDel="00F75D3A" w:rsidRDefault="00F75D3A">
            <w:pPr>
              <w:autoSpaceDE w:val="0"/>
              <w:autoSpaceDN w:val="0"/>
              <w:adjustRightInd w:val="0"/>
              <w:spacing w:line="276" w:lineRule="auto"/>
              <w:ind w:right="18"/>
              <w:jc w:val="both"/>
              <w:rPr>
                <w:del w:id="340" w:author="Autor" w:date="2022-05-06T15:18:00Z"/>
                <w:rFonts w:ascii="Ebrima" w:hAnsi="Ebrima"/>
                <w:bCs/>
                <w:color w:val="000000" w:themeColor="text1"/>
                <w:sz w:val="22"/>
                <w:szCs w:val="22"/>
              </w:rPr>
              <w:pPrChange w:id="341" w:author="Glória de Castro Acácio" w:date="2022-05-30T19:05:00Z">
                <w:pPr>
                  <w:autoSpaceDE w:val="0"/>
                  <w:autoSpaceDN w:val="0"/>
                  <w:adjustRightInd w:val="0"/>
                  <w:spacing w:line="276" w:lineRule="auto"/>
                  <w:ind w:right="18"/>
                </w:pPr>
              </w:pPrChange>
            </w:pPr>
            <w:del w:id="342" w:author="Autor" w:date="2022-05-06T15:18:00Z">
              <w:r w:rsidRPr="0048064B" w:rsidDel="00F75D3A">
                <w:rPr>
                  <w:rFonts w:ascii="Ebrima" w:hAnsi="Ebrima"/>
                  <w:color w:val="000000" w:themeColor="text1"/>
                  <w:sz w:val="22"/>
                  <w:szCs w:val="22"/>
                </w:rPr>
                <w:delText>“</w:delText>
              </w:r>
              <w:r w:rsidRPr="0048064B" w:rsidDel="00F75D3A">
                <w:rPr>
                  <w:rFonts w:ascii="Ebrima" w:hAnsi="Ebrima"/>
                  <w:color w:val="000000" w:themeColor="text1"/>
                  <w:sz w:val="22"/>
                  <w:szCs w:val="22"/>
                  <w:u w:val="single"/>
                </w:rPr>
                <w:delText>CCI</w:delText>
              </w:r>
              <w:r w:rsidRPr="0048064B" w:rsidDel="00F75D3A">
                <w:rPr>
                  <w:rFonts w:ascii="Ebrima" w:hAnsi="Ebrima"/>
                  <w:color w:val="000000" w:themeColor="text1"/>
                  <w:sz w:val="22"/>
                  <w:szCs w:val="22"/>
                </w:rPr>
                <w:delText>”:</w:delText>
              </w:r>
            </w:del>
          </w:p>
        </w:tc>
        <w:tc>
          <w:tcPr>
            <w:tcW w:w="6203" w:type="dxa"/>
            <w:tcPrChange w:id="343" w:author="Glória de Castro Acácio" w:date="2022-05-26T16:15:00Z">
              <w:tcPr>
                <w:tcW w:w="6203" w:type="dxa"/>
                <w:gridSpan w:val="2"/>
              </w:tcPr>
            </w:tcPrChange>
          </w:tcPr>
          <w:p w14:paraId="6368D93B" w14:textId="31A2D72A" w:rsidR="00F75D3A" w:rsidRPr="0048064B" w:rsidDel="00F75D3A" w:rsidRDefault="00F75D3A" w:rsidP="000317F4">
            <w:pPr>
              <w:snapToGrid w:val="0"/>
              <w:spacing w:line="276" w:lineRule="auto"/>
              <w:jc w:val="both"/>
              <w:rPr>
                <w:del w:id="344" w:author="Autor" w:date="2022-05-06T15:18:00Z"/>
                <w:rFonts w:ascii="Ebrima" w:hAnsi="Ebrima"/>
                <w:color w:val="000000" w:themeColor="text1"/>
                <w:sz w:val="22"/>
                <w:szCs w:val="22"/>
              </w:rPr>
            </w:pPr>
            <w:commentRangeStart w:id="345"/>
            <w:del w:id="346" w:author="Autor" w:date="2022-05-06T15:18:00Z">
              <w:r w:rsidDel="00F75D3A">
                <w:rPr>
                  <w:rFonts w:ascii="Ebrima" w:hAnsi="Ebrima"/>
                  <w:color w:val="000000" w:themeColor="text1"/>
                  <w:sz w:val="22"/>
                  <w:szCs w:val="22"/>
                </w:rPr>
                <w:delText>01 (uma)</w:delText>
              </w:r>
              <w:r w:rsidRPr="0048064B" w:rsidDel="00F75D3A">
                <w:rPr>
                  <w:rFonts w:ascii="Ebrima" w:hAnsi="Ebrima"/>
                  <w:color w:val="000000" w:themeColor="text1"/>
                  <w:sz w:val="22"/>
                  <w:szCs w:val="22"/>
                </w:rPr>
                <w:delText xml:space="preserve"> </w:delText>
              </w:r>
              <w:r w:rsidRPr="0048064B" w:rsidDel="00F75D3A">
                <w:rPr>
                  <w:rFonts w:ascii="Ebrima" w:hAnsi="Ebrima" w:cs="Tahoma"/>
                  <w:color w:val="000000" w:themeColor="text1"/>
                  <w:sz w:val="22"/>
                  <w:szCs w:val="22"/>
                </w:rPr>
                <w:delText>Cédula</w:delText>
              </w:r>
              <w:r w:rsidRPr="0048064B" w:rsidDel="00F75D3A">
                <w:rPr>
                  <w:rFonts w:ascii="Ebrima" w:hAnsi="Ebrima"/>
                  <w:color w:val="000000" w:themeColor="text1"/>
                  <w:sz w:val="22"/>
                  <w:szCs w:val="22"/>
                </w:rPr>
                <w:delText xml:space="preserve"> de </w:delText>
              </w:r>
              <w:r w:rsidRPr="0048064B" w:rsidDel="00F75D3A">
                <w:rPr>
                  <w:rFonts w:ascii="Ebrima" w:hAnsi="Ebrima" w:cs="Tahoma"/>
                  <w:color w:val="000000" w:themeColor="text1"/>
                  <w:sz w:val="22"/>
                  <w:szCs w:val="22"/>
                </w:rPr>
                <w:delText>Crédito Imobiliário Integral</w:delText>
              </w:r>
              <w:commentRangeEnd w:id="345"/>
              <w:r w:rsidDel="00F75D3A">
                <w:rPr>
                  <w:rStyle w:val="Refdecomentrio"/>
                </w:rPr>
                <w:commentReference w:id="345"/>
              </w:r>
              <w:r w:rsidRPr="0048064B" w:rsidDel="00F75D3A">
                <w:rPr>
                  <w:rFonts w:ascii="Ebrima" w:hAnsi="Ebrima" w:cs="Tahoma"/>
                  <w:color w:val="000000" w:themeColor="text1"/>
                  <w:sz w:val="22"/>
                  <w:szCs w:val="22"/>
                </w:rPr>
                <w:delText xml:space="preserve">, emitida pela </w:delText>
              </w:r>
              <w:r w:rsidRPr="0048064B" w:rsidDel="00F75D3A">
                <w:rPr>
                  <w:rFonts w:ascii="Ebrima" w:hAnsi="Ebrima"/>
                  <w:color w:val="000000" w:themeColor="text1"/>
                  <w:sz w:val="22"/>
                  <w:szCs w:val="22"/>
                </w:rPr>
                <w:delText>Debenturista</w:delText>
              </w:r>
              <w:r w:rsidRPr="0048064B" w:rsidDel="00F75D3A">
                <w:rPr>
                  <w:rFonts w:ascii="Ebrima" w:hAnsi="Ebrima" w:cs="Tahoma"/>
                  <w:color w:val="000000" w:themeColor="text1"/>
                  <w:sz w:val="22"/>
                  <w:szCs w:val="22"/>
                </w:rPr>
                <w:delText xml:space="preserve">, sob a forma escritural, </w:delText>
              </w:r>
              <w:r w:rsidRPr="0048064B" w:rsidDel="00F75D3A">
                <w:rPr>
                  <w:rFonts w:ascii="Ebrima" w:hAnsi="Ebrima"/>
                  <w:color w:val="000000" w:themeColor="text1"/>
                  <w:sz w:val="22"/>
                  <w:szCs w:val="22"/>
                </w:rPr>
                <w:delText>sem</w:delText>
              </w:r>
              <w:r w:rsidRPr="0048064B" w:rsidDel="00F75D3A">
                <w:rPr>
                  <w:rFonts w:ascii="Ebrima" w:hAnsi="Ebrima" w:cs="Tahoma"/>
                  <w:color w:val="000000" w:themeColor="text1"/>
                  <w:sz w:val="22"/>
                  <w:szCs w:val="22"/>
                </w:rPr>
                <w:delText xml:space="preserve"> garantia real imobiliária, nos termos da </w:delText>
              </w:r>
              <w:r w:rsidRPr="0048064B" w:rsidDel="00F75D3A">
                <w:rPr>
                  <w:rFonts w:ascii="Ebrima" w:hAnsi="Ebrima"/>
                  <w:color w:val="000000" w:themeColor="text1"/>
                  <w:sz w:val="22"/>
                  <w:szCs w:val="22"/>
                </w:rPr>
                <w:delText xml:space="preserve">Escritura de Emissão de </w:delText>
              </w:r>
              <w:r w:rsidRPr="0048064B" w:rsidDel="00F75D3A">
                <w:rPr>
                  <w:rFonts w:ascii="Ebrima" w:hAnsi="Ebrima" w:cs="Tahoma"/>
                  <w:color w:val="000000" w:themeColor="text1"/>
                  <w:sz w:val="22"/>
                  <w:szCs w:val="22"/>
                </w:rPr>
                <w:delText>CCI,</w:delText>
              </w:r>
              <w:r w:rsidRPr="0048064B" w:rsidDel="00F75D3A">
                <w:rPr>
                  <w:rFonts w:ascii="Ebrima" w:hAnsi="Ebrima"/>
                  <w:color w:val="000000" w:themeColor="text1"/>
                  <w:sz w:val="22"/>
                  <w:szCs w:val="22"/>
                </w:rPr>
                <w:delText xml:space="preserve"> para </w:delText>
              </w:r>
              <w:r w:rsidRPr="0048064B" w:rsidDel="00F75D3A">
                <w:rPr>
                  <w:rFonts w:ascii="Ebrima" w:hAnsi="Ebrima" w:cs="Tahoma"/>
                  <w:color w:val="000000" w:themeColor="text1"/>
                  <w:sz w:val="22"/>
                  <w:szCs w:val="22"/>
                </w:rPr>
                <w:delText xml:space="preserve">representar </w:delText>
              </w:r>
              <w:r w:rsidRPr="0048064B" w:rsidDel="00F75D3A">
                <w:rPr>
                  <w:rFonts w:ascii="Ebrima" w:hAnsi="Ebrima"/>
                  <w:color w:val="000000" w:themeColor="text1"/>
                  <w:sz w:val="22"/>
                  <w:szCs w:val="22"/>
                </w:rPr>
                <w:delText xml:space="preserve">a totalidade dos </w:delText>
              </w:r>
              <w:r w:rsidRPr="0048064B" w:rsidDel="00F75D3A">
                <w:rPr>
                  <w:rFonts w:ascii="Ebrima" w:hAnsi="Ebrima" w:cs="Tahoma"/>
                  <w:color w:val="000000" w:themeColor="text1"/>
                  <w:sz w:val="22"/>
                  <w:szCs w:val="22"/>
                </w:rPr>
                <w:delText>Créditos Imobiliários decorrentes das Debêntures</w:delText>
              </w:r>
              <w:r w:rsidRPr="0048064B" w:rsidDel="00F75D3A">
                <w:rPr>
                  <w:rFonts w:ascii="Ebrima" w:hAnsi="Ebrima"/>
                  <w:color w:val="000000" w:themeColor="text1"/>
                  <w:sz w:val="22"/>
                  <w:szCs w:val="22"/>
                </w:rPr>
                <w:delText>.</w:delText>
              </w:r>
            </w:del>
            <w:ins w:id="347" w:author="Anna Licarião" w:date="2022-04-20T18:17:00Z">
              <w:del w:id="348" w:author="Autor" w:date="2022-05-06T15:18:00Z">
                <w:r w:rsidDel="00F75D3A">
                  <w:rPr>
                    <w:rFonts w:ascii="Ebrima" w:hAnsi="Ebrima"/>
                    <w:color w:val="000000" w:themeColor="text1"/>
                    <w:sz w:val="22"/>
                    <w:szCs w:val="22"/>
                  </w:rPr>
                  <w:delText xml:space="preserve"> [</w:delText>
                </w:r>
                <w:r w:rsidRPr="00640C00" w:rsidDel="00F75D3A">
                  <w:rPr>
                    <w:rFonts w:ascii="Ebrima" w:hAnsi="Ebrima"/>
                    <w:b/>
                    <w:bCs/>
                    <w:i/>
                    <w:iCs/>
                    <w:color w:val="000000" w:themeColor="text1"/>
                    <w:sz w:val="22"/>
                    <w:szCs w:val="22"/>
                    <w:highlight w:val="yellow"/>
                  </w:rPr>
                  <w:delText xml:space="preserve">Comentário ibs: </w:delText>
                </w:r>
                <w:r w:rsidRPr="00640C00" w:rsidDel="00F75D3A">
                  <w:rPr>
                    <w:rFonts w:ascii="Ebrima" w:hAnsi="Ebrima"/>
                    <w:i/>
                    <w:iCs/>
                    <w:color w:val="000000" w:themeColor="text1"/>
                    <w:sz w:val="22"/>
                    <w:szCs w:val="22"/>
                    <w:highlight w:val="yellow"/>
                  </w:rPr>
                  <w:delText xml:space="preserve"> </w:delText>
                </w:r>
                <w:r w:rsidDel="00F75D3A">
                  <w:rPr>
                    <w:rFonts w:ascii="Ebrima" w:hAnsi="Ebrima"/>
                    <w:i/>
                    <w:iCs/>
                    <w:color w:val="000000" w:themeColor="text1"/>
                    <w:sz w:val="22"/>
                    <w:szCs w:val="22"/>
                    <w:highlight w:val="yellow"/>
                  </w:rPr>
                  <w:delText>Aguardamos</w:delText>
                </w:r>
                <w:r w:rsidRPr="00640C00" w:rsidDel="00F75D3A">
                  <w:rPr>
                    <w:rFonts w:ascii="Ebrima" w:hAnsi="Ebrima"/>
                    <w:i/>
                    <w:iCs/>
                    <w:color w:val="000000" w:themeColor="text1"/>
                    <w:sz w:val="22"/>
                    <w:szCs w:val="22"/>
                    <w:highlight w:val="yellow"/>
                  </w:rPr>
                  <w:delText xml:space="preserve"> a definição da(s) série(s) das Debêntures</w:delText>
                </w:r>
                <w:r w:rsidDel="00F75D3A">
                  <w:rPr>
                    <w:rFonts w:ascii="Ebrima" w:hAnsi="Ebrima"/>
                    <w:color w:val="000000" w:themeColor="text1"/>
                    <w:sz w:val="22"/>
                    <w:szCs w:val="22"/>
                  </w:rPr>
                  <w:delText>]</w:delText>
                </w:r>
              </w:del>
            </w:ins>
          </w:p>
          <w:p w14:paraId="4862A033" w14:textId="4F2543FE" w:rsidR="00F75D3A" w:rsidRPr="0048064B" w:rsidDel="00F75D3A" w:rsidRDefault="00F75D3A" w:rsidP="000317F4">
            <w:pPr>
              <w:snapToGrid w:val="0"/>
              <w:spacing w:line="276" w:lineRule="auto"/>
              <w:jc w:val="both"/>
              <w:rPr>
                <w:del w:id="349" w:author="Autor" w:date="2022-05-06T15:18:00Z"/>
                <w:rFonts w:ascii="Ebrima" w:hAnsi="Ebrima"/>
                <w:color w:val="000000" w:themeColor="text1"/>
                <w:sz w:val="22"/>
                <w:szCs w:val="22"/>
              </w:rPr>
            </w:pPr>
          </w:p>
        </w:tc>
      </w:tr>
      <w:tr w:rsidR="00657F30" w:rsidRPr="0048064B" w14:paraId="6EF995B4" w14:textId="77777777" w:rsidTr="00352380">
        <w:trPr>
          <w:jc w:val="center"/>
          <w:ins w:id="350" w:author="Glória de Castro Acácio" w:date="2022-05-25T15:56:00Z"/>
          <w:trPrChange w:id="351" w:author="Glória de Castro Acácio" w:date="2022-05-26T16:15:00Z">
            <w:trPr>
              <w:jc w:val="center"/>
            </w:trPr>
          </w:trPrChange>
        </w:trPr>
        <w:tc>
          <w:tcPr>
            <w:tcW w:w="3539" w:type="dxa"/>
            <w:tcPrChange w:id="352" w:author="Glória de Castro Acácio" w:date="2022-05-26T16:15:00Z">
              <w:tcPr>
                <w:tcW w:w="3539" w:type="dxa"/>
              </w:tcPr>
            </w:tcPrChange>
          </w:tcPr>
          <w:p w14:paraId="0A6461DE" w14:textId="69D505BF" w:rsidR="00657F30" w:rsidRPr="003D637F" w:rsidRDefault="00657F30" w:rsidP="000317F4">
            <w:pPr>
              <w:spacing w:line="276" w:lineRule="auto"/>
              <w:jc w:val="both"/>
              <w:rPr>
                <w:ins w:id="353" w:author="Glória de Castro Acácio" w:date="2022-05-25T15:56:00Z"/>
                <w:rFonts w:ascii="Ebrima" w:hAnsi="Ebrima"/>
                <w:color w:val="000000" w:themeColor="text1"/>
                <w:sz w:val="22"/>
                <w:szCs w:val="22"/>
              </w:rPr>
            </w:pPr>
            <w:ins w:id="354" w:author="Glória de Castro Acácio" w:date="2022-05-25T15:56:00Z">
              <w:r w:rsidRPr="0061174C">
                <w:rPr>
                  <w:rFonts w:ascii="Ebrima" w:hAnsi="Ebrima"/>
                  <w:color w:val="000000" w:themeColor="text1"/>
                  <w:sz w:val="22"/>
                </w:rPr>
                <w:t>“</w:t>
              </w:r>
              <w:r w:rsidRPr="0061174C">
                <w:rPr>
                  <w:rFonts w:ascii="Ebrima" w:hAnsi="Ebrima"/>
                  <w:color w:val="000000" w:themeColor="text1"/>
                  <w:sz w:val="22"/>
                  <w:u w:val="single"/>
                </w:rPr>
                <w:t>CCI</w:t>
              </w:r>
              <w:r w:rsidRPr="0061174C">
                <w:rPr>
                  <w:rFonts w:ascii="Ebrima" w:hAnsi="Ebrima"/>
                  <w:color w:val="000000" w:themeColor="text1"/>
                  <w:sz w:val="22"/>
                </w:rPr>
                <w:t>”:</w:t>
              </w:r>
            </w:ins>
          </w:p>
        </w:tc>
        <w:tc>
          <w:tcPr>
            <w:tcW w:w="6203" w:type="dxa"/>
            <w:tcPrChange w:id="355" w:author="Glória de Castro Acácio" w:date="2022-05-26T16:15:00Z">
              <w:tcPr>
                <w:tcW w:w="6203" w:type="dxa"/>
                <w:gridSpan w:val="2"/>
              </w:tcPr>
            </w:tcPrChange>
          </w:tcPr>
          <w:p w14:paraId="2C4A6AE5" w14:textId="222FD86B" w:rsidR="00657F30" w:rsidRPr="00382930" w:rsidRDefault="00657F30" w:rsidP="000317F4">
            <w:pPr>
              <w:snapToGrid w:val="0"/>
              <w:spacing w:line="276" w:lineRule="auto"/>
              <w:jc w:val="both"/>
              <w:rPr>
                <w:ins w:id="356" w:author="Glória de Castro Acácio" w:date="2022-05-25T15:56:00Z"/>
                <w:rFonts w:ascii="Ebrima" w:hAnsi="Ebrima"/>
                <w:color w:val="000000" w:themeColor="text1"/>
                <w:sz w:val="22"/>
              </w:rPr>
            </w:pPr>
            <w:ins w:id="357" w:author="Glória de Castro Acácio" w:date="2022-05-25T15:56:00Z">
              <w:r>
                <w:rPr>
                  <w:rFonts w:ascii="Ebrima" w:hAnsi="Ebrima"/>
                  <w:color w:val="000000" w:themeColor="text1"/>
                  <w:sz w:val="22"/>
                </w:rPr>
                <w:t>02</w:t>
              </w:r>
              <w:r w:rsidRPr="00382930">
                <w:rPr>
                  <w:rFonts w:ascii="Ebrima" w:hAnsi="Ebrima"/>
                  <w:color w:val="000000" w:themeColor="text1"/>
                  <w:sz w:val="22"/>
                </w:rPr>
                <w:t xml:space="preserve"> (</w:t>
              </w:r>
              <w:r>
                <w:rPr>
                  <w:rFonts w:ascii="Ebrima" w:hAnsi="Ebrima"/>
                  <w:color w:val="000000" w:themeColor="text1"/>
                  <w:sz w:val="22"/>
                </w:rPr>
                <w:t>duas</w:t>
              </w:r>
              <w:r w:rsidRPr="00382930">
                <w:rPr>
                  <w:rFonts w:ascii="Ebrima" w:hAnsi="Ebrima"/>
                  <w:color w:val="000000" w:themeColor="text1"/>
                  <w:sz w:val="22"/>
                </w:rPr>
                <w:t>) Cédula</w:t>
              </w:r>
              <w:r>
                <w:rPr>
                  <w:rFonts w:ascii="Ebrima" w:hAnsi="Ebrima"/>
                  <w:color w:val="000000" w:themeColor="text1"/>
                  <w:sz w:val="22"/>
                </w:rPr>
                <w:t>s</w:t>
              </w:r>
              <w:r w:rsidRPr="00382930">
                <w:rPr>
                  <w:rFonts w:ascii="Ebrima" w:hAnsi="Ebrima"/>
                  <w:color w:val="000000" w:themeColor="text1"/>
                  <w:sz w:val="22"/>
                </w:rPr>
                <w:t xml:space="preserve"> de Crédito Imobiliário Integra</w:t>
              </w:r>
              <w:r>
                <w:rPr>
                  <w:rFonts w:ascii="Ebrima" w:hAnsi="Ebrima"/>
                  <w:color w:val="000000" w:themeColor="text1"/>
                  <w:sz w:val="22"/>
                </w:rPr>
                <w:t>is</w:t>
              </w:r>
              <w:r w:rsidRPr="00382930">
                <w:rPr>
                  <w:rFonts w:ascii="Ebrima" w:hAnsi="Ebrima"/>
                  <w:color w:val="000000" w:themeColor="text1"/>
                  <w:sz w:val="22"/>
                </w:rPr>
                <w:t>, emitida</w:t>
              </w:r>
            </w:ins>
            <w:ins w:id="358" w:author="Glória de Castro Acácio" w:date="2022-05-26T17:55:00Z">
              <w:r w:rsidR="005D22BE">
                <w:rPr>
                  <w:rFonts w:ascii="Ebrima" w:hAnsi="Ebrima"/>
                  <w:color w:val="000000" w:themeColor="text1"/>
                  <w:sz w:val="22"/>
                </w:rPr>
                <w:t>s</w:t>
              </w:r>
            </w:ins>
            <w:ins w:id="359" w:author="Glória de Castro Acácio" w:date="2022-05-25T15:56:00Z">
              <w:r w:rsidRPr="00382930">
                <w:rPr>
                  <w:rFonts w:ascii="Ebrima" w:hAnsi="Ebrima"/>
                  <w:color w:val="000000" w:themeColor="text1"/>
                  <w:sz w:val="22"/>
                </w:rPr>
                <w:t xml:space="preserve"> pela </w:t>
              </w:r>
            </w:ins>
            <w:ins w:id="360" w:author="Glória de Castro Acácio" w:date="2022-05-30T18:51:00Z">
              <w:r w:rsidR="00DA48D5">
                <w:rPr>
                  <w:rFonts w:ascii="Ebrima" w:hAnsi="Ebrima"/>
                  <w:color w:val="000000" w:themeColor="text1"/>
                  <w:sz w:val="22"/>
                </w:rPr>
                <w:t>Debenturista</w:t>
              </w:r>
            </w:ins>
            <w:ins w:id="361" w:author="Glória de Castro Acácio" w:date="2022-05-25T15:56:00Z">
              <w:r w:rsidRPr="00382930">
                <w:rPr>
                  <w:rFonts w:ascii="Ebrima" w:hAnsi="Ebrima"/>
                  <w:color w:val="000000" w:themeColor="text1"/>
                  <w:sz w:val="22"/>
                </w:rPr>
                <w:t>, sob a forma escritural, sem garantia real imobiliária, nos termos da Escritura de Emissão de CCI, para representar a totalidade dos Créditos Imobiliários decorrentes das Debêntures.</w:t>
              </w:r>
            </w:ins>
          </w:p>
          <w:p w14:paraId="480B2790" w14:textId="77777777" w:rsidR="00657F30" w:rsidRPr="003D637F" w:rsidRDefault="00657F30">
            <w:pPr>
              <w:snapToGrid w:val="0"/>
              <w:spacing w:line="276" w:lineRule="auto"/>
              <w:jc w:val="both"/>
              <w:rPr>
                <w:ins w:id="362" w:author="Glória de Castro Acácio" w:date="2022-05-25T15:56:00Z"/>
                <w:rFonts w:ascii="Ebrima" w:hAnsi="Ebrima"/>
                <w:color w:val="000000" w:themeColor="text1"/>
                <w:sz w:val="22"/>
                <w:szCs w:val="22"/>
              </w:rPr>
              <w:pPrChange w:id="363" w:author="Glória de Castro Acácio" w:date="2022-05-30T19:05:00Z">
                <w:pPr>
                  <w:snapToGrid w:val="0"/>
                  <w:spacing w:line="300" w:lineRule="exact"/>
                  <w:jc w:val="both"/>
                </w:pPr>
              </w:pPrChange>
            </w:pPr>
          </w:p>
        </w:tc>
      </w:tr>
      <w:tr w:rsidR="00F75D3A" w:rsidRPr="0048064B" w14:paraId="1EFDD92E" w14:textId="77777777" w:rsidTr="00352380">
        <w:trPr>
          <w:jc w:val="center"/>
          <w:trPrChange w:id="364" w:author="Glória de Castro Acácio" w:date="2022-05-26T16:15:00Z">
            <w:trPr>
              <w:jc w:val="center"/>
            </w:trPr>
          </w:trPrChange>
        </w:trPr>
        <w:tc>
          <w:tcPr>
            <w:tcW w:w="3539" w:type="dxa"/>
            <w:tcPrChange w:id="365" w:author="Glória de Castro Acácio" w:date="2022-05-26T16:15:00Z">
              <w:tcPr>
                <w:tcW w:w="3539" w:type="dxa"/>
              </w:tcPr>
            </w:tcPrChange>
          </w:tcPr>
          <w:p w14:paraId="7FB6C600" w14:textId="77777777" w:rsidR="00F75D3A" w:rsidRPr="0048064B" w:rsidRDefault="00F75D3A" w:rsidP="000317F4">
            <w:pPr>
              <w:spacing w:line="276" w:lineRule="auto"/>
              <w:jc w:val="both"/>
              <w:rPr>
                <w:rFonts w:ascii="Ebrima" w:hAnsi="Ebrima"/>
                <w:color w:val="000000" w:themeColor="text1"/>
                <w:sz w:val="22"/>
                <w:szCs w:val="22"/>
              </w:rPr>
            </w:pPr>
            <w:r w:rsidRPr="003D637F">
              <w:rPr>
                <w:rFonts w:ascii="Ebrima" w:hAnsi="Ebrima"/>
                <w:color w:val="000000" w:themeColor="text1"/>
                <w:sz w:val="22"/>
                <w:szCs w:val="22"/>
              </w:rPr>
              <w:t>“</w:t>
            </w:r>
            <w:r w:rsidRPr="003D637F">
              <w:rPr>
                <w:rFonts w:ascii="Ebrima" w:hAnsi="Ebrima"/>
                <w:color w:val="000000" w:themeColor="text1"/>
                <w:sz w:val="22"/>
                <w:szCs w:val="22"/>
                <w:u w:val="single"/>
              </w:rPr>
              <w:t>Cessão Fiduciária</w:t>
            </w:r>
            <w:r w:rsidRPr="003D637F">
              <w:rPr>
                <w:rFonts w:ascii="Ebrima" w:hAnsi="Ebrima"/>
                <w:color w:val="000000" w:themeColor="text1"/>
                <w:sz w:val="22"/>
                <w:szCs w:val="22"/>
              </w:rPr>
              <w:t>”:</w:t>
            </w:r>
          </w:p>
        </w:tc>
        <w:tc>
          <w:tcPr>
            <w:tcW w:w="6203" w:type="dxa"/>
            <w:tcPrChange w:id="366" w:author="Glória de Castro Acácio" w:date="2022-05-26T16:15:00Z">
              <w:tcPr>
                <w:tcW w:w="6203" w:type="dxa"/>
                <w:gridSpan w:val="2"/>
              </w:tcPr>
            </w:tcPrChange>
          </w:tcPr>
          <w:p w14:paraId="21D6F120" w14:textId="67E3ED04" w:rsidR="00F75D3A" w:rsidRPr="003D637F" w:rsidRDefault="00F75D3A">
            <w:pPr>
              <w:snapToGrid w:val="0"/>
              <w:spacing w:line="276" w:lineRule="auto"/>
              <w:jc w:val="both"/>
              <w:rPr>
                <w:rFonts w:ascii="Ebrima" w:hAnsi="Ebrima"/>
                <w:color w:val="000000" w:themeColor="text1"/>
                <w:sz w:val="22"/>
                <w:szCs w:val="22"/>
              </w:rPr>
              <w:pPrChange w:id="367" w:author="Glória de Castro Acácio" w:date="2022-05-30T19:05:00Z">
                <w:pPr>
                  <w:snapToGrid w:val="0"/>
                  <w:spacing w:line="300" w:lineRule="exact"/>
                  <w:jc w:val="both"/>
                </w:pPr>
              </w:pPrChange>
            </w:pPr>
            <w:r w:rsidRPr="003D637F">
              <w:rPr>
                <w:rFonts w:ascii="Ebrima" w:hAnsi="Ebrima"/>
                <w:color w:val="000000" w:themeColor="text1"/>
                <w:sz w:val="22"/>
                <w:szCs w:val="22"/>
              </w:rPr>
              <w:t xml:space="preserve">A cessão fiduciária </w:t>
            </w:r>
            <w:del w:id="368" w:author="Glória de Castro Acácio" w:date="2022-05-26T17:58:00Z">
              <w:r w:rsidRPr="003D637F" w:rsidDel="009B368F">
                <w:rPr>
                  <w:rFonts w:ascii="Ebrima" w:hAnsi="Ebrima"/>
                  <w:color w:val="000000" w:themeColor="text1"/>
                  <w:sz w:val="22"/>
                  <w:szCs w:val="22"/>
                </w:rPr>
                <w:delText>de recebíveis</w:delText>
              </w:r>
            </w:del>
            <w:ins w:id="369" w:author="Glória de Castro Acácio" w:date="2022-05-26T17:58:00Z">
              <w:r w:rsidR="009B368F">
                <w:rPr>
                  <w:rFonts w:ascii="Ebrima" w:hAnsi="Ebrima"/>
                  <w:color w:val="000000" w:themeColor="text1"/>
                  <w:sz w:val="22"/>
                  <w:szCs w:val="22"/>
                </w:rPr>
                <w:t xml:space="preserve">dos </w:t>
              </w:r>
              <w:r w:rsidR="009B368F" w:rsidRPr="009B368F">
                <w:rPr>
                  <w:rFonts w:ascii="Ebrima" w:hAnsi="Ebrima"/>
                  <w:color w:val="000000" w:themeColor="text1"/>
                  <w:sz w:val="22"/>
                  <w:szCs w:val="22"/>
                </w:rPr>
                <w:t>Créditos Cedidos Fiduciariamente</w:t>
              </w:r>
              <w:r w:rsidR="009B368F">
                <w:rPr>
                  <w:rFonts w:ascii="Ebrima" w:hAnsi="Ebrima"/>
                  <w:color w:val="000000" w:themeColor="text1"/>
                  <w:sz w:val="22"/>
                  <w:szCs w:val="22"/>
                </w:rPr>
                <w:t xml:space="preserve">, </w:t>
              </w:r>
            </w:ins>
            <w:del w:id="370" w:author="Glória de Castro Acácio" w:date="2022-05-26T17:58:00Z">
              <w:r w:rsidRPr="003D637F" w:rsidDel="009B368F">
                <w:rPr>
                  <w:rFonts w:ascii="Ebrima" w:hAnsi="Ebrima"/>
                  <w:color w:val="000000" w:themeColor="text1"/>
                  <w:sz w:val="22"/>
                  <w:szCs w:val="22"/>
                </w:rPr>
                <w:delText xml:space="preserve"> </w:delText>
              </w:r>
            </w:del>
            <w:r w:rsidRPr="003D637F">
              <w:rPr>
                <w:rFonts w:ascii="Ebrima" w:hAnsi="Ebrima"/>
                <w:color w:val="000000" w:themeColor="text1"/>
                <w:sz w:val="22"/>
                <w:szCs w:val="22"/>
              </w:rPr>
              <w:t xml:space="preserve">a ser constituída em favor da </w:t>
            </w:r>
            <w:r>
              <w:rPr>
                <w:rFonts w:ascii="Ebrima" w:hAnsi="Ebrima"/>
                <w:color w:val="000000" w:themeColor="text1"/>
                <w:sz w:val="22"/>
                <w:szCs w:val="22"/>
              </w:rPr>
              <w:t>Debenturista</w:t>
            </w:r>
            <w:r w:rsidRPr="003D637F">
              <w:rPr>
                <w:rFonts w:ascii="Ebrima" w:hAnsi="Ebrima"/>
                <w:color w:val="000000" w:themeColor="text1"/>
                <w:sz w:val="22"/>
                <w:szCs w:val="22"/>
              </w:rPr>
              <w:t xml:space="preserve">, nos termos do Contrato de Cessão Fiduciária, em garantia </w:t>
            </w:r>
            <w:del w:id="371" w:author="Glória de Castro Acácio" w:date="2022-05-25T15:56:00Z">
              <w:r w:rsidRPr="003D637F" w:rsidDel="00657F30">
                <w:rPr>
                  <w:rFonts w:ascii="Ebrima" w:hAnsi="Ebrima"/>
                  <w:color w:val="000000" w:themeColor="text1"/>
                  <w:sz w:val="22"/>
                  <w:szCs w:val="22"/>
                </w:rPr>
                <w:delText xml:space="preserve">do </w:delText>
              </w:r>
            </w:del>
            <w:ins w:id="372" w:author="Glória de Castro Acácio" w:date="2022-05-25T15:56:00Z">
              <w:r w:rsidR="00657F30">
                <w:rPr>
                  <w:rFonts w:ascii="Ebrima" w:hAnsi="Ebrima"/>
                  <w:color w:val="000000" w:themeColor="text1"/>
                  <w:sz w:val="22"/>
                  <w:szCs w:val="22"/>
                </w:rPr>
                <w:t>a</w:t>
              </w:r>
              <w:r w:rsidR="00657F30" w:rsidRPr="003D637F">
                <w:rPr>
                  <w:rFonts w:ascii="Ebrima" w:hAnsi="Ebrima"/>
                  <w:color w:val="000000" w:themeColor="text1"/>
                  <w:sz w:val="22"/>
                  <w:szCs w:val="22"/>
                </w:rPr>
                <w:t xml:space="preserve">o </w:t>
              </w:r>
            </w:ins>
            <w:r w:rsidRPr="003D637F">
              <w:rPr>
                <w:rFonts w:ascii="Ebrima" w:hAnsi="Ebrima"/>
                <w:color w:val="000000" w:themeColor="text1"/>
                <w:sz w:val="22"/>
                <w:szCs w:val="22"/>
              </w:rPr>
              <w:t>cumprimento das Obrigações Garantidas.</w:t>
            </w:r>
          </w:p>
          <w:p w14:paraId="4DED2DAB" w14:textId="77777777" w:rsidR="00F75D3A" w:rsidRPr="0048064B" w:rsidRDefault="00F75D3A" w:rsidP="000317F4">
            <w:pPr>
              <w:spacing w:line="276" w:lineRule="auto"/>
              <w:jc w:val="both"/>
              <w:rPr>
                <w:rFonts w:ascii="Ebrima" w:hAnsi="Ebrima"/>
                <w:color w:val="000000" w:themeColor="text1"/>
                <w:sz w:val="22"/>
                <w:szCs w:val="22"/>
              </w:rPr>
            </w:pPr>
          </w:p>
        </w:tc>
      </w:tr>
      <w:tr w:rsidR="00F75D3A" w:rsidRPr="0048064B" w14:paraId="1D54572A" w14:textId="77777777" w:rsidTr="00352380">
        <w:trPr>
          <w:jc w:val="center"/>
          <w:trPrChange w:id="373" w:author="Glória de Castro Acácio" w:date="2022-05-26T16:15:00Z">
            <w:trPr>
              <w:jc w:val="center"/>
            </w:trPr>
          </w:trPrChange>
        </w:trPr>
        <w:tc>
          <w:tcPr>
            <w:tcW w:w="3539" w:type="dxa"/>
            <w:tcPrChange w:id="374" w:author="Glória de Castro Acácio" w:date="2022-05-26T16:15:00Z">
              <w:tcPr>
                <w:tcW w:w="3539" w:type="dxa"/>
              </w:tcPr>
            </w:tcPrChange>
          </w:tcPr>
          <w:p w14:paraId="0B818E4F" w14:textId="77777777" w:rsidR="00F75D3A" w:rsidRPr="0048064B" w:rsidRDefault="00F75D3A" w:rsidP="000317F4">
            <w:pPr>
              <w:autoSpaceDE w:val="0"/>
              <w:autoSpaceDN w:val="0"/>
              <w:adjustRightInd w:val="0"/>
              <w:spacing w:line="276" w:lineRule="auto"/>
              <w:ind w:right="18"/>
              <w:jc w:val="both"/>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CNPJ/ME</w:t>
            </w:r>
            <w:r w:rsidRPr="0048064B">
              <w:rPr>
                <w:rFonts w:ascii="Ebrima" w:hAnsi="Ebrima"/>
                <w:color w:val="000000" w:themeColor="text1"/>
                <w:sz w:val="22"/>
                <w:szCs w:val="22"/>
              </w:rPr>
              <w:t>”:</w:t>
            </w:r>
          </w:p>
        </w:tc>
        <w:tc>
          <w:tcPr>
            <w:tcW w:w="6203" w:type="dxa"/>
            <w:tcPrChange w:id="375" w:author="Glória de Castro Acácio" w:date="2022-05-26T16:15:00Z">
              <w:tcPr>
                <w:tcW w:w="6203" w:type="dxa"/>
                <w:gridSpan w:val="2"/>
              </w:tcPr>
            </w:tcPrChange>
          </w:tcPr>
          <w:p w14:paraId="043D22F4" w14:textId="7C926733" w:rsidR="00F75D3A" w:rsidRPr="0048064B" w:rsidRDefault="00F75D3A" w:rsidP="000317F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Cadastro Nacional </w:t>
            </w:r>
            <w:del w:id="376" w:author="Glória de Castro Acácio" w:date="2022-05-25T15:56:00Z">
              <w:r w:rsidRPr="0048064B" w:rsidDel="00657F30">
                <w:rPr>
                  <w:rFonts w:ascii="Ebrima" w:hAnsi="Ebrima"/>
                  <w:color w:val="000000" w:themeColor="text1"/>
                  <w:sz w:val="22"/>
                  <w:szCs w:val="22"/>
                </w:rPr>
                <w:delText xml:space="preserve">da </w:delText>
              </w:r>
            </w:del>
            <w:ins w:id="377" w:author="Glória de Castro Acácio" w:date="2022-05-25T15:56:00Z">
              <w:r w:rsidR="00657F30" w:rsidRPr="0048064B">
                <w:rPr>
                  <w:rFonts w:ascii="Ebrima" w:hAnsi="Ebrima"/>
                  <w:color w:val="000000" w:themeColor="text1"/>
                  <w:sz w:val="22"/>
                  <w:szCs w:val="22"/>
                </w:rPr>
                <w:t>d</w:t>
              </w:r>
              <w:r w:rsidR="00657F30">
                <w:rPr>
                  <w:rFonts w:ascii="Ebrima" w:hAnsi="Ebrima"/>
                  <w:color w:val="000000" w:themeColor="text1"/>
                  <w:sz w:val="22"/>
                  <w:szCs w:val="22"/>
                </w:rPr>
                <w:t>e</w:t>
              </w:r>
              <w:r w:rsidR="00657F30" w:rsidRPr="0048064B">
                <w:rPr>
                  <w:rFonts w:ascii="Ebrima" w:hAnsi="Ebrima"/>
                  <w:color w:val="000000" w:themeColor="text1"/>
                  <w:sz w:val="22"/>
                  <w:szCs w:val="22"/>
                </w:rPr>
                <w:t xml:space="preserve"> </w:t>
              </w:r>
            </w:ins>
            <w:r w:rsidRPr="0048064B">
              <w:rPr>
                <w:rFonts w:ascii="Ebrima" w:hAnsi="Ebrima"/>
                <w:color w:val="000000" w:themeColor="text1"/>
                <w:sz w:val="22"/>
                <w:szCs w:val="22"/>
              </w:rPr>
              <w:t>Pessoa</w:t>
            </w:r>
            <w:ins w:id="378" w:author="Glória de Castro Acácio" w:date="2022-05-25T15:56:00Z">
              <w:r w:rsidR="00657F30">
                <w:rPr>
                  <w:rFonts w:ascii="Ebrima" w:hAnsi="Ebrima"/>
                  <w:color w:val="000000" w:themeColor="text1"/>
                  <w:sz w:val="22"/>
                  <w:szCs w:val="22"/>
                </w:rPr>
                <w:t>s</w:t>
              </w:r>
            </w:ins>
            <w:r w:rsidRPr="0048064B">
              <w:rPr>
                <w:rFonts w:ascii="Ebrima" w:hAnsi="Ebrima"/>
                <w:color w:val="000000" w:themeColor="text1"/>
                <w:sz w:val="22"/>
                <w:szCs w:val="22"/>
              </w:rPr>
              <w:t xml:space="preserve"> Jurídica</w:t>
            </w:r>
            <w:ins w:id="379" w:author="Glória de Castro Acácio" w:date="2022-05-25T15:56:00Z">
              <w:r w:rsidR="00657F30">
                <w:rPr>
                  <w:rFonts w:ascii="Ebrima" w:hAnsi="Ebrima"/>
                  <w:color w:val="000000" w:themeColor="text1"/>
                  <w:sz w:val="22"/>
                  <w:szCs w:val="22"/>
                </w:rPr>
                <w:t>s</w:t>
              </w:r>
            </w:ins>
            <w:r w:rsidRPr="0048064B">
              <w:rPr>
                <w:rFonts w:ascii="Ebrima" w:hAnsi="Ebrima"/>
                <w:color w:val="000000" w:themeColor="text1"/>
                <w:sz w:val="22"/>
                <w:szCs w:val="22"/>
              </w:rPr>
              <w:t>, do Ministério da Economia.</w:t>
            </w:r>
          </w:p>
          <w:p w14:paraId="38728B3C" w14:textId="77777777" w:rsidR="00F75D3A" w:rsidRPr="0048064B" w:rsidRDefault="00F75D3A" w:rsidP="000317F4">
            <w:pPr>
              <w:spacing w:line="276" w:lineRule="auto"/>
              <w:jc w:val="both"/>
              <w:rPr>
                <w:rFonts w:ascii="Ebrima" w:hAnsi="Ebrima" w:cs="Arial"/>
                <w:iCs/>
                <w:color w:val="000000" w:themeColor="text1"/>
                <w:sz w:val="22"/>
                <w:szCs w:val="22"/>
              </w:rPr>
            </w:pPr>
          </w:p>
        </w:tc>
      </w:tr>
      <w:tr w:rsidR="00F75D3A" w:rsidRPr="0048064B" w14:paraId="1D50826F" w14:textId="77777777" w:rsidTr="00352380">
        <w:trPr>
          <w:jc w:val="center"/>
          <w:trPrChange w:id="380" w:author="Glória de Castro Acácio" w:date="2022-05-26T16:15:00Z">
            <w:trPr>
              <w:jc w:val="center"/>
            </w:trPr>
          </w:trPrChange>
        </w:trPr>
        <w:tc>
          <w:tcPr>
            <w:tcW w:w="3539" w:type="dxa"/>
            <w:tcPrChange w:id="381" w:author="Glória de Castro Acácio" w:date="2022-05-26T16:15:00Z">
              <w:tcPr>
                <w:tcW w:w="3539" w:type="dxa"/>
              </w:tcPr>
            </w:tcPrChange>
          </w:tcPr>
          <w:p w14:paraId="47A09BFB" w14:textId="77777777" w:rsidR="00F75D3A" w:rsidRPr="0048064B" w:rsidRDefault="00F75D3A"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Código Civil</w:t>
            </w:r>
            <w:r w:rsidRPr="0048064B">
              <w:rPr>
                <w:rFonts w:ascii="Ebrima" w:hAnsi="Ebrima"/>
                <w:color w:val="000000" w:themeColor="text1"/>
                <w:sz w:val="22"/>
                <w:szCs w:val="22"/>
              </w:rPr>
              <w:t>”:</w:t>
            </w:r>
          </w:p>
        </w:tc>
        <w:tc>
          <w:tcPr>
            <w:tcW w:w="6203" w:type="dxa"/>
            <w:tcPrChange w:id="382" w:author="Glória de Castro Acácio" w:date="2022-05-26T16:15:00Z">
              <w:tcPr>
                <w:tcW w:w="6203" w:type="dxa"/>
                <w:gridSpan w:val="2"/>
              </w:tcPr>
            </w:tcPrChange>
          </w:tcPr>
          <w:p w14:paraId="778CCF16" w14:textId="77777777" w:rsidR="00F75D3A" w:rsidRPr="0048064B" w:rsidRDefault="00F75D3A" w:rsidP="000317F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10.406, de 10 de janeiro de 2002, conforme alterada.</w:t>
            </w:r>
          </w:p>
          <w:p w14:paraId="6FF17633" w14:textId="77777777" w:rsidR="00F75D3A" w:rsidRPr="0048064B" w:rsidRDefault="00F75D3A" w:rsidP="000317F4">
            <w:pPr>
              <w:spacing w:line="276" w:lineRule="auto"/>
              <w:jc w:val="both"/>
              <w:rPr>
                <w:rFonts w:ascii="Ebrima" w:hAnsi="Ebrima"/>
                <w:color w:val="000000" w:themeColor="text1"/>
                <w:sz w:val="22"/>
                <w:szCs w:val="22"/>
              </w:rPr>
            </w:pPr>
          </w:p>
        </w:tc>
      </w:tr>
      <w:tr w:rsidR="00F75D3A" w:rsidRPr="0048064B" w14:paraId="19513918" w14:textId="77777777" w:rsidTr="00352380">
        <w:trPr>
          <w:jc w:val="center"/>
          <w:trPrChange w:id="383" w:author="Glória de Castro Acácio" w:date="2022-05-26T16:15:00Z">
            <w:trPr>
              <w:jc w:val="center"/>
            </w:trPr>
          </w:trPrChange>
        </w:trPr>
        <w:tc>
          <w:tcPr>
            <w:tcW w:w="3539" w:type="dxa"/>
            <w:tcPrChange w:id="384" w:author="Glória de Castro Acácio" w:date="2022-05-26T16:15:00Z">
              <w:tcPr>
                <w:tcW w:w="3539" w:type="dxa"/>
              </w:tcPr>
            </w:tcPrChange>
          </w:tcPr>
          <w:p w14:paraId="34A89233" w14:textId="77777777" w:rsidR="00F75D3A" w:rsidRPr="0048064B" w:rsidRDefault="00F75D3A"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Código de Processo Civil</w:t>
            </w:r>
            <w:r w:rsidRPr="0048064B">
              <w:rPr>
                <w:rFonts w:ascii="Ebrima" w:hAnsi="Ebrima"/>
                <w:color w:val="000000" w:themeColor="text1"/>
                <w:sz w:val="22"/>
                <w:szCs w:val="22"/>
              </w:rPr>
              <w:t>”:</w:t>
            </w:r>
          </w:p>
        </w:tc>
        <w:tc>
          <w:tcPr>
            <w:tcW w:w="6203" w:type="dxa"/>
            <w:tcPrChange w:id="385" w:author="Glória de Castro Acácio" w:date="2022-05-26T16:15:00Z">
              <w:tcPr>
                <w:tcW w:w="6203" w:type="dxa"/>
                <w:gridSpan w:val="2"/>
              </w:tcPr>
            </w:tcPrChange>
          </w:tcPr>
          <w:p w14:paraId="41FD7902" w14:textId="77777777" w:rsidR="00F75D3A" w:rsidRPr="0048064B" w:rsidRDefault="00F75D3A" w:rsidP="000317F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13.105, de 16 de março de 2015, conforme alterada.</w:t>
            </w:r>
          </w:p>
          <w:p w14:paraId="34180A55" w14:textId="77777777" w:rsidR="00F75D3A" w:rsidRPr="0048064B" w:rsidRDefault="00F75D3A" w:rsidP="000317F4">
            <w:pPr>
              <w:spacing w:line="276" w:lineRule="auto"/>
              <w:jc w:val="both"/>
              <w:rPr>
                <w:rFonts w:ascii="Ebrima" w:hAnsi="Ebrima"/>
                <w:color w:val="000000" w:themeColor="text1"/>
                <w:sz w:val="22"/>
                <w:szCs w:val="22"/>
              </w:rPr>
            </w:pPr>
          </w:p>
        </w:tc>
      </w:tr>
      <w:tr w:rsidR="00F75D3A" w:rsidRPr="0048064B" w14:paraId="4D99D9C3" w14:textId="77777777" w:rsidTr="00352380">
        <w:trPr>
          <w:jc w:val="center"/>
          <w:trPrChange w:id="386" w:author="Glória de Castro Acácio" w:date="2022-05-26T16:15:00Z">
            <w:trPr>
              <w:jc w:val="center"/>
            </w:trPr>
          </w:trPrChange>
        </w:trPr>
        <w:tc>
          <w:tcPr>
            <w:tcW w:w="3539" w:type="dxa"/>
            <w:tcPrChange w:id="387" w:author="Glória de Castro Acácio" w:date="2022-05-26T16:15:00Z">
              <w:tcPr>
                <w:tcW w:w="3539" w:type="dxa"/>
              </w:tcPr>
            </w:tcPrChange>
          </w:tcPr>
          <w:p w14:paraId="5C081BDE" w14:textId="77777777" w:rsidR="00F75D3A" w:rsidRPr="0048064B" w:rsidRDefault="00F75D3A"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Condições Precedentes</w:t>
            </w:r>
            <w:r w:rsidRPr="0048064B">
              <w:rPr>
                <w:rFonts w:ascii="Ebrima" w:hAnsi="Ebrima"/>
                <w:bCs/>
                <w:color w:val="000000" w:themeColor="text1"/>
                <w:sz w:val="22"/>
                <w:szCs w:val="22"/>
              </w:rPr>
              <w:t>”:</w:t>
            </w:r>
          </w:p>
        </w:tc>
        <w:tc>
          <w:tcPr>
            <w:tcW w:w="6203" w:type="dxa"/>
            <w:tcPrChange w:id="388" w:author="Glória de Castro Acácio" w:date="2022-05-26T16:15:00Z">
              <w:tcPr>
                <w:tcW w:w="6203" w:type="dxa"/>
                <w:gridSpan w:val="2"/>
              </w:tcPr>
            </w:tcPrChange>
          </w:tcPr>
          <w:p w14:paraId="3E21FECC" w14:textId="49418393" w:rsidR="00F75D3A" w:rsidRPr="0048064B" w:rsidRDefault="00F75D3A" w:rsidP="000317F4">
            <w:pPr>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subscrição e integralização das Debêntures, </w:t>
            </w:r>
            <w:ins w:id="389" w:author="Glória de Castro Acácio" w:date="2022-05-26T16:16:00Z">
              <w:r w:rsidR="00532D9E">
                <w:rPr>
                  <w:rFonts w:ascii="Ebrima" w:hAnsi="Ebrima"/>
                  <w:color w:val="000000" w:themeColor="text1"/>
                  <w:sz w:val="22"/>
                  <w:szCs w:val="22"/>
                </w:rPr>
                <w:t>refe</w:t>
              </w:r>
            </w:ins>
            <w:ins w:id="390" w:author="Glória de Castro Acácio" w:date="2022-05-26T16:17:00Z">
              <w:r w:rsidR="00532D9E">
                <w:rPr>
                  <w:rFonts w:ascii="Ebrima" w:hAnsi="Ebrima"/>
                  <w:color w:val="000000" w:themeColor="text1"/>
                  <w:sz w:val="22"/>
                  <w:szCs w:val="22"/>
                </w:rPr>
                <w:t xml:space="preserve">rentes à </w:t>
              </w:r>
            </w:ins>
            <w:ins w:id="391" w:author="Glória de Castro Acácio" w:date="2022-05-30T18:53:00Z">
              <w:r w:rsidR="00A16529">
                <w:rPr>
                  <w:rFonts w:ascii="Ebrima" w:hAnsi="Ebrima"/>
                  <w:color w:val="000000" w:themeColor="text1"/>
                  <w:sz w:val="22"/>
                  <w:szCs w:val="22"/>
                </w:rPr>
                <w:t>P</w:t>
              </w:r>
            </w:ins>
            <w:ins w:id="392" w:author="Glória de Castro Acácio" w:date="2022-05-26T16:17:00Z">
              <w:r w:rsidR="00532D9E">
                <w:rPr>
                  <w:rFonts w:ascii="Ebrima" w:hAnsi="Ebrima"/>
                  <w:color w:val="000000" w:themeColor="text1"/>
                  <w:sz w:val="22"/>
                  <w:szCs w:val="22"/>
                </w:rPr>
                <w:t>rimeir</w:t>
              </w:r>
            </w:ins>
            <w:ins w:id="393" w:author="Glória de Castro Acácio" w:date="2022-05-30T18:53:00Z">
              <w:r w:rsidR="00A16529">
                <w:rPr>
                  <w:rFonts w:ascii="Ebrima" w:hAnsi="Ebrima"/>
                  <w:color w:val="000000" w:themeColor="text1"/>
                  <w:sz w:val="22"/>
                  <w:szCs w:val="22"/>
                </w:rPr>
                <w:t xml:space="preserve">a </w:t>
              </w:r>
            </w:ins>
            <w:ins w:id="394" w:author="Glória de Castro Acácio" w:date="2022-05-26T16:17:00Z">
              <w:r w:rsidR="00532D9E">
                <w:rPr>
                  <w:rFonts w:ascii="Ebrima" w:hAnsi="Ebrima"/>
                  <w:color w:val="000000" w:themeColor="text1"/>
                  <w:sz w:val="22"/>
                  <w:szCs w:val="22"/>
                </w:rPr>
                <w:t>Série</w:t>
              </w:r>
            </w:ins>
            <w:ins w:id="395" w:author="Glória de Castro Acácio" w:date="2022-05-30T18:53:00Z">
              <w:r w:rsidR="00A16529">
                <w:rPr>
                  <w:rFonts w:ascii="Ebrima" w:hAnsi="Ebrima"/>
                  <w:color w:val="000000" w:themeColor="text1"/>
                  <w:sz w:val="22"/>
                  <w:szCs w:val="22"/>
                </w:rPr>
                <w:t xml:space="preserve"> de Debêntures</w:t>
              </w:r>
            </w:ins>
            <w:ins w:id="396" w:author="Glória de Castro Acácio" w:date="2022-05-26T16:17:00Z">
              <w:r w:rsidR="00532D9E">
                <w:rPr>
                  <w:rFonts w:ascii="Ebrima" w:hAnsi="Ebrima"/>
                  <w:color w:val="000000" w:themeColor="text1"/>
                  <w:sz w:val="22"/>
                  <w:szCs w:val="22"/>
                </w:rPr>
                <w:t xml:space="preserve">, </w:t>
              </w:r>
            </w:ins>
            <w:r w:rsidRPr="0048064B">
              <w:rPr>
                <w:rFonts w:ascii="Ebrima" w:hAnsi="Ebrima"/>
                <w:color w:val="000000" w:themeColor="text1"/>
                <w:sz w:val="22"/>
                <w:szCs w:val="22"/>
              </w:rPr>
              <w:t xml:space="preserve">e a consequente liberação </w:t>
            </w:r>
            <w:r w:rsidRPr="00A56366">
              <w:rPr>
                <w:rFonts w:ascii="Ebrima" w:hAnsi="Ebrima"/>
                <w:color w:val="000000" w:themeColor="text1"/>
                <w:sz w:val="22"/>
                <w:szCs w:val="22"/>
              </w:rPr>
              <w:t xml:space="preserve">do </w:t>
            </w:r>
            <w:ins w:id="397" w:author="Glória de Castro Acácio" w:date="2022-05-30T18:54:00Z">
              <w:r w:rsidR="00B72CF5" w:rsidRPr="00B72CF5">
                <w:rPr>
                  <w:rFonts w:ascii="Ebrima" w:hAnsi="Ebrima"/>
                  <w:color w:val="000000" w:themeColor="text1"/>
                  <w:sz w:val="22"/>
                  <w:szCs w:val="22"/>
                </w:rPr>
                <w:t xml:space="preserve">Preço de Integralização </w:t>
              </w:r>
            </w:ins>
            <w:del w:id="398" w:author="Glória de Castro Acácio" w:date="2022-05-30T18:54:00Z">
              <w:r w:rsidRPr="00A56366" w:rsidDel="00B72CF5">
                <w:rPr>
                  <w:rFonts w:ascii="Ebrima" w:hAnsi="Ebrima"/>
                  <w:color w:val="000000" w:themeColor="text1"/>
                  <w:sz w:val="22"/>
                  <w:szCs w:val="22"/>
                </w:rPr>
                <w:delText xml:space="preserve">valor da integralização </w:delText>
              </w:r>
            </w:del>
            <w:r w:rsidRPr="00A56366">
              <w:rPr>
                <w:rFonts w:ascii="Ebrima" w:hAnsi="Ebrima"/>
                <w:color w:val="000000" w:themeColor="text1"/>
                <w:sz w:val="22"/>
                <w:szCs w:val="22"/>
              </w:rPr>
              <w:t>das Debêntures</w:t>
            </w:r>
            <w:r w:rsidRPr="0048064B">
              <w:rPr>
                <w:rFonts w:ascii="Ebrima" w:hAnsi="Ebrima"/>
                <w:color w:val="000000" w:themeColor="text1"/>
                <w:sz w:val="22"/>
                <w:szCs w:val="22"/>
              </w:rPr>
              <w:t xml:space="preserve"> à Emitente, ocorrerá após o integral e cumulativo cumprimento </w:t>
            </w:r>
            <w:r>
              <w:rPr>
                <w:rFonts w:ascii="Ebrima" w:hAnsi="Ebrima"/>
                <w:color w:val="000000" w:themeColor="text1"/>
                <w:sz w:val="22"/>
                <w:szCs w:val="22"/>
              </w:rPr>
              <w:t xml:space="preserve">das </w:t>
            </w:r>
            <w:r w:rsidRPr="0048064B">
              <w:rPr>
                <w:rFonts w:ascii="Ebrima" w:hAnsi="Ebrima"/>
                <w:color w:val="000000" w:themeColor="text1"/>
                <w:sz w:val="22"/>
                <w:szCs w:val="22"/>
              </w:rPr>
              <w:t>condições</w:t>
            </w:r>
            <w:r>
              <w:rPr>
                <w:rFonts w:ascii="Ebrima" w:hAnsi="Ebrima"/>
                <w:color w:val="000000" w:themeColor="text1"/>
                <w:sz w:val="22"/>
                <w:szCs w:val="22"/>
              </w:rPr>
              <w:t xml:space="preserve"> estipuladas na </w:t>
            </w:r>
            <w:r w:rsidRPr="00BD25F9">
              <w:rPr>
                <w:rFonts w:ascii="Ebrima" w:hAnsi="Ebrima"/>
                <w:color w:val="000000" w:themeColor="text1"/>
                <w:sz w:val="22"/>
                <w:szCs w:val="22"/>
              </w:rPr>
              <w:t>Cláusula 4.3.1</w:t>
            </w:r>
            <w:ins w:id="399" w:author="Glória de Castro Acácio" w:date="2022-05-25T15:57:00Z">
              <w:r w:rsidR="00657F30">
                <w:rPr>
                  <w:rFonts w:ascii="Ebrima" w:hAnsi="Ebrima"/>
                  <w:color w:val="000000" w:themeColor="text1"/>
                  <w:sz w:val="22"/>
                  <w:szCs w:val="22"/>
                </w:rPr>
                <w:t>.</w:t>
              </w:r>
            </w:ins>
            <w:r>
              <w:rPr>
                <w:rFonts w:ascii="Ebrima" w:hAnsi="Ebrima"/>
                <w:color w:val="000000" w:themeColor="text1"/>
                <w:sz w:val="22"/>
                <w:szCs w:val="22"/>
              </w:rPr>
              <w:t xml:space="preserve"> da presente Escritura.</w:t>
            </w:r>
          </w:p>
          <w:p w14:paraId="3938A835" w14:textId="77777777" w:rsidR="00F75D3A" w:rsidRPr="0048064B" w:rsidRDefault="00F75D3A" w:rsidP="000317F4">
            <w:pPr>
              <w:autoSpaceDE w:val="0"/>
              <w:autoSpaceDN w:val="0"/>
              <w:adjustRightInd w:val="0"/>
              <w:spacing w:line="276" w:lineRule="auto"/>
              <w:ind w:left="33"/>
              <w:jc w:val="both"/>
              <w:rPr>
                <w:rFonts w:ascii="Ebrima" w:hAnsi="Ebrima"/>
                <w:color w:val="000000" w:themeColor="text1"/>
                <w:sz w:val="22"/>
                <w:szCs w:val="22"/>
              </w:rPr>
            </w:pPr>
          </w:p>
        </w:tc>
      </w:tr>
      <w:tr w:rsidR="00520A91" w:rsidRPr="0048064B" w14:paraId="3E16AA87" w14:textId="77777777" w:rsidTr="00352380">
        <w:trPr>
          <w:jc w:val="center"/>
          <w:ins w:id="400" w:author="Glória de Castro Acácio" w:date="2022-05-25T16:11:00Z"/>
          <w:trPrChange w:id="401" w:author="Glória de Castro Acácio" w:date="2022-05-26T16:15:00Z">
            <w:trPr>
              <w:jc w:val="center"/>
            </w:trPr>
          </w:trPrChange>
        </w:trPr>
        <w:tc>
          <w:tcPr>
            <w:tcW w:w="3539" w:type="dxa"/>
            <w:tcPrChange w:id="402" w:author="Glória de Castro Acácio" w:date="2022-05-26T16:15:00Z">
              <w:tcPr>
                <w:tcW w:w="3539" w:type="dxa"/>
              </w:tcPr>
            </w:tcPrChange>
          </w:tcPr>
          <w:p w14:paraId="33B66993" w14:textId="05204C7D" w:rsidR="00520A91" w:rsidRPr="0048064B" w:rsidRDefault="00520A91" w:rsidP="000317F4">
            <w:pPr>
              <w:autoSpaceDE w:val="0"/>
              <w:autoSpaceDN w:val="0"/>
              <w:adjustRightInd w:val="0"/>
              <w:spacing w:line="276" w:lineRule="auto"/>
              <w:ind w:right="18"/>
              <w:jc w:val="both"/>
              <w:rPr>
                <w:ins w:id="403" w:author="Glória de Castro Acácio" w:date="2022-05-25T16:11:00Z"/>
                <w:rFonts w:ascii="Ebrima" w:hAnsi="Ebrima"/>
                <w:bCs/>
                <w:color w:val="000000" w:themeColor="text1"/>
                <w:sz w:val="22"/>
                <w:szCs w:val="22"/>
              </w:rPr>
            </w:pPr>
            <w:ins w:id="404" w:author="Glória de Castro Acácio" w:date="2022-05-25T16:11:00Z">
              <w:r w:rsidRPr="00DE59C9">
                <w:rPr>
                  <w:rFonts w:ascii="Ebrima" w:hAnsi="Ebrima"/>
                  <w:bCs/>
                  <w:color w:val="000000" w:themeColor="text1"/>
                  <w:sz w:val="22"/>
                  <w:szCs w:val="22"/>
                </w:rPr>
                <w:t>“</w:t>
              </w:r>
              <w:r w:rsidRPr="00D415F0">
                <w:rPr>
                  <w:rFonts w:ascii="Ebrima" w:hAnsi="Ebrima"/>
                  <w:bCs/>
                  <w:color w:val="000000" w:themeColor="text1"/>
                  <w:sz w:val="22"/>
                  <w:szCs w:val="22"/>
                  <w:u w:val="single"/>
                </w:rPr>
                <w:t xml:space="preserve">Condições Precedentes </w:t>
              </w:r>
            </w:ins>
            <w:ins w:id="405" w:author="Glória de Castro Acácio" w:date="2022-05-26T16:17:00Z">
              <w:r w:rsidR="00A96A04">
                <w:rPr>
                  <w:rFonts w:ascii="Ebrima" w:hAnsi="Ebrima"/>
                  <w:bCs/>
                  <w:color w:val="000000" w:themeColor="text1"/>
                  <w:sz w:val="22"/>
                  <w:szCs w:val="22"/>
                  <w:u w:val="single"/>
                </w:rPr>
                <w:t>Segunda Série</w:t>
              </w:r>
            </w:ins>
            <w:ins w:id="406" w:author="Glória de Castro Acácio" w:date="2022-05-25T16:11:00Z">
              <w:r w:rsidRPr="00DE59C9">
                <w:rPr>
                  <w:rFonts w:ascii="Ebrima" w:hAnsi="Ebrima"/>
                  <w:bCs/>
                  <w:color w:val="000000" w:themeColor="text1"/>
                  <w:sz w:val="22"/>
                  <w:szCs w:val="22"/>
                </w:rPr>
                <w:t>”</w:t>
              </w:r>
              <w:r>
                <w:rPr>
                  <w:rFonts w:ascii="Ebrima" w:hAnsi="Ebrima"/>
                  <w:bCs/>
                  <w:color w:val="000000" w:themeColor="text1"/>
                  <w:sz w:val="22"/>
                  <w:szCs w:val="22"/>
                </w:rPr>
                <w:t>:</w:t>
              </w:r>
            </w:ins>
          </w:p>
        </w:tc>
        <w:tc>
          <w:tcPr>
            <w:tcW w:w="6203" w:type="dxa"/>
            <w:tcPrChange w:id="407" w:author="Glória de Castro Acácio" w:date="2022-05-26T16:15:00Z">
              <w:tcPr>
                <w:tcW w:w="6203" w:type="dxa"/>
                <w:gridSpan w:val="2"/>
              </w:tcPr>
            </w:tcPrChange>
          </w:tcPr>
          <w:p w14:paraId="5287FEA7" w14:textId="2B8D8324" w:rsidR="00520A91" w:rsidRDefault="00520A91" w:rsidP="000317F4">
            <w:pPr>
              <w:autoSpaceDE w:val="0"/>
              <w:autoSpaceDN w:val="0"/>
              <w:adjustRightInd w:val="0"/>
              <w:spacing w:line="276" w:lineRule="auto"/>
              <w:jc w:val="both"/>
              <w:rPr>
                <w:ins w:id="408" w:author="Glória de Castro Acácio" w:date="2022-05-25T16:11:00Z"/>
                <w:rFonts w:ascii="Ebrima" w:hAnsi="Ebrima"/>
                <w:color w:val="000000" w:themeColor="text1"/>
                <w:sz w:val="22"/>
                <w:szCs w:val="22"/>
              </w:rPr>
            </w:pPr>
            <w:ins w:id="409" w:author="Glória de Castro Acácio" w:date="2022-05-25T16:11:00Z">
              <w:r w:rsidRPr="0048064B">
                <w:rPr>
                  <w:rFonts w:ascii="Ebrima" w:hAnsi="Ebrima"/>
                  <w:color w:val="000000" w:themeColor="text1"/>
                  <w:sz w:val="22"/>
                  <w:szCs w:val="22"/>
                </w:rPr>
                <w:t>A subscrição e integralização das Debêntures</w:t>
              </w:r>
              <w:r>
                <w:rPr>
                  <w:rFonts w:ascii="Ebrima" w:hAnsi="Ebrima"/>
                  <w:color w:val="000000" w:themeColor="text1"/>
                  <w:sz w:val="22"/>
                  <w:szCs w:val="22"/>
                </w:rPr>
                <w:t xml:space="preserve"> referentes </w:t>
              </w:r>
            </w:ins>
            <w:ins w:id="410" w:author="Glória de Castro Acácio" w:date="2022-05-26T16:17:00Z">
              <w:r w:rsidR="00A96A04">
                <w:rPr>
                  <w:rFonts w:ascii="Ebrima" w:hAnsi="Ebrima"/>
                  <w:color w:val="000000" w:themeColor="text1"/>
                  <w:sz w:val="22"/>
                  <w:szCs w:val="22"/>
                </w:rPr>
                <w:t xml:space="preserve">à </w:t>
              </w:r>
            </w:ins>
            <w:ins w:id="411" w:author="Glória de Castro Acácio" w:date="2022-05-26T18:25:00Z">
              <w:r w:rsidR="0063128B">
                <w:rPr>
                  <w:rFonts w:ascii="Ebrima" w:hAnsi="Ebrima"/>
                  <w:color w:val="000000" w:themeColor="text1"/>
                  <w:sz w:val="22"/>
                  <w:szCs w:val="22"/>
                </w:rPr>
                <w:t>Segunda</w:t>
              </w:r>
            </w:ins>
            <w:ins w:id="412" w:author="Glória de Castro Acácio" w:date="2022-05-26T16:17:00Z">
              <w:r w:rsidR="00A96A04">
                <w:rPr>
                  <w:rFonts w:ascii="Ebrima" w:hAnsi="Ebrima"/>
                  <w:color w:val="000000" w:themeColor="text1"/>
                  <w:sz w:val="22"/>
                  <w:szCs w:val="22"/>
                </w:rPr>
                <w:t xml:space="preserve"> Série</w:t>
              </w:r>
            </w:ins>
            <w:ins w:id="413" w:author="Glória de Castro Acácio" w:date="2022-05-26T18:25:00Z">
              <w:r w:rsidR="0063128B">
                <w:rPr>
                  <w:rFonts w:ascii="Ebrima" w:hAnsi="Ebrima"/>
                  <w:color w:val="000000" w:themeColor="text1"/>
                  <w:sz w:val="22"/>
                  <w:szCs w:val="22"/>
                </w:rPr>
                <w:t xml:space="preserve"> d</w:t>
              </w:r>
            </w:ins>
            <w:ins w:id="414" w:author="Glória de Castro Acácio" w:date="2022-05-26T18:26:00Z">
              <w:r w:rsidR="0063128B">
                <w:rPr>
                  <w:rFonts w:ascii="Ebrima" w:hAnsi="Ebrima"/>
                  <w:color w:val="000000" w:themeColor="text1"/>
                  <w:sz w:val="22"/>
                  <w:szCs w:val="22"/>
                </w:rPr>
                <w:t>e Debêntures</w:t>
              </w:r>
            </w:ins>
            <w:ins w:id="415" w:author="Glória de Castro Acácio" w:date="2022-05-25T16:11:00Z">
              <w:r w:rsidRPr="0048064B">
                <w:rPr>
                  <w:rFonts w:ascii="Ebrima" w:hAnsi="Ebrima"/>
                  <w:color w:val="000000" w:themeColor="text1"/>
                  <w:sz w:val="22"/>
                  <w:szCs w:val="22"/>
                </w:rPr>
                <w:t xml:space="preserve">, e a consequente liberação </w:t>
              </w:r>
              <w:r>
                <w:rPr>
                  <w:rFonts w:ascii="Ebrima" w:hAnsi="Ebrima"/>
                  <w:color w:val="000000" w:themeColor="text1"/>
                  <w:sz w:val="22"/>
                  <w:szCs w:val="22"/>
                </w:rPr>
                <w:t xml:space="preserve">das demais parcelas </w:t>
              </w:r>
              <w:r w:rsidRPr="0048064B">
                <w:rPr>
                  <w:rFonts w:ascii="Ebrima" w:hAnsi="Ebrima"/>
                  <w:color w:val="000000" w:themeColor="text1"/>
                  <w:sz w:val="22"/>
                  <w:szCs w:val="22"/>
                </w:rPr>
                <w:t xml:space="preserve">do </w:t>
              </w:r>
              <w:r>
                <w:rPr>
                  <w:rFonts w:ascii="Ebrima" w:hAnsi="Ebrima"/>
                  <w:color w:val="000000" w:themeColor="text1"/>
                  <w:sz w:val="22"/>
                  <w:szCs w:val="22"/>
                </w:rPr>
                <w:t>Preço de Integralização</w:t>
              </w:r>
              <w:r w:rsidRPr="0048064B">
                <w:rPr>
                  <w:rFonts w:ascii="Ebrima" w:hAnsi="Ebrima"/>
                  <w:color w:val="000000" w:themeColor="text1"/>
                  <w:sz w:val="22"/>
                  <w:szCs w:val="22"/>
                </w:rPr>
                <w:t xml:space="preserve"> </w:t>
              </w:r>
            </w:ins>
            <w:ins w:id="416" w:author="Glória de Castro Acácio" w:date="2022-05-25T16:12:00Z">
              <w:r w:rsidRPr="00520A91">
                <w:rPr>
                  <w:rFonts w:ascii="Ebrima" w:hAnsi="Ebrima"/>
                  <w:color w:val="000000" w:themeColor="text1"/>
                  <w:sz w:val="22"/>
                  <w:szCs w:val="22"/>
                </w:rPr>
                <w:t xml:space="preserve">das Debêntures </w:t>
              </w:r>
            </w:ins>
            <w:ins w:id="417" w:author="Glória de Castro Acácio" w:date="2022-05-25T16:11:00Z">
              <w:r w:rsidRPr="0048064B">
                <w:rPr>
                  <w:rFonts w:ascii="Ebrima" w:hAnsi="Ebrima"/>
                  <w:color w:val="000000" w:themeColor="text1"/>
                  <w:sz w:val="22"/>
                  <w:szCs w:val="22"/>
                </w:rPr>
                <w:t>à Emitente</w:t>
              </w:r>
              <w:r w:rsidRPr="00DB5C4F">
                <w:rPr>
                  <w:rFonts w:ascii="Ebrima" w:hAnsi="Ebrima"/>
                  <w:color w:val="000000" w:themeColor="text1"/>
                  <w:sz w:val="22"/>
                  <w:szCs w:val="22"/>
                </w:rPr>
                <w:t>,</w:t>
              </w:r>
              <w:r>
                <w:rPr>
                  <w:rFonts w:ascii="Ebrima" w:hAnsi="Ebrima"/>
                  <w:color w:val="000000" w:themeColor="text1"/>
                  <w:sz w:val="22"/>
                  <w:szCs w:val="22"/>
                </w:rPr>
                <w:t xml:space="preserve"> ocorrerá </w:t>
              </w:r>
              <w:r w:rsidRPr="00DB5C4F">
                <w:rPr>
                  <w:rFonts w:ascii="Ebrima" w:hAnsi="Ebrima"/>
                  <w:color w:val="000000" w:themeColor="text1"/>
                  <w:sz w:val="22"/>
                  <w:szCs w:val="22"/>
                </w:rPr>
                <w:t xml:space="preserve">na data em que forem cumpridas cumulativamente, as condições </w:t>
              </w:r>
            </w:ins>
            <w:ins w:id="418" w:author="Glória de Castro Acácio" w:date="2022-05-26T17:59:00Z">
              <w:r w:rsidR="006A6DFE">
                <w:rPr>
                  <w:rFonts w:ascii="Ebrima" w:hAnsi="Ebrima"/>
                  <w:color w:val="000000" w:themeColor="text1"/>
                  <w:sz w:val="22"/>
                  <w:szCs w:val="22"/>
                </w:rPr>
                <w:t xml:space="preserve">estipuladas na </w:t>
              </w:r>
              <w:r w:rsidR="006A6DFE" w:rsidRPr="00BD25F9">
                <w:rPr>
                  <w:rFonts w:ascii="Ebrima" w:hAnsi="Ebrima"/>
                  <w:color w:val="000000" w:themeColor="text1"/>
                  <w:sz w:val="22"/>
                  <w:szCs w:val="22"/>
                </w:rPr>
                <w:t>Cláusula 4.3.</w:t>
              </w:r>
              <w:r w:rsidR="006A6DFE">
                <w:rPr>
                  <w:rFonts w:ascii="Ebrima" w:hAnsi="Ebrima"/>
                  <w:color w:val="000000" w:themeColor="text1"/>
                  <w:sz w:val="22"/>
                  <w:szCs w:val="22"/>
                </w:rPr>
                <w:t>2. da presente Escritura.</w:t>
              </w:r>
            </w:ins>
          </w:p>
          <w:p w14:paraId="77FCF382" w14:textId="77777777" w:rsidR="00520A91" w:rsidRPr="0048064B" w:rsidRDefault="00520A91">
            <w:pPr>
              <w:pStyle w:val="PargrafodaLista"/>
              <w:tabs>
                <w:tab w:val="left" w:pos="609"/>
              </w:tabs>
              <w:autoSpaceDE w:val="0"/>
              <w:autoSpaceDN w:val="0"/>
              <w:adjustRightInd w:val="0"/>
              <w:spacing w:line="276" w:lineRule="auto"/>
              <w:ind w:left="0"/>
              <w:jc w:val="both"/>
              <w:rPr>
                <w:ins w:id="419" w:author="Glória de Castro Acácio" w:date="2022-05-25T16:11:00Z"/>
                <w:rFonts w:ascii="Ebrima" w:hAnsi="Ebrima"/>
                <w:color w:val="000000" w:themeColor="text1"/>
                <w:sz w:val="22"/>
                <w:szCs w:val="22"/>
              </w:rPr>
              <w:pPrChange w:id="420" w:author="Glória de Castro Acácio" w:date="2022-05-30T19:05:00Z">
                <w:pPr>
                  <w:autoSpaceDE w:val="0"/>
                  <w:autoSpaceDN w:val="0"/>
                  <w:adjustRightInd w:val="0"/>
                  <w:spacing w:line="276" w:lineRule="auto"/>
                  <w:jc w:val="both"/>
                </w:pPr>
              </w:pPrChange>
            </w:pPr>
          </w:p>
        </w:tc>
      </w:tr>
      <w:tr w:rsidR="00F75D3A" w:rsidRPr="0048064B" w14:paraId="5BC32D21" w14:textId="77777777" w:rsidTr="00352380">
        <w:trPr>
          <w:jc w:val="center"/>
          <w:trPrChange w:id="421" w:author="Glória de Castro Acácio" w:date="2022-05-26T16:15:00Z">
            <w:trPr>
              <w:jc w:val="center"/>
            </w:trPr>
          </w:trPrChange>
        </w:trPr>
        <w:tc>
          <w:tcPr>
            <w:tcW w:w="3539" w:type="dxa"/>
            <w:tcPrChange w:id="422" w:author="Glória de Castro Acácio" w:date="2022-05-26T16:15:00Z">
              <w:tcPr>
                <w:tcW w:w="3539" w:type="dxa"/>
              </w:tcPr>
            </w:tcPrChange>
          </w:tcPr>
          <w:p w14:paraId="2243E5E2" w14:textId="77777777" w:rsidR="00F75D3A" w:rsidRPr="0048064B" w:rsidRDefault="00F75D3A"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bCs/>
                <w:color w:val="000000" w:themeColor="text1"/>
                <w:sz w:val="22"/>
                <w:szCs w:val="22"/>
                <w:u w:val="single"/>
              </w:rPr>
              <w:t>Conta Autorizada</w:t>
            </w:r>
            <w:r w:rsidRPr="0048064B">
              <w:rPr>
                <w:rFonts w:ascii="Ebrima" w:hAnsi="Ebrima"/>
                <w:color w:val="000000" w:themeColor="text1"/>
                <w:sz w:val="22"/>
                <w:szCs w:val="22"/>
              </w:rPr>
              <w:t>”:</w:t>
            </w:r>
          </w:p>
        </w:tc>
        <w:tc>
          <w:tcPr>
            <w:tcW w:w="6203" w:type="dxa"/>
            <w:tcPrChange w:id="423" w:author="Glória de Castro Acácio" w:date="2022-05-26T16:15:00Z">
              <w:tcPr>
                <w:tcW w:w="6203" w:type="dxa"/>
                <w:gridSpan w:val="2"/>
              </w:tcPr>
            </w:tcPrChange>
          </w:tcPr>
          <w:p w14:paraId="21D6D2FD" w14:textId="6A779668" w:rsidR="00F75D3A" w:rsidRPr="0048064B" w:rsidRDefault="00F75D3A" w:rsidP="000317F4">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 xml:space="preserve">A conta corrente nº </w:t>
            </w:r>
            <w:r w:rsidRPr="00BD25F9">
              <w:rPr>
                <w:rFonts w:ascii="Ebrima" w:hAnsi="Ebrima"/>
                <w:color w:val="000000" w:themeColor="text1"/>
                <w:sz w:val="22"/>
                <w:highlight w:val="yellow"/>
              </w:rPr>
              <w:t>[•]</w:t>
            </w:r>
            <w:r w:rsidRPr="0048064B">
              <w:rPr>
                <w:rFonts w:ascii="Ebrima" w:hAnsi="Ebrima"/>
                <w:bCs/>
                <w:color w:val="000000" w:themeColor="text1"/>
                <w:sz w:val="22"/>
                <w:szCs w:val="22"/>
              </w:rPr>
              <w:t xml:space="preserve">, agência </w:t>
            </w:r>
            <w:r w:rsidRPr="00BD25F9">
              <w:rPr>
                <w:rFonts w:ascii="Ebrima" w:hAnsi="Ebrima"/>
                <w:color w:val="000000" w:themeColor="text1"/>
                <w:sz w:val="22"/>
                <w:highlight w:val="yellow"/>
              </w:rPr>
              <w:t>[•]</w:t>
            </w:r>
            <w:r w:rsidRPr="0048064B">
              <w:rPr>
                <w:rFonts w:ascii="Ebrima" w:hAnsi="Ebrima"/>
                <w:bCs/>
                <w:color w:val="000000" w:themeColor="text1"/>
                <w:sz w:val="22"/>
                <w:szCs w:val="22"/>
              </w:rPr>
              <w:t xml:space="preserve">, do </w:t>
            </w:r>
            <w:r w:rsidRPr="006A2E55">
              <w:rPr>
                <w:rFonts w:ascii="Ebrima" w:hAnsi="Ebrima"/>
                <w:color w:val="000000" w:themeColor="text1"/>
                <w:sz w:val="22"/>
              </w:rPr>
              <w:t>Itaú Unibanco S.A.</w:t>
            </w:r>
            <w:r w:rsidRPr="0048064B">
              <w:rPr>
                <w:rFonts w:ascii="Ebrima" w:hAnsi="Ebrima"/>
                <w:bCs/>
                <w:color w:val="000000" w:themeColor="text1"/>
                <w:sz w:val="22"/>
                <w:szCs w:val="22"/>
              </w:rPr>
              <w:t xml:space="preserve"> (</w:t>
            </w:r>
            <w:r w:rsidRPr="006A2E55">
              <w:rPr>
                <w:rFonts w:ascii="Ebrima" w:hAnsi="Ebrima"/>
                <w:color w:val="000000" w:themeColor="text1"/>
                <w:sz w:val="22"/>
              </w:rPr>
              <w:t>341</w:t>
            </w:r>
            <w:r w:rsidRPr="0048064B">
              <w:rPr>
                <w:rFonts w:ascii="Ebrima" w:hAnsi="Ebrima"/>
                <w:bCs/>
                <w:color w:val="000000" w:themeColor="text1"/>
                <w:sz w:val="22"/>
                <w:szCs w:val="22"/>
              </w:rPr>
              <w:t xml:space="preserve">), de titularidade </w:t>
            </w:r>
            <w:r w:rsidRPr="00096BA1">
              <w:rPr>
                <w:rFonts w:ascii="Ebrima" w:hAnsi="Ebrima"/>
                <w:bCs/>
                <w:color w:val="000000" w:themeColor="text1"/>
                <w:sz w:val="22"/>
                <w:szCs w:val="22"/>
              </w:rPr>
              <w:t xml:space="preserve">e livre movimento </w:t>
            </w:r>
            <w:r w:rsidRPr="0048064B">
              <w:rPr>
                <w:rFonts w:ascii="Ebrima" w:hAnsi="Ebrima"/>
                <w:bCs/>
                <w:color w:val="000000" w:themeColor="text1"/>
                <w:sz w:val="22"/>
                <w:szCs w:val="22"/>
              </w:rPr>
              <w:t>da Emitente.</w:t>
            </w:r>
          </w:p>
          <w:p w14:paraId="4968FD1D" w14:textId="77777777" w:rsidR="00F75D3A" w:rsidRPr="0048064B" w:rsidRDefault="00F75D3A" w:rsidP="000317F4">
            <w:pPr>
              <w:autoSpaceDE w:val="0"/>
              <w:autoSpaceDN w:val="0"/>
              <w:adjustRightInd w:val="0"/>
              <w:spacing w:line="276" w:lineRule="auto"/>
              <w:ind w:right="18"/>
              <w:jc w:val="both"/>
              <w:rPr>
                <w:rFonts w:ascii="Ebrima" w:hAnsi="Ebrima"/>
                <w:color w:val="000000" w:themeColor="text1"/>
                <w:sz w:val="22"/>
                <w:szCs w:val="22"/>
              </w:rPr>
            </w:pPr>
          </w:p>
        </w:tc>
      </w:tr>
      <w:tr w:rsidR="00F75D3A" w:rsidRPr="0048064B" w:rsidDel="008970B8" w14:paraId="4988AA86" w14:textId="77777777" w:rsidTr="00352380">
        <w:trPr>
          <w:jc w:val="center"/>
          <w:trPrChange w:id="424" w:author="Glória de Castro Acácio" w:date="2022-05-26T16:15:00Z">
            <w:trPr>
              <w:jc w:val="center"/>
            </w:trPr>
          </w:trPrChange>
        </w:trPr>
        <w:tc>
          <w:tcPr>
            <w:tcW w:w="3539" w:type="dxa"/>
            <w:tcPrChange w:id="425" w:author="Glória de Castro Acácio" w:date="2022-05-26T16:15:00Z">
              <w:tcPr>
                <w:tcW w:w="3539" w:type="dxa"/>
              </w:tcPr>
            </w:tcPrChange>
          </w:tcPr>
          <w:p w14:paraId="69A744E5" w14:textId="77777777" w:rsidR="00F75D3A" w:rsidRPr="0048064B" w:rsidDel="008970B8" w:rsidRDefault="00F75D3A" w:rsidP="000317F4">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lastRenderedPageBreak/>
              <w:t>“</w:t>
            </w:r>
            <w:r w:rsidRPr="0048064B">
              <w:rPr>
                <w:rFonts w:ascii="Ebrima" w:hAnsi="Ebrima"/>
                <w:bCs/>
                <w:color w:val="000000" w:themeColor="text1"/>
                <w:sz w:val="22"/>
                <w:szCs w:val="22"/>
                <w:u w:val="single"/>
              </w:rPr>
              <w:t>Conta Centralizadora</w:t>
            </w:r>
            <w:r w:rsidRPr="0048064B">
              <w:rPr>
                <w:rFonts w:ascii="Ebrima" w:hAnsi="Ebrima"/>
                <w:bCs/>
                <w:color w:val="000000" w:themeColor="text1"/>
                <w:sz w:val="22"/>
                <w:szCs w:val="22"/>
              </w:rPr>
              <w:t>”:</w:t>
            </w:r>
          </w:p>
        </w:tc>
        <w:tc>
          <w:tcPr>
            <w:tcW w:w="6203" w:type="dxa"/>
            <w:tcPrChange w:id="426" w:author="Glória de Castro Acácio" w:date="2022-05-26T16:15:00Z">
              <w:tcPr>
                <w:tcW w:w="6203" w:type="dxa"/>
                <w:gridSpan w:val="2"/>
              </w:tcPr>
            </w:tcPrChange>
          </w:tcPr>
          <w:p w14:paraId="510AF356" w14:textId="5783A169" w:rsidR="00F75D3A" w:rsidRPr="00C717F9" w:rsidRDefault="00F75D3A" w:rsidP="000317F4">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bCs/>
                <w:color w:val="000000" w:themeColor="text1"/>
                <w:sz w:val="22"/>
                <w:szCs w:val="22"/>
              </w:rPr>
              <w:t xml:space="preserve">A conta corrente nº </w:t>
            </w:r>
            <w:r>
              <w:rPr>
                <w:rFonts w:ascii="Ebrima" w:hAnsi="Ebrima"/>
                <w:bCs/>
                <w:color w:val="000000" w:themeColor="text1"/>
                <w:sz w:val="22"/>
                <w:szCs w:val="22"/>
              </w:rPr>
              <w:t>95.987-7</w:t>
            </w:r>
            <w:r w:rsidRPr="00C717F9">
              <w:rPr>
                <w:rFonts w:ascii="Ebrima" w:hAnsi="Ebrima"/>
                <w:bCs/>
                <w:color w:val="000000" w:themeColor="text1"/>
                <w:sz w:val="22"/>
                <w:szCs w:val="22"/>
              </w:rPr>
              <w:t xml:space="preserve">, agência </w:t>
            </w:r>
            <w:r>
              <w:rPr>
                <w:rFonts w:ascii="Ebrima" w:hAnsi="Ebrima"/>
                <w:bCs/>
                <w:color w:val="000000" w:themeColor="text1"/>
                <w:sz w:val="22"/>
                <w:szCs w:val="22"/>
              </w:rPr>
              <w:t>0445</w:t>
            </w:r>
            <w:r w:rsidRPr="00C717F9">
              <w:rPr>
                <w:rFonts w:ascii="Ebrima" w:hAnsi="Ebrima"/>
                <w:bCs/>
                <w:color w:val="000000" w:themeColor="text1"/>
                <w:sz w:val="22"/>
                <w:szCs w:val="22"/>
              </w:rPr>
              <w:t xml:space="preserve">, do </w:t>
            </w:r>
            <w:r>
              <w:rPr>
                <w:rFonts w:ascii="Ebrima" w:hAnsi="Ebrima"/>
                <w:bCs/>
                <w:color w:val="000000" w:themeColor="text1"/>
                <w:sz w:val="22"/>
                <w:szCs w:val="22"/>
              </w:rPr>
              <w:t>Itaú Unibanco S.A.</w:t>
            </w:r>
            <w:r w:rsidRPr="00C717F9">
              <w:rPr>
                <w:rFonts w:ascii="Ebrima" w:hAnsi="Ebrima"/>
                <w:bCs/>
                <w:color w:val="000000" w:themeColor="text1"/>
                <w:sz w:val="22"/>
                <w:szCs w:val="22"/>
              </w:rPr>
              <w:t xml:space="preserve"> (</w:t>
            </w:r>
            <w:r>
              <w:rPr>
                <w:rFonts w:ascii="Ebrima" w:hAnsi="Ebrima"/>
                <w:bCs/>
                <w:color w:val="000000" w:themeColor="text1"/>
                <w:sz w:val="22"/>
                <w:szCs w:val="22"/>
              </w:rPr>
              <w:t>341</w:t>
            </w:r>
            <w:r w:rsidRPr="00C717F9">
              <w:rPr>
                <w:rFonts w:ascii="Ebrima" w:hAnsi="Ebrima"/>
                <w:bCs/>
                <w:color w:val="000000" w:themeColor="text1"/>
                <w:sz w:val="22"/>
                <w:szCs w:val="22"/>
              </w:rPr>
              <w:t>), de titularidade da Debenturista</w:t>
            </w:r>
            <w:r w:rsidRPr="00A5401D">
              <w:rPr>
                <w:rFonts w:ascii="Ebrima" w:hAnsi="Ebrima" w:cstheme="minorHAnsi"/>
                <w:bCs/>
                <w:sz w:val="22"/>
                <w:szCs w:val="22"/>
              </w:rPr>
              <w:t>, na qual serão e permanecerão depositados os recursos d</w:t>
            </w:r>
            <w:r>
              <w:rPr>
                <w:rFonts w:ascii="Ebrima" w:hAnsi="Ebrima" w:cstheme="minorHAnsi"/>
                <w:bCs/>
                <w:sz w:val="22"/>
                <w:szCs w:val="22"/>
              </w:rPr>
              <w:t>a</w:t>
            </w:r>
            <w:r w:rsidRPr="00A5401D">
              <w:rPr>
                <w:rFonts w:ascii="Ebrima" w:hAnsi="Ebrima" w:cstheme="minorHAnsi"/>
                <w:sz w:val="22"/>
                <w:szCs w:val="22"/>
              </w:rPr>
              <w:t xml:space="preserve"> Patrimônio Separado</w:t>
            </w:r>
            <w:r w:rsidRPr="00A5401D">
              <w:rPr>
                <w:rFonts w:ascii="Ebrima" w:hAnsi="Ebrima" w:cstheme="minorHAnsi"/>
                <w:bCs/>
                <w:sz w:val="22"/>
                <w:szCs w:val="22"/>
              </w:rPr>
              <w:t xml:space="preserve">, os quais se encontram segregados do restante do patrimônio da </w:t>
            </w:r>
            <w:r>
              <w:rPr>
                <w:rFonts w:ascii="Ebrima" w:hAnsi="Ebrima" w:cstheme="minorHAnsi"/>
                <w:bCs/>
                <w:sz w:val="22"/>
                <w:szCs w:val="22"/>
              </w:rPr>
              <w:t>Emitente</w:t>
            </w:r>
            <w:r w:rsidRPr="00C717F9">
              <w:rPr>
                <w:rFonts w:ascii="Ebrima" w:hAnsi="Ebrima"/>
                <w:bCs/>
                <w:color w:val="000000" w:themeColor="text1"/>
                <w:sz w:val="22"/>
                <w:szCs w:val="22"/>
              </w:rPr>
              <w:t>.</w:t>
            </w:r>
          </w:p>
          <w:p w14:paraId="2C260488" w14:textId="77777777" w:rsidR="00F75D3A" w:rsidRPr="0048064B" w:rsidDel="008970B8" w:rsidRDefault="00F75D3A" w:rsidP="000317F4">
            <w:pPr>
              <w:autoSpaceDE w:val="0"/>
              <w:autoSpaceDN w:val="0"/>
              <w:adjustRightInd w:val="0"/>
              <w:spacing w:line="276" w:lineRule="auto"/>
              <w:ind w:right="18"/>
              <w:jc w:val="both"/>
              <w:rPr>
                <w:rFonts w:ascii="Ebrima" w:hAnsi="Ebrima"/>
                <w:bCs/>
                <w:color w:val="000000" w:themeColor="text1"/>
                <w:sz w:val="22"/>
                <w:szCs w:val="22"/>
              </w:rPr>
            </w:pPr>
          </w:p>
        </w:tc>
      </w:tr>
      <w:tr w:rsidR="00F75D3A" w:rsidRPr="0048064B" w14:paraId="50A16412" w14:textId="77777777" w:rsidTr="00352380">
        <w:trPr>
          <w:jc w:val="center"/>
          <w:trPrChange w:id="427" w:author="Glória de Castro Acácio" w:date="2022-05-26T16:15:00Z">
            <w:trPr>
              <w:jc w:val="center"/>
            </w:trPr>
          </w:trPrChange>
        </w:trPr>
        <w:tc>
          <w:tcPr>
            <w:tcW w:w="3539" w:type="dxa"/>
            <w:tcPrChange w:id="428" w:author="Glória de Castro Acácio" w:date="2022-05-26T16:15:00Z">
              <w:tcPr>
                <w:tcW w:w="3539" w:type="dxa"/>
              </w:tcPr>
            </w:tcPrChange>
          </w:tcPr>
          <w:p w14:paraId="158E6789" w14:textId="68F06BC6" w:rsidR="00F75D3A" w:rsidRPr="00A5401D" w:rsidRDefault="00F75D3A" w:rsidP="000317F4">
            <w:pPr>
              <w:autoSpaceDE w:val="0"/>
              <w:autoSpaceDN w:val="0"/>
              <w:adjustRightInd w:val="0"/>
              <w:spacing w:line="276" w:lineRule="auto"/>
              <w:ind w:right="18"/>
              <w:jc w:val="both"/>
              <w:rPr>
                <w:rFonts w:ascii="Ebrima" w:hAnsi="Ebrima" w:cstheme="minorHAnsi"/>
                <w:bCs/>
                <w:sz w:val="22"/>
                <w:szCs w:val="22"/>
              </w:rPr>
            </w:pPr>
            <w:r>
              <w:rPr>
                <w:rFonts w:ascii="Ebrima" w:hAnsi="Ebrima" w:cstheme="minorHAnsi"/>
                <w:bCs/>
                <w:sz w:val="22"/>
                <w:szCs w:val="22"/>
              </w:rPr>
              <w:t>“</w:t>
            </w:r>
            <w:r>
              <w:rPr>
                <w:rFonts w:ascii="Ebrima" w:hAnsi="Ebrima" w:cstheme="minorHAnsi"/>
                <w:bCs/>
                <w:sz w:val="22"/>
                <w:szCs w:val="22"/>
                <w:u w:val="single"/>
              </w:rPr>
              <w:t>Contrato de Alienação Fiduciária de Ações</w:t>
            </w:r>
            <w:r>
              <w:rPr>
                <w:rFonts w:ascii="Ebrima" w:hAnsi="Ebrima" w:cstheme="minorHAnsi"/>
                <w:bCs/>
                <w:sz w:val="22"/>
                <w:szCs w:val="22"/>
              </w:rPr>
              <w:t>”:</w:t>
            </w:r>
          </w:p>
        </w:tc>
        <w:tc>
          <w:tcPr>
            <w:tcW w:w="6203" w:type="dxa"/>
            <w:tcPrChange w:id="429" w:author="Glória de Castro Acácio" w:date="2022-05-26T16:15:00Z">
              <w:tcPr>
                <w:tcW w:w="6203" w:type="dxa"/>
                <w:gridSpan w:val="2"/>
              </w:tcPr>
            </w:tcPrChange>
          </w:tcPr>
          <w:p w14:paraId="6A636969" w14:textId="64CC14AB" w:rsidR="00F75D3A" w:rsidRDefault="00F75D3A" w:rsidP="000317F4">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Pr>
                <w:rFonts w:ascii="Ebrima" w:hAnsi="Ebrima"/>
                <w:iCs/>
                <w:color w:val="000000" w:themeColor="text1"/>
                <w:sz w:val="22"/>
                <w:szCs w:val="22"/>
              </w:rPr>
              <w:t>O “</w:t>
            </w:r>
            <w:r>
              <w:rPr>
                <w:rFonts w:ascii="Ebrima" w:hAnsi="Ebrima"/>
                <w:i/>
                <w:color w:val="000000" w:themeColor="text1"/>
                <w:sz w:val="22"/>
                <w:szCs w:val="22"/>
              </w:rPr>
              <w:t>Instrumento Particular de Alienação Fiduciária de Ações Sob Condição Suspensiva em Garantia e Outras Avenças</w:t>
            </w:r>
            <w:r>
              <w:rPr>
                <w:rFonts w:ascii="Ebrima" w:hAnsi="Ebrima"/>
                <w:iCs/>
                <w:color w:val="000000" w:themeColor="text1"/>
                <w:sz w:val="22"/>
                <w:szCs w:val="22"/>
              </w:rPr>
              <w:t xml:space="preserve">”, celebrado nesta data entre </w:t>
            </w:r>
            <w:del w:id="430" w:author="Autor" w:date="2022-05-06T15:19:00Z">
              <w:r w:rsidRPr="00F75D3A" w:rsidDel="00F75D3A">
                <w:rPr>
                  <w:rFonts w:ascii="Ebrima" w:hAnsi="Ebrima"/>
                  <w:iCs/>
                  <w:color w:val="000000" w:themeColor="text1"/>
                  <w:sz w:val="22"/>
                  <w:szCs w:val="22"/>
                  <w:rPrChange w:id="431" w:author="Autor" w:date="2022-05-06T15:19:00Z">
                    <w:rPr>
                      <w:rFonts w:ascii="Ebrima" w:hAnsi="Ebrima"/>
                      <w:b/>
                      <w:bCs/>
                      <w:iCs/>
                      <w:color w:val="000000" w:themeColor="text1"/>
                      <w:sz w:val="22"/>
                      <w:szCs w:val="22"/>
                    </w:rPr>
                  </w:rPrChange>
                </w:rPr>
                <w:delText>[</w:delText>
              </w:r>
              <w:r w:rsidRPr="00F75D3A" w:rsidDel="00F75D3A">
                <w:rPr>
                  <w:rFonts w:ascii="Ebrima" w:hAnsi="Ebrima"/>
                  <w:iCs/>
                  <w:color w:val="000000" w:themeColor="text1"/>
                  <w:sz w:val="22"/>
                  <w:szCs w:val="22"/>
                  <w:highlight w:val="yellow"/>
                  <w:rPrChange w:id="432" w:author="Autor" w:date="2022-05-06T15:19:00Z">
                    <w:rPr>
                      <w:rFonts w:ascii="Ebrima" w:hAnsi="Ebrima"/>
                      <w:b/>
                      <w:bCs/>
                      <w:iCs/>
                      <w:color w:val="000000" w:themeColor="text1"/>
                      <w:sz w:val="22"/>
                      <w:szCs w:val="22"/>
                      <w:highlight w:val="yellow"/>
                    </w:rPr>
                  </w:rPrChange>
                </w:rPr>
                <w:delText>•</w:delText>
              </w:r>
              <w:r w:rsidRPr="00F75D3A" w:rsidDel="00F75D3A">
                <w:rPr>
                  <w:rFonts w:ascii="Ebrima" w:hAnsi="Ebrima"/>
                  <w:iCs/>
                  <w:color w:val="000000" w:themeColor="text1"/>
                  <w:sz w:val="22"/>
                  <w:szCs w:val="22"/>
                  <w:rPrChange w:id="433" w:author="Autor" w:date="2022-05-06T15:19:00Z">
                    <w:rPr>
                      <w:rFonts w:ascii="Ebrima" w:hAnsi="Ebrima"/>
                      <w:b/>
                      <w:bCs/>
                      <w:iCs/>
                      <w:color w:val="000000" w:themeColor="text1"/>
                      <w:sz w:val="22"/>
                      <w:szCs w:val="22"/>
                    </w:rPr>
                  </w:rPrChange>
                </w:rPr>
                <w:delText>]</w:delText>
              </w:r>
              <w:r w:rsidRPr="00F75D3A" w:rsidDel="00F75D3A">
                <w:rPr>
                  <w:rFonts w:ascii="Ebrima" w:hAnsi="Ebrima"/>
                  <w:iCs/>
                  <w:color w:val="000000" w:themeColor="text1"/>
                  <w:sz w:val="22"/>
                  <w:szCs w:val="22"/>
                </w:rPr>
                <w:delText xml:space="preserve">, </w:delText>
              </w:r>
            </w:del>
            <w:ins w:id="434" w:author="Autor" w:date="2022-05-06T15:19:00Z">
              <w:r w:rsidRPr="00F75D3A">
                <w:rPr>
                  <w:rFonts w:ascii="Ebrima" w:hAnsi="Ebrima"/>
                  <w:iCs/>
                  <w:color w:val="000000" w:themeColor="text1"/>
                  <w:sz w:val="22"/>
                  <w:szCs w:val="22"/>
                  <w:rPrChange w:id="435" w:author="Autor" w:date="2022-05-06T15:19:00Z">
                    <w:rPr>
                      <w:rFonts w:ascii="Ebrima" w:hAnsi="Ebrima"/>
                      <w:b/>
                      <w:bCs/>
                      <w:iCs/>
                      <w:color w:val="000000" w:themeColor="text1"/>
                      <w:sz w:val="22"/>
                      <w:szCs w:val="22"/>
                    </w:rPr>
                  </w:rPrChange>
                </w:rPr>
                <w:t>a Acionista</w:t>
              </w:r>
              <w:r>
                <w:rPr>
                  <w:rFonts w:ascii="Ebrima" w:hAnsi="Ebrima"/>
                  <w:iCs/>
                  <w:color w:val="000000" w:themeColor="text1"/>
                  <w:sz w:val="22"/>
                  <w:szCs w:val="22"/>
                </w:rPr>
                <w:t xml:space="preserve">, </w:t>
              </w:r>
            </w:ins>
            <w:r>
              <w:rPr>
                <w:rFonts w:ascii="Ebrima" w:hAnsi="Ebrima"/>
                <w:iCs/>
                <w:color w:val="000000" w:themeColor="text1"/>
                <w:sz w:val="22"/>
                <w:szCs w:val="22"/>
              </w:rPr>
              <w:t xml:space="preserve">a Emitente e a </w:t>
            </w:r>
            <w:ins w:id="436" w:author="Glória de Castro Acácio" w:date="2022-05-30T23:30:00Z">
              <w:r w:rsidR="0012759F">
                <w:rPr>
                  <w:rFonts w:ascii="Ebrima" w:hAnsi="Ebrima" w:cstheme="minorHAnsi"/>
                  <w:bCs/>
                  <w:sz w:val="22"/>
                  <w:szCs w:val="22"/>
                </w:rPr>
                <w:t>Securitizadora</w:t>
              </w:r>
            </w:ins>
            <w:del w:id="437" w:author="Glória de Castro Acácio" w:date="2022-05-30T23:30:00Z">
              <w:r w:rsidDel="0012759F">
                <w:rPr>
                  <w:rFonts w:ascii="Ebrima" w:hAnsi="Ebrima"/>
                  <w:iCs/>
                  <w:color w:val="000000" w:themeColor="text1"/>
                  <w:sz w:val="22"/>
                  <w:szCs w:val="22"/>
                </w:rPr>
                <w:delText>Emissora</w:delText>
              </w:r>
            </w:del>
            <w:r>
              <w:rPr>
                <w:rFonts w:ascii="Ebrima" w:hAnsi="Ebrima"/>
                <w:iCs/>
                <w:color w:val="000000" w:themeColor="text1"/>
                <w:sz w:val="22"/>
                <w:szCs w:val="22"/>
              </w:rPr>
              <w:t>, que será levado a registro após a liberação da Alienação Fiduciária Pré-Existente, por meio do qual será constituída a Alienação Fiduciária de 100% (cem por cento) das Ações da Emitente em favor da Securitizadora, como garantia do pagamento das Obrigações Garantidas.</w:t>
            </w:r>
          </w:p>
          <w:p w14:paraId="1326C006" w14:textId="77777777" w:rsidR="00F75D3A" w:rsidRPr="003D637F" w:rsidRDefault="00F75D3A" w:rsidP="000317F4">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p>
        </w:tc>
      </w:tr>
      <w:tr w:rsidR="00713AE2" w:rsidRPr="0048064B" w14:paraId="0D04B386" w14:textId="77777777" w:rsidTr="00352380">
        <w:trPr>
          <w:jc w:val="center"/>
          <w:ins w:id="438" w:author="Raquel Domingos" w:date="2022-05-13T17:14:00Z"/>
          <w:trPrChange w:id="439" w:author="Glória de Castro Acácio" w:date="2022-05-26T16:15:00Z">
            <w:trPr>
              <w:jc w:val="center"/>
            </w:trPr>
          </w:trPrChange>
        </w:trPr>
        <w:tc>
          <w:tcPr>
            <w:tcW w:w="3539" w:type="dxa"/>
            <w:tcPrChange w:id="440" w:author="Glória de Castro Acácio" w:date="2022-05-26T16:15:00Z">
              <w:tcPr>
                <w:tcW w:w="3539" w:type="dxa"/>
              </w:tcPr>
            </w:tcPrChange>
          </w:tcPr>
          <w:p w14:paraId="1E322181" w14:textId="1979AED9" w:rsidR="00713AE2" w:rsidRDefault="00713AE2" w:rsidP="000317F4">
            <w:pPr>
              <w:autoSpaceDE w:val="0"/>
              <w:autoSpaceDN w:val="0"/>
              <w:adjustRightInd w:val="0"/>
              <w:spacing w:line="276" w:lineRule="auto"/>
              <w:ind w:right="18"/>
              <w:jc w:val="both"/>
              <w:rPr>
                <w:ins w:id="441" w:author="Raquel Domingos" w:date="2022-05-13T17:14:00Z"/>
                <w:rFonts w:ascii="Ebrima" w:hAnsi="Ebrima" w:cstheme="minorHAnsi"/>
                <w:bCs/>
                <w:sz w:val="22"/>
                <w:szCs w:val="22"/>
              </w:rPr>
            </w:pPr>
            <w:ins w:id="442" w:author="Raquel Domingos" w:date="2022-05-13T17:14:00Z">
              <w:r>
                <w:rPr>
                  <w:rFonts w:ascii="Ebrima" w:hAnsi="Ebrima" w:cstheme="minorHAnsi"/>
                  <w:bCs/>
                  <w:sz w:val="22"/>
                  <w:szCs w:val="22"/>
                </w:rPr>
                <w:t>“</w:t>
              </w:r>
              <w:r w:rsidRPr="00582195">
                <w:rPr>
                  <w:rFonts w:ascii="Ebrima" w:hAnsi="Ebrima" w:cstheme="minorHAnsi"/>
                  <w:bCs/>
                  <w:sz w:val="22"/>
                  <w:szCs w:val="22"/>
                  <w:u w:val="single"/>
                </w:rPr>
                <w:t>Contrato de Alienação Fiduciária de Imóvel</w:t>
              </w:r>
              <w:r>
                <w:rPr>
                  <w:rFonts w:ascii="Ebrima" w:hAnsi="Ebrima" w:cstheme="minorHAnsi"/>
                  <w:bCs/>
                  <w:sz w:val="22"/>
                  <w:szCs w:val="22"/>
                </w:rPr>
                <w:t>”</w:t>
              </w:r>
            </w:ins>
            <w:ins w:id="443" w:author="Glória de Castro Acácio" w:date="2022-05-26T18:35:00Z">
              <w:r w:rsidR="00CE284C">
                <w:rPr>
                  <w:rFonts w:ascii="Ebrima" w:hAnsi="Ebrima" w:cstheme="minorHAnsi"/>
                  <w:bCs/>
                  <w:sz w:val="22"/>
                  <w:szCs w:val="22"/>
                </w:rPr>
                <w:t>:</w:t>
              </w:r>
            </w:ins>
          </w:p>
        </w:tc>
        <w:tc>
          <w:tcPr>
            <w:tcW w:w="6203" w:type="dxa"/>
            <w:tcPrChange w:id="444" w:author="Glória de Castro Acácio" w:date="2022-05-26T16:15:00Z">
              <w:tcPr>
                <w:tcW w:w="6203" w:type="dxa"/>
                <w:gridSpan w:val="2"/>
              </w:tcPr>
            </w:tcPrChange>
          </w:tcPr>
          <w:p w14:paraId="1311C4FD" w14:textId="081CE44A" w:rsidR="00713AE2" w:rsidRDefault="00713AE2" w:rsidP="000317F4">
            <w:pPr>
              <w:widowControl w:val="0"/>
              <w:tabs>
                <w:tab w:val="num" w:pos="0"/>
                <w:tab w:val="left" w:pos="360"/>
              </w:tabs>
              <w:autoSpaceDE w:val="0"/>
              <w:autoSpaceDN w:val="0"/>
              <w:adjustRightInd w:val="0"/>
              <w:spacing w:line="276" w:lineRule="auto"/>
              <w:jc w:val="both"/>
              <w:rPr>
                <w:ins w:id="445" w:author="Raquel Domingos" w:date="2022-05-13T17:14:00Z"/>
                <w:rFonts w:ascii="Ebrima" w:hAnsi="Ebrima"/>
                <w:iCs/>
                <w:color w:val="000000" w:themeColor="text1"/>
                <w:sz w:val="22"/>
                <w:szCs w:val="22"/>
              </w:rPr>
            </w:pPr>
            <w:ins w:id="446" w:author="Raquel Domingos" w:date="2022-05-13T17:14:00Z">
              <w:r>
                <w:rPr>
                  <w:rFonts w:ascii="Ebrima" w:hAnsi="Ebrima"/>
                  <w:iCs/>
                  <w:color w:val="000000" w:themeColor="text1"/>
                  <w:sz w:val="22"/>
                  <w:szCs w:val="22"/>
                </w:rPr>
                <w:t>O “</w:t>
              </w:r>
              <w:r>
                <w:rPr>
                  <w:rFonts w:ascii="Ebrima" w:hAnsi="Ebrima"/>
                  <w:i/>
                  <w:color w:val="000000" w:themeColor="text1"/>
                  <w:sz w:val="22"/>
                  <w:szCs w:val="22"/>
                </w:rPr>
                <w:t xml:space="preserve">Instrumento Particular de Alienação Fiduciária de </w:t>
              </w:r>
              <w:del w:id="447" w:author="Glória de Castro Acácio" w:date="2022-05-25T16:14:00Z">
                <w:r w:rsidDel="00896242">
                  <w:rPr>
                    <w:rFonts w:ascii="Ebrima" w:hAnsi="Ebrima"/>
                    <w:i/>
                    <w:color w:val="000000" w:themeColor="text1"/>
                    <w:sz w:val="22"/>
                    <w:szCs w:val="22"/>
                  </w:rPr>
                  <w:delText xml:space="preserve">de </w:delText>
                </w:r>
              </w:del>
              <w:r>
                <w:rPr>
                  <w:rFonts w:ascii="Ebrima" w:hAnsi="Ebrima"/>
                  <w:i/>
                  <w:color w:val="000000" w:themeColor="text1"/>
                  <w:sz w:val="22"/>
                  <w:szCs w:val="22"/>
                </w:rPr>
                <w:t>Imóvel em Garantia e Outras Avenças</w:t>
              </w:r>
              <w:r>
                <w:rPr>
                  <w:rFonts w:ascii="Ebrima" w:hAnsi="Ebrima"/>
                  <w:iCs/>
                  <w:color w:val="000000" w:themeColor="text1"/>
                  <w:sz w:val="22"/>
                  <w:szCs w:val="22"/>
                </w:rPr>
                <w:t xml:space="preserve">”, celebrado nesta data entre </w:t>
              </w:r>
              <w:r w:rsidRPr="00582195">
                <w:rPr>
                  <w:rFonts w:ascii="Ebrima" w:hAnsi="Ebrima"/>
                  <w:iCs/>
                  <w:color w:val="000000" w:themeColor="text1"/>
                  <w:sz w:val="22"/>
                  <w:szCs w:val="22"/>
                </w:rPr>
                <w:t xml:space="preserve">a </w:t>
              </w:r>
              <w:r>
                <w:rPr>
                  <w:rFonts w:ascii="Ebrima" w:hAnsi="Ebrima"/>
                  <w:iCs/>
                  <w:color w:val="000000" w:themeColor="text1"/>
                  <w:sz w:val="22"/>
                  <w:szCs w:val="22"/>
                </w:rPr>
                <w:t xml:space="preserve">Emitente e a </w:t>
              </w:r>
            </w:ins>
            <w:ins w:id="448" w:author="Glória de Castro Acácio" w:date="2022-05-30T23:30:00Z">
              <w:r w:rsidR="0012759F">
                <w:rPr>
                  <w:rFonts w:ascii="Ebrima" w:hAnsi="Ebrima" w:cstheme="minorHAnsi"/>
                  <w:bCs/>
                  <w:sz w:val="22"/>
                  <w:szCs w:val="22"/>
                </w:rPr>
                <w:t>Securitizadora</w:t>
              </w:r>
            </w:ins>
            <w:ins w:id="449" w:author="Raquel Domingos" w:date="2022-05-13T17:14:00Z">
              <w:del w:id="450" w:author="Glória de Castro Acácio" w:date="2022-05-30T23:30:00Z">
                <w:r w:rsidDel="0012759F">
                  <w:rPr>
                    <w:rFonts w:ascii="Ebrima" w:hAnsi="Ebrima"/>
                    <w:iCs/>
                    <w:color w:val="000000" w:themeColor="text1"/>
                    <w:sz w:val="22"/>
                    <w:szCs w:val="22"/>
                  </w:rPr>
                  <w:delText>Emissora</w:delText>
                </w:r>
              </w:del>
              <w:r>
                <w:rPr>
                  <w:rFonts w:ascii="Ebrima" w:hAnsi="Ebrima"/>
                  <w:iCs/>
                  <w:color w:val="000000" w:themeColor="text1"/>
                  <w:sz w:val="22"/>
                  <w:szCs w:val="22"/>
                </w:rPr>
                <w:t xml:space="preserve">, por meio do qual será constituída a Alienação Fiduciária do Imóvel </w:t>
              </w:r>
              <w:del w:id="451" w:author="Glória de Castro Acácio" w:date="2022-05-25T16:14:00Z">
                <w:r w:rsidDel="002864E2">
                  <w:rPr>
                    <w:rFonts w:ascii="Ebrima" w:hAnsi="Ebrima"/>
                    <w:iCs/>
                    <w:color w:val="000000" w:themeColor="text1"/>
                    <w:sz w:val="22"/>
                    <w:szCs w:val="22"/>
                  </w:rPr>
                  <w:delText xml:space="preserve">de Matrícula nº 29.665 </w:delText>
                </w:r>
              </w:del>
              <w:r>
                <w:rPr>
                  <w:rFonts w:ascii="Ebrima" w:hAnsi="Ebrima"/>
                  <w:iCs/>
                  <w:color w:val="000000" w:themeColor="text1"/>
                  <w:sz w:val="22"/>
                  <w:szCs w:val="22"/>
                </w:rPr>
                <w:t xml:space="preserve">em favor da </w:t>
              </w:r>
            </w:ins>
            <w:ins w:id="452" w:author="Glória de Castro Acácio" w:date="2022-05-30T23:30:00Z">
              <w:r w:rsidR="0012759F">
                <w:rPr>
                  <w:rFonts w:ascii="Ebrima" w:hAnsi="Ebrima" w:cstheme="minorHAnsi"/>
                  <w:bCs/>
                  <w:sz w:val="22"/>
                  <w:szCs w:val="22"/>
                </w:rPr>
                <w:t>Securitizadora</w:t>
              </w:r>
            </w:ins>
            <w:ins w:id="453" w:author="Raquel Domingos" w:date="2022-05-13T17:14:00Z">
              <w:del w:id="454" w:author="Glória de Castro Acácio" w:date="2022-05-30T23:30:00Z">
                <w:r w:rsidDel="0012759F">
                  <w:rPr>
                    <w:rFonts w:ascii="Ebrima" w:hAnsi="Ebrima"/>
                    <w:iCs/>
                    <w:color w:val="000000" w:themeColor="text1"/>
                    <w:sz w:val="22"/>
                    <w:szCs w:val="22"/>
                  </w:rPr>
                  <w:delText>Emissora</w:delText>
                </w:r>
              </w:del>
              <w:r>
                <w:rPr>
                  <w:rFonts w:ascii="Ebrima" w:hAnsi="Ebrima"/>
                  <w:iCs/>
                  <w:color w:val="000000" w:themeColor="text1"/>
                  <w:sz w:val="22"/>
                  <w:szCs w:val="22"/>
                </w:rPr>
                <w:t>, como garantia do pagamento das Obrigações Garantidas.</w:t>
              </w:r>
            </w:ins>
          </w:p>
          <w:p w14:paraId="043C0126" w14:textId="77777777" w:rsidR="00713AE2" w:rsidRDefault="00713AE2" w:rsidP="000317F4">
            <w:pPr>
              <w:widowControl w:val="0"/>
              <w:tabs>
                <w:tab w:val="num" w:pos="0"/>
                <w:tab w:val="left" w:pos="360"/>
              </w:tabs>
              <w:autoSpaceDE w:val="0"/>
              <w:autoSpaceDN w:val="0"/>
              <w:adjustRightInd w:val="0"/>
              <w:spacing w:line="276" w:lineRule="auto"/>
              <w:jc w:val="both"/>
              <w:rPr>
                <w:ins w:id="455" w:author="Raquel Domingos" w:date="2022-05-13T17:14:00Z"/>
                <w:rFonts w:ascii="Ebrima" w:hAnsi="Ebrima"/>
                <w:iCs/>
                <w:color w:val="000000" w:themeColor="text1"/>
                <w:sz w:val="22"/>
                <w:szCs w:val="22"/>
              </w:rPr>
            </w:pPr>
          </w:p>
        </w:tc>
      </w:tr>
      <w:tr w:rsidR="00713AE2" w:rsidRPr="0048064B" w14:paraId="7538B9E2" w14:textId="77777777" w:rsidTr="00352380">
        <w:trPr>
          <w:jc w:val="center"/>
          <w:trPrChange w:id="456" w:author="Glória de Castro Acácio" w:date="2022-05-26T16:15:00Z">
            <w:trPr>
              <w:jc w:val="center"/>
            </w:trPr>
          </w:trPrChange>
        </w:trPr>
        <w:tc>
          <w:tcPr>
            <w:tcW w:w="3539" w:type="dxa"/>
            <w:tcPrChange w:id="457" w:author="Glória de Castro Acácio" w:date="2022-05-26T16:15:00Z">
              <w:tcPr>
                <w:tcW w:w="3539" w:type="dxa"/>
              </w:tcPr>
            </w:tcPrChange>
          </w:tcPr>
          <w:p w14:paraId="1B02BDB5" w14:textId="77777777" w:rsidR="00713AE2" w:rsidRPr="0048064B" w:rsidRDefault="00713AE2" w:rsidP="000317F4">
            <w:pPr>
              <w:autoSpaceDE w:val="0"/>
              <w:autoSpaceDN w:val="0"/>
              <w:adjustRightInd w:val="0"/>
              <w:spacing w:line="276" w:lineRule="auto"/>
              <w:ind w:right="18"/>
              <w:jc w:val="both"/>
              <w:rPr>
                <w:rFonts w:ascii="Ebrima" w:hAnsi="Ebrima" w:cs="Tahoma"/>
                <w:color w:val="000000" w:themeColor="text1"/>
                <w:sz w:val="22"/>
                <w:szCs w:val="22"/>
              </w:rPr>
            </w:pPr>
            <w:r w:rsidRPr="00A5401D">
              <w:rPr>
                <w:rFonts w:ascii="Ebrima" w:hAnsi="Ebrima" w:cstheme="minorHAnsi"/>
                <w:bCs/>
                <w:sz w:val="22"/>
                <w:szCs w:val="22"/>
              </w:rPr>
              <w:t>“</w:t>
            </w:r>
            <w:r w:rsidRPr="00A5401D">
              <w:rPr>
                <w:rFonts w:ascii="Ebrima" w:hAnsi="Ebrima" w:cstheme="minorHAnsi"/>
                <w:bCs/>
                <w:sz w:val="22"/>
                <w:szCs w:val="22"/>
                <w:u w:val="single"/>
              </w:rPr>
              <w:t xml:space="preserve">Contrato </w:t>
            </w:r>
            <w:r>
              <w:rPr>
                <w:rFonts w:ascii="Ebrima" w:hAnsi="Ebrima" w:cstheme="minorHAnsi"/>
                <w:bCs/>
                <w:sz w:val="22"/>
                <w:szCs w:val="22"/>
                <w:u w:val="single"/>
              </w:rPr>
              <w:t>de Cessão</w:t>
            </w:r>
            <w:r w:rsidRPr="00A5401D">
              <w:rPr>
                <w:rFonts w:ascii="Ebrima" w:hAnsi="Ebrima" w:cstheme="minorHAnsi"/>
                <w:bCs/>
                <w:sz w:val="22"/>
                <w:szCs w:val="22"/>
                <w:u w:val="single"/>
              </w:rPr>
              <w:t xml:space="preserve"> Fiduciária</w:t>
            </w:r>
            <w:r w:rsidRPr="00A5401D">
              <w:rPr>
                <w:rFonts w:ascii="Ebrima" w:hAnsi="Ebrima" w:cstheme="minorHAnsi"/>
                <w:bCs/>
                <w:sz w:val="22"/>
                <w:szCs w:val="22"/>
              </w:rPr>
              <w:t>”:</w:t>
            </w:r>
          </w:p>
        </w:tc>
        <w:tc>
          <w:tcPr>
            <w:tcW w:w="6203" w:type="dxa"/>
            <w:tcPrChange w:id="458" w:author="Glória de Castro Acácio" w:date="2022-05-26T16:15:00Z">
              <w:tcPr>
                <w:tcW w:w="6203" w:type="dxa"/>
                <w:gridSpan w:val="2"/>
              </w:tcPr>
            </w:tcPrChange>
          </w:tcPr>
          <w:p w14:paraId="726C6AF7" w14:textId="3829AF7F" w:rsidR="00713AE2" w:rsidRDefault="00713AE2" w:rsidP="000317F4">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Pr>
                <w:rFonts w:ascii="Ebrima" w:hAnsi="Ebrima"/>
                <w:iCs/>
                <w:color w:val="000000" w:themeColor="text1"/>
                <w:sz w:val="22"/>
                <w:szCs w:val="22"/>
              </w:rPr>
              <w:t>O “</w:t>
            </w:r>
            <w:r>
              <w:rPr>
                <w:rFonts w:ascii="Ebrima" w:hAnsi="Ebrima"/>
                <w:i/>
                <w:color w:val="000000" w:themeColor="text1"/>
                <w:sz w:val="22"/>
                <w:szCs w:val="22"/>
              </w:rPr>
              <w:t>Instrumento Particular de Cessão Fiduciária de Créditos em Garantia e Outras Avenças</w:t>
            </w:r>
            <w:r>
              <w:rPr>
                <w:rFonts w:ascii="Ebrima" w:hAnsi="Ebrima"/>
                <w:iCs/>
                <w:color w:val="000000" w:themeColor="text1"/>
                <w:sz w:val="22"/>
                <w:szCs w:val="22"/>
              </w:rPr>
              <w:t xml:space="preserve">”, celebrado nesta data entre a Debenturista e a Emitente, por meio do qual 100% (cem por cento) dos </w:t>
            </w:r>
            <w:del w:id="459" w:author="Autor" w:date="2022-05-06T15:20:00Z">
              <w:r w:rsidDel="00F75D3A">
                <w:rPr>
                  <w:rFonts w:ascii="Ebrima" w:hAnsi="Ebrima"/>
                  <w:iCs/>
                  <w:color w:val="000000" w:themeColor="text1"/>
                  <w:sz w:val="22"/>
                  <w:szCs w:val="22"/>
                </w:rPr>
                <w:delText>recebíveis presentes e futuros da Emitente, decorrentes dos contratos de locação ou alienação das unidades autônomas do Empreendimento Imobiliário,</w:delText>
              </w:r>
            </w:del>
            <w:ins w:id="460" w:author="Autor" w:date="2022-05-06T15:20:00Z">
              <w:r>
                <w:rPr>
                  <w:rFonts w:ascii="Ebrima" w:hAnsi="Ebrima"/>
                  <w:iCs/>
                  <w:color w:val="000000" w:themeColor="text1"/>
                  <w:sz w:val="22"/>
                  <w:szCs w:val="22"/>
                </w:rPr>
                <w:t>Créditos Cedidos Fiduciariamente</w:t>
              </w:r>
            </w:ins>
            <w:r>
              <w:rPr>
                <w:rFonts w:ascii="Ebrima" w:hAnsi="Ebrima"/>
                <w:iCs/>
                <w:color w:val="000000" w:themeColor="text1"/>
                <w:sz w:val="22"/>
                <w:szCs w:val="22"/>
              </w:rPr>
              <w:t xml:space="preserve"> serão cedidos fiduciariamente à Debenturista em garantia ao pagamento das Obrigações Garantidas. </w:t>
            </w:r>
          </w:p>
          <w:p w14:paraId="23E7230F" w14:textId="77777777" w:rsidR="00713AE2" w:rsidRPr="0048064B" w:rsidRDefault="00713AE2" w:rsidP="000317F4">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713AE2" w:rsidRPr="0048064B" w14:paraId="7E2EFFAB" w14:textId="77777777" w:rsidTr="00352380">
        <w:trPr>
          <w:jc w:val="center"/>
          <w:trPrChange w:id="461" w:author="Glória de Castro Acácio" w:date="2022-05-26T16:15:00Z">
            <w:trPr>
              <w:jc w:val="center"/>
            </w:trPr>
          </w:trPrChange>
        </w:trPr>
        <w:tc>
          <w:tcPr>
            <w:tcW w:w="3539" w:type="dxa"/>
            <w:tcPrChange w:id="462" w:author="Glória de Castro Acácio" w:date="2022-05-26T16:15:00Z">
              <w:tcPr>
                <w:tcW w:w="3539" w:type="dxa"/>
              </w:tcPr>
            </w:tcPrChange>
          </w:tcPr>
          <w:p w14:paraId="1C3FFF3A" w14:textId="77777777" w:rsidR="00713AE2" w:rsidRPr="0048064B" w:rsidRDefault="00713AE2" w:rsidP="000317F4">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Contrato de Distribuição</w:t>
            </w:r>
            <w:r w:rsidRPr="0048064B">
              <w:rPr>
                <w:rFonts w:ascii="Ebrima" w:hAnsi="Ebrima" w:cs="Tahoma"/>
                <w:color w:val="000000" w:themeColor="text1"/>
                <w:sz w:val="22"/>
                <w:szCs w:val="22"/>
              </w:rPr>
              <w:t>”:</w:t>
            </w:r>
          </w:p>
        </w:tc>
        <w:tc>
          <w:tcPr>
            <w:tcW w:w="6203" w:type="dxa"/>
            <w:tcPrChange w:id="463" w:author="Glória de Castro Acácio" w:date="2022-05-26T16:15:00Z">
              <w:tcPr>
                <w:tcW w:w="6203" w:type="dxa"/>
                <w:gridSpan w:val="2"/>
              </w:tcPr>
            </w:tcPrChange>
          </w:tcPr>
          <w:p w14:paraId="5E2F0BBE" w14:textId="241FF632" w:rsidR="00713AE2" w:rsidRPr="0048064B" w:rsidRDefault="00713AE2" w:rsidP="000317F4">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sidRPr="0048064B">
              <w:rPr>
                <w:rFonts w:ascii="Ebrima" w:hAnsi="Ebrima" w:cs="Arial"/>
                <w:color w:val="000000" w:themeColor="text1"/>
                <w:sz w:val="22"/>
                <w:szCs w:val="22"/>
              </w:rPr>
              <w:t>O “</w:t>
            </w:r>
            <w:r w:rsidRPr="0048064B">
              <w:rPr>
                <w:rFonts w:ascii="Ebrima" w:hAnsi="Ebrima"/>
                <w:i/>
                <w:color w:val="000000" w:themeColor="text1"/>
                <w:sz w:val="22"/>
                <w:szCs w:val="22"/>
              </w:rPr>
              <w:t>Contrato de Distribuição Pública</w:t>
            </w:r>
            <w:r w:rsidRPr="003D637F">
              <w:rPr>
                <w:rFonts w:ascii="Ebrima" w:hAnsi="Ebrima"/>
                <w:i/>
                <w:color w:val="000000" w:themeColor="text1"/>
                <w:sz w:val="22"/>
                <w:szCs w:val="22"/>
              </w:rPr>
              <w:t xml:space="preserve"> </w:t>
            </w:r>
            <w:r w:rsidRPr="00955049">
              <w:rPr>
                <w:rFonts w:ascii="Ebrima" w:hAnsi="Ebrima"/>
                <w:i/>
                <w:color w:val="000000" w:themeColor="text1"/>
                <w:sz w:val="22"/>
                <w:szCs w:val="22"/>
              </w:rPr>
              <w:t>com Esforços Restritos</w:t>
            </w:r>
            <w:r w:rsidRPr="0048064B">
              <w:rPr>
                <w:rFonts w:ascii="Ebrima" w:hAnsi="Ebrima"/>
                <w:i/>
                <w:color w:val="000000" w:themeColor="text1"/>
                <w:sz w:val="22"/>
                <w:szCs w:val="22"/>
              </w:rPr>
              <w:t xml:space="preserve">, </w:t>
            </w:r>
            <w:r w:rsidRPr="00955049">
              <w:rPr>
                <w:rFonts w:ascii="Ebrima" w:hAnsi="Ebrima"/>
                <w:i/>
                <w:color w:val="000000" w:themeColor="text1"/>
                <w:sz w:val="22"/>
                <w:szCs w:val="22"/>
              </w:rPr>
              <w:t>sob o Regime de Melhores</w:t>
            </w:r>
            <w:r w:rsidRPr="0048064B">
              <w:rPr>
                <w:rFonts w:ascii="Ebrima" w:hAnsi="Ebrima" w:cstheme="minorHAnsi"/>
                <w:i/>
                <w:color w:val="000000" w:themeColor="text1"/>
                <w:sz w:val="22"/>
                <w:szCs w:val="22"/>
              </w:rPr>
              <w:t xml:space="preserve"> Esforços, </w:t>
            </w:r>
            <w:r w:rsidRPr="0048064B">
              <w:rPr>
                <w:rFonts w:ascii="Ebrima" w:hAnsi="Ebrima"/>
                <w:i/>
                <w:color w:val="000000" w:themeColor="text1"/>
                <w:sz w:val="22"/>
                <w:szCs w:val="22"/>
              </w:rPr>
              <w:t>de Certificados de Recebíveis Imobiliários da</w:t>
            </w:r>
            <w:r>
              <w:rPr>
                <w:rFonts w:ascii="Ebrima" w:hAnsi="Ebrima"/>
                <w:i/>
                <w:color w:val="000000" w:themeColor="text1"/>
                <w:sz w:val="22"/>
                <w:szCs w:val="22"/>
              </w:rPr>
              <w:t>s</w:t>
            </w:r>
            <w:r>
              <w:rPr>
                <w:rFonts w:ascii="Ebrima" w:hAnsi="Ebrima" w:cstheme="minorHAnsi"/>
                <w:i/>
                <w:sz w:val="22"/>
                <w:szCs w:val="22"/>
              </w:rPr>
              <w:t xml:space="preserve"> </w:t>
            </w:r>
            <w:del w:id="464" w:author="Raquel Domingos" w:date="2022-05-16T13:27:00Z">
              <w:r w:rsidRPr="002F66F4" w:rsidDel="00D32EDE">
                <w:rPr>
                  <w:rFonts w:ascii="Ebrima" w:hAnsi="Ebrima" w:cstheme="minorHAnsi"/>
                  <w:i/>
                  <w:sz w:val="22"/>
                  <w:szCs w:val="22"/>
                </w:rPr>
                <w:delText>[</w:delText>
              </w:r>
              <w:r w:rsidRPr="0061174C" w:rsidDel="00D32EDE">
                <w:rPr>
                  <w:rFonts w:ascii="Ebrima" w:hAnsi="Ebrima" w:cstheme="minorHAnsi"/>
                  <w:i/>
                  <w:sz w:val="22"/>
                  <w:szCs w:val="22"/>
                  <w:highlight w:val="yellow"/>
                </w:rPr>
                <w:delText>•</w:delText>
              </w:r>
              <w:r w:rsidRPr="002F66F4" w:rsidDel="00D32EDE">
                <w:rPr>
                  <w:rFonts w:ascii="Ebrima" w:hAnsi="Ebrima" w:cstheme="minorHAnsi"/>
                  <w:i/>
                  <w:sz w:val="22"/>
                  <w:szCs w:val="22"/>
                </w:rPr>
                <w:delText>]ª</w:delText>
              </w:r>
              <w:r w:rsidDel="00D32EDE">
                <w:rPr>
                  <w:rFonts w:ascii="Ebrima" w:hAnsi="Ebrima" w:cstheme="minorHAnsi"/>
                  <w:i/>
                  <w:sz w:val="22"/>
                  <w:szCs w:val="22"/>
                </w:rPr>
                <w:delText xml:space="preserve">, </w:delText>
              </w:r>
              <w:r w:rsidRPr="002F66F4" w:rsidDel="00D32EDE">
                <w:rPr>
                  <w:rFonts w:ascii="Ebrima" w:hAnsi="Ebrima" w:cstheme="minorHAnsi"/>
                  <w:i/>
                  <w:sz w:val="22"/>
                  <w:szCs w:val="22"/>
                </w:rPr>
                <w:delText>[</w:delText>
              </w:r>
              <w:r w:rsidRPr="0061174C" w:rsidDel="00D32EDE">
                <w:rPr>
                  <w:rFonts w:ascii="Ebrima" w:hAnsi="Ebrima" w:cstheme="minorHAnsi"/>
                  <w:i/>
                  <w:sz w:val="22"/>
                  <w:szCs w:val="22"/>
                  <w:highlight w:val="yellow"/>
                </w:rPr>
                <w:delText>•</w:delText>
              </w:r>
              <w:r w:rsidRPr="002F66F4" w:rsidDel="00D32EDE">
                <w:rPr>
                  <w:rFonts w:ascii="Ebrima" w:hAnsi="Ebrima" w:cstheme="minorHAnsi"/>
                  <w:i/>
                  <w:sz w:val="22"/>
                  <w:szCs w:val="22"/>
                </w:rPr>
                <w:delText>]ª</w:delText>
              </w:r>
              <w:r w:rsidDel="00D32EDE">
                <w:rPr>
                  <w:rFonts w:ascii="Ebrima" w:hAnsi="Ebrima" w:cstheme="minorHAnsi"/>
                  <w:i/>
                  <w:sz w:val="22"/>
                  <w:szCs w:val="22"/>
                </w:rPr>
                <w:delText xml:space="preserve">, </w:delText>
              </w:r>
              <w:r w:rsidRPr="002F66F4" w:rsidDel="00D32EDE">
                <w:rPr>
                  <w:rFonts w:ascii="Ebrima" w:hAnsi="Ebrima" w:cstheme="minorHAnsi"/>
                  <w:i/>
                  <w:sz w:val="22"/>
                  <w:szCs w:val="22"/>
                </w:rPr>
                <w:delText>[</w:delText>
              </w:r>
              <w:r w:rsidRPr="0061174C" w:rsidDel="00D32EDE">
                <w:rPr>
                  <w:rFonts w:ascii="Ebrima" w:hAnsi="Ebrima" w:cstheme="minorHAnsi"/>
                  <w:i/>
                  <w:sz w:val="22"/>
                  <w:szCs w:val="22"/>
                  <w:highlight w:val="yellow"/>
                </w:rPr>
                <w:delText>•</w:delText>
              </w:r>
              <w:r w:rsidRPr="002F66F4" w:rsidDel="00D32EDE">
                <w:rPr>
                  <w:rFonts w:ascii="Ebrima" w:hAnsi="Ebrima" w:cstheme="minorHAnsi"/>
                  <w:i/>
                  <w:sz w:val="22"/>
                  <w:szCs w:val="22"/>
                </w:rPr>
                <w:delText>]ª</w:delText>
              </w:r>
              <w:r w:rsidDel="00D32EDE">
                <w:rPr>
                  <w:rFonts w:ascii="Ebrima" w:hAnsi="Ebrima" w:cstheme="minorHAnsi"/>
                  <w:i/>
                  <w:sz w:val="22"/>
                  <w:szCs w:val="22"/>
                </w:rPr>
                <w:delText xml:space="preserve">, </w:delText>
              </w:r>
              <w:r w:rsidRPr="002F66F4" w:rsidDel="00D32EDE">
                <w:rPr>
                  <w:rFonts w:ascii="Ebrima" w:hAnsi="Ebrima" w:cstheme="minorHAnsi"/>
                  <w:i/>
                  <w:sz w:val="22"/>
                  <w:szCs w:val="22"/>
                </w:rPr>
                <w:delText>[</w:delText>
              </w:r>
              <w:r w:rsidRPr="0061174C" w:rsidDel="00D32EDE">
                <w:rPr>
                  <w:rFonts w:ascii="Ebrima" w:hAnsi="Ebrima" w:cstheme="minorHAnsi"/>
                  <w:i/>
                  <w:sz w:val="22"/>
                  <w:szCs w:val="22"/>
                  <w:highlight w:val="yellow"/>
                </w:rPr>
                <w:delText>•</w:delText>
              </w:r>
              <w:r w:rsidRPr="002F66F4" w:rsidDel="00D32EDE">
                <w:rPr>
                  <w:rFonts w:ascii="Ebrima" w:hAnsi="Ebrima" w:cstheme="minorHAnsi"/>
                  <w:i/>
                  <w:sz w:val="22"/>
                  <w:szCs w:val="22"/>
                </w:rPr>
                <w:delText>]ª</w:delText>
              </w:r>
              <w:r w:rsidDel="00D32EDE">
                <w:rPr>
                  <w:rFonts w:ascii="Ebrima" w:hAnsi="Ebrima" w:cstheme="minorHAnsi"/>
                  <w:i/>
                  <w:sz w:val="22"/>
                  <w:szCs w:val="22"/>
                </w:rPr>
                <w:delText>,</w:delText>
              </w:r>
              <w:r w:rsidRPr="0048064B" w:rsidDel="00D32EDE">
                <w:rPr>
                  <w:rFonts w:ascii="Ebrima" w:hAnsi="Ebrima"/>
                  <w:i/>
                  <w:color w:val="000000" w:themeColor="text1"/>
                  <w:sz w:val="22"/>
                  <w:szCs w:val="22"/>
                </w:rPr>
                <w:delText xml:space="preserve"> </w:delText>
              </w:r>
              <w:r w:rsidDel="00D32EDE">
                <w:rPr>
                  <w:rFonts w:ascii="Ebrima" w:hAnsi="Ebrima" w:cs="Tahoma"/>
                  <w:i/>
                  <w:iCs/>
                  <w:color w:val="000000" w:themeColor="text1"/>
                  <w:sz w:val="22"/>
                  <w:szCs w:val="22"/>
                  <w:highlight w:val="yellow"/>
                </w:rPr>
                <w:delText>[•]</w:delText>
              </w:r>
              <w:r w:rsidRPr="0048064B" w:rsidDel="00D32EDE">
                <w:rPr>
                  <w:rFonts w:ascii="Ebrima" w:hAnsi="Ebrima"/>
                  <w:i/>
                  <w:color w:val="000000" w:themeColor="text1"/>
                  <w:sz w:val="22"/>
                  <w:szCs w:val="22"/>
                </w:rPr>
                <w:delText xml:space="preserve">ª </w:delText>
              </w:r>
              <w:r w:rsidDel="00D32EDE">
                <w:rPr>
                  <w:rFonts w:ascii="Ebrima" w:hAnsi="Ebrima"/>
                  <w:i/>
                  <w:color w:val="000000" w:themeColor="text1"/>
                  <w:sz w:val="22"/>
                  <w:szCs w:val="22"/>
                </w:rPr>
                <w:delText xml:space="preserve">e </w:delText>
              </w:r>
              <w:r w:rsidDel="00D32EDE">
                <w:rPr>
                  <w:rFonts w:ascii="Ebrima" w:hAnsi="Ebrima" w:cs="Tahoma"/>
                  <w:i/>
                  <w:iCs/>
                  <w:color w:val="000000" w:themeColor="text1"/>
                  <w:sz w:val="22"/>
                  <w:szCs w:val="22"/>
                  <w:highlight w:val="yellow"/>
                </w:rPr>
                <w:delText>[•]</w:delText>
              </w:r>
              <w:r w:rsidRPr="0048064B" w:rsidDel="00D32EDE">
                <w:rPr>
                  <w:rFonts w:ascii="Ebrima" w:hAnsi="Ebrima"/>
                  <w:i/>
                  <w:color w:val="000000" w:themeColor="text1"/>
                  <w:sz w:val="22"/>
                  <w:szCs w:val="22"/>
                </w:rPr>
                <w:delText>ª</w:delText>
              </w:r>
            </w:del>
            <w:ins w:id="465" w:author="Raquel Domingos" w:date="2022-05-16T13:27:00Z">
              <w:r w:rsidR="00D32EDE">
                <w:rPr>
                  <w:rFonts w:ascii="Ebrima" w:hAnsi="Ebrima" w:cstheme="minorHAnsi"/>
                  <w:i/>
                  <w:sz w:val="22"/>
                  <w:szCs w:val="22"/>
                </w:rPr>
                <w:t>1ª, 2ª, 3ª e 4ª</w:t>
              </w:r>
            </w:ins>
            <w:r w:rsidRPr="0048064B">
              <w:rPr>
                <w:rFonts w:ascii="Ebrima" w:hAnsi="Ebrima"/>
                <w:i/>
                <w:color w:val="000000" w:themeColor="text1"/>
                <w:sz w:val="22"/>
                <w:szCs w:val="22"/>
              </w:rPr>
              <w:t xml:space="preserve"> Série</w:t>
            </w:r>
            <w:r>
              <w:rPr>
                <w:rFonts w:ascii="Ebrima" w:hAnsi="Ebrima"/>
                <w:i/>
                <w:color w:val="000000" w:themeColor="text1"/>
                <w:sz w:val="22"/>
                <w:szCs w:val="22"/>
              </w:rPr>
              <w:t>s</w:t>
            </w:r>
            <w:r w:rsidRPr="0048064B">
              <w:rPr>
                <w:rFonts w:ascii="Ebrima" w:hAnsi="Ebrima"/>
                <w:i/>
                <w:color w:val="000000" w:themeColor="text1"/>
                <w:sz w:val="22"/>
                <w:szCs w:val="22"/>
              </w:rPr>
              <w:t xml:space="preserve"> da </w:t>
            </w:r>
            <w:ins w:id="466" w:author="Raquel Domingos" w:date="2022-05-16T13:27:00Z">
              <w:del w:id="467" w:author="Glória de Castro Acácio" w:date="2022-06-03T15:48:00Z">
                <w:r w:rsidR="00D32EDE" w:rsidDel="00535136">
                  <w:rPr>
                    <w:rFonts w:ascii="Ebrima" w:hAnsi="Ebrima"/>
                    <w:bCs/>
                    <w:i/>
                    <w:iCs/>
                    <w:color w:val="000000" w:themeColor="text1"/>
                    <w:sz w:val="22"/>
                    <w:szCs w:val="22"/>
                  </w:rPr>
                  <w:delText>1</w:delText>
                </w:r>
              </w:del>
            </w:ins>
            <w:ins w:id="468" w:author="Glória de Castro Acácio" w:date="2022-06-03T15:48:00Z">
              <w:r w:rsidR="00535136">
                <w:rPr>
                  <w:rFonts w:ascii="Ebrima" w:hAnsi="Ebrima"/>
                  <w:bCs/>
                  <w:i/>
                  <w:iCs/>
                  <w:color w:val="000000" w:themeColor="text1"/>
                  <w:sz w:val="22"/>
                  <w:szCs w:val="22"/>
                </w:rPr>
                <w:t>2</w:t>
              </w:r>
            </w:ins>
            <w:ins w:id="469" w:author="Autor" w:date="2022-05-06T15:19:00Z">
              <w:del w:id="470" w:author="Raquel Domingos" w:date="2022-05-16T13:27:00Z">
                <w:r w:rsidDel="00D32EDE">
                  <w:rPr>
                    <w:rFonts w:ascii="Ebrima" w:hAnsi="Ebrima"/>
                    <w:bCs/>
                    <w:i/>
                    <w:iCs/>
                    <w:color w:val="000000" w:themeColor="text1"/>
                    <w:sz w:val="22"/>
                    <w:szCs w:val="22"/>
                  </w:rPr>
                  <w:delText>2</w:delText>
                </w:r>
              </w:del>
            </w:ins>
            <w:del w:id="471" w:author="Autor" w:date="2022-05-06T15:19:00Z">
              <w:r w:rsidDel="00F75D3A">
                <w:rPr>
                  <w:rFonts w:ascii="Ebrima" w:hAnsi="Ebrima"/>
                  <w:bCs/>
                  <w:i/>
                  <w:iCs/>
                  <w:color w:val="000000" w:themeColor="text1"/>
                  <w:sz w:val="22"/>
                  <w:szCs w:val="22"/>
                </w:rPr>
                <w:delText>1</w:delText>
              </w:r>
            </w:del>
            <w:r w:rsidRPr="0048064B">
              <w:rPr>
                <w:rFonts w:ascii="Ebrima" w:hAnsi="Ebrima"/>
                <w:i/>
                <w:color w:val="000000" w:themeColor="text1"/>
                <w:sz w:val="22"/>
                <w:szCs w:val="22"/>
              </w:rPr>
              <w:t xml:space="preserve">ª Emissão da </w:t>
            </w:r>
            <w:r w:rsidRPr="00C717F9">
              <w:rPr>
                <w:rFonts w:ascii="Ebrima" w:hAnsi="Ebrima"/>
                <w:i/>
                <w:color w:val="000000" w:themeColor="text1"/>
                <w:sz w:val="22"/>
                <w:szCs w:val="22"/>
              </w:rPr>
              <w:t>Base Securitizadora de Créditos Imobiliários</w:t>
            </w:r>
            <w:r w:rsidRPr="0048064B" w:rsidDel="00867630">
              <w:rPr>
                <w:rFonts w:ascii="Ebrima" w:hAnsi="Ebrima"/>
                <w:i/>
                <w:color w:val="000000" w:themeColor="text1"/>
                <w:sz w:val="22"/>
                <w:szCs w:val="22"/>
              </w:rPr>
              <w:t xml:space="preserve"> </w:t>
            </w:r>
            <w:r w:rsidRPr="0048064B">
              <w:rPr>
                <w:rFonts w:ascii="Ebrima" w:hAnsi="Ebrima"/>
                <w:i/>
                <w:color w:val="000000" w:themeColor="text1"/>
                <w:sz w:val="22"/>
                <w:szCs w:val="22"/>
              </w:rPr>
              <w:t>S.A.</w:t>
            </w:r>
            <w:r w:rsidRPr="0048064B">
              <w:rPr>
                <w:rFonts w:ascii="Ebrima" w:hAnsi="Ebrima"/>
                <w:iCs/>
                <w:color w:val="000000" w:themeColor="text1"/>
                <w:sz w:val="22"/>
                <w:szCs w:val="22"/>
              </w:rPr>
              <w:t>”, celebrado nesta data</w:t>
            </w:r>
            <w:r>
              <w:rPr>
                <w:rFonts w:ascii="Ebrima" w:hAnsi="Ebrima"/>
                <w:iCs/>
                <w:color w:val="000000" w:themeColor="text1"/>
                <w:sz w:val="22"/>
                <w:szCs w:val="22"/>
              </w:rPr>
              <w:t xml:space="preserve"> entre a Debenturista e o Coordenador Líder, com interveniência anuência da Emitente e do Fiador</w:t>
            </w:r>
            <w:r w:rsidRPr="0048064B">
              <w:rPr>
                <w:rFonts w:ascii="Ebrima" w:hAnsi="Ebrima"/>
                <w:iCs/>
                <w:color w:val="000000" w:themeColor="text1"/>
                <w:sz w:val="22"/>
                <w:szCs w:val="22"/>
              </w:rPr>
              <w:t>.</w:t>
            </w:r>
          </w:p>
          <w:p w14:paraId="4DE2504A" w14:textId="77777777" w:rsidR="00713AE2" w:rsidRPr="0048064B" w:rsidRDefault="00713AE2" w:rsidP="000317F4">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713AE2" w:rsidRPr="0048064B" w14:paraId="4E047149" w14:textId="77777777" w:rsidTr="00352380">
        <w:trPr>
          <w:jc w:val="center"/>
          <w:ins w:id="472" w:author="Autor" w:date="2022-05-06T20:08:00Z"/>
          <w:trPrChange w:id="473" w:author="Glória de Castro Acácio" w:date="2022-05-26T16:15:00Z">
            <w:trPr>
              <w:jc w:val="center"/>
            </w:trPr>
          </w:trPrChange>
        </w:trPr>
        <w:tc>
          <w:tcPr>
            <w:tcW w:w="3539" w:type="dxa"/>
            <w:tcPrChange w:id="474" w:author="Glória de Castro Acácio" w:date="2022-05-26T16:15:00Z">
              <w:tcPr>
                <w:tcW w:w="3539" w:type="dxa"/>
              </w:tcPr>
            </w:tcPrChange>
          </w:tcPr>
          <w:p w14:paraId="166BDC1B" w14:textId="4507A328" w:rsidR="00713AE2" w:rsidRPr="0048064B" w:rsidRDefault="00713AE2" w:rsidP="000317F4">
            <w:pPr>
              <w:autoSpaceDE w:val="0"/>
              <w:autoSpaceDN w:val="0"/>
              <w:adjustRightInd w:val="0"/>
              <w:spacing w:line="276" w:lineRule="auto"/>
              <w:ind w:right="18"/>
              <w:jc w:val="both"/>
              <w:rPr>
                <w:ins w:id="475" w:author="Autor" w:date="2022-05-06T20:08:00Z"/>
                <w:rFonts w:ascii="Ebrima" w:hAnsi="Ebrima" w:cs="Tahoma"/>
                <w:color w:val="000000" w:themeColor="text1"/>
                <w:sz w:val="22"/>
                <w:szCs w:val="22"/>
              </w:rPr>
            </w:pPr>
            <w:ins w:id="476" w:author="Autor" w:date="2022-05-06T20:08:00Z">
              <w:r>
                <w:rPr>
                  <w:rFonts w:ascii="Ebrima" w:hAnsi="Ebrima" w:cs="Tahoma"/>
                  <w:color w:val="000000" w:themeColor="text1"/>
                  <w:sz w:val="22"/>
                  <w:szCs w:val="22"/>
                </w:rPr>
                <w:t>“</w:t>
              </w:r>
              <w:r w:rsidRPr="0022096E">
                <w:rPr>
                  <w:rFonts w:ascii="Ebrima" w:hAnsi="Ebrima" w:cs="Tahoma"/>
                  <w:color w:val="000000" w:themeColor="text1"/>
                  <w:sz w:val="22"/>
                  <w:szCs w:val="22"/>
                  <w:u w:val="single"/>
                  <w:rPrChange w:id="477" w:author="Autor" w:date="2022-05-06T20:08:00Z">
                    <w:rPr>
                      <w:rFonts w:ascii="Ebrima" w:hAnsi="Ebrima" w:cs="Tahoma"/>
                      <w:color w:val="000000" w:themeColor="text1"/>
                      <w:sz w:val="22"/>
                      <w:szCs w:val="22"/>
                    </w:rPr>
                  </w:rPrChange>
                </w:rPr>
                <w:t>Contrato de Servicing</w:t>
              </w:r>
              <w:r>
                <w:rPr>
                  <w:rFonts w:ascii="Ebrima" w:hAnsi="Ebrima" w:cs="Tahoma"/>
                  <w:color w:val="000000" w:themeColor="text1"/>
                  <w:sz w:val="22"/>
                  <w:szCs w:val="22"/>
                </w:rPr>
                <w:t>”:</w:t>
              </w:r>
            </w:ins>
          </w:p>
        </w:tc>
        <w:tc>
          <w:tcPr>
            <w:tcW w:w="6203" w:type="dxa"/>
            <w:tcPrChange w:id="478" w:author="Glória de Castro Acácio" w:date="2022-05-26T16:15:00Z">
              <w:tcPr>
                <w:tcW w:w="6203" w:type="dxa"/>
                <w:gridSpan w:val="2"/>
              </w:tcPr>
            </w:tcPrChange>
          </w:tcPr>
          <w:p w14:paraId="37132E91" w14:textId="1B7B9D0F" w:rsidR="00713AE2" w:rsidRDefault="00713AE2" w:rsidP="000317F4">
            <w:pPr>
              <w:widowControl w:val="0"/>
              <w:tabs>
                <w:tab w:val="num" w:pos="0"/>
                <w:tab w:val="left" w:pos="360"/>
              </w:tabs>
              <w:autoSpaceDE w:val="0"/>
              <w:autoSpaceDN w:val="0"/>
              <w:adjustRightInd w:val="0"/>
              <w:spacing w:line="276" w:lineRule="auto"/>
              <w:jc w:val="both"/>
              <w:rPr>
                <w:ins w:id="479" w:author="Autor" w:date="2022-05-06T20:08:00Z"/>
                <w:rFonts w:ascii="Ebrima" w:hAnsi="Ebrima" w:cs="Arial"/>
                <w:color w:val="000000" w:themeColor="text1"/>
                <w:sz w:val="22"/>
                <w:szCs w:val="22"/>
              </w:rPr>
            </w:pPr>
            <w:ins w:id="480" w:author="Autor" w:date="2022-05-06T20:08:00Z">
              <w:r>
                <w:rPr>
                  <w:rFonts w:ascii="Ebrima" w:hAnsi="Ebrima" w:cs="Arial"/>
                  <w:color w:val="000000" w:themeColor="text1"/>
                  <w:sz w:val="22"/>
                  <w:szCs w:val="22"/>
                </w:rPr>
                <w:t>O “</w:t>
              </w:r>
              <w:r w:rsidRPr="00155BD2">
                <w:rPr>
                  <w:rFonts w:ascii="Ebrima" w:hAnsi="Ebrima" w:cs="Arial"/>
                  <w:i/>
                  <w:iCs/>
                  <w:color w:val="000000" w:themeColor="text1"/>
                  <w:sz w:val="22"/>
                  <w:szCs w:val="22"/>
                </w:rPr>
                <w:t>Contrato de Prestação de Serviços de Monitoramento de Carteira de Créditos</w:t>
              </w:r>
              <w:r>
                <w:rPr>
                  <w:rFonts w:ascii="Ebrima" w:hAnsi="Ebrima" w:cs="Arial"/>
                  <w:color w:val="000000" w:themeColor="text1"/>
                  <w:sz w:val="22"/>
                  <w:szCs w:val="22"/>
                </w:rPr>
                <w:t>”, celebrado nesta data entre a Emitente, a Securitizadora e o Servicer.</w:t>
              </w:r>
            </w:ins>
          </w:p>
          <w:p w14:paraId="42E7B480" w14:textId="77777777" w:rsidR="00713AE2" w:rsidRPr="0048064B" w:rsidRDefault="00713AE2" w:rsidP="000317F4">
            <w:pPr>
              <w:widowControl w:val="0"/>
              <w:tabs>
                <w:tab w:val="num" w:pos="0"/>
                <w:tab w:val="left" w:pos="360"/>
              </w:tabs>
              <w:autoSpaceDE w:val="0"/>
              <w:autoSpaceDN w:val="0"/>
              <w:adjustRightInd w:val="0"/>
              <w:spacing w:line="276" w:lineRule="auto"/>
              <w:jc w:val="both"/>
              <w:rPr>
                <w:ins w:id="481" w:author="Autor" w:date="2022-05-06T20:08:00Z"/>
                <w:rFonts w:ascii="Ebrima" w:hAnsi="Ebrima" w:cs="Arial"/>
                <w:color w:val="000000" w:themeColor="text1"/>
                <w:sz w:val="22"/>
                <w:szCs w:val="22"/>
              </w:rPr>
            </w:pPr>
          </w:p>
        </w:tc>
      </w:tr>
      <w:tr w:rsidR="00713AE2" w:rsidRPr="00C717F9" w14:paraId="7CD56D6F" w14:textId="77777777" w:rsidTr="00352380">
        <w:trPr>
          <w:jc w:val="center"/>
          <w:trPrChange w:id="482" w:author="Glória de Castro Acácio" w:date="2022-05-26T16:15:00Z">
            <w:trPr>
              <w:jc w:val="center"/>
            </w:trPr>
          </w:trPrChange>
        </w:trPr>
        <w:tc>
          <w:tcPr>
            <w:tcW w:w="3539" w:type="dxa"/>
            <w:tcPrChange w:id="483" w:author="Glória de Castro Acácio" w:date="2022-05-26T16:15:00Z">
              <w:tcPr>
                <w:tcW w:w="3539" w:type="dxa"/>
              </w:tcPr>
            </w:tcPrChange>
          </w:tcPr>
          <w:p w14:paraId="6C134CB0" w14:textId="77777777" w:rsidR="00713AE2" w:rsidRPr="00C717F9" w:rsidRDefault="00713AE2" w:rsidP="000317F4">
            <w:pPr>
              <w:autoSpaceDE w:val="0"/>
              <w:autoSpaceDN w:val="0"/>
              <w:adjustRightInd w:val="0"/>
              <w:spacing w:line="276" w:lineRule="auto"/>
              <w:ind w:right="18"/>
              <w:jc w:val="both"/>
              <w:rPr>
                <w:rFonts w:ascii="Ebrima" w:hAnsi="Ebrima"/>
                <w:color w:val="000000" w:themeColor="text1"/>
                <w:sz w:val="22"/>
                <w:szCs w:val="22"/>
              </w:rPr>
            </w:pPr>
            <w:r w:rsidRPr="00C717F9">
              <w:rPr>
                <w:rFonts w:ascii="Ebrima" w:hAnsi="Ebrima" w:cs="Tahoma"/>
                <w:color w:val="000000" w:themeColor="text1"/>
                <w:sz w:val="22"/>
                <w:szCs w:val="22"/>
              </w:rPr>
              <w:t>“</w:t>
            </w:r>
            <w:r w:rsidRPr="00C717F9">
              <w:rPr>
                <w:rFonts w:ascii="Ebrima" w:hAnsi="Ebrima" w:cs="Tahoma"/>
                <w:color w:val="000000" w:themeColor="text1"/>
                <w:sz w:val="22"/>
                <w:szCs w:val="22"/>
                <w:u w:val="single"/>
              </w:rPr>
              <w:t>Coordenador Líder</w:t>
            </w:r>
            <w:r w:rsidRPr="00C717F9">
              <w:rPr>
                <w:rFonts w:ascii="Ebrima" w:hAnsi="Ebrima" w:cs="Tahoma"/>
                <w:color w:val="000000" w:themeColor="text1"/>
                <w:sz w:val="22"/>
                <w:szCs w:val="22"/>
              </w:rPr>
              <w:t>”:</w:t>
            </w:r>
          </w:p>
        </w:tc>
        <w:tc>
          <w:tcPr>
            <w:tcW w:w="6203" w:type="dxa"/>
            <w:tcPrChange w:id="484" w:author="Glória de Castro Acácio" w:date="2022-05-26T16:15:00Z">
              <w:tcPr>
                <w:tcW w:w="6203" w:type="dxa"/>
                <w:gridSpan w:val="2"/>
              </w:tcPr>
            </w:tcPrChange>
          </w:tcPr>
          <w:p w14:paraId="3B71E8A9" w14:textId="171986DC" w:rsidR="00713AE2" w:rsidRPr="004D7C19" w:rsidRDefault="00713AE2" w:rsidP="000317F4">
            <w:pPr>
              <w:widowControl w:val="0"/>
              <w:tabs>
                <w:tab w:val="left" w:pos="20"/>
              </w:tabs>
              <w:autoSpaceDE w:val="0"/>
              <w:autoSpaceDN w:val="0"/>
              <w:adjustRightInd w:val="0"/>
              <w:spacing w:line="276" w:lineRule="auto"/>
              <w:ind w:left="20"/>
              <w:jc w:val="both"/>
              <w:rPr>
                <w:rFonts w:ascii="Ebrima" w:hAnsi="Ebrima" w:cs="Leelawadee"/>
                <w:sz w:val="22"/>
                <w:szCs w:val="22"/>
              </w:rPr>
            </w:pPr>
            <w:del w:id="485" w:author="Glória de Castro Acácio" w:date="2022-05-25T16:16:00Z">
              <w:r w:rsidRPr="00BD25F9" w:rsidDel="00B15F36">
                <w:rPr>
                  <w:rFonts w:ascii="Ebrima" w:hAnsi="Ebrima"/>
                  <w:sz w:val="22"/>
                </w:rPr>
                <w:delText xml:space="preserve">A </w:delText>
              </w:r>
            </w:del>
            <w:ins w:id="486" w:author="Glória de Castro Acácio" w:date="2022-05-25T16:16:00Z">
              <w:r w:rsidR="00B15F36">
                <w:rPr>
                  <w:rFonts w:ascii="Ebrima" w:hAnsi="Ebrima"/>
                  <w:sz w:val="22"/>
                </w:rPr>
                <w:t>É a</w:t>
              </w:r>
              <w:r w:rsidR="00B15F36" w:rsidRPr="00BD25F9">
                <w:rPr>
                  <w:rFonts w:ascii="Ebrima" w:hAnsi="Ebrima"/>
                  <w:sz w:val="22"/>
                </w:rPr>
                <w:t xml:space="preserve"> </w:t>
              </w:r>
            </w:ins>
            <w:r w:rsidRPr="004D7C19">
              <w:rPr>
                <w:rFonts w:ascii="Ebrima" w:hAnsi="Ebrima"/>
                <w:b/>
                <w:bCs/>
                <w:iCs/>
                <w:sz w:val="22"/>
                <w:szCs w:val="22"/>
              </w:rPr>
              <w:t>TERRA INVESTIMENTOS DISTRIBUIDORA DE TÍTULOS E VALORES MOBILIÁRIOS LTDA.</w:t>
            </w:r>
            <w:r w:rsidRPr="004D7C19">
              <w:rPr>
                <w:rFonts w:ascii="Ebrima" w:hAnsi="Ebrima"/>
                <w:iCs/>
                <w:sz w:val="22"/>
                <w:szCs w:val="22"/>
              </w:rPr>
              <w:t xml:space="preserve">, </w:t>
            </w:r>
            <w:r w:rsidRPr="00A81E1A">
              <w:rPr>
                <w:rFonts w:ascii="Ebrima" w:hAnsi="Ebrima"/>
                <w:iCs/>
                <w:sz w:val="22"/>
                <w:szCs w:val="22"/>
              </w:rPr>
              <w:t xml:space="preserve">sociedade de </w:t>
            </w:r>
            <w:r w:rsidRPr="00A81E1A">
              <w:rPr>
                <w:rFonts w:ascii="Ebrima" w:hAnsi="Ebrima"/>
                <w:iCs/>
                <w:sz w:val="22"/>
                <w:szCs w:val="22"/>
              </w:rPr>
              <w:lastRenderedPageBreak/>
              <w:t xml:space="preserve">responsabilidade limitada, com sede na Cidade de São Paulo, Estado de São Paulo, </w:t>
            </w:r>
            <w:r>
              <w:rPr>
                <w:rFonts w:ascii="Ebrima" w:hAnsi="Ebrima"/>
                <w:iCs/>
                <w:sz w:val="22"/>
                <w:szCs w:val="22"/>
              </w:rPr>
              <w:t xml:space="preserve">na Rua Joaquim Floriano, nº 100, 5º andar, Itaim Bibi, CEP </w:t>
            </w:r>
            <w:r w:rsidRPr="00A81E1A">
              <w:rPr>
                <w:rFonts w:ascii="Ebrima" w:hAnsi="Ebrima"/>
                <w:iCs/>
                <w:sz w:val="22"/>
                <w:szCs w:val="22"/>
              </w:rPr>
              <w:t>4.534-000</w:t>
            </w:r>
            <w:r>
              <w:rPr>
                <w:rFonts w:ascii="Ebrima" w:hAnsi="Ebrima"/>
                <w:iCs/>
                <w:sz w:val="22"/>
                <w:szCs w:val="22"/>
              </w:rPr>
              <w:t xml:space="preserve">, </w:t>
            </w:r>
            <w:r w:rsidRPr="004D7C19">
              <w:rPr>
                <w:rFonts w:ascii="Ebrima" w:hAnsi="Ebrima"/>
                <w:iCs/>
                <w:sz w:val="22"/>
                <w:szCs w:val="22"/>
              </w:rPr>
              <w:t>inscrita no CNPJ/ME sob o nº 03.751.794/0001-13</w:t>
            </w:r>
            <w:r>
              <w:rPr>
                <w:rFonts w:ascii="Ebrima" w:hAnsi="Ebrima"/>
                <w:iCs/>
                <w:sz w:val="22"/>
                <w:szCs w:val="22"/>
              </w:rPr>
              <w:t>.</w:t>
            </w:r>
          </w:p>
          <w:p w14:paraId="1BF76474" w14:textId="77777777" w:rsidR="00713AE2" w:rsidRPr="00C717F9" w:rsidRDefault="00713AE2" w:rsidP="000317F4">
            <w:pPr>
              <w:spacing w:line="276" w:lineRule="auto"/>
              <w:jc w:val="both"/>
              <w:rPr>
                <w:rFonts w:ascii="Ebrima" w:hAnsi="Ebrima"/>
                <w:color w:val="000000" w:themeColor="text1"/>
                <w:sz w:val="22"/>
                <w:szCs w:val="22"/>
              </w:rPr>
            </w:pPr>
          </w:p>
        </w:tc>
      </w:tr>
      <w:tr w:rsidR="00713AE2" w:rsidRPr="0048064B" w14:paraId="7B1F6C65" w14:textId="77777777" w:rsidTr="00352380">
        <w:trPr>
          <w:jc w:val="center"/>
          <w:trPrChange w:id="487" w:author="Glória de Castro Acácio" w:date="2022-05-26T16:15:00Z">
            <w:trPr>
              <w:jc w:val="center"/>
            </w:trPr>
          </w:trPrChange>
        </w:trPr>
        <w:tc>
          <w:tcPr>
            <w:tcW w:w="3539" w:type="dxa"/>
            <w:tcPrChange w:id="488" w:author="Glória de Castro Acácio" w:date="2022-05-26T16:15:00Z">
              <w:tcPr>
                <w:tcW w:w="3539" w:type="dxa"/>
              </w:tcPr>
            </w:tcPrChange>
          </w:tcPr>
          <w:p w14:paraId="22D43D7A" w14:textId="77777777" w:rsidR="00713AE2" w:rsidRPr="0048064B" w:rsidRDefault="00713AE2"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CPF/ME</w:t>
            </w:r>
            <w:r w:rsidRPr="0048064B">
              <w:rPr>
                <w:rFonts w:ascii="Ebrima" w:hAnsi="Ebrima"/>
                <w:color w:val="000000" w:themeColor="text1"/>
                <w:sz w:val="22"/>
                <w:szCs w:val="22"/>
              </w:rPr>
              <w:t>”:</w:t>
            </w:r>
          </w:p>
        </w:tc>
        <w:tc>
          <w:tcPr>
            <w:tcW w:w="6203" w:type="dxa"/>
            <w:tcPrChange w:id="489" w:author="Glória de Castro Acácio" w:date="2022-05-26T16:15:00Z">
              <w:tcPr>
                <w:tcW w:w="6203" w:type="dxa"/>
                <w:gridSpan w:val="2"/>
              </w:tcPr>
            </w:tcPrChange>
          </w:tcPr>
          <w:p w14:paraId="4347386D" w14:textId="77777777" w:rsidR="00713AE2" w:rsidRPr="0048064B" w:rsidRDefault="00713AE2" w:rsidP="000317F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Cadastro Nacional de Pessoas Físicas, </w:t>
            </w:r>
            <w:r w:rsidRPr="00C717F9">
              <w:rPr>
                <w:rFonts w:ascii="Ebrima" w:hAnsi="Ebrima"/>
                <w:color w:val="000000" w:themeColor="text1"/>
                <w:sz w:val="22"/>
                <w:szCs w:val="22"/>
              </w:rPr>
              <w:t>do Ministério da Economia</w:t>
            </w:r>
            <w:r w:rsidRPr="0048064B">
              <w:rPr>
                <w:rFonts w:ascii="Ebrima" w:hAnsi="Ebrima"/>
                <w:color w:val="000000" w:themeColor="text1"/>
                <w:sz w:val="22"/>
                <w:szCs w:val="22"/>
              </w:rPr>
              <w:t>.</w:t>
            </w:r>
          </w:p>
          <w:p w14:paraId="1E4C95E6" w14:textId="77777777" w:rsidR="00713AE2" w:rsidRPr="0048064B" w:rsidRDefault="00713AE2" w:rsidP="000317F4">
            <w:pPr>
              <w:spacing w:line="276" w:lineRule="auto"/>
              <w:jc w:val="both"/>
              <w:rPr>
                <w:rFonts w:ascii="Ebrima" w:hAnsi="Ebrima"/>
                <w:bCs/>
                <w:color w:val="000000" w:themeColor="text1"/>
                <w:sz w:val="22"/>
                <w:szCs w:val="22"/>
              </w:rPr>
            </w:pPr>
          </w:p>
        </w:tc>
      </w:tr>
      <w:tr w:rsidR="00713AE2" w:rsidRPr="00885BFB" w14:paraId="0D73BC4A" w14:textId="77777777" w:rsidTr="00352380">
        <w:trPr>
          <w:jc w:val="center"/>
          <w:trPrChange w:id="490" w:author="Glória de Castro Acácio" w:date="2022-05-26T16:15:00Z">
            <w:trPr>
              <w:jc w:val="center"/>
            </w:trPr>
          </w:trPrChange>
        </w:trPr>
        <w:tc>
          <w:tcPr>
            <w:tcW w:w="3539" w:type="dxa"/>
            <w:tcPrChange w:id="491" w:author="Glória de Castro Acácio" w:date="2022-05-26T16:15:00Z">
              <w:tcPr>
                <w:tcW w:w="3539" w:type="dxa"/>
              </w:tcPr>
            </w:tcPrChange>
          </w:tcPr>
          <w:p w14:paraId="7F8E68B5" w14:textId="77777777" w:rsidR="00713AE2" w:rsidRPr="0061156F" w:rsidRDefault="00713AE2" w:rsidP="000317F4">
            <w:pPr>
              <w:autoSpaceDE w:val="0"/>
              <w:autoSpaceDN w:val="0"/>
              <w:adjustRightInd w:val="0"/>
              <w:spacing w:line="276" w:lineRule="auto"/>
              <w:ind w:right="18"/>
              <w:jc w:val="both"/>
              <w:rPr>
                <w:rFonts w:ascii="Ebrima" w:hAnsi="Ebrima"/>
                <w:color w:val="000000" w:themeColor="text1"/>
                <w:sz w:val="22"/>
                <w:szCs w:val="22"/>
              </w:rPr>
            </w:pPr>
            <w:r>
              <w:rPr>
                <w:rFonts w:ascii="Ebrima" w:hAnsi="Ebrima"/>
                <w:color w:val="000000" w:themeColor="text1"/>
                <w:sz w:val="22"/>
                <w:szCs w:val="22"/>
              </w:rPr>
              <w:t>“</w:t>
            </w:r>
            <w:r w:rsidRPr="00BD25F9">
              <w:rPr>
                <w:rFonts w:ascii="Ebrima" w:hAnsi="Ebrima"/>
                <w:color w:val="000000" w:themeColor="text1"/>
                <w:sz w:val="22"/>
                <w:szCs w:val="22"/>
                <w:u w:val="single"/>
              </w:rPr>
              <w:t>C</w:t>
            </w:r>
            <w:r>
              <w:rPr>
                <w:rFonts w:ascii="Ebrima" w:hAnsi="Ebrima"/>
                <w:color w:val="000000" w:themeColor="text1"/>
                <w:sz w:val="22"/>
                <w:szCs w:val="22"/>
                <w:u w:val="single"/>
              </w:rPr>
              <w:t>réditos Cedidos Fiduciariamente</w:t>
            </w:r>
            <w:r>
              <w:rPr>
                <w:rFonts w:ascii="Ebrima" w:hAnsi="Ebrima"/>
                <w:color w:val="000000" w:themeColor="text1"/>
                <w:sz w:val="22"/>
                <w:szCs w:val="22"/>
              </w:rPr>
              <w:t>”:</w:t>
            </w:r>
          </w:p>
        </w:tc>
        <w:tc>
          <w:tcPr>
            <w:tcW w:w="6203" w:type="dxa"/>
            <w:tcPrChange w:id="492" w:author="Glória de Castro Acácio" w:date="2022-05-26T16:15:00Z">
              <w:tcPr>
                <w:tcW w:w="6203" w:type="dxa"/>
                <w:gridSpan w:val="2"/>
              </w:tcPr>
            </w:tcPrChange>
          </w:tcPr>
          <w:p w14:paraId="1553D813" w14:textId="0F50938A" w:rsidR="00713AE2" w:rsidRDefault="00713AE2" w:rsidP="000317F4">
            <w:pPr>
              <w:tabs>
                <w:tab w:val="num" w:pos="-70"/>
                <w:tab w:val="left" w:pos="80"/>
              </w:tabs>
              <w:spacing w:line="276" w:lineRule="auto"/>
              <w:jc w:val="both"/>
              <w:rPr>
                <w:rFonts w:ascii="Ebrima" w:hAnsi="Ebrima" w:cstheme="minorHAnsi"/>
                <w:sz w:val="22"/>
                <w:szCs w:val="22"/>
              </w:rPr>
            </w:pPr>
            <w:r>
              <w:rPr>
                <w:rFonts w:ascii="Ebrima" w:hAnsi="Ebrima" w:cstheme="minorHAnsi"/>
                <w:sz w:val="22"/>
                <w:szCs w:val="22"/>
              </w:rPr>
              <w:t>S</w:t>
            </w:r>
            <w:r w:rsidRPr="00A5401D">
              <w:rPr>
                <w:rFonts w:ascii="Ebrima" w:hAnsi="Ebrima" w:cstheme="minorHAnsi"/>
                <w:sz w:val="22"/>
                <w:szCs w:val="22"/>
              </w:rPr>
              <w:t xml:space="preserve">ão os créditos </w:t>
            </w:r>
            <w:r>
              <w:rPr>
                <w:rFonts w:ascii="Ebrima" w:hAnsi="Ebrima" w:cstheme="minorHAnsi"/>
                <w:sz w:val="22"/>
                <w:szCs w:val="22"/>
              </w:rPr>
              <w:t xml:space="preserve">decorrentes de </w:t>
            </w:r>
            <w:r>
              <w:rPr>
                <w:rFonts w:ascii="Ebrima" w:hAnsi="Ebrima"/>
                <w:iCs/>
                <w:color w:val="000000" w:themeColor="text1"/>
                <w:sz w:val="22"/>
                <w:szCs w:val="22"/>
              </w:rPr>
              <w:t xml:space="preserve">contratos de locação ou alienação de qualquer das </w:t>
            </w:r>
            <w:r w:rsidRPr="000B167C">
              <w:rPr>
                <w:rFonts w:ascii="Ebrima" w:hAnsi="Ebrima"/>
                <w:iCs/>
                <w:color w:val="000000" w:themeColor="text1"/>
                <w:sz w:val="22"/>
                <w:szCs w:val="22"/>
              </w:rPr>
              <w:t>unidade</w:t>
            </w:r>
            <w:r>
              <w:rPr>
                <w:rFonts w:ascii="Ebrima" w:hAnsi="Ebrima"/>
                <w:iCs/>
                <w:color w:val="000000" w:themeColor="text1"/>
                <w:sz w:val="22"/>
                <w:szCs w:val="22"/>
              </w:rPr>
              <w:t>s</w:t>
            </w:r>
            <w:r w:rsidRPr="000B167C">
              <w:rPr>
                <w:rFonts w:ascii="Ebrima" w:hAnsi="Ebrima"/>
                <w:iCs/>
                <w:color w:val="000000" w:themeColor="text1"/>
                <w:sz w:val="22"/>
                <w:szCs w:val="22"/>
              </w:rPr>
              <w:t xml:space="preserve"> autônoma</w:t>
            </w:r>
            <w:r>
              <w:rPr>
                <w:rFonts w:ascii="Ebrima" w:hAnsi="Ebrima"/>
                <w:iCs/>
                <w:color w:val="000000" w:themeColor="text1"/>
                <w:sz w:val="22"/>
                <w:szCs w:val="22"/>
              </w:rPr>
              <w:t>s</w:t>
            </w:r>
            <w:r w:rsidRPr="000B167C">
              <w:rPr>
                <w:rFonts w:ascii="Ebrima" w:hAnsi="Ebrima"/>
                <w:iCs/>
                <w:color w:val="000000" w:themeColor="text1"/>
                <w:sz w:val="22"/>
                <w:szCs w:val="22"/>
              </w:rPr>
              <w:t xml:space="preserve"> do Empreendimento Imobiliário</w:t>
            </w:r>
            <w:r>
              <w:rPr>
                <w:rFonts w:ascii="Ebrima" w:hAnsi="Ebrima" w:cstheme="minorHAnsi"/>
                <w:sz w:val="22"/>
                <w:szCs w:val="22"/>
              </w:rPr>
              <w:t xml:space="preserve"> para terceiros, cedidos fiduciariamente </w:t>
            </w:r>
            <w:r w:rsidRPr="00A5401D">
              <w:rPr>
                <w:rFonts w:ascii="Ebrima" w:hAnsi="Ebrima" w:cstheme="minorHAnsi"/>
                <w:sz w:val="22"/>
                <w:szCs w:val="22"/>
              </w:rPr>
              <w:t xml:space="preserve">em garantia </w:t>
            </w:r>
            <w:r>
              <w:rPr>
                <w:rFonts w:ascii="Ebrima" w:hAnsi="Ebrima" w:cstheme="minorHAnsi"/>
                <w:sz w:val="22"/>
                <w:szCs w:val="22"/>
              </w:rPr>
              <w:t xml:space="preserve">ao pagamento </w:t>
            </w:r>
            <w:r w:rsidRPr="00A5401D">
              <w:rPr>
                <w:rFonts w:ascii="Ebrima" w:hAnsi="Ebrima" w:cstheme="minorHAnsi"/>
                <w:sz w:val="22"/>
                <w:szCs w:val="22"/>
              </w:rPr>
              <w:t>das Obrigações Garantidas</w:t>
            </w:r>
            <w:r>
              <w:rPr>
                <w:rFonts w:ascii="Ebrima" w:hAnsi="Ebrima" w:cstheme="minorHAnsi"/>
                <w:bCs/>
                <w:sz w:val="22"/>
                <w:szCs w:val="22"/>
              </w:rPr>
              <w:t xml:space="preserve"> pela Emitente </w:t>
            </w:r>
            <w:r>
              <w:rPr>
                <w:rFonts w:ascii="Ebrima" w:hAnsi="Ebrima" w:cstheme="minorHAnsi"/>
                <w:sz w:val="22"/>
                <w:szCs w:val="22"/>
              </w:rPr>
              <w:t xml:space="preserve">nos termos </w:t>
            </w:r>
            <w:r w:rsidRPr="00A5401D">
              <w:rPr>
                <w:rFonts w:ascii="Ebrima" w:hAnsi="Ebrima" w:cstheme="minorHAnsi"/>
                <w:sz w:val="22"/>
                <w:szCs w:val="22"/>
              </w:rPr>
              <w:t>do Contrato</w:t>
            </w:r>
            <w:r w:rsidRPr="00A5401D">
              <w:rPr>
                <w:rFonts w:ascii="Ebrima" w:hAnsi="Ebrima"/>
                <w:sz w:val="22"/>
              </w:rPr>
              <w:t xml:space="preserve"> </w:t>
            </w:r>
            <w:r>
              <w:rPr>
                <w:rFonts w:ascii="Ebrima" w:hAnsi="Ebrima"/>
                <w:sz w:val="22"/>
              </w:rPr>
              <w:t xml:space="preserve">de </w:t>
            </w:r>
            <w:r w:rsidRPr="00A5401D">
              <w:rPr>
                <w:rFonts w:ascii="Ebrima" w:hAnsi="Ebrima" w:cstheme="minorHAnsi"/>
                <w:sz w:val="22"/>
                <w:szCs w:val="22"/>
              </w:rPr>
              <w:t>Cessão</w:t>
            </w:r>
            <w:r>
              <w:rPr>
                <w:rFonts w:ascii="Ebrima" w:hAnsi="Ebrima" w:cstheme="minorHAnsi"/>
                <w:sz w:val="22"/>
                <w:szCs w:val="22"/>
              </w:rPr>
              <w:t xml:space="preserve"> Fiduciária.</w:t>
            </w:r>
          </w:p>
          <w:p w14:paraId="4C950F2B" w14:textId="77777777" w:rsidR="00713AE2" w:rsidRPr="00645A46" w:rsidRDefault="00713AE2" w:rsidP="000317F4">
            <w:pPr>
              <w:tabs>
                <w:tab w:val="num" w:pos="-70"/>
                <w:tab w:val="left" w:pos="80"/>
              </w:tabs>
              <w:spacing w:line="276" w:lineRule="auto"/>
              <w:jc w:val="both"/>
              <w:rPr>
                <w:rFonts w:ascii="Ebrima" w:hAnsi="Ebrima"/>
                <w:color w:val="000000" w:themeColor="text1"/>
                <w:sz w:val="22"/>
                <w:szCs w:val="22"/>
              </w:rPr>
            </w:pPr>
          </w:p>
        </w:tc>
      </w:tr>
      <w:tr w:rsidR="00713AE2" w:rsidRPr="00885BFB" w14:paraId="06FBE156" w14:textId="77777777" w:rsidTr="00352380">
        <w:trPr>
          <w:jc w:val="center"/>
          <w:trPrChange w:id="493" w:author="Glória de Castro Acácio" w:date="2022-05-26T16:15:00Z">
            <w:trPr>
              <w:jc w:val="center"/>
            </w:trPr>
          </w:trPrChange>
        </w:trPr>
        <w:tc>
          <w:tcPr>
            <w:tcW w:w="3539" w:type="dxa"/>
            <w:tcPrChange w:id="494" w:author="Glória de Castro Acácio" w:date="2022-05-26T16:15:00Z">
              <w:tcPr>
                <w:tcW w:w="3539" w:type="dxa"/>
              </w:tcPr>
            </w:tcPrChange>
          </w:tcPr>
          <w:p w14:paraId="2C0B2A4B" w14:textId="77777777" w:rsidR="00713AE2" w:rsidRPr="0061156F" w:rsidRDefault="00713AE2" w:rsidP="000317F4">
            <w:pPr>
              <w:autoSpaceDE w:val="0"/>
              <w:autoSpaceDN w:val="0"/>
              <w:adjustRightInd w:val="0"/>
              <w:spacing w:line="276" w:lineRule="auto"/>
              <w:ind w:right="18"/>
              <w:jc w:val="both"/>
              <w:rPr>
                <w:rFonts w:ascii="Ebrima" w:hAnsi="Ebrima"/>
                <w:color w:val="000000" w:themeColor="text1"/>
                <w:sz w:val="22"/>
                <w:szCs w:val="22"/>
              </w:rPr>
            </w:pPr>
            <w:r w:rsidRPr="0061156F">
              <w:rPr>
                <w:rFonts w:ascii="Ebrima" w:hAnsi="Ebrima"/>
                <w:color w:val="000000" w:themeColor="text1"/>
                <w:sz w:val="22"/>
                <w:szCs w:val="22"/>
              </w:rPr>
              <w:t>“</w:t>
            </w:r>
            <w:r w:rsidRPr="0061156F">
              <w:rPr>
                <w:rFonts w:ascii="Ebrima" w:hAnsi="Ebrima"/>
                <w:color w:val="000000" w:themeColor="text1"/>
                <w:sz w:val="22"/>
                <w:szCs w:val="22"/>
                <w:u w:val="single"/>
              </w:rPr>
              <w:t>Créditos Imobiliários</w:t>
            </w:r>
            <w:r w:rsidRPr="0061156F">
              <w:rPr>
                <w:rFonts w:ascii="Ebrima" w:hAnsi="Ebrima"/>
                <w:color w:val="000000" w:themeColor="text1"/>
                <w:sz w:val="22"/>
                <w:szCs w:val="22"/>
              </w:rPr>
              <w:t>”:</w:t>
            </w:r>
          </w:p>
        </w:tc>
        <w:tc>
          <w:tcPr>
            <w:tcW w:w="6203" w:type="dxa"/>
            <w:tcPrChange w:id="495" w:author="Glória de Castro Acácio" w:date="2022-05-26T16:15:00Z">
              <w:tcPr>
                <w:tcW w:w="6203" w:type="dxa"/>
                <w:gridSpan w:val="2"/>
              </w:tcPr>
            </w:tcPrChange>
          </w:tcPr>
          <w:p w14:paraId="436236B1" w14:textId="392899D4" w:rsidR="00713AE2" w:rsidRPr="00885BFB" w:rsidRDefault="00713AE2" w:rsidP="000317F4">
            <w:pPr>
              <w:tabs>
                <w:tab w:val="num" w:pos="-70"/>
                <w:tab w:val="left" w:pos="80"/>
              </w:tabs>
              <w:spacing w:line="276" w:lineRule="auto"/>
              <w:jc w:val="both"/>
              <w:rPr>
                <w:rFonts w:ascii="Ebrima" w:hAnsi="Ebrima"/>
                <w:color w:val="000000" w:themeColor="text1"/>
                <w:sz w:val="22"/>
                <w:szCs w:val="22"/>
              </w:rPr>
            </w:pPr>
            <w:r w:rsidRPr="00645A46">
              <w:rPr>
                <w:rFonts w:ascii="Ebrima" w:hAnsi="Ebrima"/>
                <w:color w:val="000000" w:themeColor="text1"/>
                <w:sz w:val="22"/>
                <w:szCs w:val="22"/>
              </w:rPr>
              <w:t xml:space="preserve">São os valores devidos pela Emitente decorrentes </w:t>
            </w:r>
            <w:r w:rsidRPr="00724A36">
              <w:rPr>
                <w:rFonts w:ascii="Ebrima" w:hAnsi="Ebrima"/>
                <w:color w:val="000000" w:themeColor="text1"/>
                <w:sz w:val="22"/>
                <w:szCs w:val="22"/>
              </w:rPr>
              <w:t>desta emissão d</w:t>
            </w:r>
            <w:r w:rsidRPr="006F4CF5">
              <w:rPr>
                <w:rFonts w:ascii="Ebrima" w:hAnsi="Ebrima"/>
                <w:color w:val="000000" w:themeColor="text1"/>
                <w:sz w:val="22"/>
                <w:szCs w:val="22"/>
              </w:rPr>
              <w:t>e</w:t>
            </w:r>
            <w:r w:rsidRPr="00BD11E1">
              <w:rPr>
                <w:rFonts w:ascii="Ebrima" w:hAnsi="Ebrima"/>
                <w:color w:val="000000" w:themeColor="text1"/>
                <w:sz w:val="22"/>
                <w:szCs w:val="22"/>
              </w:rPr>
              <w:t xml:space="preserve"> Debêntures</w:t>
            </w:r>
            <w:ins w:id="496" w:author="Glória de Castro Acácio" w:date="2022-05-25T19:35:00Z">
              <w:r w:rsidR="00E22B8B">
                <w:rPr>
                  <w:rFonts w:ascii="Ebrima" w:hAnsi="Ebrima"/>
                  <w:color w:val="000000" w:themeColor="text1"/>
                  <w:sz w:val="22"/>
                  <w:szCs w:val="22"/>
                </w:rPr>
                <w:t xml:space="preserve"> e representados pelas CCI</w:t>
              </w:r>
            </w:ins>
            <w:del w:id="497" w:author="Autor" w:date="2022-05-06T15:21:00Z">
              <w:r w:rsidRPr="00BD11E1" w:rsidDel="00F75D3A">
                <w:rPr>
                  <w:rFonts w:ascii="Ebrima" w:hAnsi="Ebrima"/>
                  <w:color w:val="000000" w:themeColor="text1"/>
                  <w:sz w:val="22"/>
                  <w:szCs w:val="22"/>
                </w:rPr>
                <w:delText xml:space="preserve"> e representados </w:delText>
              </w:r>
              <w:r w:rsidRPr="00644228" w:rsidDel="00F75D3A">
                <w:rPr>
                  <w:rFonts w:ascii="Ebrima" w:hAnsi="Ebrima"/>
                  <w:color w:val="000000" w:themeColor="text1"/>
                  <w:sz w:val="22"/>
                  <w:szCs w:val="22"/>
                  <w:highlight w:val="yellow"/>
                  <w:rPrChange w:id="498" w:author="Anna Licarião" w:date="2022-04-25T11:15:00Z">
                    <w:rPr>
                      <w:rFonts w:ascii="Ebrima" w:hAnsi="Ebrima"/>
                      <w:color w:val="000000" w:themeColor="text1"/>
                      <w:sz w:val="22"/>
                      <w:szCs w:val="22"/>
                    </w:rPr>
                  </w:rPrChange>
                </w:rPr>
                <w:delText>pela</w:delText>
              </w:r>
            </w:del>
            <w:ins w:id="499" w:author="Natália Xavier Alencar" w:date="2022-04-20T17:40:00Z">
              <w:del w:id="500" w:author="Autor" w:date="2022-05-06T15:21:00Z">
                <w:r w:rsidRPr="00644228" w:rsidDel="00F75D3A">
                  <w:rPr>
                    <w:rFonts w:ascii="Ebrima" w:hAnsi="Ebrima"/>
                    <w:color w:val="000000" w:themeColor="text1"/>
                    <w:sz w:val="22"/>
                    <w:szCs w:val="22"/>
                    <w:highlight w:val="yellow"/>
                    <w:rPrChange w:id="501" w:author="Anna Licarião" w:date="2022-04-25T11:15:00Z">
                      <w:rPr>
                        <w:rFonts w:ascii="Ebrima" w:hAnsi="Ebrima"/>
                        <w:color w:val="000000" w:themeColor="text1"/>
                        <w:sz w:val="22"/>
                        <w:szCs w:val="22"/>
                      </w:rPr>
                    </w:rPrChange>
                  </w:rPr>
                  <w:delText>(s)</w:delText>
                </w:r>
              </w:del>
            </w:ins>
            <w:del w:id="502" w:author="Autor" w:date="2022-05-06T15:21:00Z">
              <w:r w:rsidRPr="00BD11E1" w:rsidDel="00F75D3A">
                <w:rPr>
                  <w:rFonts w:ascii="Ebrima" w:hAnsi="Ebrima"/>
                  <w:color w:val="000000" w:themeColor="text1"/>
                  <w:sz w:val="22"/>
                  <w:szCs w:val="22"/>
                </w:rPr>
                <w:delText xml:space="preserve"> CCI</w:delText>
              </w:r>
            </w:del>
            <w:r w:rsidRPr="00BD11E1">
              <w:rPr>
                <w:rFonts w:ascii="Ebrima" w:hAnsi="Ebrima"/>
                <w:color w:val="000000" w:themeColor="text1"/>
                <w:sz w:val="22"/>
                <w:szCs w:val="22"/>
              </w:rPr>
              <w:t xml:space="preserve">, </w:t>
            </w:r>
            <w:r w:rsidRPr="0028538D">
              <w:rPr>
                <w:rFonts w:ascii="Ebrima" w:hAnsi="Ebrima"/>
                <w:color w:val="000000" w:themeColor="text1"/>
                <w:sz w:val="22"/>
                <w:szCs w:val="22"/>
              </w:rPr>
              <w:t>correspondentes à</w:t>
            </w:r>
            <w:r w:rsidRPr="00885BFB">
              <w:rPr>
                <w:rFonts w:ascii="Ebrima" w:hAnsi="Ebrima"/>
                <w:color w:val="000000" w:themeColor="text1"/>
                <w:sz w:val="22"/>
                <w:szCs w:val="22"/>
              </w:rPr>
              <w:t xml:space="preserve"> obrigação da Emitente de pagar a totalidade d</w:t>
            </w:r>
            <w:r w:rsidRPr="00885BFB">
              <w:rPr>
                <w:rFonts w:ascii="Ebrima" w:hAnsi="Ebrima" w:cs="Calibri"/>
                <w:color w:val="000000" w:themeColor="text1"/>
                <w:sz w:val="22"/>
                <w:szCs w:val="22"/>
              </w:rPr>
              <w:t xml:space="preserve">o Valor </w:t>
            </w:r>
            <w:r>
              <w:rPr>
                <w:rFonts w:ascii="Ebrima" w:hAnsi="Ebrima" w:cs="Calibri"/>
                <w:color w:val="000000" w:themeColor="text1"/>
                <w:sz w:val="22"/>
                <w:szCs w:val="22"/>
              </w:rPr>
              <w:t>Nominal Unitário atualizado</w:t>
            </w:r>
            <w:r w:rsidRPr="00885BFB">
              <w:rPr>
                <w:rFonts w:ascii="Ebrima" w:hAnsi="Ebrima" w:cs="Calibri"/>
                <w:color w:val="000000" w:themeColor="text1"/>
                <w:sz w:val="22"/>
                <w:szCs w:val="22"/>
              </w:rPr>
              <w:t xml:space="preserve">, acrescido da Remuneração, bem como todos e quaisquer outros encargos devidos, incluindo a totalidade dos respectivos acessórios, </w:t>
            </w:r>
            <w:r w:rsidRPr="00885BFB">
              <w:rPr>
                <w:rFonts w:ascii="Ebrima" w:hAnsi="Ebrima"/>
                <w:color w:val="000000" w:themeColor="text1"/>
                <w:sz w:val="22"/>
                <w:szCs w:val="22"/>
              </w:rPr>
              <w:t>tais</w:t>
            </w:r>
            <w:r w:rsidRPr="00885BFB">
              <w:rPr>
                <w:rFonts w:ascii="Ebrima" w:hAnsi="Ebrima" w:cs="Calibri"/>
                <w:color w:val="000000" w:themeColor="text1"/>
                <w:sz w:val="22"/>
                <w:szCs w:val="22"/>
              </w:rPr>
              <w:t xml:space="preserve"> como Encargos Moratórios, multas, penalidades, indenizações, seguros, despesas, custas, honorários, garantias e demais encargos contratuais e legais previstos </w:t>
            </w:r>
            <w:r w:rsidRPr="00885BFB">
              <w:rPr>
                <w:rFonts w:ascii="Ebrima" w:hAnsi="Ebrima"/>
                <w:color w:val="000000" w:themeColor="text1"/>
                <w:sz w:val="22"/>
                <w:szCs w:val="22"/>
              </w:rPr>
              <w:t>nos termos desta</w:t>
            </w:r>
            <w:r w:rsidRPr="00885BFB" w:rsidDel="0087095F">
              <w:rPr>
                <w:rFonts w:ascii="Ebrima" w:hAnsi="Ebrima" w:cs="Calibri"/>
                <w:color w:val="000000" w:themeColor="text1"/>
                <w:sz w:val="22"/>
                <w:szCs w:val="22"/>
              </w:rPr>
              <w:t xml:space="preserve"> </w:t>
            </w:r>
            <w:r w:rsidRPr="00885BFB">
              <w:rPr>
                <w:rFonts w:ascii="Ebrima" w:hAnsi="Ebrima" w:cs="Calibri"/>
                <w:color w:val="000000" w:themeColor="text1"/>
                <w:sz w:val="22"/>
                <w:szCs w:val="22"/>
              </w:rPr>
              <w:t>Escritura</w:t>
            </w:r>
            <w:r w:rsidRPr="00885BFB">
              <w:rPr>
                <w:rFonts w:ascii="Ebrima" w:hAnsi="Ebrima"/>
                <w:color w:val="000000" w:themeColor="text1"/>
                <w:sz w:val="22"/>
                <w:szCs w:val="22"/>
              </w:rPr>
              <w:t>.</w:t>
            </w:r>
          </w:p>
          <w:p w14:paraId="29D90E07" w14:textId="77777777" w:rsidR="00713AE2" w:rsidRPr="00885BFB" w:rsidRDefault="00713AE2" w:rsidP="000317F4">
            <w:pPr>
              <w:tabs>
                <w:tab w:val="num" w:pos="-70"/>
                <w:tab w:val="left" w:pos="80"/>
              </w:tabs>
              <w:spacing w:line="276" w:lineRule="auto"/>
              <w:jc w:val="both"/>
              <w:rPr>
                <w:rFonts w:ascii="Ebrima" w:hAnsi="Ebrima" w:cs="Tahoma"/>
                <w:color w:val="000000" w:themeColor="text1"/>
                <w:sz w:val="22"/>
                <w:szCs w:val="22"/>
              </w:rPr>
            </w:pPr>
          </w:p>
        </w:tc>
      </w:tr>
      <w:tr w:rsidR="00726D34" w:rsidRPr="0048064B" w14:paraId="4B09147F" w14:textId="77777777" w:rsidTr="00352380">
        <w:trPr>
          <w:jc w:val="center"/>
          <w:trPrChange w:id="503" w:author="Glória de Castro Acácio" w:date="2022-05-26T16:15:00Z">
            <w:trPr>
              <w:jc w:val="center"/>
            </w:trPr>
          </w:trPrChange>
        </w:trPr>
        <w:tc>
          <w:tcPr>
            <w:tcW w:w="3539" w:type="dxa"/>
            <w:tcPrChange w:id="504" w:author="Glória de Castro Acácio" w:date="2022-05-26T16:15:00Z">
              <w:tcPr>
                <w:tcW w:w="3539" w:type="dxa"/>
              </w:tcPr>
            </w:tcPrChange>
          </w:tcPr>
          <w:p w14:paraId="08005BF7" w14:textId="77777777" w:rsidR="00726D34" w:rsidRPr="0048064B" w:rsidRDefault="00726D34" w:rsidP="000317F4">
            <w:pPr>
              <w:autoSpaceDE w:val="0"/>
              <w:autoSpaceDN w:val="0"/>
              <w:adjustRightInd w:val="0"/>
              <w:spacing w:line="276" w:lineRule="auto"/>
              <w:ind w:right="18"/>
              <w:jc w:val="both"/>
              <w:rPr>
                <w:rFonts w:ascii="Ebrima" w:hAnsi="Ebrima"/>
                <w:color w:val="000000" w:themeColor="text1"/>
                <w:sz w:val="22"/>
                <w:szCs w:val="22"/>
                <w:u w:val="single"/>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CRI</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Change w:id="505" w:author="Glória de Castro Acácio" w:date="2022-05-26T16:15:00Z">
              <w:tcPr>
                <w:tcW w:w="6203" w:type="dxa"/>
                <w:gridSpan w:val="2"/>
              </w:tcPr>
            </w:tcPrChange>
          </w:tcPr>
          <w:p w14:paraId="53FCB239" w14:textId="77777777" w:rsidR="00726D34" w:rsidRPr="0061174C" w:rsidRDefault="00726D34" w:rsidP="000317F4">
            <w:pPr>
              <w:spacing w:line="276" w:lineRule="auto"/>
              <w:jc w:val="both"/>
              <w:rPr>
                <w:ins w:id="506" w:author="Glória de Castro Acácio" w:date="2022-05-25T16:17:00Z"/>
                <w:rFonts w:ascii="Ebrima" w:hAnsi="Ebrima"/>
                <w:sz w:val="22"/>
              </w:rPr>
            </w:pPr>
            <w:ins w:id="507" w:author="Glória de Castro Acácio" w:date="2022-05-25T16:17:00Z">
              <w:r>
                <w:rPr>
                  <w:rFonts w:ascii="Ebrima" w:hAnsi="Ebrima"/>
                  <w:sz w:val="22"/>
                </w:rPr>
                <w:t>Os CRI Seniores e CRI Subordinados, quando mencionados em conjunto</w:t>
              </w:r>
              <w:r w:rsidRPr="0061174C">
                <w:rPr>
                  <w:rFonts w:ascii="Ebrima" w:hAnsi="Ebrima"/>
                  <w:sz w:val="22"/>
                </w:rPr>
                <w:t>.</w:t>
              </w:r>
            </w:ins>
          </w:p>
          <w:p w14:paraId="10D4BD4B" w14:textId="65B46111" w:rsidR="00726D34" w:rsidRPr="00C717F9" w:rsidDel="008363FD" w:rsidRDefault="00726D34" w:rsidP="000317F4">
            <w:pPr>
              <w:spacing w:line="276" w:lineRule="auto"/>
              <w:jc w:val="both"/>
              <w:rPr>
                <w:del w:id="508" w:author="Glória de Castro Acácio" w:date="2022-05-25T16:17:00Z"/>
                <w:rFonts w:ascii="Ebrima" w:hAnsi="Ebrima"/>
                <w:color w:val="000000" w:themeColor="text1"/>
                <w:sz w:val="22"/>
                <w:szCs w:val="22"/>
              </w:rPr>
            </w:pPr>
            <w:del w:id="509" w:author="Glória de Castro Acácio" w:date="2022-05-25T16:17:00Z">
              <w:r w:rsidRPr="00C717F9" w:rsidDel="008363FD">
                <w:rPr>
                  <w:rFonts w:ascii="Ebrima" w:hAnsi="Ebrima"/>
                  <w:color w:val="000000" w:themeColor="text1"/>
                  <w:sz w:val="22"/>
                  <w:szCs w:val="22"/>
                </w:rPr>
                <w:delText xml:space="preserve">Significam os </w:delText>
              </w:r>
              <w:r w:rsidRPr="00C717F9" w:rsidDel="008363FD">
                <w:rPr>
                  <w:rFonts w:ascii="Ebrima" w:hAnsi="Ebrima"/>
                  <w:color w:val="000000" w:themeColor="text1"/>
                  <w:sz w:val="22"/>
                  <w:szCs w:val="22"/>
                  <w:lang w:eastAsia="en-US"/>
                </w:rPr>
                <w:delText>Certificados de Recebíveis Imobiliários da</w:delText>
              </w:r>
              <w:r w:rsidDel="008363FD">
                <w:rPr>
                  <w:rFonts w:ascii="Ebrima" w:hAnsi="Ebrima"/>
                  <w:color w:val="000000" w:themeColor="text1"/>
                  <w:sz w:val="22"/>
                  <w:szCs w:val="22"/>
                  <w:lang w:eastAsia="en-US"/>
                </w:rPr>
                <w:delText>s</w:delText>
              </w:r>
              <w:r w:rsidRPr="00C717F9" w:rsidDel="008363FD">
                <w:rPr>
                  <w:rFonts w:ascii="Ebrima" w:hAnsi="Ebrima"/>
                  <w:color w:val="000000" w:themeColor="text1"/>
                  <w:sz w:val="22"/>
                  <w:szCs w:val="22"/>
                  <w:lang w:eastAsia="en-US"/>
                </w:rPr>
                <w:delText xml:space="preserve"> </w:delText>
              </w:r>
              <w:r w:rsidRPr="00C30E42" w:rsidDel="008363FD">
                <w:rPr>
                  <w:rFonts w:ascii="Ebrima" w:hAnsi="Ebrima"/>
                  <w:sz w:val="22"/>
                </w:rPr>
                <w:delText>[</w:delText>
              </w:r>
              <w:r w:rsidRPr="00C30E42" w:rsidDel="008363FD">
                <w:rPr>
                  <w:rFonts w:ascii="Ebrima" w:hAnsi="Ebrima"/>
                  <w:sz w:val="22"/>
                  <w:highlight w:val="yellow"/>
                </w:rPr>
                <w:delText>•</w:delText>
              </w:r>
              <w:r w:rsidRPr="00C30E42" w:rsidDel="008363FD">
                <w:rPr>
                  <w:rFonts w:ascii="Ebrima" w:hAnsi="Ebrima"/>
                  <w:sz w:val="22"/>
                </w:rPr>
                <w:delText>]ª</w:delText>
              </w:r>
              <w:r w:rsidDel="008363FD">
                <w:rPr>
                  <w:rFonts w:ascii="Ebrima" w:hAnsi="Ebrima" w:cstheme="minorHAnsi"/>
                  <w:iCs/>
                  <w:sz w:val="22"/>
                  <w:szCs w:val="22"/>
                </w:rPr>
                <w:delText>,</w:delText>
              </w:r>
              <w:r w:rsidDel="008363FD">
                <w:rPr>
                  <w:rFonts w:ascii="Ebrima" w:hAnsi="Ebrima" w:cs="Arial"/>
                  <w:color w:val="000000"/>
                  <w:sz w:val="22"/>
                  <w:szCs w:val="22"/>
                  <w:highlight w:val="yellow"/>
                </w:rPr>
                <w:delText xml:space="preserve"> [•]</w:delText>
              </w:r>
              <w:r w:rsidDel="008363FD">
                <w:rPr>
                  <w:rFonts w:ascii="Ebrima" w:hAnsi="Ebrima" w:cstheme="minorHAnsi"/>
                  <w:iCs/>
                  <w:color w:val="000000" w:themeColor="text1"/>
                  <w:sz w:val="22"/>
                  <w:szCs w:val="22"/>
                  <w:lang w:eastAsia="en-US"/>
                </w:rPr>
                <w:delText xml:space="preserve">ª, </w:delText>
              </w:r>
              <w:r w:rsidDel="008363FD">
                <w:rPr>
                  <w:rFonts w:ascii="Ebrima" w:hAnsi="Ebrima" w:cs="Arial"/>
                  <w:color w:val="000000"/>
                  <w:sz w:val="22"/>
                  <w:szCs w:val="22"/>
                  <w:highlight w:val="yellow"/>
                </w:rPr>
                <w:delText>[•]</w:delText>
              </w:r>
              <w:r w:rsidDel="008363FD">
                <w:rPr>
                  <w:rFonts w:ascii="Ebrima" w:hAnsi="Ebrima" w:cstheme="minorHAnsi"/>
                  <w:iCs/>
                  <w:color w:val="000000" w:themeColor="text1"/>
                  <w:sz w:val="22"/>
                  <w:szCs w:val="22"/>
                  <w:lang w:eastAsia="en-US"/>
                </w:rPr>
                <w:delText xml:space="preserve">ª, </w:delText>
              </w:r>
              <w:r w:rsidDel="008363FD">
                <w:rPr>
                  <w:rFonts w:ascii="Ebrima" w:hAnsi="Ebrima" w:cs="Arial"/>
                  <w:color w:val="000000"/>
                  <w:sz w:val="22"/>
                  <w:szCs w:val="22"/>
                  <w:highlight w:val="yellow"/>
                </w:rPr>
                <w:delText>[•]</w:delText>
              </w:r>
              <w:r w:rsidDel="008363FD">
                <w:rPr>
                  <w:rFonts w:ascii="Ebrima" w:hAnsi="Ebrima" w:cstheme="minorHAnsi"/>
                  <w:iCs/>
                  <w:color w:val="000000" w:themeColor="text1"/>
                  <w:sz w:val="22"/>
                  <w:szCs w:val="22"/>
                  <w:lang w:eastAsia="en-US"/>
                </w:rPr>
                <w:delText xml:space="preserve">ª, </w:delText>
              </w:r>
              <w:r w:rsidDel="008363FD">
                <w:rPr>
                  <w:rFonts w:ascii="Ebrima" w:hAnsi="Ebrima" w:cs="Arial"/>
                  <w:color w:val="000000"/>
                  <w:sz w:val="22"/>
                  <w:szCs w:val="22"/>
                  <w:highlight w:val="yellow"/>
                </w:rPr>
                <w:delText>[•]</w:delText>
              </w:r>
              <w:r w:rsidDel="008363FD">
                <w:rPr>
                  <w:rFonts w:ascii="Ebrima" w:hAnsi="Ebrima" w:cstheme="minorHAnsi"/>
                  <w:iCs/>
                  <w:color w:val="000000" w:themeColor="text1"/>
                  <w:sz w:val="22"/>
                  <w:szCs w:val="22"/>
                  <w:lang w:eastAsia="en-US"/>
                </w:rPr>
                <w:delText xml:space="preserve">ª e </w:delText>
              </w:r>
              <w:r w:rsidDel="008363FD">
                <w:rPr>
                  <w:rFonts w:ascii="Ebrima" w:hAnsi="Ebrima" w:cs="Arial"/>
                  <w:color w:val="000000"/>
                  <w:sz w:val="22"/>
                  <w:szCs w:val="22"/>
                  <w:highlight w:val="yellow"/>
                </w:rPr>
                <w:delText>[•]</w:delText>
              </w:r>
              <w:r w:rsidDel="008363FD">
                <w:rPr>
                  <w:rFonts w:ascii="Ebrima" w:hAnsi="Ebrima" w:cstheme="minorHAnsi"/>
                  <w:iCs/>
                  <w:color w:val="000000" w:themeColor="text1"/>
                  <w:sz w:val="22"/>
                  <w:szCs w:val="22"/>
                  <w:lang w:eastAsia="en-US"/>
                </w:rPr>
                <w:delText>ª</w:delText>
              </w:r>
            </w:del>
            <w:ins w:id="510" w:author="Raquel Domingos" w:date="2022-05-16T13:28:00Z">
              <w:del w:id="511" w:author="Glória de Castro Acácio" w:date="2022-05-25T16:17:00Z">
                <w:r w:rsidDel="008363FD">
                  <w:rPr>
                    <w:rFonts w:ascii="Ebrima" w:hAnsi="Ebrima"/>
                    <w:sz w:val="22"/>
                  </w:rPr>
                  <w:delText>1ª, 2ª, 3ª e 4ª</w:delText>
                </w:r>
              </w:del>
            </w:ins>
            <w:del w:id="512" w:author="Glória de Castro Acácio" w:date="2022-05-25T16:17:00Z">
              <w:r w:rsidRPr="00C717F9" w:rsidDel="008363FD">
                <w:rPr>
                  <w:rFonts w:ascii="Ebrima" w:hAnsi="Ebrima"/>
                  <w:iCs/>
                  <w:color w:val="000000" w:themeColor="text1"/>
                  <w:sz w:val="22"/>
                  <w:szCs w:val="22"/>
                  <w:lang w:eastAsia="en-US"/>
                </w:rPr>
                <w:delText xml:space="preserve"> série</w:delText>
              </w:r>
              <w:r w:rsidDel="008363FD">
                <w:rPr>
                  <w:rFonts w:ascii="Ebrima" w:hAnsi="Ebrima"/>
                  <w:iCs/>
                  <w:color w:val="000000" w:themeColor="text1"/>
                  <w:sz w:val="22"/>
                  <w:szCs w:val="22"/>
                  <w:lang w:eastAsia="en-US"/>
                </w:rPr>
                <w:delText>s</w:delText>
              </w:r>
              <w:r w:rsidRPr="00C717F9" w:rsidDel="008363FD">
                <w:rPr>
                  <w:rFonts w:ascii="Ebrima" w:hAnsi="Ebrima"/>
                  <w:iCs/>
                  <w:color w:val="000000" w:themeColor="text1"/>
                  <w:sz w:val="22"/>
                  <w:szCs w:val="22"/>
                  <w:lang w:eastAsia="en-US"/>
                </w:rPr>
                <w:delText xml:space="preserve"> da </w:delText>
              </w:r>
            </w:del>
            <w:ins w:id="513" w:author="Lea Futami Yassuda" w:date="2022-04-27T14:34:00Z">
              <w:del w:id="514" w:author="Glória de Castro Acácio" w:date="2022-05-25T16:17:00Z">
                <w:r w:rsidDel="008363FD">
                  <w:rPr>
                    <w:rFonts w:ascii="Ebrima" w:hAnsi="Ebrima" w:cs="Arial"/>
                    <w:color w:val="000000"/>
                    <w:sz w:val="22"/>
                    <w:szCs w:val="22"/>
                    <w:highlight w:val="yellow"/>
                  </w:rPr>
                  <w:delText>[•]</w:delText>
                </w:r>
              </w:del>
            </w:ins>
            <w:ins w:id="515" w:author="Raquel Domingos" w:date="2022-05-16T13:28:00Z">
              <w:del w:id="516" w:author="Glória de Castro Acácio" w:date="2022-05-25T16:17:00Z">
                <w:r w:rsidDel="008363FD">
                  <w:rPr>
                    <w:rFonts w:ascii="Ebrima" w:hAnsi="Ebrima" w:cs="Arial"/>
                    <w:color w:val="000000"/>
                    <w:sz w:val="22"/>
                    <w:szCs w:val="22"/>
                  </w:rPr>
                  <w:delText>1</w:delText>
                </w:r>
              </w:del>
            </w:ins>
            <w:ins w:id="517" w:author="Autor" w:date="2022-05-06T15:22:00Z">
              <w:del w:id="518" w:author="Glória de Castro Acácio" w:date="2022-05-25T16:17:00Z">
                <w:r w:rsidDel="008363FD">
                  <w:rPr>
                    <w:rFonts w:ascii="Ebrima" w:hAnsi="Ebrima" w:cs="Arial"/>
                    <w:color w:val="000000"/>
                    <w:sz w:val="22"/>
                    <w:szCs w:val="22"/>
                  </w:rPr>
                  <w:delText>2</w:delText>
                </w:r>
              </w:del>
            </w:ins>
            <w:del w:id="519" w:author="Glória de Castro Acácio" w:date="2022-05-25T16:17:00Z">
              <w:r w:rsidDel="008363FD">
                <w:rPr>
                  <w:rFonts w:ascii="Ebrima" w:hAnsi="Ebrima" w:cstheme="minorHAnsi"/>
                  <w:iCs/>
                  <w:color w:val="000000" w:themeColor="text1"/>
                  <w:sz w:val="22"/>
                  <w:szCs w:val="22"/>
                  <w:lang w:eastAsia="en-US"/>
                </w:rPr>
                <w:delText>1ª</w:delText>
              </w:r>
              <w:r w:rsidRPr="00C717F9" w:rsidDel="008363FD">
                <w:rPr>
                  <w:rFonts w:ascii="Ebrima" w:hAnsi="Ebrima"/>
                  <w:iCs/>
                  <w:color w:val="000000" w:themeColor="text1"/>
                  <w:sz w:val="22"/>
                  <w:szCs w:val="22"/>
                  <w:lang w:eastAsia="en-US"/>
                </w:rPr>
                <w:delText xml:space="preserve"> emissão da </w:delText>
              </w:r>
              <w:r w:rsidRPr="00C717F9" w:rsidDel="008363FD">
                <w:rPr>
                  <w:rFonts w:ascii="Ebrima" w:hAnsi="Ebrima"/>
                  <w:color w:val="000000" w:themeColor="text1"/>
                  <w:sz w:val="22"/>
                  <w:szCs w:val="22"/>
                  <w:lang w:eastAsia="en-US"/>
                </w:rPr>
                <w:delText>Securitizadora</w:delText>
              </w:r>
              <w:r w:rsidRPr="00C717F9" w:rsidDel="008363FD">
                <w:rPr>
                  <w:rFonts w:ascii="Ebrima" w:hAnsi="Ebrima"/>
                  <w:color w:val="000000" w:themeColor="text1"/>
                  <w:sz w:val="22"/>
                  <w:szCs w:val="22"/>
                </w:rPr>
                <w:delText xml:space="preserve">. </w:delText>
              </w:r>
            </w:del>
          </w:p>
          <w:p w14:paraId="4C6EA051" w14:textId="77777777" w:rsidR="00726D34" w:rsidRPr="0048064B" w:rsidRDefault="00726D34" w:rsidP="000317F4">
            <w:pPr>
              <w:spacing w:line="276" w:lineRule="auto"/>
              <w:jc w:val="both"/>
              <w:rPr>
                <w:rFonts w:ascii="Ebrima" w:hAnsi="Ebrima" w:cs="Tahoma"/>
                <w:color w:val="000000" w:themeColor="text1"/>
                <w:sz w:val="22"/>
                <w:szCs w:val="22"/>
              </w:rPr>
            </w:pPr>
          </w:p>
        </w:tc>
      </w:tr>
      <w:tr w:rsidR="00B15BE3" w:rsidRPr="0048064B" w14:paraId="5BE31BEB" w14:textId="77777777" w:rsidTr="00352380">
        <w:trPr>
          <w:jc w:val="center"/>
          <w:ins w:id="520" w:author="Glória de Castro Acácio" w:date="2022-05-25T16:17:00Z"/>
          <w:trPrChange w:id="521" w:author="Glória de Castro Acácio" w:date="2022-05-26T16:15:00Z">
            <w:trPr>
              <w:jc w:val="center"/>
            </w:trPr>
          </w:trPrChange>
        </w:trPr>
        <w:tc>
          <w:tcPr>
            <w:tcW w:w="3539" w:type="dxa"/>
            <w:tcPrChange w:id="522" w:author="Glória de Castro Acácio" w:date="2022-05-26T16:15:00Z">
              <w:tcPr>
                <w:tcW w:w="3681" w:type="dxa"/>
                <w:gridSpan w:val="2"/>
              </w:tcPr>
            </w:tcPrChange>
          </w:tcPr>
          <w:p w14:paraId="6DCF002B" w14:textId="7E496995" w:rsidR="00B15BE3" w:rsidRPr="0048064B" w:rsidRDefault="00B15BE3" w:rsidP="000317F4">
            <w:pPr>
              <w:autoSpaceDE w:val="0"/>
              <w:autoSpaceDN w:val="0"/>
              <w:adjustRightInd w:val="0"/>
              <w:spacing w:line="276" w:lineRule="auto"/>
              <w:ind w:right="18"/>
              <w:jc w:val="both"/>
              <w:rPr>
                <w:ins w:id="523" w:author="Glória de Castro Acácio" w:date="2022-05-25T16:17:00Z"/>
                <w:rFonts w:ascii="Ebrima" w:hAnsi="Ebrima"/>
                <w:color w:val="000000" w:themeColor="text1"/>
                <w:sz w:val="22"/>
                <w:szCs w:val="22"/>
              </w:rPr>
            </w:pPr>
            <w:ins w:id="524" w:author="Glória de Castro Acácio" w:date="2022-05-25T16:17:00Z">
              <w:r>
                <w:rPr>
                  <w:rFonts w:ascii="Ebrima" w:hAnsi="Ebrima"/>
                  <w:color w:val="000000" w:themeColor="text1"/>
                  <w:sz w:val="22"/>
                </w:rPr>
                <w:t>“</w:t>
              </w:r>
              <w:r w:rsidRPr="002C16A9">
                <w:rPr>
                  <w:rFonts w:ascii="Ebrima" w:hAnsi="Ebrima"/>
                  <w:color w:val="000000" w:themeColor="text1"/>
                  <w:sz w:val="22"/>
                  <w:u w:val="single"/>
                </w:rPr>
                <w:t>CRI Seniores</w:t>
              </w:r>
              <w:r>
                <w:rPr>
                  <w:rFonts w:ascii="Ebrima" w:hAnsi="Ebrima"/>
                  <w:color w:val="000000" w:themeColor="text1"/>
                  <w:sz w:val="22"/>
                  <w:u w:val="single"/>
                </w:rPr>
                <w:t xml:space="preserve"> I</w:t>
              </w:r>
              <w:r>
                <w:rPr>
                  <w:rFonts w:ascii="Ebrima" w:hAnsi="Ebrima"/>
                  <w:color w:val="000000" w:themeColor="text1"/>
                  <w:sz w:val="22"/>
                </w:rPr>
                <w:t>”:</w:t>
              </w:r>
            </w:ins>
          </w:p>
        </w:tc>
        <w:tc>
          <w:tcPr>
            <w:tcW w:w="6203" w:type="dxa"/>
            <w:tcPrChange w:id="525" w:author="Glória de Castro Acácio" w:date="2022-05-26T16:15:00Z">
              <w:tcPr>
                <w:tcW w:w="6061" w:type="dxa"/>
              </w:tcPr>
            </w:tcPrChange>
          </w:tcPr>
          <w:p w14:paraId="61646553" w14:textId="77777777" w:rsidR="00B15BE3" w:rsidRDefault="00B15BE3" w:rsidP="000317F4">
            <w:pPr>
              <w:widowControl w:val="0"/>
              <w:tabs>
                <w:tab w:val="num" w:pos="0"/>
                <w:tab w:val="left" w:pos="360"/>
              </w:tabs>
              <w:autoSpaceDE w:val="0"/>
              <w:autoSpaceDN w:val="0"/>
              <w:adjustRightInd w:val="0"/>
              <w:spacing w:line="276" w:lineRule="auto"/>
              <w:jc w:val="both"/>
              <w:rPr>
                <w:ins w:id="526" w:author="Glória de Castro Acácio" w:date="2022-05-25T16:17:00Z"/>
                <w:rFonts w:ascii="Ebrima" w:hAnsi="Ebrima"/>
                <w:sz w:val="22"/>
              </w:rPr>
            </w:pPr>
            <w:ins w:id="527" w:author="Glória de Castro Acácio" w:date="2022-05-25T16:17:00Z">
              <w:r>
                <w:rPr>
                  <w:rFonts w:ascii="Ebrima" w:hAnsi="Ebrima"/>
                  <w:sz w:val="22"/>
                </w:rPr>
                <w:t>São os CRI da 1</w:t>
              </w:r>
              <w:r>
                <w:rPr>
                  <w:rFonts w:ascii="Ebrima" w:hAnsi="Ebrima" w:cstheme="minorHAnsi"/>
                  <w:sz w:val="22"/>
                  <w:szCs w:val="22"/>
                </w:rPr>
                <w:t>ª Série</w:t>
              </w:r>
              <w:r>
                <w:rPr>
                  <w:rFonts w:ascii="Ebrima" w:hAnsi="Ebrima"/>
                  <w:sz w:val="22"/>
                </w:rPr>
                <w:t xml:space="preserve"> da 1ª Emissão da Securitizadora.</w:t>
              </w:r>
            </w:ins>
          </w:p>
          <w:p w14:paraId="39466024" w14:textId="77777777" w:rsidR="00B15BE3" w:rsidRPr="0048064B" w:rsidRDefault="00B15BE3" w:rsidP="000317F4">
            <w:pPr>
              <w:spacing w:line="276" w:lineRule="auto"/>
              <w:jc w:val="both"/>
              <w:rPr>
                <w:ins w:id="528" w:author="Glória de Castro Acácio" w:date="2022-05-25T16:17:00Z"/>
                <w:rFonts w:ascii="Ebrima" w:hAnsi="Ebrima"/>
                <w:color w:val="000000" w:themeColor="text1"/>
                <w:sz w:val="22"/>
                <w:szCs w:val="22"/>
              </w:rPr>
            </w:pPr>
          </w:p>
        </w:tc>
      </w:tr>
      <w:tr w:rsidR="00B15BE3" w:rsidRPr="0048064B" w14:paraId="46A9F57E" w14:textId="77777777" w:rsidTr="00352380">
        <w:trPr>
          <w:jc w:val="center"/>
          <w:ins w:id="529" w:author="Glória de Castro Acácio" w:date="2022-05-25T16:17:00Z"/>
          <w:trPrChange w:id="530" w:author="Glória de Castro Acácio" w:date="2022-05-26T16:15:00Z">
            <w:trPr>
              <w:jc w:val="center"/>
            </w:trPr>
          </w:trPrChange>
        </w:trPr>
        <w:tc>
          <w:tcPr>
            <w:tcW w:w="3539" w:type="dxa"/>
            <w:tcPrChange w:id="531" w:author="Glória de Castro Acácio" w:date="2022-05-26T16:15:00Z">
              <w:tcPr>
                <w:tcW w:w="3681" w:type="dxa"/>
                <w:gridSpan w:val="2"/>
              </w:tcPr>
            </w:tcPrChange>
          </w:tcPr>
          <w:p w14:paraId="5F5BE3EE" w14:textId="63900614" w:rsidR="00B15BE3" w:rsidRPr="0048064B" w:rsidRDefault="00B15BE3" w:rsidP="000317F4">
            <w:pPr>
              <w:autoSpaceDE w:val="0"/>
              <w:autoSpaceDN w:val="0"/>
              <w:adjustRightInd w:val="0"/>
              <w:spacing w:line="276" w:lineRule="auto"/>
              <w:ind w:right="18"/>
              <w:jc w:val="both"/>
              <w:rPr>
                <w:ins w:id="532" w:author="Glória de Castro Acácio" w:date="2022-05-25T16:17:00Z"/>
                <w:rFonts w:ascii="Ebrima" w:hAnsi="Ebrima"/>
                <w:color w:val="000000" w:themeColor="text1"/>
                <w:sz w:val="22"/>
                <w:szCs w:val="22"/>
              </w:rPr>
            </w:pPr>
            <w:ins w:id="533" w:author="Glória de Castro Acácio" w:date="2022-05-25T16:17:00Z">
              <w:r>
                <w:rPr>
                  <w:rFonts w:ascii="Ebrima" w:hAnsi="Ebrima"/>
                  <w:color w:val="000000" w:themeColor="text1"/>
                  <w:sz w:val="22"/>
                </w:rPr>
                <w:t>“</w:t>
              </w:r>
              <w:r w:rsidRPr="002C16A9">
                <w:rPr>
                  <w:rFonts w:ascii="Ebrima" w:hAnsi="Ebrima"/>
                  <w:color w:val="000000" w:themeColor="text1"/>
                  <w:sz w:val="22"/>
                  <w:u w:val="single"/>
                </w:rPr>
                <w:t>CRI Seniores I</w:t>
              </w:r>
              <w:r>
                <w:rPr>
                  <w:rFonts w:ascii="Ebrima" w:hAnsi="Ebrima"/>
                  <w:color w:val="000000" w:themeColor="text1"/>
                  <w:sz w:val="22"/>
                  <w:u w:val="single"/>
                </w:rPr>
                <w:t>I</w:t>
              </w:r>
              <w:r>
                <w:rPr>
                  <w:rFonts w:ascii="Ebrima" w:hAnsi="Ebrima"/>
                  <w:color w:val="000000" w:themeColor="text1"/>
                  <w:sz w:val="22"/>
                </w:rPr>
                <w:t>”:</w:t>
              </w:r>
            </w:ins>
          </w:p>
        </w:tc>
        <w:tc>
          <w:tcPr>
            <w:tcW w:w="6203" w:type="dxa"/>
            <w:tcPrChange w:id="534" w:author="Glória de Castro Acácio" w:date="2022-05-26T16:15:00Z">
              <w:tcPr>
                <w:tcW w:w="6061" w:type="dxa"/>
              </w:tcPr>
            </w:tcPrChange>
          </w:tcPr>
          <w:p w14:paraId="274620CF" w14:textId="77777777" w:rsidR="00B15BE3" w:rsidRDefault="00B15BE3" w:rsidP="000317F4">
            <w:pPr>
              <w:widowControl w:val="0"/>
              <w:tabs>
                <w:tab w:val="num" w:pos="0"/>
                <w:tab w:val="left" w:pos="360"/>
              </w:tabs>
              <w:autoSpaceDE w:val="0"/>
              <w:autoSpaceDN w:val="0"/>
              <w:adjustRightInd w:val="0"/>
              <w:spacing w:line="276" w:lineRule="auto"/>
              <w:jc w:val="both"/>
              <w:rPr>
                <w:ins w:id="535" w:author="Glória de Castro Acácio" w:date="2022-05-25T16:17:00Z"/>
                <w:rFonts w:ascii="Ebrima" w:hAnsi="Ebrima" w:cstheme="minorHAnsi"/>
                <w:sz w:val="22"/>
                <w:szCs w:val="22"/>
              </w:rPr>
            </w:pPr>
            <w:ins w:id="536" w:author="Glória de Castro Acácio" w:date="2022-05-25T16:17:00Z">
              <w:r>
                <w:rPr>
                  <w:rFonts w:ascii="Ebrima" w:hAnsi="Ebrima"/>
                  <w:sz w:val="22"/>
                </w:rPr>
                <w:t>São os CRI da 3</w:t>
              </w:r>
              <w:r>
                <w:rPr>
                  <w:rFonts w:ascii="Ebrima" w:hAnsi="Ebrima" w:cstheme="minorHAnsi"/>
                  <w:sz w:val="22"/>
                  <w:szCs w:val="22"/>
                </w:rPr>
                <w:t>ª Série</w:t>
              </w:r>
              <w:r>
                <w:rPr>
                  <w:rFonts w:ascii="Ebrima" w:hAnsi="Ebrima"/>
                  <w:sz w:val="22"/>
                </w:rPr>
                <w:t xml:space="preserve"> da 1ª Emissão da Securitizadora.</w:t>
              </w:r>
            </w:ins>
          </w:p>
          <w:p w14:paraId="63441A18" w14:textId="77777777" w:rsidR="00B15BE3" w:rsidRPr="0048064B" w:rsidRDefault="00B15BE3" w:rsidP="000317F4">
            <w:pPr>
              <w:spacing w:line="276" w:lineRule="auto"/>
              <w:jc w:val="both"/>
              <w:rPr>
                <w:ins w:id="537" w:author="Glória de Castro Acácio" w:date="2022-05-25T16:17:00Z"/>
                <w:rFonts w:ascii="Ebrima" w:hAnsi="Ebrima"/>
                <w:color w:val="000000" w:themeColor="text1"/>
                <w:sz w:val="22"/>
                <w:szCs w:val="22"/>
              </w:rPr>
            </w:pPr>
          </w:p>
        </w:tc>
      </w:tr>
      <w:tr w:rsidR="00B15BE3" w:rsidRPr="0048064B" w14:paraId="442F313B" w14:textId="77777777" w:rsidTr="00352380">
        <w:trPr>
          <w:jc w:val="center"/>
          <w:ins w:id="538" w:author="Glória de Castro Acácio" w:date="2022-05-25T16:17:00Z"/>
          <w:trPrChange w:id="539" w:author="Glória de Castro Acácio" w:date="2022-05-26T16:15:00Z">
            <w:trPr>
              <w:jc w:val="center"/>
            </w:trPr>
          </w:trPrChange>
        </w:trPr>
        <w:tc>
          <w:tcPr>
            <w:tcW w:w="3539" w:type="dxa"/>
            <w:tcPrChange w:id="540" w:author="Glória de Castro Acácio" w:date="2022-05-26T16:15:00Z">
              <w:tcPr>
                <w:tcW w:w="3681" w:type="dxa"/>
                <w:gridSpan w:val="2"/>
              </w:tcPr>
            </w:tcPrChange>
          </w:tcPr>
          <w:p w14:paraId="4DC3450A" w14:textId="48655C1F" w:rsidR="00B15BE3" w:rsidRPr="0048064B" w:rsidRDefault="00B15BE3" w:rsidP="000317F4">
            <w:pPr>
              <w:autoSpaceDE w:val="0"/>
              <w:autoSpaceDN w:val="0"/>
              <w:adjustRightInd w:val="0"/>
              <w:spacing w:line="276" w:lineRule="auto"/>
              <w:ind w:right="18"/>
              <w:jc w:val="both"/>
              <w:rPr>
                <w:ins w:id="541" w:author="Glória de Castro Acácio" w:date="2022-05-25T16:17:00Z"/>
                <w:rFonts w:ascii="Ebrima" w:hAnsi="Ebrima"/>
                <w:color w:val="000000" w:themeColor="text1"/>
                <w:sz w:val="22"/>
                <w:szCs w:val="22"/>
              </w:rPr>
            </w:pPr>
            <w:ins w:id="542" w:author="Glória de Castro Acácio" w:date="2022-05-25T16:17:00Z">
              <w:r>
                <w:rPr>
                  <w:rFonts w:ascii="Ebrima" w:hAnsi="Ebrima"/>
                  <w:color w:val="000000" w:themeColor="text1"/>
                  <w:sz w:val="22"/>
                </w:rPr>
                <w:t>“</w:t>
              </w:r>
              <w:r w:rsidRPr="002C16A9">
                <w:rPr>
                  <w:rFonts w:ascii="Ebrima" w:hAnsi="Ebrima"/>
                  <w:color w:val="000000" w:themeColor="text1"/>
                  <w:sz w:val="22"/>
                  <w:u w:val="single"/>
                </w:rPr>
                <w:t>CRI Seniores</w:t>
              </w:r>
              <w:r>
                <w:rPr>
                  <w:rFonts w:ascii="Ebrima" w:hAnsi="Ebrima"/>
                  <w:color w:val="000000" w:themeColor="text1"/>
                  <w:sz w:val="22"/>
                </w:rPr>
                <w:t>”:</w:t>
              </w:r>
            </w:ins>
          </w:p>
        </w:tc>
        <w:tc>
          <w:tcPr>
            <w:tcW w:w="6203" w:type="dxa"/>
            <w:tcPrChange w:id="543" w:author="Glória de Castro Acácio" w:date="2022-05-26T16:15:00Z">
              <w:tcPr>
                <w:tcW w:w="6061" w:type="dxa"/>
              </w:tcPr>
            </w:tcPrChange>
          </w:tcPr>
          <w:p w14:paraId="738BF091" w14:textId="77777777" w:rsidR="00B15BE3" w:rsidRDefault="00B15BE3" w:rsidP="000317F4">
            <w:pPr>
              <w:widowControl w:val="0"/>
              <w:tabs>
                <w:tab w:val="num" w:pos="0"/>
                <w:tab w:val="left" w:pos="360"/>
              </w:tabs>
              <w:autoSpaceDE w:val="0"/>
              <w:autoSpaceDN w:val="0"/>
              <w:adjustRightInd w:val="0"/>
              <w:spacing w:line="276" w:lineRule="auto"/>
              <w:jc w:val="both"/>
              <w:rPr>
                <w:ins w:id="544" w:author="Glória de Castro Acácio" w:date="2022-05-25T16:17:00Z"/>
                <w:rFonts w:ascii="Ebrima" w:hAnsi="Ebrima" w:cstheme="minorHAnsi"/>
                <w:sz w:val="22"/>
                <w:szCs w:val="22"/>
              </w:rPr>
            </w:pPr>
            <w:ins w:id="545" w:author="Glória de Castro Acácio" w:date="2022-05-25T16:17:00Z">
              <w:r>
                <w:rPr>
                  <w:rFonts w:ascii="Ebrima" w:hAnsi="Ebrima"/>
                  <w:sz w:val="22"/>
                </w:rPr>
                <w:t>São os CRI Seniores I e os CRI Seniores, quando mencionados em conjunto. Os CRI Seniores têm preferência no recebimento de juros remuneratórios, principal e encargos moratórios eventualmente incorridos, em relação aos CRI Subordinados, exclusivamente na aplicação dos recursos produto da excussão das Garantias.</w:t>
              </w:r>
            </w:ins>
          </w:p>
          <w:p w14:paraId="573C6D05" w14:textId="77777777" w:rsidR="00B15BE3" w:rsidRPr="0048064B" w:rsidRDefault="00B15BE3" w:rsidP="000317F4">
            <w:pPr>
              <w:spacing w:line="276" w:lineRule="auto"/>
              <w:jc w:val="both"/>
              <w:rPr>
                <w:ins w:id="546" w:author="Glória de Castro Acácio" w:date="2022-05-25T16:17:00Z"/>
                <w:rFonts w:ascii="Ebrima" w:hAnsi="Ebrima"/>
                <w:color w:val="000000" w:themeColor="text1"/>
                <w:sz w:val="22"/>
                <w:szCs w:val="22"/>
              </w:rPr>
            </w:pPr>
          </w:p>
        </w:tc>
      </w:tr>
      <w:tr w:rsidR="0098591E" w:rsidRPr="0048064B" w14:paraId="1F1502DE" w14:textId="77777777" w:rsidTr="00352380">
        <w:trPr>
          <w:jc w:val="center"/>
          <w:ins w:id="547" w:author="Glória de Castro Acácio" w:date="2022-05-25T16:17:00Z"/>
          <w:trPrChange w:id="548" w:author="Glória de Castro Acácio" w:date="2022-05-26T16:15:00Z">
            <w:trPr>
              <w:jc w:val="center"/>
            </w:trPr>
          </w:trPrChange>
        </w:trPr>
        <w:tc>
          <w:tcPr>
            <w:tcW w:w="3539" w:type="dxa"/>
            <w:tcPrChange w:id="549" w:author="Glória de Castro Acácio" w:date="2022-05-26T16:15:00Z">
              <w:tcPr>
                <w:tcW w:w="3681" w:type="dxa"/>
                <w:gridSpan w:val="2"/>
              </w:tcPr>
            </w:tcPrChange>
          </w:tcPr>
          <w:p w14:paraId="528B05A0" w14:textId="6012BD26" w:rsidR="0098591E" w:rsidRPr="0048064B" w:rsidRDefault="0098591E" w:rsidP="000317F4">
            <w:pPr>
              <w:autoSpaceDE w:val="0"/>
              <w:autoSpaceDN w:val="0"/>
              <w:adjustRightInd w:val="0"/>
              <w:spacing w:line="276" w:lineRule="auto"/>
              <w:ind w:right="18"/>
              <w:jc w:val="both"/>
              <w:rPr>
                <w:ins w:id="550" w:author="Glória de Castro Acácio" w:date="2022-05-25T16:17:00Z"/>
                <w:rFonts w:ascii="Ebrima" w:hAnsi="Ebrima"/>
                <w:color w:val="000000" w:themeColor="text1"/>
                <w:sz w:val="22"/>
                <w:szCs w:val="22"/>
              </w:rPr>
            </w:pPr>
            <w:ins w:id="551" w:author="Glória de Castro Acácio" w:date="2022-05-25T16:18:00Z">
              <w:r>
                <w:rPr>
                  <w:rFonts w:ascii="Ebrima" w:hAnsi="Ebrima"/>
                  <w:color w:val="000000" w:themeColor="text1"/>
                  <w:sz w:val="22"/>
                </w:rPr>
                <w:lastRenderedPageBreak/>
                <w:t>“</w:t>
              </w:r>
              <w:r w:rsidRPr="003E032D">
                <w:rPr>
                  <w:rFonts w:ascii="Ebrima" w:hAnsi="Ebrima"/>
                  <w:color w:val="000000" w:themeColor="text1"/>
                  <w:sz w:val="22"/>
                  <w:u w:val="single"/>
                </w:rPr>
                <w:t>CRI S</w:t>
              </w:r>
              <w:r>
                <w:rPr>
                  <w:rFonts w:ascii="Ebrima" w:hAnsi="Ebrima"/>
                  <w:color w:val="000000" w:themeColor="text1"/>
                  <w:sz w:val="22"/>
                  <w:u w:val="single"/>
                </w:rPr>
                <w:t>ubordinados</w:t>
              </w:r>
              <w:r w:rsidRPr="003E032D">
                <w:rPr>
                  <w:rFonts w:ascii="Ebrima" w:hAnsi="Ebrima"/>
                  <w:color w:val="000000" w:themeColor="text1"/>
                  <w:sz w:val="22"/>
                  <w:u w:val="single"/>
                </w:rPr>
                <w:t xml:space="preserve"> I</w:t>
              </w:r>
              <w:r>
                <w:rPr>
                  <w:rFonts w:ascii="Ebrima" w:hAnsi="Ebrima"/>
                  <w:color w:val="000000" w:themeColor="text1"/>
                  <w:sz w:val="22"/>
                </w:rPr>
                <w:t>”:</w:t>
              </w:r>
            </w:ins>
          </w:p>
        </w:tc>
        <w:tc>
          <w:tcPr>
            <w:tcW w:w="6203" w:type="dxa"/>
            <w:tcPrChange w:id="552" w:author="Glória de Castro Acácio" w:date="2022-05-26T16:15:00Z">
              <w:tcPr>
                <w:tcW w:w="6061" w:type="dxa"/>
              </w:tcPr>
            </w:tcPrChange>
          </w:tcPr>
          <w:p w14:paraId="49EF51DE" w14:textId="77777777" w:rsidR="0098591E" w:rsidRDefault="0098591E" w:rsidP="000317F4">
            <w:pPr>
              <w:widowControl w:val="0"/>
              <w:tabs>
                <w:tab w:val="num" w:pos="0"/>
                <w:tab w:val="left" w:pos="360"/>
              </w:tabs>
              <w:autoSpaceDE w:val="0"/>
              <w:autoSpaceDN w:val="0"/>
              <w:adjustRightInd w:val="0"/>
              <w:spacing w:line="276" w:lineRule="auto"/>
              <w:jc w:val="both"/>
              <w:rPr>
                <w:ins w:id="553" w:author="Glória de Castro Acácio" w:date="2022-05-25T16:18:00Z"/>
                <w:rFonts w:ascii="Ebrima" w:hAnsi="Ebrima" w:cstheme="minorHAnsi"/>
                <w:sz w:val="22"/>
                <w:szCs w:val="22"/>
              </w:rPr>
            </w:pPr>
            <w:ins w:id="554" w:author="Glória de Castro Acácio" w:date="2022-05-25T16:18:00Z">
              <w:r>
                <w:rPr>
                  <w:rFonts w:ascii="Ebrima" w:hAnsi="Ebrima"/>
                  <w:sz w:val="22"/>
                </w:rPr>
                <w:t xml:space="preserve">São os CRI da </w:t>
              </w:r>
              <w:r>
                <w:rPr>
                  <w:rFonts w:ascii="Ebrima" w:hAnsi="Ebrima"/>
                  <w:color w:val="000000" w:themeColor="text1"/>
                  <w:sz w:val="22"/>
                </w:rPr>
                <w:t>2</w:t>
              </w:r>
              <w:r>
                <w:rPr>
                  <w:rFonts w:ascii="Ebrima" w:hAnsi="Ebrima" w:cstheme="minorHAnsi"/>
                  <w:sz w:val="22"/>
                  <w:szCs w:val="22"/>
                </w:rPr>
                <w:t>ª Série</w:t>
              </w:r>
              <w:r>
                <w:rPr>
                  <w:rFonts w:ascii="Ebrima" w:hAnsi="Ebrima"/>
                  <w:sz w:val="22"/>
                </w:rPr>
                <w:t xml:space="preserve"> da 1ª Emissão da Securitizadora.</w:t>
              </w:r>
            </w:ins>
          </w:p>
          <w:p w14:paraId="3A63BB4B" w14:textId="77777777" w:rsidR="0098591E" w:rsidRPr="0048064B" w:rsidRDefault="0098591E" w:rsidP="000317F4">
            <w:pPr>
              <w:spacing w:line="276" w:lineRule="auto"/>
              <w:jc w:val="both"/>
              <w:rPr>
                <w:ins w:id="555" w:author="Glória de Castro Acácio" w:date="2022-05-25T16:17:00Z"/>
                <w:rFonts w:ascii="Ebrima" w:hAnsi="Ebrima"/>
                <w:color w:val="000000" w:themeColor="text1"/>
                <w:sz w:val="22"/>
                <w:szCs w:val="22"/>
              </w:rPr>
            </w:pPr>
          </w:p>
        </w:tc>
      </w:tr>
      <w:tr w:rsidR="0098591E" w:rsidRPr="0048064B" w14:paraId="256C978D" w14:textId="77777777" w:rsidTr="00352380">
        <w:trPr>
          <w:jc w:val="center"/>
          <w:ins w:id="556" w:author="Glória de Castro Acácio" w:date="2022-05-25T16:17:00Z"/>
          <w:trPrChange w:id="557" w:author="Glória de Castro Acácio" w:date="2022-05-26T16:15:00Z">
            <w:trPr>
              <w:jc w:val="center"/>
            </w:trPr>
          </w:trPrChange>
        </w:trPr>
        <w:tc>
          <w:tcPr>
            <w:tcW w:w="3539" w:type="dxa"/>
            <w:tcPrChange w:id="558" w:author="Glória de Castro Acácio" w:date="2022-05-26T16:15:00Z">
              <w:tcPr>
                <w:tcW w:w="3681" w:type="dxa"/>
                <w:gridSpan w:val="2"/>
              </w:tcPr>
            </w:tcPrChange>
          </w:tcPr>
          <w:p w14:paraId="20F1BFDD" w14:textId="7D247D2C" w:rsidR="0098591E" w:rsidRPr="0048064B" w:rsidRDefault="0098591E" w:rsidP="000317F4">
            <w:pPr>
              <w:autoSpaceDE w:val="0"/>
              <w:autoSpaceDN w:val="0"/>
              <w:adjustRightInd w:val="0"/>
              <w:spacing w:line="276" w:lineRule="auto"/>
              <w:ind w:right="18"/>
              <w:jc w:val="both"/>
              <w:rPr>
                <w:ins w:id="559" w:author="Glória de Castro Acácio" w:date="2022-05-25T16:17:00Z"/>
                <w:rFonts w:ascii="Ebrima" w:hAnsi="Ebrima"/>
                <w:color w:val="000000" w:themeColor="text1"/>
                <w:sz w:val="22"/>
                <w:szCs w:val="22"/>
              </w:rPr>
            </w:pPr>
            <w:ins w:id="560" w:author="Glória de Castro Acácio" w:date="2022-05-25T16:18:00Z">
              <w:r>
                <w:rPr>
                  <w:rFonts w:ascii="Ebrima" w:hAnsi="Ebrima"/>
                  <w:color w:val="000000" w:themeColor="text1"/>
                  <w:sz w:val="22"/>
                </w:rPr>
                <w:t>“</w:t>
              </w:r>
              <w:r w:rsidRPr="003E032D">
                <w:rPr>
                  <w:rFonts w:ascii="Ebrima" w:hAnsi="Ebrima"/>
                  <w:color w:val="000000" w:themeColor="text1"/>
                  <w:sz w:val="22"/>
                  <w:u w:val="single"/>
                </w:rPr>
                <w:t>CRI S</w:t>
              </w:r>
              <w:r>
                <w:rPr>
                  <w:rFonts w:ascii="Ebrima" w:hAnsi="Ebrima"/>
                  <w:color w:val="000000" w:themeColor="text1"/>
                  <w:sz w:val="22"/>
                  <w:u w:val="single"/>
                </w:rPr>
                <w:t>ubordinados</w:t>
              </w:r>
              <w:r w:rsidRPr="003E032D">
                <w:rPr>
                  <w:rFonts w:ascii="Ebrima" w:hAnsi="Ebrima"/>
                  <w:color w:val="000000" w:themeColor="text1"/>
                  <w:sz w:val="22"/>
                  <w:u w:val="single"/>
                </w:rPr>
                <w:t xml:space="preserve"> I</w:t>
              </w:r>
              <w:r>
                <w:rPr>
                  <w:rFonts w:ascii="Ebrima" w:hAnsi="Ebrima"/>
                  <w:color w:val="000000" w:themeColor="text1"/>
                  <w:sz w:val="22"/>
                  <w:u w:val="single"/>
                </w:rPr>
                <w:t>I</w:t>
              </w:r>
              <w:r>
                <w:rPr>
                  <w:rFonts w:ascii="Ebrima" w:hAnsi="Ebrima"/>
                  <w:color w:val="000000" w:themeColor="text1"/>
                  <w:sz w:val="22"/>
                </w:rPr>
                <w:t>”:</w:t>
              </w:r>
            </w:ins>
          </w:p>
        </w:tc>
        <w:tc>
          <w:tcPr>
            <w:tcW w:w="6203" w:type="dxa"/>
            <w:tcPrChange w:id="561" w:author="Glória de Castro Acácio" w:date="2022-05-26T16:15:00Z">
              <w:tcPr>
                <w:tcW w:w="6061" w:type="dxa"/>
              </w:tcPr>
            </w:tcPrChange>
          </w:tcPr>
          <w:p w14:paraId="7BE304C8" w14:textId="77777777" w:rsidR="0098591E" w:rsidRDefault="0098591E" w:rsidP="000317F4">
            <w:pPr>
              <w:widowControl w:val="0"/>
              <w:tabs>
                <w:tab w:val="num" w:pos="0"/>
                <w:tab w:val="left" w:pos="360"/>
              </w:tabs>
              <w:autoSpaceDE w:val="0"/>
              <w:autoSpaceDN w:val="0"/>
              <w:adjustRightInd w:val="0"/>
              <w:spacing w:line="276" w:lineRule="auto"/>
              <w:jc w:val="both"/>
              <w:rPr>
                <w:ins w:id="562" w:author="Glória de Castro Acácio" w:date="2022-05-25T16:18:00Z"/>
                <w:rFonts w:ascii="Ebrima" w:hAnsi="Ebrima" w:cstheme="minorHAnsi"/>
                <w:sz w:val="22"/>
                <w:szCs w:val="22"/>
              </w:rPr>
            </w:pPr>
            <w:ins w:id="563" w:author="Glória de Castro Acácio" w:date="2022-05-25T16:18:00Z">
              <w:r>
                <w:rPr>
                  <w:rFonts w:ascii="Ebrima" w:hAnsi="Ebrima"/>
                  <w:sz w:val="22"/>
                </w:rPr>
                <w:t xml:space="preserve">São os CRI da </w:t>
              </w:r>
              <w:r>
                <w:rPr>
                  <w:rFonts w:ascii="Ebrima" w:hAnsi="Ebrima"/>
                  <w:color w:val="000000" w:themeColor="text1"/>
                  <w:sz w:val="22"/>
                </w:rPr>
                <w:t>4</w:t>
              </w:r>
              <w:r>
                <w:rPr>
                  <w:rFonts w:ascii="Ebrima" w:hAnsi="Ebrima" w:cstheme="minorHAnsi"/>
                  <w:sz w:val="22"/>
                  <w:szCs w:val="22"/>
                </w:rPr>
                <w:t>ª Série</w:t>
              </w:r>
              <w:r>
                <w:rPr>
                  <w:rFonts w:ascii="Ebrima" w:hAnsi="Ebrima"/>
                  <w:sz w:val="22"/>
                </w:rPr>
                <w:t xml:space="preserve"> da 1ª Emissão da Securitizadora.</w:t>
              </w:r>
            </w:ins>
          </w:p>
          <w:p w14:paraId="755A549A" w14:textId="77777777" w:rsidR="0098591E" w:rsidRPr="0048064B" w:rsidRDefault="0098591E" w:rsidP="000317F4">
            <w:pPr>
              <w:spacing w:line="276" w:lineRule="auto"/>
              <w:jc w:val="both"/>
              <w:rPr>
                <w:ins w:id="564" w:author="Glória de Castro Acácio" w:date="2022-05-25T16:17:00Z"/>
                <w:rFonts w:ascii="Ebrima" w:hAnsi="Ebrima"/>
                <w:color w:val="000000" w:themeColor="text1"/>
                <w:sz w:val="22"/>
                <w:szCs w:val="22"/>
              </w:rPr>
            </w:pPr>
          </w:p>
        </w:tc>
      </w:tr>
      <w:tr w:rsidR="0098591E" w:rsidRPr="0048064B" w14:paraId="61C181FF" w14:textId="77777777" w:rsidTr="00352380">
        <w:trPr>
          <w:jc w:val="center"/>
          <w:ins w:id="565" w:author="Glória de Castro Acácio" w:date="2022-05-25T16:17:00Z"/>
          <w:trPrChange w:id="566" w:author="Glória de Castro Acácio" w:date="2022-05-26T16:15:00Z">
            <w:trPr>
              <w:jc w:val="center"/>
            </w:trPr>
          </w:trPrChange>
        </w:trPr>
        <w:tc>
          <w:tcPr>
            <w:tcW w:w="3539" w:type="dxa"/>
            <w:tcPrChange w:id="567" w:author="Glória de Castro Acácio" w:date="2022-05-26T16:15:00Z">
              <w:tcPr>
                <w:tcW w:w="3681" w:type="dxa"/>
                <w:gridSpan w:val="2"/>
              </w:tcPr>
            </w:tcPrChange>
          </w:tcPr>
          <w:p w14:paraId="118E83D7" w14:textId="4F3B59FA" w:rsidR="0098591E" w:rsidRPr="0048064B" w:rsidRDefault="0098591E" w:rsidP="000317F4">
            <w:pPr>
              <w:autoSpaceDE w:val="0"/>
              <w:autoSpaceDN w:val="0"/>
              <w:adjustRightInd w:val="0"/>
              <w:spacing w:line="276" w:lineRule="auto"/>
              <w:ind w:right="18"/>
              <w:jc w:val="both"/>
              <w:rPr>
                <w:ins w:id="568" w:author="Glória de Castro Acácio" w:date="2022-05-25T16:17:00Z"/>
                <w:rFonts w:ascii="Ebrima" w:hAnsi="Ebrima"/>
                <w:color w:val="000000" w:themeColor="text1"/>
                <w:sz w:val="22"/>
                <w:szCs w:val="22"/>
              </w:rPr>
            </w:pPr>
            <w:ins w:id="569" w:author="Glória de Castro Acácio" w:date="2022-05-25T16:18:00Z">
              <w:r>
                <w:rPr>
                  <w:rFonts w:ascii="Ebrima" w:hAnsi="Ebrima"/>
                  <w:color w:val="000000" w:themeColor="text1"/>
                  <w:sz w:val="22"/>
                </w:rPr>
                <w:t>“</w:t>
              </w:r>
              <w:r w:rsidRPr="003E032D">
                <w:rPr>
                  <w:rFonts w:ascii="Ebrima" w:hAnsi="Ebrima"/>
                  <w:color w:val="000000" w:themeColor="text1"/>
                  <w:sz w:val="22"/>
                  <w:u w:val="single"/>
                </w:rPr>
                <w:t>CRI S</w:t>
              </w:r>
              <w:r>
                <w:rPr>
                  <w:rFonts w:ascii="Ebrima" w:hAnsi="Ebrima"/>
                  <w:color w:val="000000" w:themeColor="text1"/>
                  <w:sz w:val="22"/>
                  <w:u w:val="single"/>
                </w:rPr>
                <w:t>ubordinados</w:t>
              </w:r>
              <w:r>
                <w:rPr>
                  <w:rFonts w:ascii="Ebrima" w:hAnsi="Ebrima"/>
                  <w:color w:val="000000" w:themeColor="text1"/>
                  <w:sz w:val="22"/>
                </w:rPr>
                <w:t>”:</w:t>
              </w:r>
            </w:ins>
          </w:p>
        </w:tc>
        <w:tc>
          <w:tcPr>
            <w:tcW w:w="6203" w:type="dxa"/>
            <w:tcPrChange w:id="570" w:author="Glória de Castro Acácio" w:date="2022-05-26T16:15:00Z">
              <w:tcPr>
                <w:tcW w:w="6061" w:type="dxa"/>
              </w:tcPr>
            </w:tcPrChange>
          </w:tcPr>
          <w:p w14:paraId="32F7A643" w14:textId="77777777" w:rsidR="0098591E" w:rsidRDefault="0098591E" w:rsidP="000317F4">
            <w:pPr>
              <w:widowControl w:val="0"/>
              <w:tabs>
                <w:tab w:val="num" w:pos="0"/>
                <w:tab w:val="left" w:pos="360"/>
              </w:tabs>
              <w:autoSpaceDE w:val="0"/>
              <w:autoSpaceDN w:val="0"/>
              <w:adjustRightInd w:val="0"/>
              <w:spacing w:line="276" w:lineRule="auto"/>
              <w:jc w:val="both"/>
              <w:rPr>
                <w:ins w:id="571" w:author="Glória de Castro Acácio" w:date="2022-05-25T16:18:00Z"/>
                <w:rFonts w:ascii="Ebrima" w:hAnsi="Ebrima" w:cstheme="minorHAnsi"/>
                <w:sz w:val="22"/>
                <w:szCs w:val="22"/>
              </w:rPr>
            </w:pPr>
            <w:ins w:id="572" w:author="Glória de Castro Acácio" w:date="2022-05-25T16:18:00Z">
              <w:r>
                <w:rPr>
                  <w:rFonts w:ascii="Ebrima" w:hAnsi="Ebrima"/>
                  <w:sz w:val="22"/>
                </w:rPr>
                <w:t>São os CRI Subordinados I e os CRI Subordinados II, quando mencionados em conjunto. Os CRI Subordinados receberão juros remuneratórios, principal e encargos moratórios eventualmente incorridos somente após o pagamento dos CRI Seniores, exclusivamente na aplicação dos recursos produto da excussão das Garantias.</w:t>
              </w:r>
            </w:ins>
          </w:p>
          <w:p w14:paraId="2364814F" w14:textId="77777777" w:rsidR="0098591E" w:rsidRPr="0048064B" w:rsidRDefault="0098591E" w:rsidP="000317F4">
            <w:pPr>
              <w:spacing w:line="276" w:lineRule="auto"/>
              <w:jc w:val="both"/>
              <w:rPr>
                <w:ins w:id="573" w:author="Glória de Castro Acácio" w:date="2022-05-25T16:17:00Z"/>
                <w:rFonts w:ascii="Ebrima" w:hAnsi="Ebrima"/>
                <w:color w:val="000000" w:themeColor="text1"/>
                <w:sz w:val="22"/>
                <w:szCs w:val="22"/>
              </w:rPr>
            </w:pPr>
          </w:p>
        </w:tc>
      </w:tr>
      <w:tr w:rsidR="00726D34" w:rsidRPr="0048064B" w14:paraId="3089210B" w14:textId="77777777" w:rsidTr="00352380">
        <w:trPr>
          <w:jc w:val="center"/>
          <w:trPrChange w:id="574" w:author="Glória de Castro Acácio" w:date="2022-05-26T16:15:00Z">
            <w:trPr>
              <w:jc w:val="center"/>
            </w:trPr>
          </w:trPrChange>
        </w:trPr>
        <w:tc>
          <w:tcPr>
            <w:tcW w:w="3539" w:type="dxa"/>
            <w:tcPrChange w:id="575" w:author="Glória de Castro Acácio" w:date="2022-05-26T16:15:00Z">
              <w:tcPr>
                <w:tcW w:w="3539" w:type="dxa"/>
              </w:tcPr>
            </w:tcPrChange>
          </w:tcPr>
          <w:p w14:paraId="36643A82" w14:textId="77777777" w:rsidR="00726D34" w:rsidRPr="0048064B" w:rsidRDefault="00726D34" w:rsidP="000317F4">
            <w:pPr>
              <w:autoSpaceDE w:val="0"/>
              <w:autoSpaceDN w:val="0"/>
              <w:adjustRightInd w:val="0"/>
              <w:spacing w:line="276" w:lineRule="auto"/>
              <w:ind w:right="18"/>
              <w:jc w:val="both"/>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CVM</w:t>
            </w:r>
            <w:r w:rsidRPr="0048064B">
              <w:rPr>
                <w:rFonts w:ascii="Ebrima" w:hAnsi="Ebrima"/>
                <w:color w:val="000000" w:themeColor="text1"/>
                <w:sz w:val="22"/>
                <w:szCs w:val="22"/>
              </w:rPr>
              <w:t>”:</w:t>
            </w:r>
          </w:p>
        </w:tc>
        <w:tc>
          <w:tcPr>
            <w:tcW w:w="6203" w:type="dxa"/>
            <w:tcPrChange w:id="576" w:author="Glória de Castro Acácio" w:date="2022-05-26T16:15:00Z">
              <w:tcPr>
                <w:tcW w:w="6203" w:type="dxa"/>
                <w:gridSpan w:val="2"/>
              </w:tcPr>
            </w:tcPrChange>
          </w:tcPr>
          <w:p w14:paraId="3E25560F" w14:textId="77777777" w:rsidR="00726D34" w:rsidRPr="0048064B" w:rsidRDefault="00726D34" w:rsidP="000317F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Comissão de Valores Mobiliários.</w:t>
            </w:r>
          </w:p>
          <w:p w14:paraId="39634635" w14:textId="77777777" w:rsidR="00726D34" w:rsidRPr="0048064B" w:rsidRDefault="00726D34" w:rsidP="000317F4">
            <w:pPr>
              <w:spacing w:line="276" w:lineRule="auto"/>
              <w:jc w:val="both"/>
              <w:rPr>
                <w:rFonts w:ascii="Ebrima" w:hAnsi="Ebrima" w:cs="Tahoma"/>
                <w:color w:val="000000" w:themeColor="text1"/>
                <w:sz w:val="22"/>
                <w:szCs w:val="22"/>
              </w:rPr>
            </w:pPr>
          </w:p>
        </w:tc>
      </w:tr>
      <w:tr w:rsidR="00726D34" w:rsidRPr="0048064B" w:rsidDel="00B86BB8" w14:paraId="10FFBB47" w14:textId="77777777" w:rsidTr="00352380">
        <w:trPr>
          <w:jc w:val="center"/>
          <w:trPrChange w:id="577" w:author="Glória de Castro Acácio" w:date="2022-05-26T16:15:00Z">
            <w:trPr>
              <w:jc w:val="center"/>
            </w:trPr>
          </w:trPrChange>
        </w:trPr>
        <w:tc>
          <w:tcPr>
            <w:tcW w:w="3539" w:type="dxa"/>
            <w:tcPrChange w:id="578" w:author="Glória de Castro Acácio" w:date="2022-05-26T16:15:00Z">
              <w:tcPr>
                <w:tcW w:w="3539" w:type="dxa"/>
              </w:tcPr>
            </w:tcPrChange>
          </w:tcPr>
          <w:p w14:paraId="323A40E4" w14:textId="41018E24" w:rsidR="00726D34" w:rsidRPr="00FE3219" w:rsidRDefault="00726D34" w:rsidP="000317F4">
            <w:pPr>
              <w:spacing w:line="276" w:lineRule="auto"/>
              <w:jc w:val="both"/>
              <w:rPr>
                <w:rFonts w:ascii="Ebrima" w:hAnsi="Ebrima"/>
                <w:color w:val="000000" w:themeColor="text1"/>
                <w:sz w:val="22"/>
                <w:szCs w:val="22"/>
              </w:rPr>
            </w:pPr>
            <w:r w:rsidRPr="00FE3219">
              <w:rPr>
                <w:rFonts w:ascii="Ebrima" w:hAnsi="Ebrima"/>
                <w:color w:val="000000" w:themeColor="text1"/>
                <w:sz w:val="22"/>
                <w:szCs w:val="22"/>
              </w:rPr>
              <w:t>“</w:t>
            </w:r>
            <w:r w:rsidRPr="00154EF2">
              <w:rPr>
                <w:rFonts w:ascii="Ebrima" w:hAnsi="Ebrima"/>
                <w:color w:val="000000" w:themeColor="text1"/>
                <w:sz w:val="22"/>
                <w:u w:val="single"/>
              </w:rPr>
              <w:t>Cronograma Indicativo</w:t>
            </w:r>
            <w:r w:rsidRPr="00FE3219">
              <w:rPr>
                <w:rFonts w:ascii="Ebrima" w:hAnsi="Ebrima"/>
                <w:color w:val="000000" w:themeColor="text1"/>
                <w:sz w:val="22"/>
                <w:szCs w:val="22"/>
              </w:rPr>
              <w:t xml:space="preserve">”: </w:t>
            </w:r>
          </w:p>
          <w:p w14:paraId="161910B0" w14:textId="166816AA" w:rsidR="00726D34" w:rsidRPr="00FE3219" w:rsidRDefault="00726D34" w:rsidP="000317F4">
            <w:pPr>
              <w:spacing w:line="276" w:lineRule="auto"/>
              <w:jc w:val="both"/>
              <w:rPr>
                <w:rFonts w:ascii="Ebrima" w:hAnsi="Ebrima"/>
                <w:color w:val="000000" w:themeColor="text1"/>
                <w:sz w:val="22"/>
                <w:szCs w:val="22"/>
              </w:rPr>
            </w:pPr>
          </w:p>
        </w:tc>
        <w:tc>
          <w:tcPr>
            <w:tcW w:w="6203" w:type="dxa"/>
            <w:tcPrChange w:id="579" w:author="Glória de Castro Acácio" w:date="2022-05-26T16:15:00Z">
              <w:tcPr>
                <w:tcW w:w="6203" w:type="dxa"/>
                <w:gridSpan w:val="2"/>
              </w:tcPr>
            </w:tcPrChange>
          </w:tcPr>
          <w:p w14:paraId="2DC501F0" w14:textId="086C6DBC" w:rsidR="00726D34" w:rsidRDefault="00726D34" w:rsidP="000317F4">
            <w:pPr>
              <w:autoSpaceDE w:val="0"/>
              <w:autoSpaceDN w:val="0"/>
              <w:adjustRightInd w:val="0"/>
              <w:spacing w:line="276" w:lineRule="auto"/>
              <w:ind w:right="18"/>
              <w:jc w:val="both"/>
              <w:rPr>
                <w:ins w:id="580" w:author="Glória de Castro Acácio" w:date="2022-05-26T16:26:00Z"/>
                <w:rFonts w:ascii="Ebrima" w:hAnsi="Ebrima"/>
                <w:color w:val="000000" w:themeColor="text1"/>
                <w:sz w:val="22"/>
                <w:szCs w:val="22"/>
              </w:rPr>
            </w:pPr>
            <w:r w:rsidRPr="00FE3219">
              <w:rPr>
                <w:rFonts w:ascii="Ebrima" w:hAnsi="Ebrima"/>
                <w:color w:val="000000" w:themeColor="text1"/>
                <w:sz w:val="22"/>
                <w:szCs w:val="22"/>
              </w:rPr>
              <w:t>Conforme definição constante da Cláusula 3.2.4</w:t>
            </w:r>
            <w:ins w:id="581" w:author="Glória de Castro Acácio" w:date="2022-05-26T16:26:00Z">
              <w:r w:rsidR="003925A6">
                <w:rPr>
                  <w:rFonts w:ascii="Ebrima" w:hAnsi="Ebrima"/>
                  <w:color w:val="000000" w:themeColor="text1"/>
                  <w:sz w:val="22"/>
                  <w:szCs w:val="22"/>
                </w:rPr>
                <w:t>.</w:t>
              </w:r>
            </w:ins>
            <w:r w:rsidRPr="00FE3219">
              <w:rPr>
                <w:rFonts w:ascii="Ebrima" w:hAnsi="Ebrima"/>
                <w:color w:val="000000" w:themeColor="text1"/>
                <w:sz w:val="22"/>
                <w:szCs w:val="22"/>
              </w:rPr>
              <w:t xml:space="preserve"> da presente Escritura. </w:t>
            </w:r>
          </w:p>
          <w:p w14:paraId="5AA1ECA1" w14:textId="66823F58" w:rsidR="003925A6" w:rsidRPr="00FE3219" w:rsidRDefault="003925A6" w:rsidP="000317F4">
            <w:pPr>
              <w:autoSpaceDE w:val="0"/>
              <w:autoSpaceDN w:val="0"/>
              <w:adjustRightInd w:val="0"/>
              <w:spacing w:line="276" w:lineRule="auto"/>
              <w:ind w:right="18"/>
              <w:jc w:val="both"/>
              <w:rPr>
                <w:rFonts w:ascii="Ebrima" w:hAnsi="Ebrima"/>
                <w:color w:val="000000" w:themeColor="text1"/>
                <w:sz w:val="22"/>
                <w:szCs w:val="22"/>
              </w:rPr>
            </w:pPr>
          </w:p>
        </w:tc>
      </w:tr>
      <w:tr w:rsidR="00726D34" w:rsidRPr="0048064B" w:rsidDel="00B86BB8" w14:paraId="15A685D9" w14:textId="77777777" w:rsidTr="00352380">
        <w:trPr>
          <w:jc w:val="center"/>
          <w:trPrChange w:id="582" w:author="Glória de Castro Acácio" w:date="2022-05-26T16:15:00Z">
            <w:trPr>
              <w:jc w:val="center"/>
            </w:trPr>
          </w:trPrChange>
        </w:trPr>
        <w:tc>
          <w:tcPr>
            <w:tcW w:w="3539" w:type="dxa"/>
            <w:tcPrChange w:id="583" w:author="Glória de Castro Acácio" w:date="2022-05-26T16:15:00Z">
              <w:tcPr>
                <w:tcW w:w="3539" w:type="dxa"/>
              </w:tcPr>
            </w:tcPrChange>
          </w:tcPr>
          <w:p w14:paraId="17C568E8" w14:textId="77777777" w:rsidR="00726D34" w:rsidRPr="0048064B" w:rsidRDefault="00726D34" w:rsidP="000317F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Data de Aniversário</w:t>
            </w:r>
            <w:r w:rsidRPr="0048064B">
              <w:rPr>
                <w:rFonts w:ascii="Ebrima" w:hAnsi="Ebrima"/>
                <w:color w:val="000000" w:themeColor="text1"/>
                <w:sz w:val="22"/>
                <w:szCs w:val="22"/>
              </w:rPr>
              <w:t>”:</w:t>
            </w:r>
          </w:p>
          <w:p w14:paraId="0B5651D1" w14:textId="77777777" w:rsidR="00726D34" w:rsidRPr="0048064B" w:rsidRDefault="00726D34" w:rsidP="000317F4">
            <w:pPr>
              <w:autoSpaceDE w:val="0"/>
              <w:autoSpaceDN w:val="0"/>
              <w:adjustRightInd w:val="0"/>
              <w:spacing w:line="276" w:lineRule="auto"/>
              <w:ind w:right="18"/>
              <w:jc w:val="both"/>
              <w:rPr>
                <w:rFonts w:ascii="Ebrima" w:hAnsi="Ebrima"/>
                <w:bCs/>
                <w:color w:val="000000" w:themeColor="text1"/>
                <w:sz w:val="22"/>
                <w:szCs w:val="22"/>
              </w:rPr>
            </w:pPr>
          </w:p>
        </w:tc>
        <w:tc>
          <w:tcPr>
            <w:tcW w:w="6203" w:type="dxa"/>
            <w:tcPrChange w:id="584" w:author="Glória de Castro Acácio" w:date="2022-05-26T16:15:00Z">
              <w:tcPr>
                <w:tcW w:w="6203" w:type="dxa"/>
                <w:gridSpan w:val="2"/>
              </w:tcPr>
            </w:tcPrChange>
          </w:tcPr>
          <w:p w14:paraId="098D87FC" w14:textId="4D8AE1C5" w:rsidR="00726D34" w:rsidRPr="0048064B" w:rsidRDefault="00726D34" w:rsidP="000317F4">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color w:val="000000" w:themeColor="text1"/>
                <w:sz w:val="22"/>
                <w:szCs w:val="22"/>
              </w:rPr>
              <w:t xml:space="preserve">Significa todo dia </w:t>
            </w:r>
            <w:r>
              <w:rPr>
                <w:rFonts w:ascii="Ebrima" w:hAnsi="Ebrima"/>
                <w:color w:val="000000" w:themeColor="text1"/>
                <w:sz w:val="22"/>
                <w:szCs w:val="22"/>
              </w:rPr>
              <w:t>18</w:t>
            </w:r>
            <w:r w:rsidRPr="000E3172">
              <w:rPr>
                <w:rFonts w:ascii="Ebrima" w:hAnsi="Ebrima"/>
                <w:color w:val="000000" w:themeColor="text1"/>
                <w:sz w:val="22"/>
                <w:szCs w:val="22"/>
              </w:rPr>
              <w:t xml:space="preserve"> (</w:t>
            </w:r>
            <w:r>
              <w:rPr>
                <w:rFonts w:ascii="Ebrima" w:hAnsi="Ebrima"/>
                <w:color w:val="000000" w:themeColor="text1"/>
                <w:sz w:val="22"/>
                <w:szCs w:val="22"/>
              </w:rPr>
              <w:t>dezoito</w:t>
            </w:r>
            <w:r w:rsidRPr="000E3172">
              <w:rPr>
                <w:rFonts w:ascii="Ebrima" w:hAnsi="Ebrima"/>
                <w:color w:val="000000" w:themeColor="text1"/>
                <w:sz w:val="22"/>
                <w:szCs w:val="22"/>
              </w:rPr>
              <w:t>)</w:t>
            </w:r>
            <w:r w:rsidRPr="00C717F9">
              <w:rPr>
                <w:rFonts w:ascii="Ebrima" w:hAnsi="Ebrima"/>
                <w:color w:val="000000" w:themeColor="text1"/>
                <w:sz w:val="22"/>
                <w:szCs w:val="22"/>
              </w:rPr>
              <w:t xml:space="preserve"> de cada mês</w:t>
            </w:r>
            <w:r w:rsidRPr="0048064B">
              <w:rPr>
                <w:rFonts w:ascii="Ebrima" w:hAnsi="Ebrima"/>
                <w:color w:val="000000" w:themeColor="text1"/>
                <w:sz w:val="22"/>
                <w:szCs w:val="22"/>
              </w:rPr>
              <w:t>.</w:t>
            </w:r>
          </w:p>
        </w:tc>
      </w:tr>
      <w:tr w:rsidR="00726D34" w:rsidRPr="0048064B" w:rsidDel="00B86BB8" w14:paraId="715FC76A" w14:textId="77777777" w:rsidTr="00352380">
        <w:trPr>
          <w:jc w:val="center"/>
          <w:trPrChange w:id="585" w:author="Glória de Castro Acácio" w:date="2022-05-26T16:15:00Z">
            <w:trPr>
              <w:jc w:val="center"/>
            </w:trPr>
          </w:trPrChange>
        </w:trPr>
        <w:tc>
          <w:tcPr>
            <w:tcW w:w="3539" w:type="dxa"/>
            <w:tcPrChange w:id="586" w:author="Glória de Castro Acácio" w:date="2022-05-26T16:15:00Z">
              <w:tcPr>
                <w:tcW w:w="3539" w:type="dxa"/>
              </w:tcPr>
            </w:tcPrChange>
          </w:tcPr>
          <w:p w14:paraId="30698B42" w14:textId="77777777" w:rsidR="00726D34" w:rsidRPr="0048064B" w:rsidRDefault="00726D34" w:rsidP="000317F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Data de Emissão</w:t>
            </w:r>
            <w:r w:rsidRPr="0048064B">
              <w:rPr>
                <w:rFonts w:ascii="Ebrima" w:hAnsi="Ebrima"/>
                <w:color w:val="000000" w:themeColor="text1"/>
                <w:sz w:val="22"/>
                <w:szCs w:val="22"/>
              </w:rPr>
              <w:t>”:</w:t>
            </w:r>
          </w:p>
          <w:p w14:paraId="5C102A02" w14:textId="77777777" w:rsidR="00726D34" w:rsidRPr="0048064B" w:rsidRDefault="00726D34" w:rsidP="000317F4">
            <w:pPr>
              <w:autoSpaceDE w:val="0"/>
              <w:autoSpaceDN w:val="0"/>
              <w:adjustRightInd w:val="0"/>
              <w:spacing w:line="276" w:lineRule="auto"/>
              <w:ind w:right="18"/>
              <w:jc w:val="both"/>
              <w:rPr>
                <w:rFonts w:ascii="Ebrima" w:hAnsi="Ebrima"/>
                <w:bCs/>
                <w:color w:val="000000" w:themeColor="text1"/>
                <w:sz w:val="22"/>
                <w:szCs w:val="22"/>
              </w:rPr>
            </w:pPr>
          </w:p>
        </w:tc>
        <w:tc>
          <w:tcPr>
            <w:tcW w:w="6203" w:type="dxa"/>
            <w:tcPrChange w:id="587" w:author="Glória de Castro Acácio" w:date="2022-05-26T16:15:00Z">
              <w:tcPr>
                <w:tcW w:w="6203" w:type="dxa"/>
                <w:gridSpan w:val="2"/>
              </w:tcPr>
            </w:tcPrChange>
          </w:tcPr>
          <w:p w14:paraId="7328700E" w14:textId="774A9B71" w:rsidR="00726D34" w:rsidRPr="0048064B" w:rsidRDefault="00726D34" w:rsidP="000317F4">
            <w:pPr>
              <w:autoSpaceDE w:val="0"/>
              <w:autoSpaceDN w:val="0"/>
              <w:adjustRightInd w:val="0"/>
              <w:spacing w:line="276" w:lineRule="auto"/>
              <w:ind w:right="18"/>
              <w:jc w:val="both"/>
              <w:rPr>
                <w:rFonts w:ascii="Ebrima" w:hAnsi="Ebrima"/>
                <w:bCs/>
                <w:color w:val="000000" w:themeColor="text1"/>
                <w:sz w:val="22"/>
                <w:szCs w:val="22"/>
              </w:rPr>
            </w:pPr>
            <w:r>
              <w:rPr>
                <w:rFonts w:ascii="Ebrima" w:hAnsi="Ebrima" w:cs="Arial"/>
                <w:color w:val="000000"/>
                <w:sz w:val="22"/>
                <w:szCs w:val="22"/>
                <w:highlight w:val="yellow"/>
              </w:rPr>
              <w:t>[•]</w:t>
            </w:r>
            <w:r w:rsidRPr="0048064B">
              <w:rPr>
                <w:rFonts w:ascii="Ebrima" w:hAnsi="Ebrima"/>
                <w:color w:val="000000" w:themeColor="text1"/>
                <w:sz w:val="22"/>
                <w:szCs w:val="22"/>
              </w:rPr>
              <w:t xml:space="preserve"> de </w:t>
            </w:r>
            <w:ins w:id="588" w:author="Lea Futami Yassuda" w:date="2022-04-27T14:43:00Z">
              <w:del w:id="589" w:author="Autor" w:date="2022-05-06T15:22:00Z">
                <w:r w:rsidDel="00F75D3A">
                  <w:rPr>
                    <w:rFonts w:ascii="Ebrima" w:hAnsi="Ebrima" w:cs="Arial"/>
                    <w:color w:val="000000"/>
                    <w:sz w:val="22"/>
                    <w:szCs w:val="22"/>
                    <w:highlight w:val="yellow"/>
                  </w:rPr>
                  <w:delText>[•]</w:delText>
                </w:r>
              </w:del>
            </w:ins>
            <w:ins w:id="590" w:author="Autor" w:date="2022-05-06T15:22:00Z">
              <w:del w:id="591" w:author="Glória de Castro Acácio" w:date="2022-05-30T18:46:00Z">
                <w:r w:rsidDel="003D6EBF">
                  <w:rPr>
                    <w:rFonts w:ascii="Ebrima" w:hAnsi="Ebrima" w:cs="Arial"/>
                    <w:color w:val="000000"/>
                    <w:sz w:val="22"/>
                    <w:szCs w:val="22"/>
                  </w:rPr>
                  <w:delText>maio</w:delText>
                </w:r>
              </w:del>
            </w:ins>
            <w:ins w:id="592" w:author="Glória de Castro Acácio" w:date="2022-05-30T18:46:00Z">
              <w:r w:rsidR="003D6EBF">
                <w:rPr>
                  <w:rFonts w:ascii="Ebrima" w:hAnsi="Ebrima" w:cs="Arial"/>
                  <w:color w:val="000000"/>
                  <w:sz w:val="22"/>
                  <w:szCs w:val="22"/>
                </w:rPr>
                <w:t>junho</w:t>
              </w:r>
            </w:ins>
            <w:ins w:id="593" w:author="Lea Futami Yassuda" w:date="2022-04-27T14:43:00Z">
              <w:r w:rsidRPr="0048064B">
                <w:rPr>
                  <w:rFonts w:ascii="Ebrima" w:hAnsi="Ebrima"/>
                  <w:color w:val="000000" w:themeColor="text1"/>
                  <w:sz w:val="22"/>
                  <w:szCs w:val="22"/>
                </w:rPr>
                <w:t xml:space="preserve"> </w:t>
              </w:r>
            </w:ins>
            <w:del w:id="594" w:author="Lea Futami Yassuda" w:date="2022-04-27T14:43:00Z">
              <w:r w:rsidDel="00A02C5D">
                <w:rPr>
                  <w:rFonts w:ascii="Ebrima" w:hAnsi="Ebrima"/>
                  <w:bCs/>
                  <w:color w:val="000000" w:themeColor="text1"/>
                  <w:sz w:val="22"/>
                  <w:highlight w:val="yellow"/>
                </w:rPr>
                <w:delText>abril</w:delText>
              </w:r>
              <w:r w:rsidDel="00A02C5D">
                <w:rPr>
                  <w:rFonts w:ascii="Ebrima" w:hAnsi="Ebrima"/>
                  <w:bCs/>
                  <w:color w:val="000000" w:themeColor="text1"/>
                  <w:sz w:val="22"/>
                </w:rPr>
                <w:delText xml:space="preserve"> </w:delText>
              </w:r>
            </w:del>
            <w:r w:rsidRPr="0048064B">
              <w:rPr>
                <w:rFonts w:ascii="Ebrima" w:hAnsi="Ebrima"/>
                <w:color w:val="000000" w:themeColor="text1"/>
                <w:sz w:val="22"/>
                <w:szCs w:val="22"/>
              </w:rPr>
              <w:t>de 202</w:t>
            </w:r>
            <w:r>
              <w:rPr>
                <w:rFonts w:ascii="Ebrima" w:hAnsi="Ebrima"/>
                <w:color w:val="000000" w:themeColor="text1"/>
                <w:sz w:val="22"/>
                <w:szCs w:val="22"/>
              </w:rPr>
              <w:t>2</w:t>
            </w:r>
            <w:r w:rsidRPr="0048064B">
              <w:rPr>
                <w:rFonts w:ascii="Ebrima" w:hAnsi="Ebrima"/>
                <w:color w:val="000000" w:themeColor="text1"/>
                <w:sz w:val="22"/>
                <w:szCs w:val="22"/>
              </w:rPr>
              <w:t>.</w:t>
            </w:r>
          </w:p>
        </w:tc>
      </w:tr>
      <w:tr w:rsidR="000F58A8" w:rsidRPr="0048064B" w:rsidDel="00B86BB8" w14:paraId="4CBF0665" w14:textId="77777777" w:rsidTr="00352380">
        <w:trPr>
          <w:jc w:val="center"/>
          <w:ins w:id="595" w:author="Glória de Castro Acácio" w:date="2022-05-26T16:28:00Z"/>
        </w:trPr>
        <w:tc>
          <w:tcPr>
            <w:tcW w:w="3539" w:type="dxa"/>
          </w:tcPr>
          <w:p w14:paraId="4FDB6E78" w14:textId="2C85FE54" w:rsidR="000F58A8" w:rsidRPr="0048064B" w:rsidRDefault="000F58A8" w:rsidP="000317F4">
            <w:pPr>
              <w:spacing w:line="276" w:lineRule="auto"/>
              <w:jc w:val="both"/>
              <w:rPr>
                <w:ins w:id="596" w:author="Glória de Castro Acácio" w:date="2022-05-26T16:28:00Z"/>
                <w:rFonts w:ascii="Ebrima" w:hAnsi="Ebrima"/>
                <w:color w:val="000000" w:themeColor="text1"/>
                <w:sz w:val="22"/>
                <w:szCs w:val="22"/>
              </w:rPr>
            </w:pPr>
            <w:ins w:id="597" w:author="Glória de Castro Acácio" w:date="2022-05-26T16:28:00Z">
              <w:r>
                <w:rPr>
                  <w:rFonts w:ascii="Ebrima" w:hAnsi="Ebrima"/>
                  <w:color w:val="000000" w:themeColor="text1"/>
                  <w:sz w:val="22"/>
                  <w:szCs w:val="22"/>
                </w:rPr>
                <w:t>“</w:t>
              </w:r>
              <w:r w:rsidRPr="0061174C">
                <w:rPr>
                  <w:rFonts w:ascii="Ebrima" w:hAnsi="Ebrima"/>
                  <w:color w:val="000000" w:themeColor="text1"/>
                  <w:sz w:val="22"/>
                  <w:u w:val="single"/>
                </w:rPr>
                <w:t>Data de Pagamento da Remuneração</w:t>
              </w:r>
              <w:r w:rsidRPr="000F58A8">
                <w:rPr>
                  <w:rFonts w:ascii="Ebrima" w:hAnsi="Ebrima"/>
                  <w:color w:val="000000" w:themeColor="text1"/>
                  <w:sz w:val="22"/>
                  <w:rPrChange w:id="598" w:author="Glória de Castro Acácio" w:date="2022-05-26T16:28:00Z">
                    <w:rPr>
                      <w:rFonts w:ascii="Ebrima" w:hAnsi="Ebrima"/>
                      <w:color w:val="000000" w:themeColor="text1"/>
                      <w:sz w:val="22"/>
                      <w:u w:val="single"/>
                    </w:rPr>
                  </w:rPrChange>
                </w:rPr>
                <w:t>”:</w:t>
              </w:r>
            </w:ins>
          </w:p>
        </w:tc>
        <w:tc>
          <w:tcPr>
            <w:tcW w:w="6203" w:type="dxa"/>
          </w:tcPr>
          <w:p w14:paraId="1DF1A213" w14:textId="77777777" w:rsidR="001059FC" w:rsidRPr="00155BD2" w:rsidRDefault="001059FC" w:rsidP="000317F4">
            <w:pPr>
              <w:widowControl w:val="0"/>
              <w:tabs>
                <w:tab w:val="left" w:pos="80"/>
                <w:tab w:val="left" w:pos="110"/>
              </w:tabs>
              <w:autoSpaceDE w:val="0"/>
              <w:autoSpaceDN w:val="0"/>
              <w:adjustRightInd w:val="0"/>
              <w:spacing w:line="276" w:lineRule="auto"/>
              <w:jc w:val="both"/>
              <w:rPr>
                <w:ins w:id="599" w:author="Glória de Castro Acácio" w:date="2022-05-26T16:28:00Z"/>
                <w:rFonts w:ascii="Ebrima" w:hAnsi="Ebrima"/>
                <w:color w:val="000000" w:themeColor="text1"/>
                <w:sz w:val="22"/>
                <w:szCs w:val="22"/>
              </w:rPr>
            </w:pPr>
            <w:ins w:id="600" w:author="Glória de Castro Acácio" w:date="2022-05-26T16:28:00Z">
              <w:r w:rsidRPr="00444F26">
                <w:rPr>
                  <w:rFonts w:ascii="Ebrima" w:hAnsi="Ebrima"/>
                  <w:color w:val="000000" w:themeColor="text1"/>
                  <w:sz w:val="22"/>
                  <w:szCs w:val="22"/>
                </w:rPr>
                <w:t>A data em que ocorrer a primeira integralização d</w:t>
              </w:r>
              <w:r>
                <w:rPr>
                  <w:rFonts w:ascii="Ebrima" w:hAnsi="Ebrima"/>
                  <w:color w:val="000000" w:themeColor="text1"/>
                  <w:sz w:val="22"/>
                  <w:szCs w:val="22"/>
                </w:rPr>
                <w:t>a</w:t>
              </w:r>
              <w:r w:rsidRPr="00444F26">
                <w:rPr>
                  <w:rFonts w:ascii="Ebrima" w:hAnsi="Ebrima"/>
                  <w:color w:val="000000" w:themeColor="text1"/>
                  <w:sz w:val="22"/>
                  <w:szCs w:val="22"/>
                </w:rPr>
                <w:t xml:space="preserve">s </w:t>
              </w:r>
              <w:r>
                <w:rPr>
                  <w:rFonts w:ascii="Ebrima" w:hAnsi="Ebrima"/>
                  <w:color w:val="000000" w:themeColor="text1"/>
                  <w:sz w:val="22"/>
                  <w:szCs w:val="22"/>
                </w:rPr>
                <w:t>Debêntures</w:t>
              </w:r>
              <w:r w:rsidRPr="00444F26">
                <w:rPr>
                  <w:rFonts w:ascii="Ebrima" w:hAnsi="Ebrima"/>
                  <w:color w:val="000000" w:themeColor="text1"/>
                  <w:sz w:val="22"/>
                  <w:szCs w:val="22"/>
                </w:rPr>
                <w:t xml:space="preserve"> pel</w:t>
              </w:r>
              <w:r>
                <w:rPr>
                  <w:rFonts w:ascii="Ebrima" w:hAnsi="Ebrima"/>
                  <w:color w:val="000000" w:themeColor="text1"/>
                  <w:sz w:val="22"/>
                  <w:szCs w:val="22"/>
                </w:rPr>
                <w:t>a Debenturista</w:t>
              </w:r>
              <w:r w:rsidRPr="00444F26">
                <w:rPr>
                  <w:rFonts w:ascii="Ebrima" w:hAnsi="Ebrima"/>
                  <w:color w:val="000000" w:themeColor="text1"/>
                  <w:sz w:val="22"/>
                  <w:szCs w:val="22"/>
                </w:rPr>
                <w:t xml:space="preserve"> da respectiva </w:t>
              </w:r>
              <w:r>
                <w:rPr>
                  <w:rFonts w:ascii="Ebrima" w:hAnsi="Ebrima"/>
                  <w:color w:val="000000" w:themeColor="text1"/>
                  <w:sz w:val="22"/>
                  <w:szCs w:val="22"/>
                </w:rPr>
                <w:t>S</w:t>
              </w:r>
              <w:r w:rsidRPr="00444F26">
                <w:rPr>
                  <w:rFonts w:ascii="Ebrima" w:hAnsi="Ebrima"/>
                  <w:color w:val="000000" w:themeColor="text1"/>
                  <w:sz w:val="22"/>
                  <w:szCs w:val="22"/>
                </w:rPr>
                <w:t>érie.</w:t>
              </w:r>
            </w:ins>
          </w:p>
          <w:p w14:paraId="3029C032" w14:textId="74BD51A2" w:rsidR="000F58A8" w:rsidRDefault="000F58A8" w:rsidP="000317F4">
            <w:pPr>
              <w:autoSpaceDE w:val="0"/>
              <w:autoSpaceDN w:val="0"/>
              <w:adjustRightInd w:val="0"/>
              <w:spacing w:line="276" w:lineRule="auto"/>
              <w:ind w:right="18"/>
              <w:jc w:val="both"/>
              <w:rPr>
                <w:ins w:id="601" w:author="Glória de Castro Acácio" w:date="2022-05-26T16:28:00Z"/>
                <w:rFonts w:ascii="Ebrima" w:hAnsi="Ebrima" w:cs="Arial"/>
                <w:color w:val="000000"/>
                <w:sz w:val="22"/>
                <w:szCs w:val="22"/>
                <w:highlight w:val="yellow"/>
              </w:rPr>
            </w:pPr>
          </w:p>
        </w:tc>
      </w:tr>
      <w:tr w:rsidR="00726D34" w:rsidRPr="0048064B" w:rsidDel="00B86BB8" w14:paraId="46EE8343" w14:textId="77777777" w:rsidTr="00352380">
        <w:trPr>
          <w:jc w:val="center"/>
          <w:trPrChange w:id="602" w:author="Glória de Castro Acácio" w:date="2022-05-26T16:15:00Z">
            <w:trPr>
              <w:jc w:val="center"/>
            </w:trPr>
          </w:trPrChange>
        </w:trPr>
        <w:tc>
          <w:tcPr>
            <w:tcW w:w="3539" w:type="dxa"/>
            <w:tcPrChange w:id="603" w:author="Glória de Castro Acácio" w:date="2022-05-26T16:15:00Z">
              <w:tcPr>
                <w:tcW w:w="3539" w:type="dxa"/>
              </w:tcPr>
            </w:tcPrChange>
          </w:tcPr>
          <w:p w14:paraId="027210F1" w14:textId="77777777" w:rsidR="00726D34" w:rsidRPr="0048064B" w:rsidRDefault="00726D34" w:rsidP="000317F4">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Data de Vencimento</w:t>
            </w:r>
            <w:r w:rsidRPr="0048064B">
              <w:rPr>
                <w:rFonts w:ascii="Ebrima" w:hAnsi="Ebrima"/>
                <w:color w:val="000000" w:themeColor="text1"/>
                <w:sz w:val="22"/>
                <w:szCs w:val="22"/>
              </w:rPr>
              <w:t>”:</w:t>
            </w:r>
          </w:p>
        </w:tc>
        <w:tc>
          <w:tcPr>
            <w:tcW w:w="6203" w:type="dxa"/>
            <w:tcPrChange w:id="604" w:author="Glória de Castro Acácio" w:date="2022-05-26T16:15:00Z">
              <w:tcPr>
                <w:tcW w:w="6203" w:type="dxa"/>
                <w:gridSpan w:val="2"/>
              </w:tcPr>
            </w:tcPrChange>
          </w:tcPr>
          <w:p w14:paraId="6D00A286" w14:textId="4BAEE785" w:rsidR="00726D34" w:rsidRPr="0048064B" w:rsidRDefault="00726D34" w:rsidP="000317F4">
            <w:pPr>
              <w:pStyle w:val="ListaColorida-nfase11"/>
              <w:spacing w:line="276" w:lineRule="auto"/>
              <w:ind w:left="0"/>
              <w:contextualSpacing/>
              <w:jc w:val="both"/>
              <w:rPr>
                <w:rFonts w:ascii="Ebrima" w:hAnsi="Ebrima"/>
                <w:color w:val="000000" w:themeColor="text1"/>
                <w:sz w:val="22"/>
                <w:szCs w:val="22"/>
              </w:rPr>
            </w:pPr>
            <w:r>
              <w:rPr>
                <w:rFonts w:ascii="Ebrima" w:hAnsi="Ebrima" w:cs="Arial"/>
                <w:color w:val="000000"/>
                <w:sz w:val="22"/>
                <w:szCs w:val="22"/>
                <w:highlight w:val="yellow"/>
              </w:rPr>
              <w:t>18</w:t>
            </w:r>
            <w:r w:rsidRPr="00C717F9">
              <w:rPr>
                <w:rFonts w:ascii="Ebrima" w:hAnsi="Ebrima" w:cstheme="minorHAnsi"/>
                <w:iCs/>
                <w:color w:val="000000" w:themeColor="text1"/>
                <w:sz w:val="22"/>
                <w:szCs w:val="22"/>
              </w:rPr>
              <w:t xml:space="preserve"> </w:t>
            </w:r>
            <w:r w:rsidRPr="0048064B">
              <w:rPr>
                <w:rFonts w:ascii="Ebrima" w:hAnsi="Ebrima"/>
                <w:color w:val="000000" w:themeColor="text1"/>
                <w:sz w:val="22"/>
                <w:szCs w:val="22"/>
              </w:rPr>
              <w:t xml:space="preserve">de </w:t>
            </w:r>
            <w:r w:rsidRPr="007426C6">
              <w:rPr>
                <w:rFonts w:ascii="Ebrima" w:hAnsi="Ebrima"/>
                <w:bCs/>
                <w:color w:val="000000" w:themeColor="text1"/>
                <w:sz w:val="22"/>
                <w:highlight w:val="yellow"/>
              </w:rPr>
              <w:t>[•]</w:t>
            </w:r>
            <w:r>
              <w:rPr>
                <w:rFonts w:ascii="Ebrima" w:hAnsi="Ebrima"/>
                <w:bCs/>
                <w:color w:val="000000" w:themeColor="text1"/>
                <w:sz w:val="22"/>
              </w:rPr>
              <w:t xml:space="preserve"> </w:t>
            </w:r>
            <w:r w:rsidRPr="0048064B">
              <w:rPr>
                <w:rFonts w:ascii="Ebrima" w:hAnsi="Ebrima"/>
                <w:color w:val="000000" w:themeColor="text1"/>
                <w:sz w:val="22"/>
                <w:szCs w:val="22"/>
              </w:rPr>
              <w:t>de 20</w:t>
            </w:r>
            <w:r w:rsidRPr="007426C6">
              <w:rPr>
                <w:rFonts w:ascii="Ebrima" w:hAnsi="Ebrima"/>
                <w:bCs/>
                <w:color w:val="000000" w:themeColor="text1"/>
                <w:sz w:val="22"/>
                <w:highlight w:val="yellow"/>
              </w:rPr>
              <w:t>[•]</w:t>
            </w:r>
            <w:r>
              <w:rPr>
                <w:rFonts w:ascii="Ebrima" w:hAnsi="Ebrima"/>
                <w:color w:val="000000" w:themeColor="text1"/>
                <w:sz w:val="22"/>
                <w:szCs w:val="22"/>
              </w:rPr>
              <w:t>.</w:t>
            </w:r>
          </w:p>
          <w:p w14:paraId="4C67D8A1" w14:textId="77777777" w:rsidR="00726D34" w:rsidRPr="0048064B" w:rsidRDefault="00726D34" w:rsidP="000317F4">
            <w:pPr>
              <w:autoSpaceDE w:val="0"/>
              <w:autoSpaceDN w:val="0"/>
              <w:adjustRightInd w:val="0"/>
              <w:spacing w:line="276" w:lineRule="auto"/>
              <w:ind w:right="18"/>
              <w:jc w:val="both"/>
              <w:rPr>
                <w:rFonts w:ascii="Ebrima" w:hAnsi="Ebrima"/>
                <w:bCs/>
                <w:color w:val="000000" w:themeColor="text1"/>
                <w:sz w:val="22"/>
                <w:szCs w:val="22"/>
              </w:rPr>
            </w:pPr>
          </w:p>
        </w:tc>
      </w:tr>
      <w:tr w:rsidR="00726D34" w:rsidRPr="0048064B" w:rsidDel="00B86BB8" w14:paraId="277D92AC" w14:textId="77777777" w:rsidTr="00352380">
        <w:trPr>
          <w:jc w:val="center"/>
          <w:trPrChange w:id="605" w:author="Glória de Castro Acácio" w:date="2022-05-26T16:15:00Z">
            <w:trPr>
              <w:jc w:val="center"/>
            </w:trPr>
          </w:trPrChange>
        </w:trPr>
        <w:tc>
          <w:tcPr>
            <w:tcW w:w="3539" w:type="dxa"/>
            <w:tcPrChange w:id="606" w:author="Glória de Castro Acácio" w:date="2022-05-26T16:15:00Z">
              <w:tcPr>
                <w:tcW w:w="3539" w:type="dxa"/>
              </w:tcPr>
            </w:tcPrChange>
          </w:tcPr>
          <w:p w14:paraId="472E74F6" w14:textId="77777777" w:rsidR="00726D34" w:rsidRPr="0048064B" w:rsidRDefault="00726D34" w:rsidP="000317F4">
            <w:pPr>
              <w:autoSpaceDE w:val="0"/>
              <w:autoSpaceDN w:val="0"/>
              <w:adjustRightInd w:val="0"/>
              <w:spacing w:line="276" w:lineRule="auto"/>
              <w:ind w:right="18"/>
              <w:jc w:val="both"/>
              <w:rPr>
                <w:rFonts w:ascii="Ebrima" w:hAnsi="Ebrima"/>
                <w:color w:val="000000" w:themeColor="text1"/>
                <w:sz w:val="22"/>
                <w:szCs w:val="22"/>
                <w:u w:val="single"/>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Debêntures</w:t>
            </w:r>
            <w:r w:rsidRPr="0048064B">
              <w:rPr>
                <w:rFonts w:ascii="Ebrima" w:hAnsi="Ebrima"/>
                <w:bCs/>
                <w:color w:val="000000" w:themeColor="text1"/>
                <w:sz w:val="22"/>
                <w:szCs w:val="22"/>
              </w:rPr>
              <w:t>”:</w:t>
            </w:r>
          </w:p>
        </w:tc>
        <w:tc>
          <w:tcPr>
            <w:tcW w:w="6203" w:type="dxa"/>
            <w:tcPrChange w:id="607" w:author="Glória de Castro Acácio" w:date="2022-05-26T16:15:00Z">
              <w:tcPr>
                <w:tcW w:w="6203" w:type="dxa"/>
                <w:gridSpan w:val="2"/>
              </w:tcPr>
            </w:tcPrChange>
          </w:tcPr>
          <w:p w14:paraId="5C49D01E" w14:textId="77777777" w:rsidR="00726D34" w:rsidRPr="0048064B" w:rsidRDefault="00726D34" w:rsidP="000317F4">
            <w:pPr>
              <w:autoSpaceDE w:val="0"/>
              <w:autoSpaceDN w:val="0"/>
              <w:adjustRightInd w:val="0"/>
              <w:spacing w:line="276" w:lineRule="auto"/>
              <w:ind w:right="18"/>
              <w:jc w:val="both"/>
              <w:rPr>
                <w:rFonts w:ascii="Ebrima" w:hAnsi="Ebrima"/>
                <w:bCs/>
                <w:color w:val="000000" w:themeColor="text1"/>
                <w:sz w:val="22"/>
                <w:szCs w:val="22"/>
                <w:highlight w:val="green"/>
              </w:rPr>
            </w:pPr>
            <w:r w:rsidRPr="0048064B">
              <w:rPr>
                <w:rFonts w:ascii="Ebrima" w:hAnsi="Ebrima"/>
                <w:bCs/>
                <w:color w:val="000000" w:themeColor="text1"/>
                <w:sz w:val="22"/>
                <w:szCs w:val="22"/>
              </w:rPr>
              <w:t>A totalidade das debêntures emitidas pela Emitente por meio dest</w:t>
            </w:r>
            <w:r w:rsidRPr="00C717F9">
              <w:rPr>
                <w:rFonts w:ascii="Ebrima" w:hAnsi="Ebrima"/>
                <w:bCs/>
                <w:color w:val="000000" w:themeColor="text1"/>
                <w:sz w:val="22"/>
                <w:szCs w:val="22"/>
              </w:rPr>
              <w:t>a</w:t>
            </w:r>
            <w:r w:rsidRPr="0048064B">
              <w:rPr>
                <w:rFonts w:ascii="Ebrima" w:hAnsi="Ebrima"/>
                <w:bCs/>
                <w:color w:val="000000" w:themeColor="text1"/>
                <w:sz w:val="22"/>
                <w:szCs w:val="22"/>
              </w:rPr>
              <w:t xml:space="preserve"> </w:t>
            </w:r>
            <w:r w:rsidRPr="00C717F9">
              <w:rPr>
                <w:rFonts w:ascii="Ebrima" w:hAnsi="Ebrima"/>
                <w:bCs/>
                <w:color w:val="000000" w:themeColor="text1"/>
                <w:sz w:val="22"/>
                <w:szCs w:val="22"/>
              </w:rPr>
              <w:t>Escritura</w:t>
            </w:r>
            <w:r w:rsidRPr="0048064B">
              <w:rPr>
                <w:rFonts w:ascii="Ebrima" w:hAnsi="Ebrima"/>
                <w:bCs/>
                <w:color w:val="000000" w:themeColor="text1"/>
                <w:sz w:val="22"/>
                <w:szCs w:val="22"/>
              </w:rPr>
              <w:t>.</w:t>
            </w:r>
          </w:p>
          <w:p w14:paraId="16C1E512" w14:textId="77777777" w:rsidR="00726D34" w:rsidRPr="0048064B" w:rsidDel="00B86BB8" w:rsidRDefault="00726D34" w:rsidP="000317F4">
            <w:pPr>
              <w:autoSpaceDE w:val="0"/>
              <w:autoSpaceDN w:val="0"/>
              <w:adjustRightInd w:val="0"/>
              <w:spacing w:line="276" w:lineRule="auto"/>
              <w:ind w:right="18"/>
              <w:jc w:val="both"/>
              <w:rPr>
                <w:rFonts w:ascii="Ebrima" w:hAnsi="Ebrima" w:cs="Tahoma"/>
                <w:color w:val="000000" w:themeColor="text1"/>
                <w:sz w:val="22"/>
                <w:szCs w:val="22"/>
              </w:rPr>
            </w:pPr>
          </w:p>
        </w:tc>
      </w:tr>
      <w:tr w:rsidR="00726D34" w:rsidRPr="0048064B" w:rsidDel="00B86BB8" w14:paraId="27AE6990" w14:textId="77777777" w:rsidTr="00352380">
        <w:trPr>
          <w:jc w:val="center"/>
          <w:trPrChange w:id="608" w:author="Glória de Castro Acácio" w:date="2022-05-26T16:15:00Z">
            <w:trPr>
              <w:jc w:val="center"/>
            </w:trPr>
          </w:trPrChange>
        </w:trPr>
        <w:tc>
          <w:tcPr>
            <w:tcW w:w="3539" w:type="dxa"/>
            <w:tcPrChange w:id="609" w:author="Glória de Castro Acácio" w:date="2022-05-26T16:15:00Z">
              <w:tcPr>
                <w:tcW w:w="3539" w:type="dxa"/>
              </w:tcPr>
            </w:tcPrChange>
          </w:tcPr>
          <w:p w14:paraId="17708DA1" w14:textId="03913326" w:rsidR="00726D34" w:rsidRPr="0048064B" w:rsidRDefault="00726D34"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Debenturista</w:t>
            </w:r>
            <w:r w:rsidRPr="0048064B">
              <w:rPr>
                <w:rFonts w:ascii="Ebrima" w:hAnsi="Ebrima"/>
                <w:bCs/>
                <w:color w:val="000000" w:themeColor="text1"/>
                <w:sz w:val="22"/>
                <w:szCs w:val="22"/>
              </w:rPr>
              <w:t>” ou “</w:t>
            </w:r>
            <w:r w:rsidRPr="0048064B">
              <w:rPr>
                <w:rFonts w:ascii="Ebrima" w:hAnsi="Ebrima"/>
                <w:bCs/>
                <w:color w:val="000000" w:themeColor="text1"/>
                <w:sz w:val="22"/>
                <w:szCs w:val="22"/>
                <w:u w:val="single"/>
              </w:rPr>
              <w:t>Securitizadora</w:t>
            </w:r>
            <w:r w:rsidRPr="0048064B">
              <w:rPr>
                <w:rFonts w:ascii="Ebrima" w:hAnsi="Ebrima"/>
                <w:bCs/>
                <w:color w:val="000000" w:themeColor="text1"/>
                <w:sz w:val="22"/>
                <w:szCs w:val="22"/>
              </w:rPr>
              <w:t>”</w:t>
            </w:r>
            <w:ins w:id="610" w:author="Glória de Castro Acácio" w:date="2022-05-30T18:57:00Z">
              <w:r w:rsidR="00C932E8">
                <w:rPr>
                  <w:rFonts w:ascii="Ebrima" w:hAnsi="Ebrima"/>
                  <w:bCs/>
                  <w:color w:val="000000" w:themeColor="text1"/>
                  <w:sz w:val="22"/>
                  <w:szCs w:val="22"/>
                </w:rPr>
                <w:t>:</w:t>
              </w:r>
            </w:ins>
          </w:p>
        </w:tc>
        <w:tc>
          <w:tcPr>
            <w:tcW w:w="6203" w:type="dxa"/>
            <w:tcPrChange w:id="611" w:author="Glória de Castro Acácio" w:date="2022-05-26T16:15:00Z">
              <w:tcPr>
                <w:tcW w:w="6203" w:type="dxa"/>
                <w:gridSpan w:val="2"/>
              </w:tcPr>
            </w:tcPrChange>
          </w:tcPr>
          <w:p w14:paraId="53F6155B" w14:textId="77777777" w:rsidR="00726D34" w:rsidRPr="0048064B" w:rsidRDefault="00726D34" w:rsidP="000317F4">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 xml:space="preserve">É a </w:t>
            </w:r>
            <w:r w:rsidRPr="0048064B">
              <w:rPr>
                <w:rFonts w:ascii="Ebrima" w:hAnsi="Ebrima"/>
                <w:b/>
                <w:color w:val="000000" w:themeColor="text1"/>
                <w:sz w:val="22"/>
                <w:szCs w:val="22"/>
              </w:rPr>
              <w:t>BASE SECURITIZADORA DE CRÉDITOS IMOBILIÁRIOS S.A.</w:t>
            </w:r>
            <w:r w:rsidRPr="0048064B">
              <w:rPr>
                <w:rFonts w:ascii="Ebrima" w:hAnsi="Ebrima"/>
                <w:bCs/>
                <w:color w:val="000000" w:themeColor="text1"/>
                <w:sz w:val="22"/>
                <w:szCs w:val="22"/>
              </w:rPr>
              <w:t xml:space="preserve">, devidamente qualificada no preâmbulo </w:t>
            </w:r>
            <w:r>
              <w:rPr>
                <w:rFonts w:ascii="Ebrima" w:hAnsi="Ebrima"/>
                <w:bCs/>
                <w:color w:val="000000" w:themeColor="text1"/>
                <w:sz w:val="22"/>
                <w:szCs w:val="22"/>
              </w:rPr>
              <w:t>desta Escritura</w:t>
            </w:r>
            <w:r w:rsidRPr="0048064B">
              <w:rPr>
                <w:rFonts w:ascii="Ebrima" w:hAnsi="Ebrima"/>
                <w:bCs/>
                <w:color w:val="000000" w:themeColor="text1"/>
                <w:sz w:val="22"/>
                <w:szCs w:val="22"/>
              </w:rPr>
              <w:t>.</w:t>
            </w:r>
          </w:p>
          <w:p w14:paraId="229E22EC" w14:textId="77777777" w:rsidR="00726D34" w:rsidRPr="0048064B" w:rsidDel="00B86BB8" w:rsidRDefault="00726D34" w:rsidP="000317F4">
            <w:pPr>
              <w:autoSpaceDE w:val="0"/>
              <w:autoSpaceDN w:val="0"/>
              <w:adjustRightInd w:val="0"/>
              <w:spacing w:line="276" w:lineRule="auto"/>
              <w:ind w:right="18"/>
              <w:jc w:val="both"/>
              <w:rPr>
                <w:rFonts w:ascii="Ebrima" w:hAnsi="Ebrima" w:cs="Tahoma"/>
                <w:color w:val="000000" w:themeColor="text1"/>
                <w:sz w:val="22"/>
                <w:szCs w:val="22"/>
              </w:rPr>
            </w:pPr>
          </w:p>
        </w:tc>
      </w:tr>
      <w:tr w:rsidR="00726D34" w:rsidRPr="00885BFB" w14:paraId="364B584F" w14:textId="77777777" w:rsidTr="00352380">
        <w:trPr>
          <w:trHeight w:val="40"/>
          <w:jc w:val="center"/>
          <w:trPrChange w:id="612" w:author="Glória de Castro Acácio" w:date="2022-05-26T16:15:00Z">
            <w:trPr>
              <w:trHeight w:val="40"/>
              <w:jc w:val="center"/>
            </w:trPr>
          </w:trPrChange>
        </w:trPr>
        <w:tc>
          <w:tcPr>
            <w:tcW w:w="3539" w:type="dxa"/>
            <w:tcPrChange w:id="613" w:author="Glória de Castro Acácio" w:date="2022-05-26T16:15:00Z">
              <w:tcPr>
                <w:tcW w:w="3539" w:type="dxa"/>
              </w:tcPr>
            </w:tcPrChange>
          </w:tcPr>
          <w:p w14:paraId="69148B22" w14:textId="77777777" w:rsidR="00726D34" w:rsidRPr="00724A36" w:rsidRDefault="00726D34" w:rsidP="000317F4">
            <w:pPr>
              <w:autoSpaceDE w:val="0"/>
              <w:autoSpaceDN w:val="0"/>
              <w:adjustRightInd w:val="0"/>
              <w:spacing w:line="276" w:lineRule="auto"/>
              <w:ind w:right="18"/>
              <w:jc w:val="both"/>
              <w:rPr>
                <w:rFonts w:ascii="Ebrima" w:hAnsi="Ebrima"/>
                <w:color w:val="000000" w:themeColor="text1"/>
                <w:sz w:val="22"/>
                <w:szCs w:val="22"/>
              </w:rPr>
            </w:pPr>
            <w:r w:rsidRPr="002165C9">
              <w:rPr>
                <w:rFonts w:ascii="Ebrima" w:hAnsi="Ebrima" w:cs="Tahoma"/>
                <w:color w:val="000000" w:themeColor="text1"/>
                <w:sz w:val="22"/>
                <w:szCs w:val="22"/>
              </w:rPr>
              <w:t>“</w:t>
            </w:r>
            <w:r w:rsidRPr="002165C9">
              <w:rPr>
                <w:rFonts w:ascii="Ebrima" w:hAnsi="Ebrima" w:cs="Tahoma"/>
                <w:color w:val="000000" w:themeColor="text1"/>
                <w:sz w:val="22"/>
                <w:szCs w:val="22"/>
                <w:u w:val="single"/>
              </w:rPr>
              <w:t>Despesas</w:t>
            </w:r>
            <w:r w:rsidRPr="00645A46">
              <w:rPr>
                <w:rFonts w:ascii="Ebrima" w:hAnsi="Ebrima"/>
                <w:color w:val="000000" w:themeColor="text1"/>
                <w:sz w:val="22"/>
                <w:szCs w:val="22"/>
              </w:rPr>
              <w:t>”:</w:t>
            </w:r>
          </w:p>
        </w:tc>
        <w:tc>
          <w:tcPr>
            <w:tcW w:w="6203" w:type="dxa"/>
            <w:tcPrChange w:id="614" w:author="Glória de Castro Acácio" w:date="2022-05-26T16:15:00Z">
              <w:tcPr>
                <w:tcW w:w="6203" w:type="dxa"/>
                <w:gridSpan w:val="2"/>
              </w:tcPr>
            </w:tcPrChange>
          </w:tcPr>
          <w:p w14:paraId="542A7EAD" w14:textId="796E50CA" w:rsidR="00726D34" w:rsidRDefault="00726D34" w:rsidP="000317F4">
            <w:pPr>
              <w:spacing w:line="276" w:lineRule="auto"/>
              <w:ind w:right="-2"/>
              <w:jc w:val="both"/>
              <w:rPr>
                <w:ins w:id="615" w:author="Autor" w:date="2022-05-06T15:23:00Z"/>
                <w:rFonts w:ascii="Ebrima" w:hAnsi="Ebrima"/>
                <w:color w:val="000000" w:themeColor="text1"/>
                <w:sz w:val="22"/>
                <w:szCs w:val="22"/>
              </w:rPr>
            </w:pPr>
            <w:bookmarkStart w:id="616" w:name="_Hlk87627934"/>
            <w:r>
              <w:rPr>
                <w:rFonts w:ascii="Ebrima" w:hAnsi="Ebrima"/>
                <w:color w:val="000000" w:themeColor="text1"/>
                <w:sz w:val="22"/>
                <w:szCs w:val="22"/>
              </w:rPr>
              <w:t xml:space="preserve">Todas e quaisquer despesas </w:t>
            </w:r>
            <w:r w:rsidRPr="0048064B">
              <w:rPr>
                <w:rFonts w:ascii="Ebrima" w:hAnsi="Ebrima" w:cs="Arial"/>
                <w:color w:val="000000" w:themeColor="text1"/>
                <w:sz w:val="22"/>
                <w:szCs w:val="22"/>
              </w:rPr>
              <w:t>relacionadas à Operação</w:t>
            </w:r>
            <w:r>
              <w:rPr>
                <w:rFonts w:ascii="Ebrima" w:hAnsi="Ebrima"/>
                <w:color w:val="000000" w:themeColor="text1"/>
                <w:sz w:val="22"/>
                <w:szCs w:val="22"/>
              </w:rPr>
              <w:t xml:space="preserve">, incluindo as indicadas no </w:t>
            </w:r>
            <w:r w:rsidRPr="00BD25F9">
              <w:rPr>
                <w:rFonts w:ascii="Ebrima" w:hAnsi="Ebrima"/>
                <w:color w:val="000000" w:themeColor="text1"/>
                <w:sz w:val="22"/>
                <w:szCs w:val="22"/>
              </w:rPr>
              <w:t>Anexo II</w:t>
            </w:r>
            <w:r>
              <w:rPr>
                <w:rFonts w:ascii="Ebrima" w:hAnsi="Ebrima"/>
                <w:color w:val="000000" w:themeColor="text1"/>
                <w:sz w:val="22"/>
                <w:szCs w:val="22"/>
              </w:rPr>
              <w:t xml:space="preserve"> desta Escritura, tais como:</w:t>
            </w:r>
          </w:p>
          <w:p w14:paraId="181E4BEC" w14:textId="77777777" w:rsidR="00726D34" w:rsidRDefault="00726D34" w:rsidP="000317F4">
            <w:pPr>
              <w:spacing w:line="276" w:lineRule="auto"/>
              <w:ind w:right="-2"/>
              <w:jc w:val="both"/>
              <w:rPr>
                <w:rFonts w:ascii="Ebrima" w:hAnsi="Ebrima"/>
                <w:color w:val="000000" w:themeColor="text1"/>
                <w:sz w:val="22"/>
                <w:szCs w:val="22"/>
              </w:rPr>
            </w:pPr>
          </w:p>
          <w:p w14:paraId="7D4A9F31" w14:textId="47066719" w:rsidR="00726D34" w:rsidRPr="0028538D" w:rsidRDefault="00726D34" w:rsidP="000317F4">
            <w:pPr>
              <w:numPr>
                <w:ilvl w:val="0"/>
                <w:numId w:val="25"/>
              </w:numPr>
              <w:spacing w:line="276" w:lineRule="auto"/>
              <w:ind w:left="0" w:right="-2" w:firstLine="0"/>
              <w:jc w:val="both"/>
              <w:rPr>
                <w:rFonts w:ascii="Ebrima" w:hAnsi="Ebrima"/>
                <w:color w:val="000000" w:themeColor="text1"/>
                <w:sz w:val="22"/>
                <w:szCs w:val="22"/>
              </w:rPr>
            </w:pPr>
            <w:r w:rsidRPr="006F4CF5">
              <w:rPr>
                <w:rFonts w:ascii="Ebrima" w:hAnsi="Ebrima"/>
                <w:color w:val="000000" w:themeColor="text1"/>
                <w:sz w:val="22"/>
                <w:szCs w:val="22"/>
              </w:rPr>
              <w:t>as despesas com a gestão, realização</w:t>
            </w:r>
            <w:r>
              <w:rPr>
                <w:rFonts w:ascii="Ebrima" w:hAnsi="Ebrima"/>
                <w:color w:val="000000" w:themeColor="text1"/>
                <w:sz w:val="22"/>
                <w:szCs w:val="22"/>
              </w:rPr>
              <w:t>, cobrança, contabilidade, auditoria</w:t>
            </w:r>
            <w:r w:rsidRPr="006F4CF5">
              <w:rPr>
                <w:rFonts w:ascii="Ebrima" w:hAnsi="Ebrima"/>
                <w:color w:val="000000" w:themeColor="text1"/>
                <w:sz w:val="22"/>
                <w:szCs w:val="22"/>
              </w:rPr>
              <w:t xml:space="preserve"> e administração do Patrimônio Separado e na hipótese de liquidação do Patrimônio Separado, incluindo, sem limitação, o pagamento da taxa de administração</w:t>
            </w:r>
            <w:r>
              <w:rPr>
                <w:rFonts w:ascii="Ebrima" w:hAnsi="Ebrima"/>
                <w:color w:val="000000" w:themeColor="text1"/>
                <w:sz w:val="22"/>
                <w:szCs w:val="22"/>
              </w:rPr>
              <w:t xml:space="preserve"> e eventual transferência ao Agente Fiduciário ou a terceiros</w:t>
            </w:r>
            <w:r w:rsidRPr="006F4CF5">
              <w:rPr>
                <w:rFonts w:ascii="Ebrima" w:hAnsi="Ebrima"/>
                <w:color w:val="000000" w:themeColor="text1"/>
                <w:sz w:val="22"/>
                <w:szCs w:val="22"/>
              </w:rPr>
              <w:t>;</w:t>
            </w:r>
          </w:p>
          <w:p w14:paraId="32CA0DAB" w14:textId="758D1FFC" w:rsidR="00726D34" w:rsidRPr="00373C1B" w:rsidRDefault="00726D34" w:rsidP="000317F4">
            <w:pPr>
              <w:pStyle w:val="PargrafodaLista"/>
              <w:numPr>
                <w:ilvl w:val="0"/>
                <w:numId w:val="25"/>
              </w:numPr>
              <w:autoSpaceDE w:val="0"/>
              <w:autoSpaceDN w:val="0"/>
              <w:adjustRightInd w:val="0"/>
              <w:spacing w:line="276" w:lineRule="auto"/>
              <w:ind w:left="0" w:firstLine="0"/>
              <w:jc w:val="both"/>
              <w:rPr>
                <w:rFonts w:ascii="Ebrima" w:hAnsi="Ebrima"/>
                <w:color w:val="000000" w:themeColor="text1"/>
                <w:sz w:val="22"/>
                <w:szCs w:val="22"/>
              </w:rPr>
            </w:pPr>
            <w:r w:rsidRPr="00885BFB">
              <w:rPr>
                <w:rFonts w:ascii="Ebrima" w:hAnsi="Ebrima"/>
                <w:color w:val="000000" w:themeColor="text1"/>
                <w:sz w:val="22"/>
                <w:szCs w:val="22"/>
              </w:rPr>
              <w:lastRenderedPageBreak/>
              <w:t xml:space="preserve">as despesas com prestadores de serviços contratados para a </w:t>
            </w:r>
            <w:r>
              <w:rPr>
                <w:rFonts w:ascii="Ebrima" w:hAnsi="Ebrima"/>
                <w:color w:val="000000" w:themeColor="text1"/>
                <w:sz w:val="22"/>
                <w:szCs w:val="22"/>
              </w:rPr>
              <w:t>Operação</w:t>
            </w:r>
            <w:r w:rsidRPr="00885BFB">
              <w:rPr>
                <w:rFonts w:ascii="Ebrima" w:hAnsi="Ebrima"/>
                <w:color w:val="000000" w:themeColor="text1"/>
                <w:sz w:val="22"/>
                <w:szCs w:val="22"/>
              </w:rPr>
              <w:t xml:space="preserve">, tais como </w:t>
            </w:r>
            <w:del w:id="617" w:author="Glória de Castro Acácio" w:date="2022-05-26T16:31:00Z">
              <w:r w:rsidRPr="00096BA1" w:rsidDel="00ED2CFE">
                <w:rPr>
                  <w:rFonts w:ascii="Ebrima" w:hAnsi="Ebrima" w:cstheme="minorHAnsi"/>
                  <w:sz w:val="22"/>
                  <w:szCs w:val="22"/>
                </w:rPr>
                <w:delText xml:space="preserve">instituição </w:delText>
              </w:r>
            </w:del>
            <w:ins w:id="618" w:author="Glória de Castro Acácio" w:date="2022-05-26T16:31:00Z">
              <w:r w:rsidR="00ED2CFE">
                <w:rPr>
                  <w:rFonts w:ascii="Ebrima" w:hAnsi="Ebrima" w:cstheme="minorHAnsi"/>
                  <w:sz w:val="22"/>
                  <w:szCs w:val="22"/>
                </w:rPr>
                <w:t>I</w:t>
              </w:r>
              <w:r w:rsidR="00ED2CFE" w:rsidRPr="00096BA1">
                <w:rPr>
                  <w:rFonts w:ascii="Ebrima" w:hAnsi="Ebrima" w:cstheme="minorHAnsi"/>
                  <w:sz w:val="22"/>
                  <w:szCs w:val="22"/>
                </w:rPr>
                <w:t xml:space="preserve">nstituição </w:t>
              </w:r>
            </w:ins>
            <w:del w:id="619" w:author="Glória de Castro Acácio" w:date="2022-05-26T16:31:00Z">
              <w:r w:rsidRPr="00096BA1" w:rsidDel="00ED2CFE">
                <w:rPr>
                  <w:rFonts w:ascii="Ebrima" w:hAnsi="Ebrima" w:cstheme="minorHAnsi"/>
                  <w:sz w:val="22"/>
                  <w:szCs w:val="22"/>
                </w:rPr>
                <w:delText>custodiante</w:delText>
              </w:r>
            </w:del>
            <w:ins w:id="620" w:author="Glória de Castro Acácio" w:date="2022-05-26T16:31:00Z">
              <w:r w:rsidR="00ED2CFE">
                <w:rPr>
                  <w:rFonts w:ascii="Ebrima" w:hAnsi="Ebrima" w:cstheme="minorHAnsi"/>
                  <w:sz w:val="22"/>
                  <w:szCs w:val="22"/>
                </w:rPr>
                <w:t>C</w:t>
              </w:r>
              <w:r w:rsidR="00ED2CFE" w:rsidRPr="00096BA1">
                <w:rPr>
                  <w:rFonts w:ascii="Ebrima" w:hAnsi="Ebrima" w:cstheme="minorHAnsi"/>
                  <w:sz w:val="22"/>
                  <w:szCs w:val="22"/>
                </w:rPr>
                <w:t>ustodiante</w:t>
              </w:r>
            </w:ins>
            <w:r w:rsidRPr="00096BA1">
              <w:rPr>
                <w:rFonts w:ascii="Ebrima" w:hAnsi="Ebrima" w:cstheme="minorHAnsi"/>
                <w:sz w:val="22"/>
                <w:szCs w:val="22"/>
              </w:rPr>
              <w:t xml:space="preserve">, </w:t>
            </w:r>
            <w:r>
              <w:rPr>
                <w:rFonts w:ascii="Ebrima" w:hAnsi="Ebrima" w:cstheme="minorHAnsi"/>
                <w:sz w:val="22"/>
                <w:szCs w:val="22"/>
              </w:rPr>
              <w:t xml:space="preserve">Agente Fiduciário, </w:t>
            </w:r>
            <w:r w:rsidRPr="00096BA1">
              <w:rPr>
                <w:rFonts w:ascii="Ebrima" w:hAnsi="Ebrima" w:cstheme="minorHAnsi"/>
                <w:sz w:val="22"/>
                <w:szCs w:val="22"/>
              </w:rPr>
              <w:t>empresas de guarda e registrador dos documentos que representem os Créditos Imobiliários, empresa de monitoramento de garantias</w:t>
            </w:r>
            <w:r>
              <w:rPr>
                <w:rFonts w:ascii="Ebrima" w:hAnsi="Ebrima" w:cstheme="minorHAnsi"/>
                <w:sz w:val="22"/>
                <w:szCs w:val="22"/>
              </w:rPr>
              <w:t>,</w:t>
            </w:r>
            <w:r w:rsidRPr="00885BFB">
              <w:rPr>
                <w:rFonts w:ascii="Ebrima" w:hAnsi="Ebrima"/>
                <w:color w:val="000000" w:themeColor="text1"/>
                <w:sz w:val="22"/>
                <w:szCs w:val="22"/>
              </w:rPr>
              <w:t xml:space="preserve"> escriturador, banco liquidante, câmaras de liquidação onde os CRI estejam </w:t>
            </w:r>
            <w:r w:rsidRPr="00885BFB">
              <w:rPr>
                <w:rFonts w:ascii="Ebrima" w:hAnsi="Ebrima" w:cs="Calibri"/>
                <w:color w:val="000000" w:themeColor="text1"/>
                <w:sz w:val="22"/>
                <w:szCs w:val="22"/>
              </w:rPr>
              <w:t>depositados</w:t>
            </w:r>
            <w:r w:rsidRPr="00885BFB">
              <w:rPr>
                <w:rFonts w:ascii="Ebrima" w:hAnsi="Ebrima"/>
                <w:color w:val="000000" w:themeColor="text1"/>
                <w:sz w:val="22"/>
                <w:szCs w:val="22"/>
              </w:rPr>
              <w:t xml:space="preserve"> para negociação</w:t>
            </w:r>
            <w:r w:rsidRPr="00885BFB">
              <w:rPr>
                <w:rFonts w:ascii="Ebrima" w:hAnsi="Ebrima" w:cs="Calibri"/>
                <w:color w:val="000000" w:themeColor="text1"/>
                <w:sz w:val="22"/>
                <w:szCs w:val="22"/>
              </w:rPr>
              <w:t>, bem como quaisquer outros prestadores julgados importantes pela Securitizadora para a boa e correta administração do Patrimônio Separado;</w:t>
            </w:r>
          </w:p>
          <w:p w14:paraId="0C7B1E22" w14:textId="77777777" w:rsidR="00726D34" w:rsidRPr="00885BFB" w:rsidRDefault="00726D34" w:rsidP="000317F4">
            <w:pPr>
              <w:pStyle w:val="PargrafodaLista"/>
              <w:numPr>
                <w:ilvl w:val="0"/>
                <w:numId w:val="25"/>
              </w:numPr>
              <w:autoSpaceDE w:val="0"/>
              <w:autoSpaceDN w:val="0"/>
              <w:adjustRightInd w:val="0"/>
              <w:spacing w:line="276" w:lineRule="auto"/>
              <w:ind w:left="0" w:firstLine="0"/>
              <w:jc w:val="both"/>
              <w:rPr>
                <w:rFonts w:ascii="Ebrima" w:hAnsi="Ebrima"/>
                <w:color w:val="000000" w:themeColor="text1"/>
                <w:sz w:val="22"/>
                <w:szCs w:val="22"/>
              </w:rPr>
            </w:pPr>
            <w:r w:rsidRPr="00096BA1">
              <w:rPr>
                <w:rFonts w:ascii="Ebrima" w:hAnsi="Ebrima" w:cstheme="minorHAnsi"/>
                <w:sz w:val="22"/>
                <w:szCs w:val="22"/>
              </w:rPr>
              <w:t>as despesas com gestão dos Créditos Imobiliários, como aquelas incorridas com boletagem, cobrança, seguros, gerenciamento de contratos, inclusão destes no sistema de gerenciamento, auditoria jurídica e financeira de contratos e, implantação de carteira (se aplicável);</w:t>
            </w:r>
          </w:p>
          <w:p w14:paraId="6A3FBCFD" w14:textId="77777777" w:rsidR="00726D34" w:rsidRPr="00885BFB" w:rsidRDefault="00726D34" w:rsidP="000317F4">
            <w:pPr>
              <w:pStyle w:val="PargrafodaLista"/>
              <w:numPr>
                <w:ilvl w:val="0"/>
                <w:numId w:val="25"/>
              </w:numPr>
              <w:autoSpaceDE w:val="0"/>
              <w:autoSpaceDN w:val="0"/>
              <w:adjustRightInd w:val="0"/>
              <w:spacing w:line="276" w:lineRule="auto"/>
              <w:ind w:left="0" w:firstLine="0"/>
              <w:jc w:val="both"/>
              <w:rPr>
                <w:rFonts w:ascii="Ebrima" w:hAnsi="Ebrima"/>
                <w:color w:val="000000" w:themeColor="text1"/>
                <w:sz w:val="22"/>
                <w:szCs w:val="22"/>
              </w:rPr>
            </w:pPr>
            <w:r w:rsidRPr="00885BFB">
              <w:rPr>
                <w:rFonts w:ascii="Ebrima" w:hAnsi="Ebrima"/>
                <w:color w:val="000000" w:themeColor="text1"/>
                <w:sz w:val="22"/>
                <w:szCs w:val="22"/>
              </w:rPr>
              <w:t xml:space="preserve">os honorários, despesas e custos de terceiros especialistas, advogados, </w:t>
            </w:r>
            <w:r w:rsidRPr="00885BFB">
              <w:rPr>
                <w:rFonts w:ascii="Ebrima" w:hAnsi="Ebrima" w:cs="Calibri"/>
                <w:color w:val="000000" w:themeColor="text1"/>
                <w:sz w:val="22"/>
                <w:szCs w:val="22"/>
              </w:rPr>
              <w:t xml:space="preserve">contadores, </w:t>
            </w:r>
            <w:r w:rsidRPr="00885BFB">
              <w:rPr>
                <w:rFonts w:ascii="Ebrima" w:hAnsi="Ebrima"/>
                <w:color w:val="000000" w:themeColor="text1"/>
                <w:sz w:val="22"/>
                <w:szCs w:val="22"/>
              </w:rPr>
              <w:t xml:space="preserve">auditores ou fiscais relacionados com procedimentos legais incorridos para </w:t>
            </w:r>
            <w:r w:rsidRPr="00885BFB">
              <w:rPr>
                <w:rFonts w:ascii="Ebrima" w:hAnsi="Ebrima" w:cs="Calibri"/>
                <w:color w:val="000000" w:themeColor="text1"/>
                <w:sz w:val="22"/>
                <w:szCs w:val="22"/>
              </w:rPr>
              <w:t xml:space="preserve">atender as exigências impostas pela CVM às companhias abertas e securitizadoras, para </w:t>
            </w:r>
            <w:r w:rsidRPr="00885BFB">
              <w:rPr>
                <w:rFonts w:ascii="Ebrima" w:hAnsi="Ebrima"/>
                <w:color w:val="000000" w:themeColor="text1"/>
                <w:sz w:val="22"/>
                <w:szCs w:val="22"/>
              </w:rPr>
              <w:t xml:space="preserve">resguardar os interesses dos </w:t>
            </w:r>
            <w:r w:rsidRPr="00885BFB">
              <w:rPr>
                <w:rFonts w:ascii="Ebrima" w:hAnsi="Ebrima" w:cs="Calibri"/>
                <w:color w:val="000000" w:themeColor="text1"/>
                <w:sz w:val="22"/>
                <w:szCs w:val="22"/>
              </w:rPr>
              <w:t xml:space="preserve">Titulares de </w:t>
            </w:r>
            <w:r w:rsidRPr="00885BFB">
              <w:rPr>
                <w:rFonts w:ascii="Ebrima" w:hAnsi="Ebrima"/>
                <w:color w:val="000000" w:themeColor="text1"/>
                <w:sz w:val="22"/>
                <w:szCs w:val="22"/>
              </w:rPr>
              <w:t>CRI</w:t>
            </w:r>
            <w:r w:rsidRPr="00885BFB">
              <w:rPr>
                <w:rFonts w:ascii="Ebrima" w:hAnsi="Ebrima" w:cs="Calibri"/>
                <w:color w:val="000000" w:themeColor="text1"/>
                <w:sz w:val="22"/>
                <w:szCs w:val="22"/>
              </w:rPr>
              <w:t>,</w:t>
            </w:r>
            <w:r w:rsidRPr="00885BFB">
              <w:rPr>
                <w:rFonts w:ascii="Ebrima" w:hAnsi="Ebrima"/>
                <w:color w:val="000000" w:themeColor="text1"/>
                <w:sz w:val="22"/>
                <w:szCs w:val="22"/>
              </w:rPr>
              <w:t xml:space="preserve"> e</w:t>
            </w:r>
            <w:r w:rsidRPr="00885BFB">
              <w:rPr>
                <w:rFonts w:ascii="Ebrima" w:hAnsi="Ebrima" w:cs="Calibri"/>
                <w:color w:val="000000" w:themeColor="text1"/>
                <w:sz w:val="22"/>
                <w:szCs w:val="22"/>
              </w:rPr>
              <w:t xml:space="preserve"> para</w:t>
            </w:r>
            <w:r w:rsidRPr="00885BFB">
              <w:rPr>
                <w:rFonts w:ascii="Ebrima" w:hAnsi="Ebrima"/>
                <w:color w:val="000000" w:themeColor="text1"/>
                <w:sz w:val="22"/>
                <w:szCs w:val="22"/>
              </w:rPr>
              <w:t xml:space="preserve"> realização dos créditos imobiliários que compõem o Patrimônio Separado</w:t>
            </w:r>
            <w:r w:rsidRPr="00885BFB">
              <w:rPr>
                <w:rFonts w:ascii="Ebrima" w:hAnsi="Ebrima" w:cs="Calibri"/>
                <w:color w:val="000000" w:themeColor="text1"/>
                <w:sz w:val="22"/>
                <w:szCs w:val="22"/>
              </w:rPr>
              <w:t>, inclusive quanto à sua contabilização e auditoria financeira</w:t>
            </w:r>
            <w:r w:rsidRPr="00885BFB">
              <w:rPr>
                <w:rFonts w:ascii="Ebrima" w:hAnsi="Ebrima"/>
                <w:color w:val="000000" w:themeColor="text1"/>
                <w:sz w:val="22"/>
                <w:szCs w:val="22"/>
              </w:rPr>
              <w:t>;</w:t>
            </w:r>
          </w:p>
          <w:p w14:paraId="2A42306B" w14:textId="77777777" w:rsidR="00726D34" w:rsidRPr="00885BFB" w:rsidRDefault="00726D34" w:rsidP="000317F4">
            <w:pPr>
              <w:pStyle w:val="PargrafodaLista"/>
              <w:numPr>
                <w:ilvl w:val="0"/>
                <w:numId w:val="25"/>
              </w:numPr>
              <w:autoSpaceDE w:val="0"/>
              <w:autoSpaceDN w:val="0"/>
              <w:adjustRightInd w:val="0"/>
              <w:spacing w:line="276" w:lineRule="auto"/>
              <w:ind w:left="0" w:firstLine="0"/>
              <w:jc w:val="both"/>
              <w:rPr>
                <w:rFonts w:ascii="Ebrima" w:hAnsi="Ebrima" w:cs="Leelawadee"/>
                <w:bCs/>
                <w:color w:val="000000" w:themeColor="text1"/>
                <w:sz w:val="22"/>
                <w:szCs w:val="22"/>
              </w:rPr>
            </w:pPr>
            <w:r w:rsidRPr="00885BFB">
              <w:rPr>
                <w:rFonts w:ascii="Ebrima" w:hAnsi="Ebrima" w:cs="Leelawadee"/>
                <w:bCs/>
                <w:color w:val="000000" w:themeColor="text1"/>
                <w:sz w:val="22"/>
                <w:szCs w:val="22"/>
              </w:rPr>
              <w:t xml:space="preserve">as eventuais despesas, depósitos e custas judiciais decorrentes da sucumbência em ações judiciais </w:t>
            </w:r>
            <w:r w:rsidRPr="00885BFB">
              <w:rPr>
                <w:rFonts w:ascii="Ebrima" w:hAnsi="Ebrima"/>
                <w:color w:val="000000" w:themeColor="text1"/>
                <w:sz w:val="22"/>
                <w:szCs w:val="22"/>
              </w:rPr>
              <w:t xml:space="preserve">ajuizadas com a finalidade de resguardar os interesses dos </w:t>
            </w:r>
            <w:r w:rsidRPr="00885BFB">
              <w:rPr>
                <w:rFonts w:ascii="Ebrima" w:hAnsi="Ebrima" w:cstheme="minorHAnsi"/>
                <w:color w:val="000000" w:themeColor="text1"/>
                <w:sz w:val="22"/>
                <w:szCs w:val="22"/>
              </w:rPr>
              <w:t>Titulares de</w:t>
            </w:r>
            <w:r w:rsidRPr="00885BFB">
              <w:rPr>
                <w:rFonts w:ascii="Ebrima" w:hAnsi="Ebrima"/>
                <w:color w:val="000000" w:themeColor="text1"/>
                <w:sz w:val="22"/>
                <w:szCs w:val="22"/>
              </w:rPr>
              <w:t xml:space="preserve"> CRI e a </w:t>
            </w:r>
            <w:r>
              <w:rPr>
                <w:rFonts w:ascii="Ebrima" w:hAnsi="Ebrima"/>
                <w:color w:val="000000" w:themeColor="text1"/>
                <w:sz w:val="22"/>
                <w:szCs w:val="22"/>
              </w:rPr>
              <w:t>realização</w:t>
            </w:r>
            <w:r w:rsidRPr="00885BFB">
              <w:rPr>
                <w:rFonts w:ascii="Ebrima" w:hAnsi="Ebrima"/>
                <w:color w:val="000000" w:themeColor="text1"/>
                <w:sz w:val="22"/>
                <w:szCs w:val="22"/>
              </w:rPr>
              <w:t xml:space="preserve"> dos </w:t>
            </w:r>
            <w:r>
              <w:rPr>
                <w:rFonts w:ascii="Ebrima" w:hAnsi="Ebrima"/>
                <w:color w:val="000000" w:themeColor="text1"/>
                <w:sz w:val="22"/>
                <w:szCs w:val="22"/>
              </w:rPr>
              <w:t>c</w:t>
            </w:r>
            <w:r w:rsidRPr="00885BFB">
              <w:rPr>
                <w:rFonts w:ascii="Ebrima" w:hAnsi="Ebrima"/>
                <w:color w:val="000000" w:themeColor="text1"/>
                <w:sz w:val="22"/>
                <w:szCs w:val="22"/>
              </w:rPr>
              <w:t>réditos que compõem do Patrimônio Separado</w:t>
            </w:r>
            <w:r w:rsidRPr="00885BFB">
              <w:rPr>
                <w:rFonts w:ascii="Ebrima" w:hAnsi="Ebrima" w:cs="Leelawadee"/>
                <w:bCs/>
                <w:color w:val="000000" w:themeColor="text1"/>
                <w:sz w:val="22"/>
                <w:szCs w:val="22"/>
              </w:rPr>
              <w:t>;</w:t>
            </w:r>
          </w:p>
          <w:p w14:paraId="48485209" w14:textId="77777777" w:rsidR="00726D34" w:rsidRPr="00885BFB" w:rsidRDefault="00726D34" w:rsidP="000317F4">
            <w:pPr>
              <w:numPr>
                <w:ilvl w:val="0"/>
                <w:numId w:val="25"/>
              </w:numPr>
              <w:spacing w:line="276" w:lineRule="auto"/>
              <w:ind w:left="0" w:right="-2" w:firstLine="0"/>
              <w:jc w:val="both"/>
              <w:rPr>
                <w:rFonts w:ascii="Ebrima" w:hAnsi="Ebrima"/>
                <w:color w:val="000000" w:themeColor="text1"/>
                <w:sz w:val="22"/>
                <w:szCs w:val="22"/>
              </w:rPr>
            </w:pPr>
            <w:r w:rsidRPr="00885BFB">
              <w:rPr>
                <w:rFonts w:ascii="Ebrima" w:hAnsi="Ebrima"/>
                <w:color w:val="000000" w:themeColor="text1"/>
                <w:sz w:val="22"/>
                <w:szCs w:val="22"/>
              </w:rPr>
              <w:t>honorários e demais verbas e despesas ao Agente Fiduciário, bem como demais prestadores de serviços eventualmente contratados mediante aprovação prévia em Assembleia dos Titulares de CRI, em razão do exercício de suas funções nos termos do Termo de Securitização;</w:t>
            </w:r>
          </w:p>
          <w:p w14:paraId="198002F5" w14:textId="77777777" w:rsidR="00726D34" w:rsidRPr="00885BFB" w:rsidRDefault="00726D34" w:rsidP="000317F4">
            <w:pPr>
              <w:numPr>
                <w:ilvl w:val="0"/>
                <w:numId w:val="25"/>
              </w:numPr>
              <w:spacing w:line="276" w:lineRule="auto"/>
              <w:ind w:left="0" w:right="-2" w:firstLine="0"/>
              <w:jc w:val="both"/>
              <w:rPr>
                <w:rFonts w:ascii="Ebrima" w:hAnsi="Ebrima"/>
                <w:color w:val="000000" w:themeColor="text1"/>
                <w:sz w:val="22"/>
                <w:szCs w:val="22"/>
              </w:rPr>
            </w:pPr>
            <w:r w:rsidRPr="00885BFB">
              <w:rPr>
                <w:rFonts w:ascii="Ebrima" w:hAnsi="Ebrima"/>
                <w:color w:val="000000" w:themeColor="text1"/>
                <w:sz w:val="22"/>
                <w:szCs w:val="22"/>
              </w:rPr>
              <w:t>remuneração e todas as verbas devidas às instituições financeiras onde se encontrem abertas as contas correntes integrantes do Patrimônio Separado;</w:t>
            </w:r>
          </w:p>
          <w:p w14:paraId="5EFE22C1" w14:textId="77777777" w:rsidR="00726D34" w:rsidRPr="00885BFB" w:rsidRDefault="00726D34" w:rsidP="000317F4">
            <w:pPr>
              <w:numPr>
                <w:ilvl w:val="0"/>
                <w:numId w:val="25"/>
              </w:numPr>
              <w:spacing w:line="276" w:lineRule="auto"/>
              <w:ind w:left="0" w:right="-2" w:firstLine="0"/>
              <w:jc w:val="both"/>
              <w:rPr>
                <w:rFonts w:ascii="Ebrima" w:hAnsi="Ebrima"/>
                <w:color w:val="000000" w:themeColor="text1"/>
                <w:sz w:val="22"/>
                <w:szCs w:val="22"/>
              </w:rPr>
            </w:pPr>
            <w:r w:rsidRPr="00885BFB">
              <w:rPr>
                <w:rFonts w:ascii="Ebrima" w:hAnsi="Ebrima"/>
                <w:color w:val="000000" w:themeColor="text1"/>
                <w:sz w:val="22"/>
                <w:szCs w:val="22"/>
              </w:rPr>
              <w:t xml:space="preserve">despesas com registros e movimentação perante a CVM, </w:t>
            </w:r>
            <w:r w:rsidRPr="00885BFB">
              <w:rPr>
                <w:rFonts w:ascii="Ebrima" w:hAnsi="Ebrima" w:cs="Calibri"/>
                <w:color w:val="000000" w:themeColor="text1"/>
                <w:sz w:val="22"/>
                <w:szCs w:val="22"/>
              </w:rPr>
              <w:t>B3</w:t>
            </w:r>
            <w:r w:rsidRPr="00885BFB">
              <w:rPr>
                <w:rFonts w:ascii="Ebrima" w:hAnsi="Ebrima"/>
                <w:color w:val="000000" w:themeColor="text1"/>
                <w:sz w:val="22"/>
                <w:szCs w:val="22"/>
              </w:rPr>
              <w:t>, Juntas Comerciais</w:t>
            </w:r>
            <w:r w:rsidRPr="00BD25F9">
              <w:rPr>
                <w:rFonts w:ascii="Ebrima" w:hAnsi="Ebrima"/>
                <w:color w:val="000000" w:themeColor="text1"/>
                <w:sz w:val="22"/>
              </w:rPr>
              <w:t>,</w:t>
            </w:r>
            <w:r w:rsidRPr="00885BFB">
              <w:rPr>
                <w:rFonts w:ascii="Ebrima" w:hAnsi="Ebrima"/>
                <w:color w:val="000000" w:themeColor="text1"/>
                <w:sz w:val="22"/>
                <w:szCs w:val="22"/>
              </w:rPr>
              <w:t xml:space="preserve"> Cartórios de Registro de Títulos e Documentos</w:t>
            </w:r>
            <w:r w:rsidRPr="00885BFB">
              <w:rPr>
                <w:rFonts w:ascii="Ebrima" w:hAnsi="Ebrima" w:cs="Calibri"/>
                <w:color w:val="000000" w:themeColor="text1"/>
                <w:sz w:val="22"/>
                <w:szCs w:val="22"/>
              </w:rPr>
              <w:t xml:space="preserve">, </w:t>
            </w:r>
            <w:r w:rsidRPr="00BD25F9">
              <w:rPr>
                <w:rFonts w:ascii="Ebrima" w:hAnsi="Ebrima"/>
                <w:color w:val="000000" w:themeColor="text1"/>
                <w:sz w:val="22"/>
              </w:rPr>
              <w:t xml:space="preserve">Cartórios de Registro de Imóveis, </w:t>
            </w:r>
            <w:r w:rsidRPr="002165C9">
              <w:rPr>
                <w:rFonts w:ascii="Ebrima" w:hAnsi="Ebrima" w:cs="Calibri"/>
                <w:color w:val="000000" w:themeColor="text1"/>
                <w:sz w:val="22"/>
                <w:szCs w:val="22"/>
              </w:rPr>
              <w:t>e demais custos de liquidação, registro, negociação e custódia de operações com ativos</w:t>
            </w:r>
            <w:r w:rsidRPr="00645A46">
              <w:rPr>
                <w:rFonts w:ascii="Ebrima" w:hAnsi="Ebrima"/>
                <w:color w:val="000000" w:themeColor="text1"/>
                <w:sz w:val="22"/>
                <w:szCs w:val="22"/>
              </w:rPr>
              <w:t xml:space="preserve">, conforme o caso, da documentação societária da </w:t>
            </w:r>
            <w:r w:rsidRPr="006F4CF5">
              <w:rPr>
                <w:rFonts w:ascii="Ebrima" w:hAnsi="Ebrima" w:cs="Tahoma"/>
                <w:color w:val="000000" w:themeColor="text1"/>
                <w:sz w:val="22"/>
                <w:szCs w:val="22"/>
              </w:rPr>
              <w:t>Securitizadora</w:t>
            </w:r>
            <w:r w:rsidRPr="00BD11E1">
              <w:rPr>
                <w:rFonts w:ascii="Ebrima" w:hAnsi="Ebrima"/>
                <w:color w:val="000000" w:themeColor="text1"/>
                <w:sz w:val="22"/>
                <w:szCs w:val="22"/>
              </w:rPr>
              <w:t xml:space="preserve"> relacionada aos CRI e aos demais </w:t>
            </w:r>
            <w:r w:rsidRPr="00BD11E1">
              <w:rPr>
                <w:rFonts w:ascii="Ebrima" w:hAnsi="Ebrima"/>
                <w:color w:val="000000" w:themeColor="text1"/>
                <w:sz w:val="22"/>
                <w:szCs w:val="22"/>
              </w:rPr>
              <w:lastRenderedPageBreak/>
              <w:t xml:space="preserve">Documentos da Operação, bem como de </w:t>
            </w:r>
            <w:r>
              <w:rPr>
                <w:rFonts w:ascii="Ebrima" w:hAnsi="Ebrima"/>
                <w:color w:val="000000" w:themeColor="text1"/>
                <w:sz w:val="22"/>
                <w:szCs w:val="22"/>
              </w:rPr>
              <w:t xml:space="preserve">seus </w:t>
            </w:r>
            <w:r w:rsidRPr="00BD11E1">
              <w:rPr>
                <w:rFonts w:ascii="Ebrima" w:hAnsi="Ebrima"/>
                <w:color w:val="000000" w:themeColor="text1"/>
                <w:sz w:val="22"/>
                <w:szCs w:val="22"/>
              </w:rPr>
              <w:t>eventuais aditament</w:t>
            </w:r>
            <w:r w:rsidRPr="0028538D">
              <w:rPr>
                <w:rFonts w:ascii="Ebrima" w:hAnsi="Ebrima"/>
                <w:color w:val="000000" w:themeColor="text1"/>
                <w:sz w:val="22"/>
                <w:szCs w:val="22"/>
              </w:rPr>
              <w:t>os;</w:t>
            </w:r>
          </w:p>
          <w:p w14:paraId="56883754" w14:textId="77777777" w:rsidR="00726D34" w:rsidRPr="00885BFB" w:rsidRDefault="00726D34" w:rsidP="000317F4">
            <w:pPr>
              <w:numPr>
                <w:ilvl w:val="0"/>
                <w:numId w:val="25"/>
              </w:numPr>
              <w:spacing w:line="276" w:lineRule="auto"/>
              <w:ind w:left="0" w:right="-2" w:firstLine="0"/>
              <w:jc w:val="both"/>
              <w:rPr>
                <w:rFonts w:ascii="Ebrima" w:hAnsi="Ebrima"/>
                <w:color w:val="000000" w:themeColor="text1"/>
                <w:sz w:val="22"/>
                <w:szCs w:val="22"/>
              </w:rPr>
            </w:pPr>
            <w:r w:rsidRPr="00885BFB">
              <w:rPr>
                <w:rFonts w:ascii="Ebrima" w:hAnsi="Ebrima" w:cs="Calibri"/>
                <w:color w:val="000000" w:themeColor="text1"/>
                <w:sz w:val="22"/>
                <w:szCs w:val="22"/>
              </w:rPr>
              <w:t xml:space="preserve">custos e </w:t>
            </w:r>
            <w:r w:rsidRPr="00885BFB">
              <w:rPr>
                <w:rFonts w:ascii="Ebrima" w:hAnsi="Ebrima"/>
                <w:color w:val="000000" w:themeColor="text1"/>
                <w:sz w:val="22"/>
                <w:szCs w:val="22"/>
              </w:rPr>
              <w:t xml:space="preserve">despesas </w:t>
            </w:r>
            <w:r w:rsidRPr="00885BFB">
              <w:rPr>
                <w:rFonts w:ascii="Ebrima" w:hAnsi="Ebrima" w:cs="Calibri"/>
                <w:color w:val="000000" w:themeColor="text1"/>
                <w:sz w:val="22"/>
                <w:szCs w:val="22"/>
              </w:rPr>
              <w:t>necessários</w:t>
            </w:r>
            <w:r w:rsidRPr="00885BFB">
              <w:rPr>
                <w:rFonts w:ascii="Ebrima" w:hAnsi="Ebrima"/>
                <w:color w:val="000000" w:themeColor="text1"/>
                <w:sz w:val="22"/>
                <w:szCs w:val="22"/>
              </w:rPr>
              <w:t xml:space="preserve"> à realização de Assembleias dos Titulares de CRI, </w:t>
            </w:r>
            <w:r w:rsidRPr="00885BFB">
              <w:rPr>
                <w:rFonts w:ascii="Ebrima" w:hAnsi="Ebrima" w:cs="Calibri"/>
                <w:color w:val="000000" w:themeColor="text1"/>
                <w:sz w:val="22"/>
                <w:szCs w:val="22"/>
              </w:rPr>
              <w:t xml:space="preserve">inclusive quanto à convocação, informe e correspondência a investidores, </w:t>
            </w:r>
            <w:r w:rsidRPr="00885BFB">
              <w:rPr>
                <w:rFonts w:ascii="Ebrima" w:hAnsi="Ebrima"/>
                <w:color w:val="000000" w:themeColor="text1"/>
                <w:sz w:val="22"/>
                <w:szCs w:val="22"/>
              </w:rPr>
              <w:t>na forma da regulamentação aplicável;</w:t>
            </w:r>
          </w:p>
          <w:p w14:paraId="42BF7CF7" w14:textId="77777777" w:rsidR="00726D34" w:rsidRPr="00885BFB" w:rsidRDefault="00726D34" w:rsidP="000317F4">
            <w:pPr>
              <w:numPr>
                <w:ilvl w:val="0"/>
                <w:numId w:val="25"/>
              </w:numPr>
              <w:spacing w:line="276" w:lineRule="auto"/>
              <w:ind w:left="0" w:right="-2" w:firstLine="0"/>
              <w:jc w:val="both"/>
              <w:rPr>
                <w:rFonts w:ascii="Ebrima" w:hAnsi="Ebrima" w:cs="Calibri"/>
                <w:color w:val="000000" w:themeColor="text1"/>
                <w:sz w:val="22"/>
                <w:szCs w:val="22"/>
              </w:rPr>
            </w:pPr>
            <w:r w:rsidRPr="00885BFB">
              <w:rPr>
                <w:rFonts w:ascii="Ebrima" w:hAnsi="Ebrima" w:cs="Calibri"/>
                <w:color w:val="000000" w:themeColor="text1"/>
                <w:sz w:val="22"/>
                <w:szCs w:val="22"/>
              </w:rPr>
              <w:t>parcela de prejuízos não coberta por eventuais apólices de seguro contratadas e não decorrente de culpa ou dolo dos prestadores de serviço no exercício de suas funções;</w:t>
            </w:r>
          </w:p>
          <w:p w14:paraId="4729D557" w14:textId="77777777" w:rsidR="00726D34" w:rsidRPr="00885BFB" w:rsidRDefault="00726D34" w:rsidP="000317F4">
            <w:pPr>
              <w:numPr>
                <w:ilvl w:val="0"/>
                <w:numId w:val="25"/>
              </w:numPr>
              <w:spacing w:line="276" w:lineRule="auto"/>
              <w:ind w:left="0" w:right="-2" w:firstLine="0"/>
              <w:jc w:val="both"/>
              <w:rPr>
                <w:rFonts w:ascii="Ebrima" w:hAnsi="Ebrima" w:cs="Calibri"/>
                <w:color w:val="000000" w:themeColor="text1"/>
                <w:sz w:val="22"/>
                <w:szCs w:val="22"/>
              </w:rPr>
            </w:pPr>
            <w:r w:rsidRPr="00885BFB">
              <w:rPr>
                <w:rFonts w:ascii="Ebrima" w:hAnsi="Ebrima" w:cs="Calibri"/>
                <w:color w:val="000000" w:themeColor="text1"/>
                <w:sz w:val="22"/>
                <w:szCs w:val="22"/>
              </w:rPr>
              <w:t>eventuais prêmios de seguro ou custos com derivativos</w:t>
            </w:r>
            <w:r>
              <w:rPr>
                <w:rFonts w:ascii="Ebrima" w:hAnsi="Ebrima" w:cs="Calibri"/>
                <w:color w:val="000000" w:themeColor="text1"/>
                <w:sz w:val="22"/>
                <w:szCs w:val="22"/>
              </w:rPr>
              <w:t xml:space="preserve"> </w:t>
            </w:r>
            <w:r w:rsidRPr="00320E07">
              <w:rPr>
                <w:rFonts w:ascii="Ebrima" w:hAnsi="Ebrima" w:cstheme="minorHAnsi"/>
                <w:sz w:val="22"/>
                <w:szCs w:val="22"/>
              </w:rPr>
              <w:t>(se aplicável)</w:t>
            </w:r>
            <w:r w:rsidRPr="00885BFB">
              <w:rPr>
                <w:rFonts w:ascii="Ebrima" w:hAnsi="Ebrima" w:cs="Calibri"/>
                <w:color w:val="000000" w:themeColor="text1"/>
                <w:sz w:val="22"/>
                <w:szCs w:val="22"/>
              </w:rPr>
              <w:t>;</w:t>
            </w:r>
          </w:p>
          <w:p w14:paraId="2AEA3AA1" w14:textId="77777777" w:rsidR="00726D34" w:rsidRPr="00885BFB" w:rsidRDefault="00726D34" w:rsidP="000317F4">
            <w:pPr>
              <w:numPr>
                <w:ilvl w:val="0"/>
                <w:numId w:val="25"/>
              </w:numPr>
              <w:spacing w:line="276" w:lineRule="auto"/>
              <w:ind w:left="0" w:right="-2" w:firstLine="0"/>
              <w:jc w:val="both"/>
              <w:rPr>
                <w:rFonts w:ascii="Ebrima" w:hAnsi="Ebrima" w:cs="Calibri"/>
                <w:color w:val="000000" w:themeColor="text1"/>
                <w:sz w:val="22"/>
                <w:szCs w:val="22"/>
              </w:rPr>
            </w:pPr>
            <w:r w:rsidRPr="00885BFB">
              <w:rPr>
                <w:rFonts w:ascii="Ebrima" w:hAnsi="Ebrima" w:cs="Calibri"/>
                <w:color w:val="000000" w:themeColor="text1"/>
                <w:sz w:val="22"/>
                <w:szCs w:val="22"/>
              </w:rPr>
              <w:t>contribuições devidas às entidades administradoras do mercado organizado em que os CRI sejam admitidos à negociação, e gastos com seu registro para negociação;</w:t>
            </w:r>
          </w:p>
          <w:p w14:paraId="76D80C06" w14:textId="77777777" w:rsidR="00726D34" w:rsidRPr="00885BFB" w:rsidRDefault="00726D34" w:rsidP="000317F4">
            <w:pPr>
              <w:numPr>
                <w:ilvl w:val="0"/>
                <w:numId w:val="25"/>
              </w:numPr>
              <w:spacing w:line="276" w:lineRule="auto"/>
              <w:ind w:left="0" w:right="-2" w:firstLine="0"/>
              <w:jc w:val="both"/>
              <w:rPr>
                <w:rFonts w:ascii="Ebrima" w:hAnsi="Ebrima"/>
                <w:color w:val="000000" w:themeColor="text1"/>
                <w:sz w:val="22"/>
                <w:szCs w:val="22"/>
              </w:rPr>
            </w:pPr>
            <w:r w:rsidRPr="00885BFB">
              <w:rPr>
                <w:rFonts w:ascii="Ebrima" w:hAnsi="Ebrima"/>
                <w:color w:val="000000" w:themeColor="text1"/>
                <w:sz w:val="22"/>
                <w:szCs w:val="22"/>
              </w:rPr>
              <w:t xml:space="preserve">honorários de advogados, custas e despesas correlatas (incluindo verbas de sucumbência) incorridas pela </w:t>
            </w:r>
            <w:r w:rsidRPr="00885BFB">
              <w:rPr>
                <w:rFonts w:ascii="Ebrima" w:hAnsi="Ebrima" w:cs="Tahoma"/>
                <w:color w:val="000000" w:themeColor="text1"/>
                <w:sz w:val="22"/>
                <w:szCs w:val="22"/>
              </w:rPr>
              <w:t>Securitizadora</w:t>
            </w:r>
            <w:r w:rsidRPr="00885BFB">
              <w:rPr>
                <w:rFonts w:ascii="Ebrima" w:hAnsi="Ebrima"/>
                <w:color w:val="000000" w:themeColor="text1"/>
                <w:sz w:val="22"/>
                <w:szCs w:val="22"/>
              </w:rPr>
              <w:t xml:space="preserve"> e/ou pelo Agente Fiduciário na defesa de eventuais processos administrativos, arbitrais e/ou judiciais propostos contra o Patrimônio Separado;</w:t>
            </w:r>
          </w:p>
          <w:p w14:paraId="595244B4" w14:textId="77777777" w:rsidR="00726D34" w:rsidRPr="00885BFB" w:rsidRDefault="00726D34" w:rsidP="000317F4">
            <w:pPr>
              <w:numPr>
                <w:ilvl w:val="0"/>
                <w:numId w:val="25"/>
              </w:numPr>
              <w:spacing w:line="276" w:lineRule="auto"/>
              <w:ind w:left="0" w:right="-2" w:firstLine="0"/>
              <w:jc w:val="both"/>
              <w:rPr>
                <w:rFonts w:ascii="Ebrima" w:hAnsi="Ebrima"/>
                <w:color w:val="000000" w:themeColor="text1"/>
                <w:sz w:val="22"/>
                <w:szCs w:val="22"/>
              </w:rPr>
            </w:pPr>
            <w:r w:rsidRPr="00885BFB">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r w:rsidRPr="00885BFB">
              <w:rPr>
                <w:rFonts w:ascii="Ebrima" w:hAnsi="Ebrima" w:cs="Tahoma"/>
                <w:color w:val="000000" w:themeColor="text1"/>
                <w:sz w:val="22"/>
                <w:szCs w:val="22"/>
              </w:rPr>
              <w:t>Securitizadora</w:t>
            </w:r>
            <w:r w:rsidRPr="00885BFB">
              <w:rPr>
                <w:rFonts w:ascii="Ebrima" w:hAnsi="Ebrima"/>
                <w:color w:val="000000" w:themeColor="text1"/>
                <w:sz w:val="22"/>
                <w:szCs w:val="22"/>
              </w:rPr>
              <w:t>;</w:t>
            </w:r>
          </w:p>
          <w:p w14:paraId="4422976A" w14:textId="77777777" w:rsidR="00726D34" w:rsidRPr="00885BFB" w:rsidRDefault="00726D34" w:rsidP="000317F4">
            <w:pPr>
              <w:numPr>
                <w:ilvl w:val="0"/>
                <w:numId w:val="25"/>
              </w:numPr>
              <w:spacing w:line="276" w:lineRule="auto"/>
              <w:ind w:left="0" w:right="-2" w:firstLine="0"/>
              <w:jc w:val="both"/>
              <w:rPr>
                <w:rFonts w:ascii="Ebrima" w:hAnsi="Ebrima"/>
                <w:color w:val="000000" w:themeColor="text1"/>
                <w:sz w:val="22"/>
                <w:szCs w:val="22"/>
              </w:rPr>
            </w:pPr>
            <w:r w:rsidRPr="00885BFB">
              <w:rPr>
                <w:rFonts w:ascii="Ebrima" w:hAnsi="Ebrima"/>
                <w:color w:val="000000" w:themeColor="text1"/>
                <w:sz w:val="22"/>
                <w:szCs w:val="22"/>
              </w:rPr>
              <w:t xml:space="preserve">quaisquer </w:t>
            </w:r>
            <w:r w:rsidRPr="00885BFB">
              <w:rPr>
                <w:rFonts w:ascii="Ebrima" w:hAnsi="Ebrima" w:cs="Calibri"/>
                <w:color w:val="000000" w:themeColor="text1"/>
                <w:sz w:val="22"/>
                <w:szCs w:val="22"/>
              </w:rPr>
              <w:t xml:space="preserve">taxas, impostos, </w:t>
            </w:r>
            <w:r w:rsidRPr="00885BFB">
              <w:rPr>
                <w:rFonts w:ascii="Ebrima" w:hAnsi="Ebrima"/>
                <w:color w:val="000000" w:themeColor="text1"/>
                <w:sz w:val="22"/>
                <w:szCs w:val="22"/>
              </w:rPr>
              <w:t>tributos</w:t>
            </w:r>
            <w:r w:rsidRPr="00885BFB">
              <w:rPr>
                <w:rFonts w:ascii="Ebrima" w:hAnsi="Ebrima" w:cs="Calibri"/>
                <w:color w:val="000000" w:themeColor="text1"/>
                <w:sz w:val="22"/>
                <w:szCs w:val="22"/>
              </w:rPr>
              <w:t>,</w:t>
            </w:r>
            <w:r w:rsidRPr="00885BFB">
              <w:rPr>
                <w:rFonts w:ascii="Ebrima" w:hAnsi="Ebrima"/>
                <w:color w:val="000000" w:themeColor="text1"/>
                <w:sz w:val="22"/>
                <w:szCs w:val="22"/>
              </w:rPr>
              <w:t xml:space="preserve"> encargos</w:t>
            </w:r>
            <w:r w:rsidRPr="00885BFB">
              <w:rPr>
                <w:rFonts w:ascii="Ebrima" w:hAnsi="Ebrima" w:cs="Calibri"/>
                <w:color w:val="000000" w:themeColor="text1"/>
                <w:sz w:val="22"/>
                <w:szCs w:val="22"/>
              </w:rPr>
              <w:t xml:space="preserve"> ou contribuições federais, estaduais, municipais ou autárquicas</w:t>
            </w:r>
            <w:r w:rsidRPr="00885BFB">
              <w:rPr>
                <w:rFonts w:ascii="Ebrima" w:hAnsi="Ebrima"/>
                <w:color w:val="000000" w:themeColor="text1"/>
                <w:sz w:val="22"/>
                <w:szCs w:val="22"/>
              </w:rPr>
              <w:t xml:space="preserve">, presentes e futuros, que sejam imputados por lei à </w:t>
            </w:r>
            <w:r w:rsidRPr="00885BFB">
              <w:rPr>
                <w:rFonts w:ascii="Ebrima" w:hAnsi="Ebrima" w:cs="Tahoma"/>
                <w:color w:val="000000" w:themeColor="text1"/>
                <w:sz w:val="22"/>
                <w:szCs w:val="22"/>
              </w:rPr>
              <w:t>Securitizadora</w:t>
            </w:r>
            <w:r w:rsidRPr="00885BFB">
              <w:rPr>
                <w:rFonts w:ascii="Ebrima" w:hAnsi="Ebrima"/>
                <w:color w:val="000000" w:themeColor="text1"/>
                <w:sz w:val="22"/>
                <w:szCs w:val="22"/>
              </w:rPr>
              <w:t xml:space="preserve"> e/ou ao Patrimônio Separado</w:t>
            </w:r>
            <w:r w:rsidRPr="00885BFB">
              <w:rPr>
                <w:rFonts w:ascii="Ebrima" w:hAnsi="Ebrima" w:cs="Calibri"/>
                <w:color w:val="000000" w:themeColor="text1"/>
                <w:sz w:val="22"/>
                <w:szCs w:val="22"/>
              </w:rPr>
              <w:t>, ou que recaiam sobre os bens, direitos e obrigações do Patrimônio Separado, e/ou</w:t>
            </w:r>
            <w:r w:rsidRPr="00885BFB">
              <w:rPr>
                <w:rFonts w:ascii="Ebrima" w:hAnsi="Ebrima"/>
                <w:color w:val="000000" w:themeColor="text1"/>
                <w:sz w:val="22"/>
                <w:szCs w:val="22"/>
              </w:rPr>
              <w:t xml:space="preserve"> que possam afetar adversamente o cumprimento, pela </w:t>
            </w:r>
            <w:r w:rsidRPr="00885BFB">
              <w:rPr>
                <w:rFonts w:ascii="Ebrima" w:hAnsi="Ebrima" w:cs="Tahoma"/>
                <w:color w:val="000000" w:themeColor="text1"/>
                <w:sz w:val="22"/>
                <w:szCs w:val="22"/>
              </w:rPr>
              <w:t>Securitizadora</w:t>
            </w:r>
            <w:r w:rsidRPr="00885BFB">
              <w:rPr>
                <w:rFonts w:ascii="Ebrima" w:hAnsi="Ebrima"/>
                <w:color w:val="000000" w:themeColor="text1"/>
                <w:sz w:val="22"/>
                <w:szCs w:val="22"/>
              </w:rPr>
              <w:t>, de suas obrigações assumidas no Termo de Securitização;</w:t>
            </w:r>
          </w:p>
          <w:p w14:paraId="7E17982B" w14:textId="77777777" w:rsidR="00726D34" w:rsidRPr="00885BFB" w:rsidRDefault="00726D34" w:rsidP="000317F4">
            <w:pPr>
              <w:numPr>
                <w:ilvl w:val="0"/>
                <w:numId w:val="25"/>
              </w:numPr>
              <w:spacing w:line="276" w:lineRule="auto"/>
              <w:ind w:left="0" w:right="-2" w:firstLine="0"/>
              <w:jc w:val="both"/>
              <w:rPr>
                <w:rFonts w:ascii="Ebrima" w:hAnsi="Ebrima" w:cs="Calibri"/>
                <w:color w:val="000000" w:themeColor="text1"/>
                <w:sz w:val="22"/>
                <w:szCs w:val="22"/>
              </w:rPr>
            </w:pPr>
            <w:r w:rsidRPr="00885BFB">
              <w:rPr>
                <w:rFonts w:ascii="Ebrima" w:hAnsi="Ebrima" w:cs="Calibri"/>
                <w:color w:val="000000" w:themeColor="text1"/>
                <w:sz w:val="22"/>
                <w:szCs w:val="22"/>
              </w:rPr>
              <w:t>registro de documentos em cartório, impressão, expedição e publicação de relatórios e informações periódicas previstas na legislação e em regulamentações específicas das securitizadoras;</w:t>
            </w:r>
          </w:p>
          <w:p w14:paraId="6A35A194" w14:textId="77777777" w:rsidR="00726D34" w:rsidRPr="00885BFB" w:rsidRDefault="00726D34" w:rsidP="000317F4">
            <w:pPr>
              <w:numPr>
                <w:ilvl w:val="0"/>
                <w:numId w:val="25"/>
              </w:numPr>
              <w:spacing w:line="276" w:lineRule="auto"/>
              <w:ind w:left="0" w:right="-2" w:firstLine="0"/>
              <w:jc w:val="both"/>
              <w:rPr>
                <w:rFonts w:ascii="Ebrima" w:hAnsi="Ebrima" w:cs="Calibri"/>
                <w:color w:val="000000" w:themeColor="text1"/>
                <w:sz w:val="22"/>
                <w:szCs w:val="22"/>
              </w:rPr>
            </w:pPr>
            <w:r w:rsidRPr="00885BFB">
              <w:rPr>
                <w:rFonts w:ascii="Ebrima" w:hAnsi="Ebrima" w:cs="Calibri"/>
                <w:color w:val="000000" w:themeColor="text1"/>
                <w:sz w:val="22"/>
                <w:szCs w:val="22"/>
              </w:rPr>
              <w:t xml:space="preserve">toda e qualquer despesa incorrida pela </w:t>
            </w:r>
            <w:r w:rsidRPr="00885BFB">
              <w:rPr>
                <w:rFonts w:ascii="Ebrima" w:hAnsi="Ebrima" w:cs="Tahoma"/>
                <w:color w:val="000000" w:themeColor="text1"/>
                <w:sz w:val="22"/>
                <w:szCs w:val="22"/>
              </w:rPr>
              <w:t>Securitizadora</w:t>
            </w:r>
            <w:r w:rsidRPr="00885BFB">
              <w:rPr>
                <w:rFonts w:ascii="Ebrima" w:hAnsi="Ebrima" w:cs="Calibri"/>
                <w:color w:val="000000" w:themeColor="text1"/>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w:t>
            </w:r>
            <w:r w:rsidRPr="00885BFB">
              <w:rPr>
                <w:rFonts w:ascii="Ebrima" w:hAnsi="Ebrima" w:cs="Calibri"/>
                <w:color w:val="000000" w:themeColor="text1"/>
                <w:sz w:val="22"/>
                <w:szCs w:val="22"/>
              </w:rPr>
              <w:lastRenderedPageBreak/>
              <w:t>assembleias, emolumentos relativos a certidões e registros legais; e</w:t>
            </w:r>
          </w:p>
          <w:p w14:paraId="2684A3A0" w14:textId="77777777" w:rsidR="00726D34" w:rsidRPr="00885BFB" w:rsidRDefault="00726D34" w:rsidP="000317F4">
            <w:pPr>
              <w:pStyle w:val="PargrafodaLista"/>
              <w:numPr>
                <w:ilvl w:val="0"/>
                <w:numId w:val="25"/>
              </w:numPr>
              <w:spacing w:line="276" w:lineRule="auto"/>
              <w:ind w:left="0" w:right="-2" w:firstLine="0"/>
              <w:jc w:val="both"/>
              <w:rPr>
                <w:rFonts w:ascii="Ebrima" w:hAnsi="Ebrima" w:cs="Tahoma"/>
                <w:color w:val="000000" w:themeColor="text1"/>
                <w:sz w:val="22"/>
                <w:szCs w:val="22"/>
              </w:rPr>
            </w:pPr>
            <w:r w:rsidRPr="00885BFB">
              <w:rPr>
                <w:rFonts w:ascii="Ebrima" w:hAnsi="Ebrima"/>
                <w:color w:val="000000" w:themeColor="text1"/>
                <w:sz w:val="22"/>
                <w:szCs w:val="22"/>
              </w:rPr>
              <w:t>quaisquer outros honorários, custos e despesas previstos no Termo de Securitização.</w:t>
            </w:r>
          </w:p>
          <w:bookmarkEnd w:id="616"/>
          <w:p w14:paraId="49860A70" w14:textId="77777777" w:rsidR="00726D34" w:rsidRPr="00885BFB" w:rsidRDefault="00726D34" w:rsidP="000317F4">
            <w:pPr>
              <w:autoSpaceDE w:val="0"/>
              <w:autoSpaceDN w:val="0"/>
              <w:adjustRightInd w:val="0"/>
              <w:spacing w:line="276" w:lineRule="auto"/>
              <w:jc w:val="both"/>
              <w:rPr>
                <w:rFonts w:ascii="Ebrima" w:hAnsi="Ebrima"/>
                <w:color w:val="000000" w:themeColor="text1"/>
                <w:sz w:val="22"/>
                <w:szCs w:val="22"/>
              </w:rPr>
            </w:pPr>
          </w:p>
        </w:tc>
      </w:tr>
      <w:tr w:rsidR="00726D34" w:rsidRPr="00C717F9" w14:paraId="0E97AB55" w14:textId="77777777" w:rsidTr="00352380">
        <w:trPr>
          <w:jc w:val="center"/>
          <w:trPrChange w:id="621" w:author="Glória de Castro Acácio" w:date="2022-05-26T16:15:00Z">
            <w:trPr>
              <w:jc w:val="center"/>
            </w:trPr>
          </w:trPrChange>
        </w:trPr>
        <w:tc>
          <w:tcPr>
            <w:tcW w:w="3539" w:type="dxa"/>
            <w:tcPrChange w:id="622" w:author="Glória de Castro Acácio" w:date="2022-05-26T16:15:00Z">
              <w:tcPr>
                <w:tcW w:w="3539" w:type="dxa"/>
              </w:tcPr>
            </w:tcPrChange>
          </w:tcPr>
          <w:p w14:paraId="03879E94" w14:textId="77777777" w:rsidR="00726D34" w:rsidRPr="00C717F9" w:rsidRDefault="00726D34" w:rsidP="000317F4">
            <w:pPr>
              <w:autoSpaceDE w:val="0"/>
              <w:autoSpaceDN w:val="0"/>
              <w:adjustRightInd w:val="0"/>
              <w:spacing w:line="276" w:lineRule="auto"/>
              <w:ind w:right="18"/>
              <w:jc w:val="both"/>
              <w:rPr>
                <w:rFonts w:ascii="Ebrima" w:hAnsi="Ebrima"/>
                <w:color w:val="000000" w:themeColor="text1"/>
                <w:sz w:val="22"/>
                <w:szCs w:val="22"/>
              </w:rPr>
            </w:pPr>
            <w:r w:rsidRPr="00C717F9">
              <w:rPr>
                <w:rFonts w:ascii="Ebrima" w:hAnsi="Ebrima"/>
                <w:color w:val="000000" w:themeColor="text1"/>
                <w:sz w:val="22"/>
                <w:szCs w:val="22"/>
              </w:rPr>
              <w:lastRenderedPageBreak/>
              <w:t>“</w:t>
            </w:r>
            <w:r w:rsidRPr="0048064B">
              <w:rPr>
                <w:rFonts w:ascii="Ebrima" w:hAnsi="Ebrima" w:cs="Arial"/>
                <w:color w:val="000000" w:themeColor="text1"/>
                <w:sz w:val="22"/>
                <w:szCs w:val="22"/>
                <w:u w:val="single"/>
              </w:rPr>
              <w:t>Destinação de Recursos</w:t>
            </w:r>
            <w:r w:rsidRPr="0048064B">
              <w:rPr>
                <w:rFonts w:ascii="Ebrima" w:hAnsi="Ebrima" w:cs="Arial"/>
                <w:color w:val="000000" w:themeColor="text1"/>
                <w:sz w:val="22"/>
                <w:szCs w:val="22"/>
              </w:rPr>
              <w:t>”:</w:t>
            </w:r>
          </w:p>
        </w:tc>
        <w:tc>
          <w:tcPr>
            <w:tcW w:w="6203" w:type="dxa"/>
            <w:tcPrChange w:id="623" w:author="Glória de Castro Acácio" w:date="2022-05-26T16:15:00Z">
              <w:tcPr>
                <w:tcW w:w="6203" w:type="dxa"/>
                <w:gridSpan w:val="2"/>
              </w:tcPr>
            </w:tcPrChange>
          </w:tcPr>
          <w:p w14:paraId="04DB3902" w14:textId="77777777" w:rsidR="00726D34" w:rsidRPr="00C717F9" w:rsidRDefault="00726D34" w:rsidP="000317F4">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BD25F9">
              <w:rPr>
                <w:rFonts w:ascii="Ebrima" w:hAnsi="Ebrima" w:cs="Tahoma"/>
                <w:color w:val="000000" w:themeColor="text1"/>
                <w:sz w:val="22"/>
                <w:szCs w:val="22"/>
              </w:rPr>
              <w:t>Cláusula Terceira</w:t>
            </w:r>
            <w:r w:rsidRPr="00C717F9">
              <w:rPr>
                <w:rFonts w:ascii="Ebrima" w:hAnsi="Ebrima" w:cs="Tahoma"/>
                <w:color w:val="000000" w:themeColor="text1"/>
                <w:sz w:val="22"/>
                <w:szCs w:val="22"/>
              </w:rPr>
              <w:t>, desta Escritura.</w:t>
            </w:r>
          </w:p>
          <w:p w14:paraId="6926BFC4" w14:textId="77777777" w:rsidR="00726D34" w:rsidRPr="00C717F9" w:rsidRDefault="00726D34" w:rsidP="000317F4">
            <w:pPr>
              <w:spacing w:line="276" w:lineRule="auto"/>
              <w:jc w:val="both"/>
              <w:rPr>
                <w:rFonts w:ascii="Ebrima" w:hAnsi="Ebrima" w:cs="Arial"/>
                <w:color w:val="000000" w:themeColor="text1"/>
                <w:sz w:val="22"/>
                <w:szCs w:val="22"/>
              </w:rPr>
            </w:pPr>
          </w:p>
        </w:tc>
      </w:tr>
      <w:tr w:rsidR="00726D34" w:rsidRPr="0048064B" w14:paraId="60F19FD3" w14:textId="77777777" w:rsidTr="00352380">
        <w:trPr>
          <w:jc w:val="center"/>
          <w:trPrChange w:id="624" w:author="Glória de Castro Acácio" w:date="2022-05-26T16:15:00Z">
            <w:trPr>
              <w:jc w:val="center"/>
            </w:trPr>
          </w:trPrChange>
        </w:trPr>
        <w:tc>
          <w:tcPr>
            <w:tcW w:w="3539" w:type="dxa"/>
            <w:tcPrChange w:id="625" w:author="Glória de Castro Acácio" w:date="2022-05-26T16:15:00Z">
              <w:tcPr>
                <w:tcW w:w="3539" w:type="dxa"/>
              </w:tcPr>
            </w:tcPrChange>
          </w:tcPr>
          <w:p w14:paraId="6B948948" w14:textId="77777777" w:rsidR="00726D34" w:rsidRPr="0048064B" w:rsidRDefault="00726D34" w:rsidP="000317F4">
            <w:pPr>
              <w:autoSpaceDE w:val="0"/>
              <w:autoSpaceDN w:val="0"/>
              <w:adjustRightInd w:val="0"/>
              <w:spacing w:line="276" w:lineRule="auto"/>
              <w:ind w:right="18"/>
              <w:jc w:val="both"/>
              <w:rPr>
                <w:rFonts w:ascii="Ebrima" w:hAnsi="Ebrima"/>
                <w:color w:val="000000" w:themeColor="text1"/>
                <w:sz w:val="22"/>
                <w:szCs w:val="22"/>
              </w:rPr>
            </w:pPr>
            <w:r w:rsidRPr="00C717F9">
              <w:rPr>
                <w:rFonts w:ascii="Ebrima" w:hAnsi="Ebrima"/>
                <w:color w:val="000000" w:themeColor="text1"/>
                <w:sz w:val="22"/>
                <w:szCs w:val="22"/>
              </w:rPr>
              <w:t>“</w:t>
            </w:r>
            <w:r w:rsidRPr="00C717F9">
              <w:rPr>
                <w:rFonts w:ascii="Ebrima" w:hAnsi="Ebrima"/>
                <w:color w:val="000000" w:themeColor="text1"/>
                <w:sz w:val="22"/>
                <w:szCs w:val="22"/>
                <w:u w:val="single"/>
              </w:rPr>
              <w:t>Dia Útil</w:t>
            </w:r>
            <w:r w:rsidRPr="00C717F9">
              <w:rPr>
                <w:rFonts w:ascii="Ebrima" w:hAnsi="Ebrima"/>
                <w:color w:val="000000" w:themeColor="text1"/>
                <w:sz w:val="22"/>
                <w:szCs w:val="22"/>
              </w:rPr>
              <w:t>” ou “</w:t>
            </w:r>
            <w:r w:rsidRPr="00C717F9">
              <w:rPr>
                <w:rFonts w:ascii="Ebrima" w:hAnsi="Ebrima"/>
                <w:color w:val="000000" w:themeColor="text1"/>
                <w:sz w:val="22"/>
                <w:szCs w:val="22"/>
                <w:u w:val="single"/>
              </w:rPr>
              <w:t>Dias Úteis</w:t>
            </w:r>
            <w:r w:rsidRPr="00C717F9">
              <w:rPr>
                <w:rFonts w:ascii="Ebrima" w:hAnsi="Ebrima"/>
                <w:color w:val="000000" w:themeColor="text1"/>
                <w:sz w:val="22"/>
                <w:szCs w:val="22"/>
              </w:rPr>
              <w:t>”:</w:t>
            </w:r>
          </w:p>
        </w:tc>
        <w:tc>
          <w:tcPr>
            <w:tcW w:w="6203" w:type="dxa"/>
            <w:tcPrChange w:id="626" w:author="Glória de Castro Acácio" w:date="2022-05-26T16:15:00Z">
              <w:tcPr>
                <w:tcW w:w="6203" w:type="dxa"/>
                <w:gridSpan w:val="2"/>
              </w:tcPr>
            </w:tcPrChange>
          </w:tcPr>
          <w:p w14:paraId="3C639235" w14:textId="119AC10A" w:rsidR="00726D34" w:rsidDel="00F75D3A" w:rsidRDefault="00726D34" w:rsidP="000317F4">
            <w:pPr>
              <w:widowControl w:val="0"/>
              <w:tabs>
                <w:tab w:val="num" w:pos="0"/>
                <w:tab w:val="left" w:pos="360"/>
              </w:tabs>
              <w:autoSpaceDE w:val="0"/>
              <w:autoSpaceDN w:val="0"/>
              <w:adjustRightInd w:val="0"/>
              <w:spacing w:line="276" w:lineRule="auto"/>
              <w:jc w:val="both"/>
              <w:rPr>
                <w:ins w:id="627" w:author="Anna Licarião" w:date="2022-04-20T18:24:00Z"/>
                <w:del w:id="628" w:author="Autor" w:date="2022-05-06T15:24:00Z"/>
                <w:rFonts w:ascii="Ebrima" w:hAnsi="Ebrima" w:cs="Arial"/>
                <w:color w:val="000000" w:themeColor="text1"/>
                <w:sz w:val="22"/>
                <w:szCs w:val="22"/>
              </w:rPr>
            </w:pPr>
            <w:bookmarkStart w:id="629" w:name="_Hlk44963421"/>
            <w:r w:rsidRPr="00444F26">
              <w:rPr>
                <w:rFonts w:ascii="Ebrima" w:hAnsi="Ebrima"/>
                <w:sz w:val="22"/>
                <w:szCs w:val="22"/>
              </w:rPr>
              <w:t>Significa</w:t>
            </w:r>
            <w:ins w:id="630" w:author="Autor" w:date="2022-05-06T15:24:00Z">
              <w:r>
                <w:rPr>
                  <w:rFonts w:ascii="Ebrima" w:hAnsi="Ebrima"/>
                  <w:sz w:val="22"/>
                  <w:szCs w:val="22"/>
                </w:rPr>
                <w:t>:</w:t>
              </w:r>
            </w:ins>
            <w:del w:id="631" w:author="Natália Xavier Alencar" w:date="2022-04-20T17:40:00Z">
              <w:r w:rsidRPr="00444F26">
                <w:rPr>
                  <w:rFonts w:ascii="Ebrima" w:hAnsi="Ebrima"/>
                  <w:sz w:val="22"/>
                  <w:szCs w:val="22"/>
                </w:rPr>
                <w:delText xml:space="preserve"> </w:delText>
              </w:r>
              <w:r w:rsidRPr="007D7B19">
                <w:rPr>
                  <w:rFonts w:ascii="Ebrima" w:hAnsi="Ebrima"/>
                  <w:b/>
                  <w:bCs/>
                  <w:sz w:val="22"/>
                  <w:szCs w:val="22"/>
                </w:rPr>
                <w:delText>(i)</w:delText>
              </w:r>
              <w:r w:rsidRPr="00444F26">
                <w:rPr>
                  <w:rFonts w:ascii="Ebrima" w:hAnsi="Ebrima"/>
                  <w:sz w:val="22"/>
                  <w:szCs w:val="22"/>
                </w:rPr>
                <w:delText xml:space="preserve"> com relação a qualquer obrigação pecuniária,</w:delText>
              </w:r>
            </w:del>
            <w:r w:rsidRPr="00444F26">
              <w:rPr>
                <w:rFonts w:ascii="Ebrima" w:hAnsi="Ebrima"/>
                <w:sz w:val="22"/>
                <w:szCs w:val="22"/>
              </w:rPr>
              <w:t xml:space="preserve"> </w:t>
            </w:r>
            <w:del w:id="632" w:author="Autor" w:date="2022-05-06T15:24:00Z">
              <w:r w:rsidRPr="00444F26" w:rsidDel="00F75D3A">
                <w:rPr>
                  <w:rFonts w:ascii="Ebrima" w:hAnsi="Ebrima"/>
                  <w:sz w:val="22"/>
                  <w:szCs w:val="22"/>
                </w:rPr>
                <w:delText>qualquer dia que não seja sábado, domingo dia declarado como feriado nacional na República Federativa do Brasil</w:delText>
              </w:r>
              <w:bookmarkEnd w:id="629"/>
              <w:r w:rsidRPr="00444F26" w:rsidDel="00F75D3A">
                <w:rPr>
                  <w:rFonts w:ascii="Ebrima" w:hAnsi="Ebrima"/>
                  <w:sz w:val="22"/>
                  <w:szCs w:val="22"/>
                </w:rPr>
                <w:delText xml:space="preserve">; e </w:delText>
              </w:r>
              <w:r w:rsidRPr="007D7B19" w:rsidDel="00F75D3A">
                <w:rPr>
                  <w:rFonts w:ascii="Ebrima" w:hAnsi="Ebrima"/>
                  <w:b/>
                  <w:bCs/>
                  <w:sz w:val="22"/>
                  <w:szCs w:val="22"/>
                </w:rPr>
                <w:delText>(ii)</w:delText>
              </w:r>
              <w:r w:rsidRPr="00444F26" w:rsidDel="00F75D3A">
                <w:rPr>
                  <w:rFonts w:ascii="Ebrima" w:hAnsi="Ebrima"/>
                  <w:sz w:val="22"/>
                  <w:szCs w:val="22"/>
                </w:rPr>
                <w:delText xml:space="preserve"> com relação a qualquer obrigação não pecuniária, qualquer dia no qual não haja expediente nos bancos comerciais nas comarcas das partes, e que não seja sábado</w:delText>
              </w:r>
              <w:r w:rsidRPr="0048064B" w:rsidDel="00F75D3A">
                <w:rPr>
                  <w:rFonts w:ascii="Ebrima" w:hAnsi="Ebrima" w:cs="Arial"/>
                  <w:color w:val="000000" w:themeColor="text1"/>
                  <w:sz w:val="22"/>
                  <w:szCs w:val="22"/>
                </w:rPr>
                <w:delText>.</w:delText>
              </w:r>
            </w:del>
          </w:p>
          <w:p w14:paraId="794CB8A2" w14:textId="61DB8A25" w:rsidR="00726D34" w:rsidRDefault="00726D34" w:rsidP="000317F4">
            <w:pPr>
              <w:widowControl w:val="0"/>
              <w:tabs>
                <w:tab w:val="num" w:pos="0"/>
                <w:tab w:val="left" w:pos="360"/>
              </w:tabs>
              <w:autoSpaceDE w:val="0"/>
              <w:autoSpaceDN w:val="0"/>
              <w:adjustRightInd w:val="0"/>
              <w:spacing w:line="276" w:lineRule="auto"/>
              <w:jc w:val="both"/>
              <w:rPr>
                <w:ins w:id="633" w:author="Raquel Domingos" w:date="2022-05-16T13:38:00Z"/>
                <w:rFonts w:ascii="Ebrima" w:hAnsi="Ebrima"/>
                <w:sz w:val="22"/>
                <w:szCs w:val="22"/>
              </w:rPr>
            </w:pPr>
            <w:ins w:id="634" w:author="Anna Licarião" w:date="2022-04-20T18:24:00Z">
              <w:del w:id="635" w:author="Autor" w:date="2022-05-06T15:24:00Z">
                <w:r w:rsidDel="00F75D3A">
                  <w:rPr>
                    <w:rFonts w:ascii="Ebrima" w:hAnsi="Ebrima" w:cs="Arial"/>
                    <w:color w:val="000000" w:themeColor="text1"/>
                    <w:sz w:val="22"/>
                    <w:szCs w:val="22"/>
                  </w:rPr>
                  <w:delText>[</w:delText>
                </w:r>
                <w:r w:rsidRPr="00E1356E" w:rsidDel="00F75D3A">
                  <w:rPr>
                    <w:rFonts w:ascii="Ebrima" w:hAnsi="Ebrima" w:cs="Arial"/>
                    <w:b/>
                    <w:bCs/>
                    <w:i/>
                    <w:iCs/>
                    <w:color w:val="000000" w:themeColor="text1"/>
                    <w:sz w:val="22"/>
                    <w:szCs w:val="22"/>
                    <w:highlight w:val="yellow"/>
                  </w:rPr>
                  <w:delText xml:space="preserve">Comentário ibs: </w:delText>
                </w:r>
                <w:r w:rsidRPr="00E1356E" w:rsidDel="00F75D3A">
                  <w:rPr>
                    <w:rFonts w:ascii="Ebrima" w:hAnsi="Ebrima" w:cs="Arial"/>
                    <w:i/>
                    <w:iCs/>
                    <w:color w:val="000000" w:themeColor="text1"/>
                    <w:sz w:val="22"/>
                    <w:szCs w:val="22"/>
                    <w:highlight w:val="yellow"/>
                  </w:rPr>
                  <w:delText xml:space="preserve">excluído </w:delText>
                </w:r>
              </w:del>
            </w:ins>
            <w:ins w:id="636" w:author="Lea Futami Yassuda" w:date="2022-04-27T14:34:00Z">
              <w:del w:id="637" w:author="Autor" w:date="2022-05-06T15:24:00Z">
                <w:r w:rsidDel="00F75D3A">
                  <w:rPr>
                    <w:rFonts w:ascii="Ebrima" w:hAnsi="Ebrima" w:cs="Arial"/>
                    <w:i/>
                    <w:iCs/>
                    <w:color w:val="000000" w:themeColor="text1"/>
                    <w:sz w:val="22"/>
                    <w:szCs w:val="22"/>
                    <w:highlight w:val="yellow"/>
                  </w:rPr>
                  <w:delText>definição su</w:delText>
                </w:r>
              </w:del>
            </w:ins>
            <w:ins w:id="638" w:author="Lea Futami Yassuda" w:date="2022-04-27T14:35:00Z">
              <w:del w:id="639" w:author="Autor" w:date="2022-05-06T15:24:00Z">
                <w:r w:rsidDel="00F75D3A">
                  <w:rPr>
                    <w:rFonts w:ascii="Ebrima" w:hAnsi="Ebrima" w:cs="Arial"/>
                    <w:i/>
                    <w:iCs/>
                    <w:color w:val="000000" w:themeColor="text1"/>
                    <w:sz w:val="22"/>
                    <w:szCs w:val="22"/>
                    <w:highlight w:val="yellow"/>
                  </w:rPr>
                  <w:delText xml:space="preserve">gerida </w:delText>
                </w:r>
              </w:del>
            </w:ins>
            <w:ins w:id="640" w:author="Anna Licarião" w:date="2022-04-20T18:24:00Z">
              <w:del w:id="641" w:author="Autor" w:date="2022-05-06T15:24:00Z">
                <w:r w:rsidRPr="00E1356E" w:rsidDel="00F75D3A">
                  <w:rPr>
                    <w:rFonts w:ascii="Ebrima" w:hAnsi="Ebrima" w:cs="Arial"/>
                    <w:i/>
                    <w:iCs/>
                    <w:color w:val="000000" w:themeColor="text1"/>
                    <w:sz w:val="22"/>
                    <w:szCs w:val="22"/>
                    <w:highlight w:val="yellow"/>
                  </w:rPr>
                  <w:delText>pelo Agente Fiduciário</w:delText>
                </w:r>
              </w:del>
            </w:ins>
            <w:ins w:id="642" w:author="Lea Futami Yassuda" w:date="2022-04-27T14:35:00Z">
              <w:del w:id="643" w:author="Autor" w:date="2022-05-06T15:24:00Z">
                <w:r w:rsidDel="00F75D3A">
                  <w:rPr>
                    <w:rFonts w:ascii="Ebrima" w:hAnsi="Ebrima" w:cs="Arial"/>
                    <w:i/>
                    <w:iCs/>
                    <w:color w:val="000000" w:themeColor="text1"/>
                    <w:sz w:val="22"/>
                    <w:szCs w:val="22"/>
                    <w:highlight w:val="yellow"/>
                  </w:rPr>
                  <w:delText>. Discutir se devemos manter a definição anterior “</w:delText>
                </w:r>
              </w:del>
              <w:r w:rsidRPr="007D7B19">
                <w:rPr>
                  <w:rFonts w:ascii="Ebrima" w:hAnsi="Ebrima"/>
                  <w:b/>
                  <w:bCs/>
                  <w:sz w:val="22"/>
                  <w:szCs w:val="22"/>
                </w:rPr>
                <w:t>(i)</w:t>
              </w:r>
              <w:r w:rsidRPr="00444F26">
                <w:rPr>
                  <w:rFonts w:ascii="Ebrima" w:hAnsi="Ebrima"/>
                  <w:sz w:val="22"/>
                  <w:szCs w:val="22"/>
                </w:rPr>
                <w:t xml:space="preserve"> com relação a qualquer obrigação pecuniária, qualquer dia que não seja sábado, domingo</w:t>
              </w:r>
            </w:ins>
            <w:ins w:id="644" w:author="Raquel Domingos" w:date="2022-05-16T13:37:00Z">
              <w:r>
                <w:rPr>
                  <w:rFonts w:ascii="Ebrima" w:hAnsi="Ebrima"/>
                  <w:sz w:val="22"/>
                  <w:szCs w:val="22"/>
                </w:rPr>
                <w:t>,</w:t>
              </w:r>
            </w:ins>
            <w:ins w:id="645" w:author="Lea Futami Yassuda" w:date="2022-04-27T14:35:00Z">
              <w:r w:rsidRPr="00444F26">
                <w:rPr>
                  <w:rFonts w:ascii="Ebrima" w:hAnsi="Ebrima"/>
                  <w:sz w:val="22"/>
                  <w:szCs w:val="22"/>
                </w:rPr>
                <w:t xml:space="preserve"> dia declarado como feriado nacional na República Federativa do Brasil; e </w:t>
              </w:r>
              <w:r w:rsidRPr="007D7B19">
                <w:rPr>
                  <w:rFonts w:ascii="Ebrima" w:hAnsi="Ebrima"/>
                  <w:b/>
                  <w:bCs/>
                  <w:sz w:val="22"/>
                  <w:szCs w:val="22"/>
                </w:rPr>
                <w:t>(ii)</w:t>
              </w:r>
              <w:r w:rsidRPr="00444F26">
                <w:rPr>
                  <w:rFonts w:ascii="Ebrima" w:hAnsi="Ebrima"/>
                  <w:sz w:val="22"/>
                  <w:szCs w:val="22"/>
                </w:rPr>
                <w:t xml:space="preserve"> com relação a qualquer obrigação não pecuniária, qualquer dia no qual não haja expediente nos bancos comerciais nas comarcas das partes, e que não seja sábado</w:t>
              </w:r>
            </w:ins>
            <w:ins w:id="646" w:author="Raquel Domingos" w:date="2022-05-16T13:37:00Z">
              <w:r>
                <w:rPr>
                  <w:rFonts w:ascii="Ebrima" w:hAnsi="Ebrima"/>
                  <w:sz w:val="22"/>
                  <w:szCs w:val="22"/>
                </w:rPr>
                <w:t>.</w:t>
              </w:r>
            </w:ins>
            <w:del w:id="647" w:author="Autor" w:date="2022-05-06T15:24:00Z">
              <w:r w:rsidDel="00F75D3A">
                <w:rPr>
                  <w:rFonts w:ascii="Ebrima" w:hAnsi="Ebrima" w:cs="Arial"/>
                  <w:i/>
                  <w:iCs/>
                  <w:color w:val="000000" w:themeColor="text1"/>
                  <w:sz w:val="22"/>
                  <w:szCs w:val="22"/>
                  <w:highlight w:val="yellow"/>
                </w:rPr>
                <w:delText>”</w:delText>
              </w:r>
              <w:r w:rsidRPr="00E1356E" w:rsidDel="00F75D3A">
                <w:rPr>
                  <w:rFonts w:ascii="Ebrima" w:hAnsi="Ebrima"/>
                  <w:i/>
                  <w:iCs/>
                  <w:sz w:val="22"/>
                  <w:szCs w:val="22"/>
                  <w:highlight w:val="yellow"/>
                </w:rPr>
                <w:delText>]</w:delText>
              </w:r>
            </w:del>
          </w:p>
          <w:p w14:paraId="6AF5A54E" w14:textId="77777777" w:rsidR="00726D34" w:rsidRPr="0048064B" w:rsidDel="006437F8" w:rsidRDefault="00726D34" w:rsidP="000317F4">
            <w:pPr>
              <w:widowControl w:val="0"/>
              <w:tabs>
                <w:tab w:val="num" w:pos="0"/>
                <w:tab w:val="left" w:pos="360"/>
              </w:tabs>
              <w:autoSpaceDE w:val="0"/>
              <w:autoSpaceDN w:val="0"/>
              <w:adjustRightInd w:val="0"/>
              <w:spacing w:line="276" w:lineRule="auto"/>
              <w:jc w:val="both"/>
              <w:rPr>
                <w:del w:id="648" w:author="Glória de Castro Acácio" w:date="2022-05-26T16:31:00Z"/>
                <w:rFonts w:ascii="Ebrima" w:hAnsi="Ebrima" w:cs="Arial"/>
                <w:color w:val="000000" w:themeColor="text1"/>
                <w:sz w:val="22"/>
                <w:szCs w:val="22"/>
              </w:rPr>
            </w:pPr>
          </w:p>
          <w:p w14:paraId="52ECC941" w14:textId="77777777" w:rsidR="00726D34" w:rsidRPr="0048064B" w:rsidRDefault="00726D34" w:rsidP="000317F4">
            <w:pPr>
              <w:pStyle w:val="Corpodetexto"/>
              <w:spacing w:after="0" w:line="276" w:lineRule="auto"/>
              <w:jc w:val="both"/>
              <w:rPr>
                <w:rFonts w:ascii="Ebrima" w:hAnsi="Ebrima"/>
                <w:color w:val="000000" w:themeColor="text1"/>
                <w:sz w:val="22"/>
                <w:szCs w:val="22"/>
                <w:highlight w:val="yellow"/>
              </w:rPr>
            </w:pPr>
          </w:p>
        </w:tc>
      </w:tr>
      <w:tr w:rsidR="00726D34" w:rsidRPr="0048064B" w14:paraId="6D7C4FD5" w14:textId="77777777" w:rsidTr="00352380">
        <w:trPr>
          <w:jc w:val="center"/>
          <w:trPrChange w:id="649" w:author="Glória de Castro Acácio" w:date="2022-05-26T16:15:00Z">
            <w:trPr>
              <w:jc w:val="center"/>
            </w:trPr>
          </w:trPrChange>
        </w:trPr>
        <w:tc>
          <w:tcPr>
            <w:tcW w:w="3539" w:type="dxa"/>
            <w:tcPrChange w:id="650" w:author="Glória de Castro Acácio" w:date="2022-05-26T16:15:00Z">
              <w:tcPr>
                <w:tcW w:w="3539" w:type="dxa"/>
              </w:tcPr>
            </w:tcPrChange>
          </w:tcPr>
          <w:p w14:paraId="25025BC4" w14:textId="3A473281" w:rsidR="00726D34" w:rsidRPr="00C717F9" w:rsidRDefault="00726D34" w:rsidP="000317F4">
            <w:pPr>
              <w:autoSpaceDE w:val="0"/>
              <w:autoSpaceDN w:val="0"/>
              <w:adjustRightInd w:val="0"/>
              <w:spacing w:line="276" w:lineRule="auto"/>
              <w:ind w:right="18"/>
              <w:jc w:val="both"/>
              <w:rPr>
                <w:rFonts w:ascii="Ebrima" w:hAnsi="Ebrima"/>
                <w:color w:val="000000" w:themeColor="text1"/>
                <w:sz w:val="22"/>
                <w:szCs w:val="22"/>
              </w:rPr>
            </w:pPr>
            <w:r w:rsidRPr="00352859">
              <w:rPr>
                <w:rFonts w:ascii="Ebrima" w:hAnsi="Ebrima"/>
                <w:color w:val="000000" w:themeColor="text1"/>
                <w:sz w:val="22"/>
                <w:szCs w:val="22"/>
              </w:rPr>
              <w:t>“</w:t>
            </w:r>
            <w:r w:rsidRPr="00352859">
              <w:rPr>
                <w:rFonts w:ascii="Ebrima" w:hAnsi="Ebrima"/>
                <w:color w:val="000000" w:themeColor="text1"/>
                <w:sz w:val="22"/>
                <w:szCs w:val="22"/>
                <w:u w:val="single"/>
              </w:rPr>
              <w:t>Distribuições</w:t>
            </w:r>
            <w:r w:rsidRPr="00352859">
              <w:rPr>
                <w:rFonts w:ascii="Ebrima" w:hAnsi="Ebrima"/>
                <w:color w:val="000000" w:themeColor="text1"/>
                <w:sz w:val="22"/>
                <w:szCs w:val="22"/>
              </w:rPr>
              <w:t>”:</w:t>
            </w:r>
          </w:p>
        </w:tc>
        <w:tc>
          <w:tcPr>
            <w:tcW w:w="6203" w:type="dxa"/>
            <w:tcPrChange w:id="651" w:author="Glória de Castro Acácio" w:date="2022-05-26T16:15:00Z">
              <w:tcPr>
                <w:tcW w:w="6203" w:type="dxa"/>
                <w:gridSpan w:val="2"/>
              </w:tcPr>
            </w:tcPrChange>
          </w:tcPr>
          <w:p w14:paraId="58694A51" w14:textId="3A85824B" w:rsidR="00726D34" w:rsidRPr="00352859" w:rsidRDefault="00726D34" w:rsidP="000317F4">
            <w:pPr>
              <w:autoSpaceDE w:val="0"/>
              <w:autoSpaceDN w:val="0"/>
              <w:adjustRightInd w:val="0"/>
              <w:spacing w:line="276" w:lineRule="auto"/>
              <w:ind w:right="-38"/>
              <w:jc w:val="both"/>
              <w:rPr>
                <w:rFonts w:ascii="Ebrima" w:hAnsi="Ebrima" w:cs="Tahoma"/>
                <w:color w:val="000000" w:themeColor="text1"/>
                <w:sz w:val="22"/>
                <w:szCs w:val="22"/>
              </w:rPr>
            </w:pPr>
            <w:r w:rsidRPr="00352859">
              <w:rPr>
                <w:rFonts w:ascii="Ebrima" w:hAnsi="Ebrima" w:cs="Tahoma"/>
                <w:color w:val="000000" w:themeColor="text1"/>
                <w:sz w:val="22"/>
                <w:szCs w:val="22"/>
              </w:rPr>
              <w:t>São todos os frutos, rendimentos, vantagens e direitos decorrentes das Ações alienadas fiduciariamente pel</w:t>
            </w:r>
            <w:r>
              <w:rPr>
                <w:rFonts w:ascii="Ebrima" w:hAnsi="Ebrima" w:cs="Tahoma"/>
                <w:color w:val="000000" w:themeColor="text1"/>
                <w:sz w:val="22"/>
                <w:szCs w:val="22"/>
              </w:rPr>
              <w:t xml:space="preserve">o </w:t>
            </w:r>
            <w:del w:id="652" w:author="Autor" w:date="2022-05-06T15:25:00Z">
              <w:r w:rsidDel="00F75D3A">
                <w:rPr>
                  <w:rFonts w:ascii="Ebrima" w:hAnsi="Ebrima" w:cs="Tahoma"/>
                  <w:color w:val="000000" w:themeColor="text1"/>
                  <w:sz w:val="22"/>
                  <w:szCs w:val="22"/>
                </w:rPr>
                <w:delText>Fiador</w:delText>
              </w:r>
            </w:del>
            <w:ins w:id="653" w:author="Autor" w:date="2022-05-06T15:25:00Z">
              <w:r>
                <w:rPr>
                  <w:rFonts w:ascii="Ebrima" w:hAnsi="Ebrima" w:cs="Tahoma"/>
                  <w:color w:val="000000" w:themeColor="text1"/>
                  <w:sz w:val="22"/>
                  <w:szCs w:val="22"/>
                </w:rPr>
                <w:t>Acionista</w:t>
              </w:r>
            </w:ins>
            <w:r w:rsidRPr="00352859">
              <w:rPr>
                <w:rFonts w:ascii="Ebrima" w:hAnsi="Ebrima" w:cs="Tahoma"/>
                <w:color w:val="000000" w:themeColor="text1"/>
                <w:sz w:val="22"/>
                <w:szCs w:val="22"/>
              </w:rPr>
              <w:t xml:space="preserve">, em favor da Securitizadora, nos termos do Contrato de Alienação Fiduciária de Ações, </w:t>
            </w:r>
            <w:r w:rsidRPr="00352859">
              <w:rPr>
                <w:rFonts w:ascii="Ebrima" w:hAnsi="Ebrima" w:cstheme="minorHAnsi"/>
                <w:color w:val="000000" w:themeColor="text1"/>
                <w:sz w:val="22"/>
                <w:szCs w:val="22"/>
              </w:rPr>
              <w:t xml:space="preserve">inclusive o lucro, fluxo de dividendos, juros sobre capital próprio e/ou quaisquer outros proventos, quaisquer bonificações, desdobramentos, grupamentos e aumentos de capital por </w:t>
            </w:r>
            <w:r w:rsidRPr="00352859" w:rsidDel="00257EE7">
              <w:rPr>
                <w:rFonts w:ascii="Ebrima" w:hAnsi="Ebrima" w:cstheme="minorHAnsi"/>
                <w:color w:val="000000" w:themeColor="text1"/>
                <w:sz w:val="22"/>
                <w:szCs w:val="22"/>
              </w:rPr>
              <w:t xml:space="preserve">capitalização de lucros e/ou reservas associados às </w:t>
            </w:r>
            <w:r w:rsidRPr="00352859">
              <w:rPr>
                <w:rFonts w:ascii="Ebrima" w:hAnsi="Ebrima" w:cstheme="minorHAnsi"/>
                <w:color w:val="000000" w:themeColor="text1"/>
                <w:sz w:val="22"/>
                <w:szCs w:val="22"/>
              </w:rPr>
              <w:t>Ações</w:t>
            </w:r>
            <w:r w:rsidRPr="00352859">
              <w:rPr>
                <w:rFonts w:ascii="Ebrima" w:hAnsi="Ebrima" w:cs="Tahoma"/>
                <w:color w:val="000000" w:themeColor="text1"/>
                <w:sz w:val="22"/>
                <w:szCs w:val="22"/>
              </w:rPr>
              <w:t>.</w:t>
            </w:r>
          </w:p>
          <w:p w14:paraId="66873EAD" w14:textId="77777777" w:rsidR="00726D34" w:rsidRPr="00444F26" w:rsidRDefault="00726D34" w:rsidP="000317F4">
            <w:pPr>
              <w:widowControl w:val="0"/>
              <w:tabs>
                <w:tab w:val="num" w:pos="0"/>
                <w:tab w:val="left" w:pos="360"/>
              </w:tabs>
              <w:autoSpaceDE w:val="0"/>
              <w:autoSpaceDN w:val="0"/>
              <w:adjustRightInd w:val="0"/>
              <w:spacing w:line="276" w:lineRule="auto"/>
              <w:jc w:val="both"/>
              <w:rPr>
                <w:rFonts w:ascii="Ebrima" w:hAnsi="Ebrima"/>
                <w:sz w:val="22"/>
                <w:szCs w:val="22"/>
              </w:rPr>
            </w:pPr>
          </w:p>
        </w:tc>
      </w:tr>
      <w:tr w:rsidR="00726D34" w:rsidRPr="0048064B" w14:paraId="4E4D9101" w14:textId="77777777" w:rsidTr="00352380">
        <w:trPr>
          <w:jc w:val="center"/>
          <w:trPrChange w:id="654" w:author="Glória de Castro Acácio" w:date="2022-05-26T16:15:00Z">
            <w:trPr>
              <w:jc w:val="center"/>
            </w:trPr>
          </w:trPrChange>
        </w:trPr>
        <w:tc>
          <w:tcPr>
            <w:tcW w:w="3539" w:type="dxa"/>
            <w:tcPrChange w:id="655" w:author="Glória de Castro Acácio" w:date="2022-05-26T16:15:00Z">
              <w:tcPr>
                <w:tcW w:w="3539" w:type="dxa"/>
              </w:tcPr>
            </w:tcPrChange>
          </w:tcPr>
          <w:p w14:paraId="308D39FE" w14:textId="77777777" w:rsidR="00726D34" w:rsidRPr="00385F31" w:rsidRDefault="00726D34" w:rsidP="000317F4">
            <w:pPr>
              <w:autoSpaceDE w:val="0"/>
              <w:autoSpaceDN w:val="0"/>
              <w:adjustRightInd w:val="0"/>
              <w:spacing w:line="276" w:lineRule="auto"/>
              <w:ind w:right="18"/>
              <w:jc w:val="both"/>
              <w:rPr>
                <w:rFonts w:ascii="Ebrima" w:hAnsi="Ebrima"/>
                <w:bCs/>
                <w:color w:val="000000" w:themeColor="text1"/>
                <w:sz w:val="22"/>
                <w:szCs w:val="22"/>
              </w:rPr>
            </w:pPr>
            <w:r w:rsidRPr="00385F31">
              <w:rPr>
                <w:rFonts w:ascii="Ebrima" w:hAnsi="Ebrima"/>
                <w:color w:val="000000" w:themeColor="text1"/>
                <w:sz w:val="22"/>
                <w:szCs w:val="22"/>
              </w:rPr>
              <w:t>“</w:t>
            </w:r>
            <w:r w:rsidRPr="00385F31">
              <w:rPr>
                <w:rFonts w:ascii="Ebrima" w:hAnsi="Ebrima"/>
                <w:color w:val="000000" w:themeColor="text1"/>
                <w:sz w:val="22"/>
                <w:szCs w:val="22"/>
                <w:u w:val="single"/>
              </w:rPr>
              <w:t>Documentos Comprobatórios</w:t>
            </w:r>
            <w:r w:rsidRPr="00385F31">
              <w:rPr>
                <w:rFonts w:ascii="Ebrima" w:hAnsi="Ebrima"/>
                <w:color w:val="000000" w:themeColor="text1"/>
                <w:sz w:val="22"/>
                <w:szCs w:val="22"/>
              </w:rPr>
              <w:t>”:</w:t>
            </w:r>
          </w:p>
        </w:tc>
        <w:tc>
          <w:tcPr>
            <w:tcW w:w="6203" w:type="dxa"/>
            <w:tcPrChange w:id="656" w:author="Glória de Castro Acácio" w:date="2022-05-26T16:15:00Z">
              <w:tcPr>
                <w:tcW w:w="6203" w:type="dxa"/>
                <w:gridSpan w:val="2"/>
              </w:tcPr>
            </w:tcPrChange>
          </w:tcPr>
          <w:p w14:paraId="34F6A508" w14:textId="144787B7" w:rsidR="00726D34" w:rsidRPr="00C30E42" w:rsidRDefault="00726D34" w:rsidP="000317F4">
            <w:pPr>
              <w:autoSpaceDE w:val="0"/>
              <w:autoSpaceDN w:val="0"/>
              <w:adjustRightInd w:val="0"/>
              <w:spacing w:line="276" w:lineRule="auto"/>
              <w:ind w:right="18"/>
              <w:jc w:val="both"/>
              <w:rPr>
                <w:rFonts w:ascii="Ebrima" w:hAnsi="Ebrima"/>
                <w:color w:val="000000" w:themeColor="text1"/>
                <w:sz w:val="22"/>
              </w:rPr>
            </w:pPr>
            <w:r w:rsidRPr="003D637F">
              <w:rPr>
                <w:rFonts w:ascii="Ebrima" w:hAnsi="Ebrima" w:cstheme="minorHAnsi"/>
                <w:sz w:val="22"/>
                <w:szCs w:val="22"/>
              </w:rPr>
              <w:t xml:space="preserve">Significam </w:t>
            </w:r>
            <w:r w:rsidRPr="006A4701">
              <w:rPr>
                <w:rFonts w:ascii="Ebrima" w:hAnsi="Ebrima"/>
                <w:b/>
                <w:sz w:val="22"/>
              </w:rPr>
              <w:t>(i)</w:t>
            </w:r>
            <w:r>
              <w:rPr>
                <w:rFonts w:ascii="Ebrima" w:hAnsi="Ebrima" w:cstheme="minorHAnsi"/>
                <w:sz w:val="22"/>
                <w:szCs w:val="22"/>
              </w:rPr>
              <w:t xml:space="preserve"> as cópias d</w:t>
            </w:r>
            <w:r w:rsidRPr="003D637F">
              <w:rPr>
                <w:rFonts w:ascii="Ebrima" w:hAnsi="Ebrima" w:cstheme="minorHAnsi"/>
                <w:sz w:val="22"/>
                <w:szCs w:val="22"/>
              </w:rPr>
              <w:t xml:space="preserve">os comprovantes de pagamento pela compra </w:t>
            </w:r>
            <w:r w:rsidRPr="00E86740">
              <w:rPr>
                <w:rFonts w:ascii="Ebrima" w:hAnsi="Ebrima" w:cstheme="minorHAnsi"/>
                <w:sz w:val="22"/>
                <w:szCs w:val="22"/>
              </w:rPr>
              <w:t xml:space="preserve">dos Imóveis </w:t>
            </w:r>
            <w:r>
              <w:rPr>
                <w:rFonts w:ascii="Ebrima" w:hAnsi="Ebrima" w:cstheme="minorHAnsi"/>
                <w:sz w:val="22"/>
                <w:szCs w:val="22"/>
              </w:rPr>
              <w:t>para Aquisição realizados pela Debenturista</w:t>
            </w:r>
            <w:r w:rsidRPr="00E86740">
              <w:rPr>
                <w:rFonts w:ascii="Ebrima" w:hAnsi="Ebrima" w:cstheme="minorHAnsi"/>
                <w:sz w:val="22"/>
                <w:szCs w:val="22"/>
              </w:rPr>
              <w:t xml:space="preserve"> </w:t>
            </w:r>
            <w:r>
              <w:rPr>
                <w:rFonts w:ascii="Ebrima" w:hAnsi="Ebrima" w:cstheme="minorHAnsi"/>
                <w:sz w:val="22"/>
                <w:szCs w:val="22"/>
              </w:rPr>
              <w:t>aos atuais proprietários dos Imóveis para Aquisição;</w:t>
            </w:r>
            <w:r w:rsidRPr="003D637F" w:rsidDel="007B398A">
              <w:rPr>
                <w:rFonts w:ascii="Ebrima" w:hAnsi="Ebrima" w:cstheme="minorHAnsi"/>
                <w:sz w:val="22"/>
                <w:szCs w:val="22"/>
              </w:rPr>
              <w:t xml:space="preserve"> </w:t>
            </w:r>
            <w:r w:rsidRPr="003D637F">
              <w:rPr>
                <w:rFonts w:ascii="Ebrima" w:hAnsi="Ebrima" w:cstheme="minorHAnsi"/>
                <w:sz w:val="22"/>
                <w:szCs w:val="22"/>
              </w:rPr>
              <w:t xml:space="preserve">e </w:t>
            </w:r>
            <w:r w:rsidRPr="006A4701">
              <w:rPr>
                <w:rFonts w:ascii="Ebrima" w:hAnsi="Ebrima"/>
                <w:b/>
                <w:sz w:val="22"/>
              </w:rPr>
              <w:t>(ii)</w:t>
            </w:r>
            <w:r>
              <w:rPr>
                <w:rFonts w:ascii="Ebrima" w:hAnsi="Ebrima" w:cstheme="minorHAnsi"/>
                <w:sz w:val="22"/>
                <w:szCs w:val="22"/>
              </w:rPr>
              <w:t xml:space="preserve"> </w:t>
            </w:r>
            <w:r w:rsidRPr="003D637F">
              <w:rPr>
                <w:rFonts w:ascii="Ebrima" w:hAnsi="Ebrima" w:cstheme="minorHAnsi"/>
                <w:sz w:val="22"/>
                <w:szCs w:val="22"/>
              </w:rPr>
              <w:t>o</w:t>
            </w:r>
            <w:r>
              <w:rPr>
                <w:rFonts w:ascii="Ebrima" w:hAnsi="Ebrima"/>
                <w:color w:val="000000" w:themeColor="text1"/>
                <w:sz w:val="22"/>
                <w:szCs w:val="22"/>
              </w:rPr>
              <w:t xml:space="preserve"> R</w:t>
            </w:r>
            <w:r w:rsidRPr="00222B76">
              <w:rPr>
                <w:rFonts w:ascii="Ebrima" w:hAnsi="Ebrima"/>
                <w:color w:val="000000" w:themeColor="text1"/>
                <w:sz w:val="22"/>
                <w:szCs w:val="22"/>
              </w:rPr>
              <w:t xml:space="preserve">elatório </w:t>
            </w:r>
            <w:r>
              <w:rPr>
                <w:rFonts w:ascii="Ebrima" w:hAnsi="Ebrima"/>
                <w:color w:val="000000" w:themeColor="text1"/>
                <w:sz w:val="22"/>
                <w:szCs w:val="22"/>
              </w:rPr>
              <w:t>S</w:t>
            </w:r>
            <w:r w:rsidRPr="00222B76">
              <w:rPr>
                <w:rFonts w:ascii="Ebrima" w:hAnsi="Ebrima"/>
                <w:color w:val="000000" w:themeColor="text1"/>
                <w:sz w:val="22"/>
                <w:szCs w:val="22"/>
              </w:rPr>
              <w:t xml:space="preserve">emestral de verificação da </w:t>
            </w:r>
            <w:del w:id="657" w:author="Glória de Castro Acácio" w:date="2022-05-26T16:32:00Z">
              <w:r w:rsidRPr="00222B76" w:rsidDel="00DE12E3">
                <w:rPr>
                  <w:rFonts w:ascii="Ebrima" w:hAnsi="Ebrima"/>
                  <w:color w:val="000000" w:themeColor="text1"/>
                  <w:sz w:val="22"/>
                  <w:szCs w:val="22"/>
                </w:rPr>
                <w:delText xml:space="preserve">destinação </w:delText>
              </w:r>
            </w:del>
            <w:ins w:id="658" w:author="Glória de Castro Acácio" w:date="2022-05-26T16:32:00Z">
              <w:r w:rsidR="00DE12E3">
                <w:rPr>
                  <w:rFonts w:ascii="Ebrima" w:hAnsi="Ebrima"/>
                  <w:color w:val="000000" w:themeColor="text1"/>
                  <w:sz w:val="22"/>
                  <w:szCs w:val="22"/>
                </w:rPr>
                <w:t>D</w:t>
              </w:r>
              <w:r w:rsidR="00DE12E3" w:rsidRPr="00222B76">
                <w:rPr>
                  <w:rFonts w:ascii="Ebrima" w:hAnsi="Ebrima"/>
                  <w:color w:val="000000" w:themeColor="text1"/>
                  <w:sz w:val="22"/>
                  <w:szCs w:val="22"/>
                </w:rPr>
                <w:t xml:space="preserve">estinação </w:t>
              </w:r>
            </w:ins>
            <w:r w:rsidRPr="00222B76">
              <w:rPr>
                <w:rFonts w:ascii="Ebrima" w:hAnsi="Ebrima"/>
                <w:color w:val="000000" w:themeColor="text1"/>
                <w:sz w:val="22"/>
                <w:szCs w:val="22"/>
              </w:rPr>
              <w:t xml:space="preserve">dos </w:t>
            </w:r>
            <w:del w:id="659" w:author="Glória de Castro Acácio" w:date="2022-05-26T16:32:00Z">
              <w:r w:rsidRPr="00222B76" w:rsidDel="00DE12E3">
                <w:rPr>
                  <w:rFonts w:ascii="Ebrima" w:hAnsi="Ebrima"/>
                  <w:color w:val="000000" w:themeColor="text1"/>
                  <w:sz w:val="22"/>
                  <w:szCs w:val="22"/>
                </w:rPr>
                <w:delText>recursos</w:delText>
              </w:r>
              <w:r w:rsidRPr="00444F26" w:rsidDel="00DE12E3">
                <w:rPr>
                  <w:rFonts w:ascii="Ebrima" w:hAnsi="Ebrima"/>
                  <w:sz w:val="22"/>
                  <w:szCs w:val="22"/>
                </w:rPr>
                <w:delText xml:space="preserve"> </w:delText>
              </w:r>
            </w:del>
            <w:ins w:id="660" w:author="Glória de Castro Acácio" w:date="2022-05-26T16:32:00Z">
              <w:r w:rsidR="00DE12E3">
                <w:rPr>
                  <w:rFonts w:ascii="Ebrima" w:hAnsi="Ebrima"/>
                  <w:color w:val="000000" w:themeColor="text1"/>
                  <w:sz w:val="22"/>
                  <w:szCs w:val="22"/>
                </w:rPr>
                <w:t>R</w:t>
              </w:r>
              <w:r w:rsidR="00DE12E3" w:rsidRPr="00222B76">
                <w:rPr>
                  <w:rFonts w:ascii="Ebrima" w:hAnsi="Ebrima"/>
                  <w:color w:val="000000" w:themeColor="text1"/>
                  <w:sz w:val="22"/>
                  <w:szCs w:val="22"/>
                </w:rPr>
                <w:t>ecursos</w:t>
              </w:r>
              <w:r w:rsidR="00DE12E3" w:rsidRPr="00444F26">
                <w:rPr>
                  <w:rFonts w:ascii="Ebrima" w:hAnsi="Ebrima"/>
                  <w:sz w:val="22"/>
                  <w:szCs w:val="22"/>
                </w:rPr>
                <w:t xml:space="preserve"> </w:t>
              </w:r>
            </w:ins>
            <w:r w:rsidRPr="00444F26">
              <w:rPr>
                <w:rFonts w:ascii="Ebrima" w:hAnsi="Ebrima"/>
                <w:sz w:val="22"/>
                <w:szCs w:val="22"/>
              </w:rPr>
              <w:t xml:space="preserve">acompanhado do cronograma físico financeiro de avanço de obras, </w:t>
            </w:r>
            <w:bookmarkStart w:id="661" w:name="_Hlk63945987"/>
            <w:r w:rsidRPr="00444F26">
              <w:rPr>
                <w:rFonts w:ascii="Ebrima" w:hAnsi="Ebrima"/>
                <w:sz w:val="22"/>
                <w:szCs w:val="22"/>
              </w:rPr>
              <w:t xml:space="preserve">bem como os relatórios de medição de obras emitidos pelos técnicos responsáveis </w:t>
            </w:r>
            <w:del w:id="662" w:author="Glória de Castro Acácio" w:date="2022-05-26T16:33:00Z">
              <w:r w:rsidRPr="00444F26" w:rsidDel="00F56C9A">
                <w:rPr>
                  <w:rFonts w:ascii="Ebrima" w:hAnsi="Ebrima"/>
                  <w:sz w:val="22"/>
                  <w:szCs w:val="22"/>
                </w:rPr>
                <w:delText xml:space="preserve">da </w:delText>
              </w:r>
            </w:del>
            <w:ins w:id="663" w:author="Glória de Castro Acácio" w:date="2022-05-26T16:33:00Z">
              <w:r w:rsidR="00F56C9A">
                <w:rPr>
                  <w:rFonts w:ascii="Ebrima" w:hAnsi="Ebrima"/>
                  <w:sz w:val="22"/>
                  <w:szCs w:val="22"/>
                </w:rPr>
                <w:t>pelas</w:t>
              </w:r>
              <w:r w:rsidR="00F56C9A" w:rsidRPr="00444F26">
                <w:rPr>
                  <w:rFonts w:ascii="Ebrima" w:hAnsi="Ebrima"/>
                  <w:sz w:val="22"/>
                  <w:szCs w:val="22"/>
                </w:rPr>
                <w:t xml:space="preserve"> </w:t>
              </w:r>
            </w:ins>
            <w:r w:rsidRPr="00444F26">
              <w:rPr>
                <w:rFonts w:ascii="Ebrima" w:hAnsi="Ebrima"/>
                <w:sz w:val="22"/>
                <w:szCs w:val="22"/>
              </w:rPr>
              <w:t>obra</w:t>
            </w:r>
            <w:ins w:id="664" w:author="Glória de Castro Acácio" w:date="2022-05-26T16:33:00Z">
              <w:r w:rsidR="00F56C9A">
                <w:rPr>
                  <w:rFonts w:ascii="Ebrima" w:hAnsi="Ebrima"/>
                  <w:sz w:val="22"/>
                  <w:szCs w:val="22"/>
                </w:rPr>
                <w:t>s</w:t>
              </w:r>
            </w:ins>
            <w:r w:rsidRPr="00444F26">
              <w:rPr>
                <w:rFonts w:ascii="Ebrima" w:hAnsi="Ebrima"/>
                <w:sz w:val="22"/>
                <w:szCs w:val="22"/>
              </w:rPr>
              <w:t xml:space="preserve"> </w:t>
            </w:r>
            <w:del w:id="665" w:author="Glória de Castro Acácio" w:date="2022-05-26T16:33:00Z">
              <w:r w:rsidRPr="00444F26" w:rsidDel="00F56C9A">
                <w:rPr>
                  <w:rFonts w:ascii="Ebrima" w:hAnsi="Ebrima"/>
                  <w:sz w:val="22"/>
                  <w:szCs w:val="22"/>
                </w:rPr>
                <w:delText xml:space="preserve">da </w:delText>
              </w:r>
              <w:r w:rsidDel="00F56C9A">
                <w:rPr>
                  <w:rFonts w:ascii="Ebrima" w:hAnsi="Ebrima"/>
                  <w:sz w:val="22"/>
                  <w:szCs w:val="22"/>
                </w:rPr>
                <w:delText xml:space="preserve">Emitente </w:delText>
              </w:r>
            </w:del>
            <w:r w:rsidRPr="00444F26">
              <w:rPr>
                <w:rFonts w:ascii="Ebrima" w:hAnsi="Ebrima"/>
                <w:sz w:val="22"/>
                <w:szCs w:val="22"/>
              </w:rPr>
              <w:t>e/ou empresa especializada contratada para este fim</w:t>
            </w:r>
            <w:bookmarkEnd w:id="661"/>
            <w:r w:rsidRPr="00444F26">
              <w:rPr>
                <w:rFonts w:ascii="Ebrima" w:hAnsi="Ebrima"/>
                <w:sz w:val="22"/>
                <w:szCs w:val="22"/>
              </w:rPr>
              <w:t xml:space="preserve">, referentes aos gastos incorridos no desenvolvimento </w:t>
            </w:r>
            <w:r w:rsidRPr="00444F26">
              <w:rPr>
                <w:rFonts w:ascii="Ebrima" w:hAnsi="Ebrima" w:cs="Arial"/>
                <w:color w:val="000000"/>
                <w:sz w:val="22"/>
                <w:szCs w:val="22"/>
              </w:rPr>
              <w:t>do Empreendimento Imobiliário</w:t>
            </w:r>
            <w:r w:rsidRPr="00444F26">
              <w:rPr>
                <w:rFonts w:ascii="Ebrima" w:hAnsi="Ebrima"/>
                <w:sz w:val="22"/>
                <w:szCs w:val="22"/>
              </w:rPr>
              <w:t xml:space="preserve"> no semestre anterior</w:t>
            </w:r>
            <w:r w:rsidRPr="00444F26">
              <w:rPr>
                <w:rFonts w:ascii="Ebrima" w:hAnsi="Ebrima" w:cstheme="minorHAnsi"/>
                <w:sz w:val="22"/>
                <w:szCs w:val="22"/>
              </w:rPr>
              <w:t xml:space="preserve"> que demonstrem a correta </w:t>
            </w:r>
            <w:r>
              <w:rPr>
                <w:rFonts w:ascii="Ebrima" w:hAnsi="Ebrima" w:cstheme="minorHAnsi"/>
                <w:sz w:val="22"/>
                <w:szCs w:val="22"/>
              </w:rPr>
              <w:t>D</w:t>
            </w:r>
            <w:r w:rsidRPr="00444F26">
              <w:rPr>
                <w:rFonts w:ascii="Ebrima" w:hAnsi="Ebrima" w:cstheme="minorHAnsi"/>
                <w:sz w:val="22"/>
                <w:szCs w:val="22"/>
              </w:rPr>
              <w:t>estinação d</w:t>
            </w:r>
            <w:r>
              <w:rPr>
                <w:rFonts w:ascii="Ebrima" w:hAnsi="Ebrima" w:cstheme="minorHAnsi"/>
                <w:sz w:val="22"/>
                <w:szCs w:val="22"/>
              </w:rPr>
              <w:t>e</w:t>
            </w:r>
            <w:r w:rsidRPr="00444F26">
              <w:rPr>
                <w:rFonts w:ascii="Ebrima" w:hAnsi="Ebrima" w:cstheme="minorHAnsi"/>
                <w:sz w:val="22"/>
                <w:szCs w:val="22"/>
              </w:rPr>
              <w:t xml:space="preserve"> </w:t>
            </w:r>
            <w:r>
              <w:rPr>
                <w:rFonts w:ascii="Ebrima" w:hAnsi="Ebrima" w:cstheme="minorHAnsi"/>
                <w:sz w:val="22"/>
                <w:szCs w:val="22"/>
              </w:rPr>
              <w:t>R</w:t>
            </w:r>
            <w:r w:rsidRPr="00444F26">
              <w:rPr>
                <w:rFonts w:ascii="Ebrima" w:hAnsi="Ebrima" w:cstheme="minorHAnsi"/>
                <w:sz w:val="22"/>
                <w:szCs w:val="22"/>
              </w:rPr>
              <w:t>ecursos</w:t>
            </w:r>
            <w:r>
              <w:rPr>
                <w:rFonts w:ascii="Ebrima" w:hAnsi="Ebrima" w:cstheme="minorHAnsi"/>
                <w:sz w:val="22"/>
                <w:szCs w:val="22"/>
              </w:rPr>
              <w:t xml:space="preserve"> da integralização das Debêntures</w:t>
            </w:r>
            <w:r w:rsidRPr="00385F31">
              <w:rPr>
                <w:rFonts w:ascii="Ebrima" w:hAnsi="Ebrima" w:cs="Arial"/>
                <w:color w:val="000000" w:themeColor="text1"/>
                <w:sz w:val="22"/>
                <w:szCs w:val="22"/>
              </w:rPr>
              <w:t>.</w:t>
            </w:r>
          </w:p>
          <w:p w14:paraId="752602FD" w14:textId="45867593" w:rsidR="00726D34" w:rsidRPr="0048064B" w:rsidRDefault="00726D34" w:rsidP="000317F4">
            <w:pPr>
              <w:autoSpaceDE w:val="0"/>
              <w:autoSpaceDN w:val="0"/>
              <w:adjustRightInd w:val="0"/>
              <w:spacing w:line="276" w:lineRule="auto"/>
              <w:ind w:right="18"/>
              <w:jc w:val="both"/>
              <w:rPr>
                <w:rFonts w:ascii="Ebrima" w:hAnsi="Ebrima"/>
                <w:bCs/>
                <w:color w:val="000000" w:themeColor="text1"/>
                <w:sz w:val="22"/>
                <w:szCs w:val="22"/>
              </w:rPr>
            </w:pPr>
          </w:p>
        </w:tc>
      </w:tr>
      <w:tr w:rsidR="00726D34" w:rsidRPr="0048064B" w14:paraId="7AA86E47" w14:textId="77777777" w:rsidTr="00352380">
        <w:trPr>
          <w:jc w:val="center"/>
          <w:trPrChange w:id="666" w:author="Glória de Castro Acácio" w:date="2022-05-26T16:15:00Z">
            <w:trPr>
              <w:jc w:val="center"/>
            </w:trPr>
          </w:trPrChange>
        </w:trPr>
        <w:tc>
          <w:tcPr>
            <w:tcW w:w="3539" w:type="dxa"/>
            <w:tcPrChange w:id="667" w:author="Glória de Castro Acácio" w:date="2022-05-26T16:15:00Z">
              <w:tcPr>
                <w:tcW w:w="3539" w:type="dxa"/>
              </w:tcPr>
            </w:tcPrChange>
          </w:tcPr>
          <w:p w14:paraId="10C0BF30" w14:textId="77777777" w:rsidR="00726D34" w:rsidRPr="0048064B" w:rsidRDefault="00726D34" w:rsidP="000317F4">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Documentos da Operação</w:t>
            </w:r>
            <w:r w:rsidRPr="0048064B">
              <w:rPr>
                <w:rFonts w:ascii="Ebrima" w:hAnsi="Ebrima"/>
                <w:bCs/>
                <w:color w:val="000000" w:themeColor="text1"/>
                <w:sz w:val="22"/>
                <w:szCs w:val="22"/>
              </w:rPr>
              <w:t>”:</w:t>
            </w:r>
          </w:p>
        </w:tc>
        <w:tc>
          <w:tcPr>
            <w:tcW w:w="6203" w:type="dxa"/>
            <w:tcPrChange w:id="668" w:author="Glória de Castro Acácio" w:date="2022-05-26T16:15:00Z">
              <w:tcPr>
                <w:tcW w:w="6203" w:type="dxa"/>
                <w:gridSpan w:val="2"/>
              </w:tcPr>
            </w:tcPrChange>
          </w:tcPr>
          <w:p w14:paraId="27456D1A" w14:textId="77777777" w:rsidR="0098591E" w:rsidRDefault="00726D34" w:rsidP="000317F4">
            <w:pPr>
              <w:widowControl w:val="0"/>
              <w:tabs>
                <w:tab w:val="left" w:pos="20"/>
              </w:tabs>
              <w:autoSpaceDE w:val="0"/>
              <w:autoSpaceDN w:val="0"/>
              <w:adjustRightInd w:val="0"/>
              <w:spacing w:line="276" w:lineRule="auto"/>
              <w:ind w:left="20"/>
              <w:jc w:val="both"/>
              <w:rPr>
                <w:ins w:id="669" w:author="Glória de Castro Acácio" w:date="2022-05-25T16:18:00Z"/>
                <w:rFonts w:ascii="Ebrima" w:hAnsi="Ebrima" w:cs="Tahoma"/>
                <w:b/>
                <w:color w:val="000000" w:themeColor="text1"/>
                <w:sz w:val="22"/>
                <w:szCs w:val="22"/>
              </w:rPr>
            </w:pPr>
            <w:bookmarkStart w:id="670" w:name="_Hlk528164358"/>
            <w:r w:rsidRPr="00C717F9">
              <w:rPr>
                <w:rFonts w:ascii="Ebrima" w:hAnsi="Ebrima" w:cs="Tahoma"/>
                <w:bCs/>
                <w:color w:val="000000" w:themeColor="text1"/>
                <w:sz w:val="22"/>
                <w:szCs w:val="22"/>
              </w:rPr>
              <w:t>Significam, quando em conjunt</w:t>
            </w:r>
            <w:r w:rsidRPr="009E6AF9">
              <w:rPr>
                <w:rFonts w:ascii="Ebrima" w:hAnsi="Ebrima" w:cs="Tahoma"/>
                <w:bCs/>
                <w:color w:val="000000" w:themeColor="text1"/>
                <w:sz w:val="22"/>
                <w:szCs w:val="22"/>
              </w:rPr>
              <w:t>o</w:t>
            </w:r>
            <w:r w:rsidRPr="006B7680">
              <w:rPr>
                <w:rFonts w:ascii="Ebrima" w:hAnsi="Ebrima" w:cs="Tahoma"/>
                <w:bCs/>
                <w:color w:val="000000" w:themeColor="text1"/>
                <w:sz w:val="22"/>
                <w:szCs w:val="22"/>
              </w:rPr>
              <w:t>:</w:t>
            </w:r>
            <w:r w:rsidRPr="0048064B">
              <w:rPr>
                <w:rFonts w:ascii="Ebrima" w:hAnsi="Ebrima" w:cs="Tahoma"/>
                <w:b/>
                <w:color w:val="000000" w:themeColor="text1"/>
                <w:sz w:val="22"/>
                <w:szCs w:val="22"/>
              </w:rPr>
              <w:t xml:space="preserve"> </w:t>
            </w:r>
          </w:p>
          <w:p w14:paraId="445455FA" w14:textId="77777777" w:rsidR="0098591E" w:rsidRDefault="0098591E" w:rsidP="000317F4">
            <w:pPr>
              <w:widowControl w:val="0"/>
              <w:tabs>
                <w:tab w:val="left" w:pos="20"/>
              </w:tabs>
              <w:autoSpaceDE w:val="0"/>
              <w:autoSpaceDN w:val="0"/>
              <w:adjustRightInd w:val="0"/>
              <w:spacing w:line="276" w:lineRule="auto"/>
              <w:ind w:left="20"/>
              <w:jc w:val="both"/>
              <w:rPr>
                <w:ins w:id="671" w:author="Glória de Castro Acácio" w:date="2022-05-25T16:18:00Z"/>
                <w:rFonts w:ascii="Ebrima" w:hAnsi="Ebrima" w:cs="Tahoma"/>
                <w:b/>
                <w:color w:val="000000" w:themeColor="text1"/>
                <w:sz w:val="22"/>
                <w:szCs w:val="22"/>
              </w:rPr>
            </w:pPr>
          </w:p>
          <w:p w14:paraId="25EFEAE1" w14:textId="77777777" w:rsidR="00707E18" w:rsidRPr="002B69B6" w:rsidRDefault="00707E18" w:rsidP="000317F4">
            <w:pPr>
              <w:pStyle w:val="PargrafodaLista"/>
              <w:widowControl w:val="0"/>
              <w:numPr>
                <w:ilvl w:val="0"/>
                <w:numId w:val="78"/>
              </w:numPr>
              <w:tabs>
                <w:tab w:val="left" w:pos="20"/>
              </w:tabs>
              <w:autoSpaceDE w:val="0"/>
              <w:autoSpaceDN w:val="0"/>
              <w:adjustRightInd w:val="0"/>
              <w:spacing w:line="276" w:lineRule="auto"/>
              <w:contextualSpacing/>
              <w:jc w:val="both"/>
              <w:rPr>
                <w:ins w:id="672" w:author="Glória de Castro Acácio" w:date="2022-05-25T16:19:00Z"/>
                <w:rFonts w:ascii="Ebrima" w:hAnsi="Ebrima"/>
                <w:color w:val="000000" w:themeColor="text1"/>
                <w:sz w:val="22"/>
              </w:rPr>
            </w:pPr>
            <w:ins w:id="673" w:author="Glória de Castro Acácio" w:date="2022-05-25T16:19:00Z">
              <w:r w:rsidRPr="002B69B6">
                <w:rPr>
                  <w:rFonts w:ascii="Ebrima" w:hAnsi="Ebrima"/>
                  <w:color w:val="000000" w:themeColor="text1"/>
                  <w:sz w:val="22"/>
                </w:rPr>
                <w:t>a AGE Emitente;</w:t>
              </w:r>
            </w:ins>
          </w:p>
          <w:p w14:paraId="001291B5" w14:textId="77777777" w:rsidR="00707E18" w:rsidRDefault="00707E18" w:rsidP="000317F4">
            <w:pPr>
              <w:pStyle w:val="PargrafodaLista"/>
              <w:widowControl w:val="0"/>
              <w:numPr>
                <w:ilvl w:val="0"/>
                <w:numId w:val="78"/>
              </w:numPr>
              <w:tabs>
                <w:tab w:val="left" w:pos="20"/>
              </w:tabs>
              <w:autoSpaceDE w:val="0"/>
              <w:autoSpaceDN w:val="0"/>
              <w:adjustRightInd w:val="0"/>
              <w:spacing w:line="276" w:lineRule="auto"/>
              <w:contextualSpacing/>
              <w:jc w:val="both"/>
              <w:rPr>
                <w:ins w:id="674" w:author="Glória de Castro Acácio" w:date="2022-05-25T16:19:00Z"/>
                <w:rFonts w:ascii="Ebrima" w:hAnsi="Ebrima"/>
                <w:color w:val="000000" w:themeColor="text1"/>
                <w:sz w:val="22"/>
              </w:rPr>
            </w:pPr>
            <w:ins w:id="675" w:author="Glória de Castro Acácio" w:date="2022-05-25T16:19:00Z">
              <w:r>
                <w:rPr>
                  <w:rFonts w:ascii="Ebrima" w:hAnsi="Ebrima"/>
                  <w:color w:val="000000" w:themeColor="text1"/>
                  <w:sz w:val="22"/>
                </w:rPr>
                <w:t xml:space="preserve">a AGE GJP; </w:t>
              </w:r>
            </w:ins>
          </w:p>
          <w:p w14:paraId="3A0DC076" w14:textId="5E5EBF37" w:rsidR="0098591E" w:rsidRDefault="00726D34" w:rsidP="000317F4">
            <w:pPr>
              <w:pStyle w:val="PargrafodaLista"/>
              <w:widowControl w:val="0"/>
              <w:numPr>
                <w:ilvl w:val="0"/>
                <w:numId w:val="78"/>
              </w:numPr>
              <w:tabs>
                <w:tab w:val="left" w:pos="20"/>
              </w:tabs>
              <w:autoSpaceDE w:val="0"/>
              <w:autoSpaceDN w:val="0"/>
              <w:adjustRightInd w:val="0"/>
              <w:spacing w:line="276" w:lineRule="auto"/>
              <w:jc w:val="both"/>
              <w:rPr>
                <w:ins w:id="676" w:author="Glória de Castro Acácio" w:date="2022-05-25T19:36:00Z"/>
                <w:rFonts w:ascii="Ebrima" w:hAnsi="Ebrima" w:cs="Tahoma"/>
                <w:bCs/>
                <w:color w:val="000000" w:themeColor="text1"/>
                <w:sz w:val="22"/>
                <w:szCs w:val="22"/>
              </w:rPr>
            </w:pPr>
            <w:del w:id="677" w:author="Glória de Castro Acácio" w:date="2022-05-25T16:18:00Z">
              <w:r w:rsidRPr="0098591E" w:rsidDel="0098591E">
                <w:rPr>
                  <w:rFonts w:ascii="Ebrima" w:hAnsi="Ebrima" w:cs="Tahoma"/>
                  <w:b/>
                  <w:color w:val="000000" w:themeColor="text1"/>
                  <w:sz w:val="22"/>
                  <w:szCs w:val="22"/>
                  <w:rPrChange w:id="678" w:author="Glória de Castro Acácio" w:date="2022-05-25T16:18:00Z">
                    <w:rPr>
                      <w:b/>
                    </w:rPr>
                  </w:rPrChange>
                </w:rPr>
                <w:lastRenderedPageBreak/>
                <w:delText>(i)</w:delText>
              </w:r>
              <w:r w:rsidRPr="0098591E" w:rsidDel="0098591E">
                <w:rPr>
                  <w:rFonts w:ascii="Ebrima" w:hAnsi="Ebrima" w:cs="Tahoma"/>
                  <w:bCs/>
                  <w:color w:val="000000" w:themeColor="text1"/>
                  <w:sz w:val="22"/>
                  <w:szCs w:val="22"/>
                  <w:rPrChange w:id="679" w:author="Glória de Castro Acácio" w:date="2022-05-25T16:18:00Z">
                    <w:rPr/>
                  </w:rPrChange>
                </w:rPr>
                <w:delText xml:space="preserve"> </w:delText>
              </w:r>
            </w:del>
            <w:r w:rsidRPr="0098591E">
              <w:rPr>
                <w:rFonts w:ascii="Ebrima" w:hAnsi="Ebrima" w:cs="Tahoma"/>
                <w:bCs/>
                <w:color w:val="000000" w:themeColor="text1"/>
                <w:sz w:val="22"/>
                <w:szCs w:val="22"/>
                <w:rPrChange w:id="680" w:author="Glória de Castro Acácio" w:date="2022-05-25T16:18:00Z">
                  <w:rPr/>
                </w:rPrChange>
              </w:rPr>
              <w:t xml:space="preserve">esta </w:t>
            </w:r>
            <w:bookmarkStart w:id="681" w:name="_Hlk79528029"/>
            <w:r w:rsidRPr="0098591E">
              <w:rPr>
                <w:rFonts w:ascii="Ebrima" w:hAnsi="Ebrima" w:cs="Tahoma"/>
                <w:bCs/>
                <w:color w:val="000000" w:themeColor="text1"/>
                <w:sz w:val="22"/>
                <w:szCs w:val="22"/>
                <w:rPrChange w:id="682" w:author="Glória de Castro Acácio" w:date="2022-05-25T16:18:00Z">
                  <w:rPr/>
                </w:rPrChange>
              </w:rPr>
              <w:t>Escritura</w:t>
            </w:r>
            <w:bookmarkEnd w:id="681"/>
            <w:r w:rsidRPr="0098591E">
              <w:rPr>
                <w:rFonts w:ascii="Ebrima" w:hAnsi="Ebrima" w:cs="Tahoma"/>
                <w:bCs/>
                <w:color w:val="000000" w:themeColor="text1"/>
                <w:sz w:val="22"/>
                <w:szCs w:val="22"/>
                <w:rPrChange w:id="683" w:author="Glória de Castro Acácio" w:date="2022-05-25T16:18:00Z">
                  <w:rPr/>
                </w:rPrChange>
              </w:rPr>
              <w:t xml:space="preserve">; </w:t>
            </w:r>
          </w:p>
          <w:p w14:paraId="1237708A" w14:textId="77777777" w:rsidR="00C97B66" w:rsidRPr="00C97B66" w:rsidRDefault="00C97B66" w:rsidP="000317F4">
            <w:pPr>
              <w:pStyle w:val="PargrafodaLista"/>
              <w:widowControl w:val="0"/>
              <w:numPr>
                <w:ilvl w:val="0"/>
                <w:numId w:val="78"/>
              </w:numPr>
              <w:tabs>
                <w:tab w:val="left" w:pos="20"/>
              </w:tabs>
              <w:autoSpaceDE w:val="0"/>
              <w:autoSpaceDN w:val="0"/>
              <w:adjustRightInd w:val="0"/>
              <w:spacing w:line="276" w:lineRule="auto"/>
              <w:jc w:val="both"/>
              <w:rPr>
                <w:ins w:id="684" w:author="Glória de Castro Acácio" w:date="2022-05-25T19:36:00Z"/>
                <w:rFonts w:ascii="Ebrima" w:hAnsi="Ebrima" w:cs="Leelawadee"/>
                <w:bCs/>
                <w:color w:val="000000" w:themeColor="text1"/>
                <w:sz w:val="22"/>
                <w:szCs w:val="22"/>
              </w:rPr>
            </w:pPr>
            <w:ins w:id="685" w:author="Glória de Castro Acácio" w:date="2022-05-25T19:36:00Z">
              <w:r>
                <w:rPr>
                  <w:rFonts w:ascii="Ebrima" w:hAnsi="Ebrima"/>
                  <w:color w:val="000000" w:themeColor="text1"/>
                  <w:sz w:val="22"/>
                </w:rPr>
                <w:t>a Escritura de Emissão de CCI;</w:t>
              </w:r>
            </w:ins>
          </w:p>
          <w:p w14:paraId="56CFD0CC" w14:textId="413E6863" w:rsidR="00707E18" w:rsidRDefault="00707E18" w:rsidP="000317F4">
            <w:pPr>
              <w:pStyle w:val="PargrafodaLista"/>
              <w:widowControl w:val="0"/>
              <w:numPr>
                <w:ilvl w:val="0"/>
                <w:numId w:val="78"/>
              </w:numPr>
              <w:tabs>
                <w:tab w:val="left" w:pos="20"/>
              </w:tabs>
              <w:autoSpaceDE w:val="0"/>
              <w:autoSpaceDN w:val="0"/>
              <w:adjustRightInd w:val="0"/>
              <w:spacing w:line="276" w:lineRule="auto"/>
              <w:jc w:val="both"/>
              <w:rPr>
                <w:ins w:id="686" w:author="Glória de Castro Acácio" w:date="2022-05-25T16:19:00Z"/>
                <w:rFonts w:ascii="Ebrima" w:hAnsi="Ebrima" w:cs="Leelawadee"/>
                <w:bCs/>
                <w:color w:val="000000" w:themeColor="text1"/>
                <w:sz w:val="22"/>
                <w:szCs w:val="22"/>
              </w:rPr>
            </w:pPr>
            <w:ins w:id="687" w:author="Glória de Castro Acácio" w:date="2022-05-25T16:19:00Z">
              <w:r w:rsidRPr="00707E18">
                <w:rPr>
                  <w:rFonts w:ascii="Ebrima" w:hAnsi="Ebrima" w:cs="Leelawadee"/>
                  <w:bCs/>
                  <w:color w:val="000000" w:themeColor="text1"/>
                  <w:sz w:val="22"/>
                  <w:szCs w:val="22"/>
                  <w:rPrChange w:id="688" w:author="Glória de Castro Acácio" w:date="2022-05-25T16:19:00Z">
                    <w:rPr>
                      <w:rFonts w:ascii="Ebrima" w:hAnsi="Ebrima" w:cs="Leelawadee"/>
                      <w:b/>
                      <w:color w:val="000000" w:themeColor="text1"/>
                      <w:sz w:val="22"/>
                      <w:szCs w:val="22"/>
                    </w:rPr>
                  </w:rPrChange>
                </w:rPr>
                <w:t>o</w:t>
              </w:r>
              <w:r>
                <w:rPr>
                  <w:rFonts w:ascii="Ebrima" w:hAnsi="Ebrima" w:cs="Leelawadee"/>
                  <w:b/>
                  <w:color w:val="000000" w:themeColor="text1"/>
                  <w:sz w:val="22"/>
                  <w:szCs w:val="22"/>
                </w:rPr>
                <w:t xml:space="preserve"> </w:t>
              </w:r>
            </w:ins>
            <w:del w:id="689" w:author="Glória de Castro Acácio" w:date="2022-05-25T16:18:00Z">
              <w:r w:rsidR="00726D34" w:rsidRPr="0098591E" w:rsidDel="0098591E">
                <w:rPr>
                  <w:rFonts w:ascii="Ebrima" w:hAnsi="Ebrima" w:cs="Leelawadee"/>
                  <w:b/>
                  <w:color w:val="000000" w:themeColor="text1"/>
                  <w:sz w:val="22"/>
                  <w:szCs w:val="22"/>
                  <w:rPrChange w:id="690" w:author="Glória de Castro Acácio" w:date="2022-05-25T16:18:00Z">
                    <w:rPr>
                      <w:b/>
                    </w:rPr>
                  </w:rPrChange>
                </w:rPr>
                <w:delText>(ii)</w:delText>
              </w:r>
              <w:r w:rsidR="00726D34" w:rsidRPr="0098591E" w:rsidDel="0098591E">
                <w:rPr>
                  <w:rFonts w:ascii="Ebrima" w:hAnsi="Ebrima" w:cs="Leelawadee"/>
                  <w:bCs/>
                  <w:color w:val="000000" w:themeColor="text1"/>
                  <w:sz w:val="22"/>
                  <w:szCs w:val="22"/>
                  <w:rPrChange w:id="691" w:author="Glória de Castro Acácio" w:date="2022-05-25T16:18:00Z">
                    <w:rPr/>
                  </w:rPrChange>
                </w:rPr>
                <w:delText xml:space="preserve"> </w:delText>
              </w:r>
            </w:del>
            <w:del w:id="692" w:author="Autor" w:date="2022-05-06T15:26:00Z">
              <w:r w:rsidR="00726D34" w:rsidRPr="0098591E" w:rsidDel="00F75D3A">
                <w:rPr>
                  <w:rFonts w:ascii="Ebrima" w:hAnsi="Ebrima" w:cs="Leelawadee"/>
                  <w:bCs/>
                  <w:color w:val="000000" w:themeColor="text1"/>
                  <w:sz w:val="22"/>
                  <w:szCs w:val="22"/>
                  <w:rPrChange w:id="693" w:author="Glória de Castro Acácio" w:date="2022-05-25T16:18:00Z">
                    <w:rPr/>
                  </w:rPrChange>
                </w:rPr>
                <w:delText xml:space="preserve">a Escritura de Emissão de CCI; </w:delText>
              </w:r>
              <w:r w:rsidR="00726D34" w:rsidRPr="0098591E" w:rsidDel="00F75D3A">
                <w:rPr>
                  <w:rFonts w:ascii="Ebrima" w:hAnsi="Ebrima" w:cs="Leelawadee"/>
                  <w:b/>
                  <w:color w:val="000000" w:themeColor="text1"/>
                  <w:sz w:val="22"/>
                  <w:szCs w:val="22"/>
                  <w:rPrChange w:id="694" w:author="Glória de Castro Acácio" w:date="2022-05-25T16:18:00Z">
                    <w:rPr>
                      <w:b/>
                    </w:rPr>
                  </w:rPrChange>
                </w:rPr>
                <w:delText>(iii)</w:delText>
              </w:r>
              <w:r w:rsidR="00726D34" w:rsidRPr="0098591E" w:rsidDel="00F75D3A">
                <w:rPr>
                  <w:rFonts w:ascii="Ebrima" w:hAnsi="Ebrima" w:cs="Leelawadee"/>
                  <w:bCs/>
                  <w:color w:val="000000" w:themeColor="text1"/>
                  <w:sz w:val="22"/>
                  <w:szCs w:val="22"/>
                  <w:rPrChange w:id="695" w:author="Glória de Castro Acácio" w:date="2022-05-25T16:18:00Z">
                    <w:rPr/>
                  </w:rPrChange>
                </w:rPr>
                <w:delText xml:space="preserve"> </w:delText>
              </w:r>
            </w:del>
            <w:del w:id="696" w:author="Glória de Castro Acácio" w:date="2022-05-25T16:18:00Z">
              <w:r w:rsidR="00726D34" w:rsidRPr="0098591E" w:rsidDel="0098591E">
                <w:rPr>
                  <w:rFonts w:ascii="Ebrima" w:hAnsi="Ebrima" w:cs="Leelawadee"/>
                  <w:bCs/>
                  <w:color w:val="000000" w:themeColor="text1"/>
                  <w:sz w:val="22"/>
                  <w:szCs w:val="22"/>
                  <w:rPrChange w:id="697" w:author="Glória de Castro Acácio" w:date="2022-05-25T16:18:00Z">
                    <w:rPr/>
                  </w:rPrChange>
                </w:rPr>
                <w:delText xml:space="preserve">o </w:delText>
              </w:r>
            </w:del>
            <w:r w:rsidR="00726D34" w:rsidRPr="0098591E">
              <w:rPr>
                <w:rFonts w:ascii="Ebrima" w:hAnsi="Ebrima" w:cs="Leelawadee"/>
                <w:bCs/>
                <w:color w:val="000000" w:themeColor="text1"/>
                <w:sz w:val="22"/>
                <w:szCs w:val="22"/>
                <w:rPrChange w:id="698" w:author="Glória de Castro Acácio" w:date="2022-05-25T16:18:00Z">
                  <w:rPr/>
                </w:rPrChange>
              </w:rPr>
              <w:t xml:space="preserve">Contrato de Alienação Fiduciária de Ações; </w:t>
            </w:r>
          </w:p>
          <w:p w14:paraId="6F248198" w14:textId="5B392CAE" w:rsidR="00707E18" w:rsidRDefault="00707E18" w:rsidP="000317F4">
            <w:pPr>
              <w:pStyle w:val="PargrafodaLista"/>
              <w:widowControl w:val="0"/>
              <w:numPr>
                <w:ilvl w:val="0"/>
                <w:numId w:val="78"/>
              </w:numPr>
              <w:tabs>
                <w:tab w:val="left" w:pos="20"/>
              </w:tabs>
              <w:autoSpaceDE w:val="0"/>
              <w:autoSpaceDN w:val="0"/>
              <w:adjustRightInd w:val="0"/>
              <w:spacing w:line="276" w:lineRule="auto"/>
              <w:jc w:val="both"/>
              <w:rPr>
                <w:ins w:id="699" w:author="Glória de Castro Acácio" w:date="2022-05-25T16:19:00Z"/>
                <w:rFonts w:ascii="Ebrima" w:hAnsi="Ebrima" w:cs="Leelawadee"/>
                <w:bCs/>
                <w:color w:val="000000" w:themeColor="text1"/>
                <w:sz w:val="22"/>
                <w:szCs w:val="22"/>
              </w:rPr>
            </w:pPr>
            <w:ins w:id="700" w:author="Glória de Castro Acácio" w:date="2022-05-25T16:19:00Z">
              <w:r>
                <w:rPr>
                  <w:rFonts w:ascii="Ebrima" w:hAnsi="Ebrima" w:cs="Leelawadee"/>
                  <w:bCs/>
                  <w:color w:val="000000" w:themeColor="text1"/>
                  <w:sz w:val="22"/>
                  <w:szCs w:val="22"/>
                </w:rPr>
                <w:t>o Contrato de Alienação Fiduciária de Imóvel;</w:t>
              </w:r>
            </w:ins>
          </w:p>
          <w:p w14:paraId="0CE0D54F" w14:textId="77777777" w:rsidR="00F06ADE" w:rsidRDefault="00726D34" w:rsidP="000317F4">
            <w:pPr>
              <w:pStyle w:val="PargrafodaLista"/>
              <w:widowControl w:val="0"/>
              <w:numPr>
                <w:ilvl w:val="0"/>
                <w:numId w:val="78"/>
              </w:numPr>
              <w:tabs>
                <w:tab w:val="left" w:pos="20"/>
              </w:tabs>
              <w:autoSpaceDE w:val="0"/>
              <w:autoSpaceDN w:val="0"/>
              <w:adjustRightInd w:val="0"/>
              <w:spacing w:line="276" w:lineRule="auto"/>
              <w:jc w:val="both"/>
              <w:rPr>
                <w:ins w:id="701" w:author="Glória de Castro Acácio" w:date="2022-05-25T16:19:00Z"/>
                <w:rFonts w:ascii="Ebrima" w:hAnsi="Ebrima" w:cs="Leelawadee"/>
                <w:bCs/>
                <w:color w:val="000000" w:themeColor="text1"/>
                <w:sz w:val="22"/>
                <w:szCs w:val="22"/>
              </w:rPr>
            </w:pPr>
            <w:del w:id="702" w:author="Glória de Castro Acácio" w:date="2022-05-25T16:19:00Z">
              <w:r w:rsidRPr="0098591E" w:rsidDel="00707E18">
                <w:rPr>
                  <w:rFonts w:ascii="Ebrima" w:hAnsi="Ebrima" w:cs="Leelawadee"/>
                  <w:b/>
                  <w:color w:val="000000" w:themeColor="text1"/>
                  <w:sz w:val="22"/>
                  <w:szCs w:val="22"/>
                  <w:rPrChange w:id="703" w:author="Glória de Castro Acácio" w:date="2022-05-25T16:18:00Z">
                    <w:rPr>
                      <w:b/>
                    </w:rPr>
                  </w:rPrChange>
                </w:rPr>
                <w:delText>(iv</w:delText>
              </w:r>
            </w:del>
            <w:ins w:id="704" w:author="Autor" w:date="2022-05-06T15:27:00Z">
              <w:del w:id="705" w:author="Glória de Castro Acácio" w:date="2022-05-25T16:19:00Z">
                <w:r w:rsidRPr="0098591E" w:rsidDel="00707E18">
                  <w:rPr>
                    <w:rFonts w:ascii="Ebrima" w:hAnsi="Ebrima" w:cs="Leelawadee"/>
                    <w:b/>
                    <w:color w:val="000000" w:themeColor="text1"/>
                    <w:sz w:val="22"/>
                    <w:szCs w:val="22"/>
                    <w:rPrChange w:id="706" w:author="Glória de Castro Acácio" w:date="2022-05-25T16:18:00Z">
                      <w:rPr>
                        <w:b/>
                      </w:rPr>
                    </w:rPrChange>
                  </w:rPr>
                  <w:delText>iii</w:delText>
                </w:r>
              </w:del>
            </w:ins>
            <w:del w:id="707" w:author="Glória de Castro Acácio" w:date="2022-05-25T16:19:00Z">
              <w:r w:rsidRPr="0098591E" w:rsidDel="00707E18">
                <w:rPr>
                  <w:rFonts w:ascii="Ebrima" w:hAnsi="Ebrima" w:cs="Leelawadee"/>
                  <w:b/>
                  <w:color w:val="000000" w:themeColor="text1"/>
                  <w:sz w:val="22"/>
                  <w:szCs w:val="22"/>
                  <w:rPrChange w:id="708" w:author="Glória de Castro Acácio" w:date="2022-05-25T16:18:00Z">
                    <w:rPr>
                      <w:b/>
                    </w:rPr>
                  </w:rPrChange>
                </w:rPr>
                <w:delText>)</w:delText>
              </w:r>
              <w:r w:rsidRPr="0098591E" w:rsidDel="00707E18">
                <w:rPr>
                  <w:rFonts w:ascii="Ebrima" w:hAnsi="Ebrima" w:cs="Leelawadee"/>
                  <w:bCs/>
                  <w:color w:val="000000" w:themeColor="text1"/>
                  <w:sz w:val="22"/>
                  <w:szCs w:val="22"/>
                  <w:rPrChange w:id="709" w:author="Glória de Castro Acácio" w:date="2022-05-25T16:18:00Z">
                    <w:rPr/>
                  </w:rPrChange>
                </w:rPr>
                <w:delText xml:space="preserve"> </w:delText>
              </w:r>
            </w:del>
            <w:r w:rsidRPr="0098591E">
              <w:rPr>
                <w:rFonts w:ascii="Ebrima" w:hAnsi="Ebrima" w:cs="Leelawadee"/>
                <w:bCs/>
                <w:color w:val="000000" w:themeColor="text1"/>
                <w:sz w:val="22"/>
                <w:szCs w:val="22"/>
                <w:rPrChange w:id="710" w:author="Glória de Castro Acácio" w:date="2022-05-25T16:18:00Z">
                  <w:rPr/>
                </w:rPrChange>
              </w:rPr>
              <w:t xml:space="preserve">o Contrato de Cessão Fiduciária; </w:t>
            </w:r>
          </w:p>
          <w:p w14:paraId="393C7FC6" w14:textId="77777777" w:rsidR="00F06ADE" w:rsidRPr="00F06ADE" w:rsidRDefault="00726D34" w:rsidP="000317F4">
            <w:pPr>
              <w:pStyle w:val="PargrafodaLista"/>
              <w:widowControl w:val="0"/>
              <w:numPr>
                <w:ilvl w:val="0"/>
                <w:numId w:val="78"/>
              </w:numPr>
              <w:tabs>
                <w:tab w:val="left" w:pos="20"/>
              </w:tabs>
              <w:autoSpaceDE w:val="0"/>
              <w:autoSpaceDN w:val="0"/>
              <w:adjustRightInd w:val="0"/>
              <w:spacing w:line="276" w:lineRule="auto"/>
              <w:jc w:val="both"/>
              <w:rPr>
                <w:ins w:id="711" w:author="Glória de Castro Acácio" w:date="2022-05-25T16:19:00Z"/>
                <w:rFonts w:ascii="Ebrima" w:hAnsi="Ebrima" w:cs="Leelawadee"/>
                <w:bCs/>
                <w:color w:val="000000" w:themeColor="text1"/>
                <w:sz w:val="22"/>
                <w:szCs w:val="22"/>
                <w:rPrChange w:id="712" w:author="Glória de Castro Acácio" w:date="2022-05-25T16:19:00Z">
                  <w:rPr>
                    <w:ins w:id="713" w:author="Glória de Castro Acácio" w:date="2022-05-25T16:19:00Z"/>
                    <w:rFonts w:ascii="Ebrima" w:hAnsi="Ebrima" w:cs="Leelawadee"/>
                    <w:b/>
                    <w:color w:val="000000" w:themeColor="text1"/>
                    <w:sz w:val="22"/>
                    <w:szCs w:val="22"/>
                  </w:rPr>
                </w:rPrChange>
              </w:rPr>
            </w:pPr>
            <w:del w:id="714" w:author="Glória de Castro Acácio" w:date="2022-05-25T16:19:00Z">
              <w:r w:rsidRPr="0098591E" w:rsidDel="00F06ADE">
                <w:rPr>
                  <w:rFonts w:ascii="Ebrima" w:hAnsi="Ebrima" w:cs="Leelawadee"/>
                  <w:b/>
                  <w:color w:val="000000" w:themeColor="text1"/>
                  <w:sz w:val="22"/>
                  <w:szCs w:val="22"/>
                  <w:rPrChange w:id="715" w:author="Glória de Castro Acácio" w:date="2022-05-25T16:18:00Z">
                    <w:rPr>
                      <w:b/>
                    </w:rPr>
                  </w:rPrChange>
                </w:rPr>
                <w:delText>(</w:delText>
              </w:r>
            </w:del>
            <w:ins w:id="716" w:author="Autor" w:date="2022-05-06T15:27:00Z">
              <w:del w:id="717" w:author="Glória de Castro Acácio" w:date="2022-05-25T16:19:00Z">
                <w:r w:rsidRPr="0098591E" w:rsidDel="00F06ADE">
                  <w:rPr>
                    <w:rFonts w:ascii="Ebrima" w:hAnsi="Ebrima" w:cs="Leelawadee"/>
                    <w:b/>
                    <w:color w:val="000000" w:themeColor="text1"/>
                    <w:sz w:val="22"/>
                    <w:szCs w:val="22"/>
                    <w:rPrChange w:id="718" w:author="Glória de Castro Acácio" w:date="2022-05-25T16:18:00Z">
                      <w:rPr>
                        <w:b/>
                      </w:rPr>
                    </w:rPrChange>
                  </w:rPr>
                  <w:delText>i</w:delText>
                </w:r>
              </w:del>
            </w:ins>
            <w:del w:id="719" w:author="Glória de Castro Acácio" w:date="2022-05-25T16:19:00Z">
              <w:r w:rsidRPr="0098591E" w:rsidDel="00F06ADE">
                <w:rPr>
                  <w:rFonts w:ascii="Ebrima" w:hAnsi="Ebrima" w:cs="Leelawadee"/>
                  <w:b/>
                  <w:color w:val="000000" w:themeColor="text1"/>
                  <w:sz w:val="22"/>
                  <w:szCs w:val="22"/>
                  <w:rPrChange w:id="720" w:author="Glória de Castro Acácio" w:date="2022-05-25T16:18:00Z">
                    <w:rPr>
                      <w:b/>
                    </w:rPr>
                  </w:rPrChange>
                </w:rPr>
                <w:delText>v)</w:delText>
              </w:r>
              <w:r w:rsidRPr="0098591E" w:rsidDel="00F06ADE">
                <w:rPr>
                  <w:rFonts w:ascii="Ebrima" w:hAnsi="Ebrima" w:cs="Leelawadee"/>
                  <w:bCs/>
                  <w:color w:val="000000" w:themeColor="text1"/>
                  <w:sz w:val="22"/>
                  <w:szCs w:val="22"/>
                  <w:rPrChange w:id="721" w:author="Glória de Castro Acácio" w:date="2022-05-25T16:18:00Z">
                    <w:rPr/>
                  </w:rPrChange>
                </w:rPr>
                <w:delText xml:space="preserve"> </w:delText>
              </w:r>
            </w:del>
            <w:r w:rsidRPr="0098591E">
              <w:rPr>
                <w:rFonts w:ascii="Ebrima" w:hAnsi="Ebrima" w:cs="Leelawadee"/>
                <w:bCs/>
                <w:color w:val="000000" w:themeColor="text1"/>
                <w:sz w:val="22"/>
                <w:szCs w:val="22"/>
                <w:rPrChange w:id="722" w:author="Glória de Castro Acácio" w:date="2022-05-25T16:18:00Z">
                  <w:rPr/>
                </w:rPrChange>
              </w:rPr>
              <w:t xml:space="preserve">o Termo de Securitização; </w:t>
            </w:r>
            <w:del w:id="723" w:author="Glória de Castro Acácio" w:date="2022-05-25T16:19:00Z">
              <w:r w:rsidRPr="0098591E" w:rsidDel="00F06ADE">
                <w:rPr>
                  <w:rFonts w:ascii="Ebrima" w:hAnsi="Ebrima" w:cs="Leelawadee"/>
                  <w:b/>
                  <w:color w:val="000000" w:themeColor="text1"/>
                  <w:sz w:val="22"/>
                  <w:szCs w:val="22"/>
                  <w:rPrChange w:id="724" w:author="Glória de Castro Acácio" w:date="2022-05-25T16:18:00Z">
                    <w:rPr>
                      <w:b/>
                    </w:rPr>
                  </w:rPrChange>
                </w:rPr>
                <w:delText>(vi)</w:delText>
              </w:r>
              <w:r w:rsidRPr="0098591E" w:rsidDel="00F06ADE">
                <w:rPr>
                  <w:rFonts w:ascii="Ebrima" w:hAnsi="Ebrima" w:cs="Leelawadee"/>
                  <w:bCs/>
                  <w:color w:val="000000" w:themeColor="text1"/>
                  <w:sz w:val="22"/>
                  <w:szCs w:val="22"/>
                  <w:rPrChange w:id="725" w:author="Glória de Castro Acácio" w:date="2022-05-25T16:18:00Z">
                    <w:rPr/>
                  </w:rPrChange>
                </w:rPr>
                <w:delText xml:space="preserve"> </w:delText>
              </w:r>
            </w:del>
          </w:p>
          <w:p w14:paraId="40D472D5" w14:textId="77777777" w:rsidR="00F06ADE" w:rsidRDefault="00726D34" w:rsidP="000317F4">
            <w:pPr>
              <w:pStyle w:val="PargrafodaLista"/>
              <w:widowControl w:val="0"/>
              <w:numPr>
                <w:ilvl w:val="0"/>
                <w:numId w:val="78"/>
              </w:numPr>
              <w:tabs>
                <w:tab w:val="left" w:pos="20"/>
              </w:tabs>
              <w:autoSpaceDE w:val="0"/>
              <w:autoSpaceDN w:val="0"/>
              <w:adjustRightInd w:val="0"/>
              <w:spacing w:line="276" w:lineRule="auto"/>
              <w:jc w:val="both"/>
              <w:rPr>
                <w:ins w:id="726" w:author="Glória de Castro Acácio" w:date="2022-05-25T16:19:00Z"/>
                <w:rFonts w:ascii="Ebrima" w:hAnsi="Ebrima" w:cs="Leelawadee"/>
                <w:bCs/>
                <w:color w:val="000000" w:themeColor="text1"/>
                <w:sz w:val="22"/>
                <w:szCs w:val="22"/>
              </w:rPr>
            </w:pPr>
            <w:r w:rsidRPr="0098591E">
              <w:rPr>
                <w:rFonts w:ascii="Ebrima" w:hAnsi="Ebrima" w:cs="Leelawadee"/>
                <w:bCs/>
                <w:color w:val="000000" w:themeColor="text1"/>
                <w:sz w:val="22"/>
                <w:szCs w:val="22"/>
                <w:rPrChange w:id="727" w:author="Glória de Castro Acácio" w:date="2022-05-25T16:18:00Z">
                  <w:rPr/>
                </w:rPrChange>
              </w:rPr>
              <w:t xml:space="preserve">o Contrato de Distribuição; </w:t>
            </w:r>
          </w:p>
          <w:p w14:paraId="478A6C69" w14:textId="77777777" w:rsidR="00F06ADE" w:rsidRDefault="00726D34" w:rsidP="000317F4">
            <w:pPr>
              <w:pStyle w:val="PargrafodaLista"/>
              <w:widowControl w:val="0"/>
              <w:numPr>
                <w:ilvl w:val="0"/>
                <w:numId w:val="78"/>
              </w:numPr>
              <w:tabs>
                <w:tab w:val="left" w:pos="20"/>
              </w:tabs>
              <w:autoSpaceDE w:val="0"/>
              <w:autoSpaceDN w:val="0"/>
              <w:adjustRightInd w:val="0"/>
              <w:spacing w:line="276" w:lineRule="auto"/>
              <w:jc w:val="both"/>
              <w:rPr>
                <w:ins w:id="728" w:author="Glória de Castro Acácio" w:date="2022-05-25T16:19:00Z"/>
                <w:rFonts w:ascii="Ebrima" w:hAnsi="Ebrima" w:cs="Leelawadee"/>
                <w:bCs/>
                <w:color w:val="000000" w:themeColor="text1"/>
                <w:sz w:val="22"/>
                <w:szCs w:val="22"/>
              </w:rPr>
            </w:pPr>
            <w:del w:id="729" w:author="Glória de Castro Acácio" w:date="2022-05-25T16:19:00Z">
              <w:r w:rsidRPr="0098591E" w:rsidDel="00F06ADE">
                <w:rPr>
                  <w:rFonts w:ascii="Ebrima" w:hAnsi="Ebrima" w:cs="Leelawadee"/>
                  <w:b/>
                  <w:color w:val="000000" w:themeColor="text1"/>
                  <w:sz w:val="22"/>
                  <w:szCs w:val="22"/>
                  <w:rPrChange w:id="730" w:author="Glória de Castro Acácio" w:date="2022-05-25T16:18:00Z">
                    <w:rPr>
                      <w:b/>
                    </w:rPr>
                  </w:rPrChange>
                </w:rPr>
                <w:delText>(vii)</w:delText>
              </w:r>
              <w:r w:rsidRPr="0098591E" w:rsidDel="00F06ADE">
                <w:rPr>
                  <w:rFonts w:ascii="Ebrima" w:hAnsi="Ebrima" w:cs="Leelawadee"/>
                  <w:bCs/>
                  <w:color w:val="000000" w:themeColor="text1"/>
                  <w:sz w:val="22"/>
                  <w:szCs w:val="22"/>
                  <w:rPrChange w:id="731" w:author="Glória de Castro Acácio" w:date="2022-05-25T16:18:00Z">
                    <w:rPr/>
                  </w:rPrChange>
                </w:rPr>
                <w:delText xml:space="preserve"> </w:delText>
              </w:r>
            </w:del>
            <w:r w:rsidRPr="0098591E">
              <w:rPr>
                <w:rFonts w:ascii="Ebrima" w:hAnsi="Ebrima" w:cs="Leelawadee"/>
                <w:bCs/>
                <w:color w:val="000000" w:themeColor="text1"/>
                <w:sz w:val="22"/>
                <w:szCs w:val="22"/>
                <w:rPrChange w:id="732" w:author="Glória de Castro Acácio" w:date="2022-05-25T16:18:00Z">
                  <w:rPr/>
                </w:rPrChange>
              </w:rPr>
              <w:t xml:space="preserve">o boletim de subscrição das Debêntures; </w:t>
            </w:r>
          </w:p>
          <w:p w14:paraId="1F76B3DC" w14:textId="4EA6F016" w:rsidR="00F06ADE" w:rsidRDefault="00726D34" w:rsidP="000317F4">
            <w:pPr>
              <w:pStyle w:val="PargrafodaLista"/>
              <w:widowControl w:val="0"/>
              <w:numPr>
                <w:ilvl w:val="0"/>
                <w:numId w:val="78"/>
              </w:numPr>
              <w:tabs>
                <w:tab w:val="left" w:pos="20"/>
              </w:tabs>
              <w:autoSpaceDE w:val="0"/>
              <w:autoSpaceDN w:val="0"/>
              <w:adjustRightInd w:val="0"/>
              <w:spacing w:line="276" w:lineRule="auto"/>
              <w:jc w:val="both"/>
              <w:rPr>
                <w:ins w:id="733" w:author="Glória de Castro Acácio" w:date="2022-05-30T18:58:00Z"/>
                <w:rFonts w:ascii="Ebrima" w:hAnsi="Ebrima" w:cs="Leelawadee"/>
                <w:bCs/>
                <w:color w:val="000000" w:themeColor="text1"/>
                <w:sz w:val="22"/>
                <w:szCs w:val="22"/>
              </w:rPr>
            </w:pPr>
            <w:del w:id="734" w:author="Glória de Castro Acácio" w:date="2022-05-25T16:19:00Z">
              <w:r w:rsidRPr="0098591E" w:rsidDel="00F06ADE">
                <w:rPr>
                  <w:rFonts w:ascii="Ebrima" w:hAnsi="Ebrima" w:cs="Leelawadee"/>
                  <w:b/>
                  <w:color w:val="000000" w:themeColor="text1"/>
                  <w:sz w:val="22"/>
                  <w:szCs w:val="22"/>
                  <w:rPrChange w:id="735" w:author="Glória de Castro Acácio" w:date="2022-05-25T16:18:00Z">
                    <w:rPr>
                      <w:b/>
                    </w:rPr>
                  </w:rPrChange>
                </w:rPr>
                <w:delText>(viii)</w:delText>
              </w:r>
              <w:r w:rsidRPr="0098591E" w:rsidDel="00F06ADE">
                <w:rPr>
                  <w:rFonts w:ascii="Ebrima" w:hAnsi="Ebrima" w:cs="Leelawadee"/>
                  <w:bCs/>
                  <w:color w:val="000000" w:themeColor="text1"/>
                  <w:sz w:val="22"/>
                  <w:szCs w:val="22"/>
                  <w:rPrChange w:id="736" w:author="Glória de Castro Acácio" w:date="2022-05-25T16:18:00Z">
                    <w:rPr/>
                  </w:rPrChange>
                </w:rPr>
                <w:delText xml:space="preserve"> </w:delText>
              </w:r>
            </w:del>
            <w:r w:rsidRPr="0098591E">
              <w:rPr>
                <w:rFonts w:ascii="Ebrima" w:hAnsi="Ebrima" w:cs="Leelawadee"/>
                <w:bCs/>
                <w:color w:val="000000" w:themeColor="text1"/>
                <w:sz w:val="22"/>
                <w:szCs w:val="22"/>
                <w:rPrChange w:id="737" w:author="Glória de Castro Acácio" w:date="2022-05-25T16:18:00Z">
                  <w:rPr/>
                </w:rPrChange>
              </w:rPr>
              <w:t>os boletins de subscrição dos CRI</w:t>
            </w:r>
            <w:ins w:id="738" w:author="Glória de Castro Acácio" w:date="2022-05-30T18:58:00Z">
              <w:r w:rsidR="00F118F7">
                <w:rPr>
                  <w:rFonts w:ascii="Ebrima" w:hAnsi="Ebrima" w:cs="Leelawadee"/>
                  <w:bCs/>
                  <w:color w:val="000000" w:themeColor="text1"/>
                  <w:sz w:val="22"/>
                  <w:szCs w:val="22"/>
                </w:rPr>
                <w:t>;</w:t>
              </w:r>
            </w:ins>
            <w:del w:id="739" w:author="Glória de Castro Acácio" w:date="2022-05-30T18:58:00Z">
              <w:r w:rsidRPr="0098591E" w:rsidDel="00F118F7">
                <w:rPr>
                  <w:rFonts w:ascii="Ebrima" w:hAnsi="Ebrima" w:cs="Leelawadee"/>
                  <w:bCs/>
                  <w:color w:val="000000" w:themeColor="text1"/>
                  <w:sz w:val="22"/>
                  <w:szCs w:val="22"/>
                  <w:rPrChange w:id="740" w:author="Glória de Castro Acácio" w:date="2022-05-25T16:18:00Z">
                    <w:rPr/>
                  </w:rPrChange>
                </w:rPr>
                <w:delText xml:space="preserve"> e </w:delText>
              </w:r>
            </w:del>
            <w:bookmarkEnd w:id="670"/>
            <w:del w:id="741" w:author="Glória de Castro Acácio" w:date="2022-05-25T16:20:00Z">
              <w:r w:rsidRPr="0098591E" w:rsidDel="00F06ADE">
                <w:rPr>
                  <w:rFonts w:ascii="Ebrima" w:hAnsi="Ebrima" w:cs="Tahoma"/>
                  <w:b/>
                  <w:color w:val="000000" w:themeColor="text1"/>
                  <w:sz w:val="22"/>
                  <w:szCs w:val="22"/>
                  <w:rPrChange w:id="742" w:author="Glória de Castro Acácio" w:date="2022-05-25T16:18:00Z">
                    <w:rPr>
                      <w:rFonts w:cs="Tahoma"/>
                      <w:b/>
                    </w:rPr>
                  </w:rPrChange>
                </w:rPr>
                <w:delText>(</w:delText>
              </w:r>
            </w:del>
            <w:ins w:id="743" w:author="Autor" w:date="2022-05-06T15:27:00Z">
              <w:del w:id="744" w:author="Glória de Castro Acácio" w:date="2022-05-25T16:20:00Z">
                <w:r w:rsidRPr="0098591E" w:rsidDel="00F06ADE">
                  <w:rPr>
                    <w:rFonts w:ascii="Ebrima" w:hAnsi="Ebrima" w:cs="Tahoma"/>
                    <w:b/>
                    <w:color w:val="000000" w:themeColor="text1"/>
                    <w:sz w:val="22"/>
                    <w:szCs w:val="22"/>
                    <w:rPrChange w:id="745" w:author="Glória de Castro Acácio" w:date="2022-05-25T16:18:00Z">
                      <w:rPr>
                        <w:rFonts w:cs="Tahoma"/>
                        <w:b/>
                      </w:rPr>
                    </w:rPrChange>
                  </w:rPr>
                  <w:delText>vii</w:delText>
                </w:r>
              </w:del>
            </w:ins>
            <w:del w:id="746" w:author="Glória de Castro Acácio" w:date="2022-05-25T16:20:00Z">
              <w:r w:rsidRPr="0098591E" w:rsidDel="00F06ADE">
                <w:rPr>
                  <w:rFonts w:ascii="Ebrima" w:hAnsi="Ebrima" w:cs="Tahoma"/>
                  <w:b/>
                  <w:color w:val="000000" w:themeColor="text1"/>
                  <w:sz w:val="22"/>
                  <w:szCs w:val="22"/>
                  <w:rPrChange w:id="747" w:author="Glória de Castro Acácio" w:date="2022-05-25T16:18:00Z">
                    <w:rPr>
                      <w:rFonts w:cs="Tahoma"/>
                      <w:b/>
                    </w:rPr>
                  </w:rPrChange>
                </w:rPr>
                <w:delText>ix)</w:delText>
              </w:r>
              <w:r w:rsidRPr="0098591E" w:rsidDel="00F06ADE">
                <w:rPr>
                  <w:rFonts w:ascii="Ebrima" w:hAnsi="Ebrima" w:cs="Tahoma"/>
                  <w:bCs/>
                  <w:color w:val="000000" w:themeColor="text1"/>
                  <w:sz w:val="22"/>
                  <w:szCs w:val="22"/>
                  <w:rPrChange w:id="748" w:author="Glória de Castro Acácio" w:date="2022-05-25T16:18:00Z">
                    <w:rPr>
                      <w:rFonts w:cs="Tahoma"/>
                    </w:rPr>
                  </w:rPrChange>
                </w:rPr>
                <w:delText xml:space="preserve"> </w:delText>
              </w:r>
            </w:del>
          </w:p>
          <w:p w14:paraId="235E732E" w14:textId="12099A61" w:rsidR="00F118F7" w:rsidRPr="00F06ADE" w:rsidRDefault="00F118F7" w:rsidP="000317F4">
            <w:pPr>
              <w:pStyle w:val="PargrafodaLista"/>
              <w:widowControl w:val="0"/>
              <w:numPr>
                <w:ilvl w:val="0"/>
                <w:numId w:val="78"/>
              </w:numPr>
              <w:tabs>
                <w:tab w:val="left" w:pos="20"/>
              </w:tabs>
              <w:autoSpaceDE w:val="0"/>
              <w:autoSpaceDN w:val="0"/>
              <w:adjustRightInd w:val="0"/>
              <w:spacing w:line="276" w:lineRule="auto"/>
              <w:jc w:val="both"/>
              <w:rPr>
                <w:ins w:id="749" w:author="Glória de Castro Acácio" w:date="2022-05-25T16:20:00Z"/>
                <w:rFonts w:ascii="Ebrima" w:hAnsi="Ebrima" w:cs="Leelawadee"/>
                <w:bCs/>
                <w:color w:val="000000" w:themeColor="text1"/>
                <w:sz w:val="22"/>
                <w:szCs w:val="22"/>
                <w:rPrChange w:id="750" w:author="Glória de Castro Acácio" w:date="2022-05-25T16:20:00Z">
                  <w:rPr>
                    <w:ins w:id="751" w:author="Glória de Castro Acácio" w:date="2022-05-25T16:20:00Z"/>
                    <w:rFonts w:ascii="Ebrima" w:hAnsi="Ebrima" w:cs="Tahoma"/>
                    <w:b/>
                    <w:color w:val="000000" w:themeColor="text1"/>
                    <w:sz w:val="22"/>
                    <w:szCs w:val="22"/>
                  </w:rPr>
                </w:rPrChange>
              </w:rPr>
            </w:pPr>
            <w:ins w:id="752" w:author="Glória de Castro Acácio" w:date="2022-05-30T18:58:00Z">
              <w:r>
                <w:rPr>
                  <w:rFonts w:ascii="Ebrima" w:hAnsi="Ebrima" w:cs="Leelawadee"/>
                  <w:bCs/>
                  <w:color w:val="000000" w:themeColor="text1"/>
                  <w:sz w:val="22"/>
                  <w:szCs w:val="22"/>
                </w:rPr>
                <w:t xml:space="preserve">o Contrato de </w:t>
              </w:r>
            </w:ins>
            <w:ins w:id="753" w:author="Glória de Castro Acácio" w:date="2022-05-30T23:02:00Z">
              <w:r w:rsidR="00CE300E">
                <w:rPr>
                  <w:rFonts w:ascii="Ebrima" w:hAnsi="Ebrima" w:cs="Leelawadee"/>
                  <w:bCs/>
                  <w:color w:val="000000" w:themeColor="text1"/>
                  <w:sz w:val="22"/>
                  <w:szCs w:val="22"/>
                </w:rPr>
                <w:t>Servicing</w:t>
              </w:r>
            </w:ins>
            <w:ins w:id="754" w:author="Glória de Castro Acácio" w:date="2022-05-30T18:58:00Z">
              <w:r>
                <w:rPr>
                  <w:rFonts w:ascii="Ebrima" w:hAnsi="Ebrima" w:cs="Leelawadee"/>
                  <w:bCs/>
                  <w:color w:val="000000" w:themeColor="text1"/>
                  <w:sz w:val="22"/>
                  <w:szCs w:val="22"/>
                </w:rPr>
                <w:t>; e</w:t>
              </w:r>
            </w:ins>
          </w:p>
          <w:p w14:paraId="4D735686" w14:textId="3BCC160D" w:rsidR="00726D34" w:rsidRPr="0098591E" w:rsidRDefault="00726D34">
            <w:pPr>
              <w:pStyle w:val="PargrafodaLista"/>
              <w:widowControl w:val="0"/>
              <w:numPr>
                <w:ilvl w:val="0"/>
                <w:numId w:val="78"/>
              </w:numPr>
              <w:tabs>
                <w:tab w:val="left" w:pos="20"/>
              </w:tabs>
              <w:autoSpaceDE w:val="0"/>
              <w:autoSpaceDN w:val="0"/>
              <w:adjustRightInd w:val="0"/>
              <w:spacing w:line="276" w:lineRule="auto"/>
              <w:jc w:val="both"/>
              <w:rPr>
                <w:rFonts w:ascii="Ebrima" w:hAnsi="Ebrima" w:cs="Leelawadee"/>
                <w:bCs/>
                <w:color w:val="000000" w:themeColor="text1"/>
                <w:sz w:val="22"/>
                <w:szCs w:val="22"/>
                <w:rPrChange w:id="755" w:author="Glória de Castro Acácio" w:date="2022-05-25T16:18:00Z">
                  <w:rPr/>
                </w:rPrChange>
              </w:rPr>
              <w:pPrChange w:id="756" w:author="Glória de Castro Acácio" w:date="2022-05-30T19:05:00Z">
                <w:pPr>
                  <w:widowControl w:val="0"/>
                  <w:tabs>
                    <w:tab w:val="left" w:pos="20"/>
                  </w:tabs>
                  <w:autoSpaceDE w:val="0"/>
                  <w:autoSpaceDN w:val="0"/>
                  <w:adjustRightInd w:val="0"/>
                  <w:spacing w:line="276" w:lineRule="auto"/>
                  <w:ind w:left="20"/>
                  <w:jc w:val="both"/>
                </w:pPr>
              </w:pPrChange>
            </w:pPr>
            <w:r w:rsidRPr="0098591E">
              <w:rPr>
                <w:rFonts w:ascii="Ebrima" w:hAnsi="Ebrima" w:cs="Tahoma"/>
                <w:bCs/>
                <w:color w:val="000000" w:themeColor="text1"/>
                <w:sz w:val="22"/>
                <w:szCs w:val="22"/>
                <w:rPrChange w:id="757" w:author="Glória de Castro Acácio" w:date="2022-05-25T16:18:00Z">
                  <w:rPr>
                    <w:rFonts w:cs="Tahoma"/>
                  </w:rPr>
                </w:rPrChange>
              </w:rPr>
              <w:t>eventuais aditamentos aos documentos acima.</w:t>
            </w:r>
          </w:p>
          <w:p w14:paraId="5CCB3476" w14:textId="77777777" w:rsidR="00726D34" w:rsidRPr="0048064B" w:rsidRDefault="00726D34" w:rsidP="000317F4">
            <w:pPr>
              <w:autoSpaceDE w:val="0"/>
              <w:autoSpaceDN w:val="0"/>
              <w:adjustRightInd w:val="0"/>
              <w:spacing w:line="276" w:lineRule="auto"/>
              <w:ind w:right="18"/>
              <w:jc w:val="both"/>
              <w:rPr>
                <w:rFonts w:ascii="Ebrima" w:hAnsi="Ebrima"/>
                <w:bCs/>
                <w:color w:val="000000" w:themeColor="text1"/>
                <w:sz w:val="22"/>
                <w:szCs w:val="22"/>
              </w:rPr>
            </w:pPr>
          </w:p>
        </w:tc>
      </w:tr>
      <w:tr w:rsidR="00726D34" w:rsidRPr="0048064B" w14:paraId="6A29F61B" w14:textId="77777777" w:rsidTr="00352380">
        <w:trPr>
          <w:jc w:val="center"/>
          <w:trPrChange w:id="758" w:author="Glória de Castro Acácio" w:date="2022-05-26T16:15:00Z">
            <w:trPr>
              <w:jc w:val="center"/>
            </w:trPr>
          </w:trPrChange>
        </w:trPr>
        <w:tc>
          <w:tcPr>
            <w:tcW w:w="3539" w:type="dxa"/>
            <w:tcPrChange w:id="759" w:author="Glória de Castro Acácio" w:date="2022-05-26T16:15:00Z">
              <w:tcPr>
                <w:tcW w:w="3539" w:type="dxa"/>
              </w:tcPr>
            </w:tcPrChange>
          </w:tcPr>
          <w:p w14:paraId="2A9B8AB6" w14:textId="77777777" w:rsidR="00726D34" w:rsidRPr="0048064B" w:rsidRDefault="00726D34"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Emitente</w:t>
            </w:r>
            <w:r w:rsidRPr="0048064B">
              <w:rPr>
                <w:rFonts w:ascii="Ebrima" w:hAnsi="Ebrima"/>
                <w:color w:val="000000" w:themeColor="text1"/>
                <w:sz w:val="22"/>
                <w:szCs w:val="22"/>
              </w:rPr>
              <w:t>”</w:t>
            </w:r>
            <w:r w:rsidRPr="00C717F9">
              <w:rPr>
                <w:rFonts w:ascii="Ebrima" w:hAnsi="Ebrima"/>
                <w:color w:val="000000" w:themeColor="text1"/>
                <w:sz w:val="22"/>
                <w:szCs w:val="22"/>
              </w:rPr>
              <w:t>:</w:t>
            </w:r>
            <w:r w:rsidRPr="0048064B">
              <w:rPr>
                <w:rFonts w:ascii="Ebrima" w:hAnsi="Ebrima"/>
                <w:color w:val="000000" w:themeColor="text1"/>
                <w:sz w:val="22"/>
                <w:szCs w:val="22"/>
              </w:rPr>
              <w:t xml:space="preserve"> </w:t>
            </w:r>
          </w:p>
        </w:tc>
        <w:tc>
          <w:tcPr>
            <w:tcW w:w="6203" w:type="dxa"/>
            <w:tcPrChange w:id="760" w:author="Glória de Castro Acácio" w:date="2022-05-26T16:15:00Z">
              <w:tcPr>
                <w:tcW w:w="6203" w:type="dxa"/>
                <w:gridSpan w:val="2"/>
              </w:tcPr>
            </w:tcPrChange>
          </w:tcPr>
          <w:p w14:paraId="2C2537C4" w14:textId="77777777" w:rsidR="00726D34" w:rsidRPr="0048064B" w:rsidRDefault="00726D34" w:rsidP="000317F4">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bCs/>
                <w:color w:val="000000" w:themeColor="text1"/>
                <w:sz w:val="22"/>
                <w:szCs w:val="22"/>
              </w:rPr>
              <w:t xml:space="preserve">É a </w:t>
            </w:r>
            <w:r>
              <w:rPr>
                <w:rFonts w:ascii="Ebrima" w:hAnsi="Ebrima" w:cs="Tahoma"/>
                <w:b/>
                <w:bCs/>
                <w:color w:val="000000" w:themeColor="text1"/>
                <w:sz w:val="22"/>
                <w:szCs w:val="22"/>
              </w:rPr>
              <w:t>TERRAVISTA BOUTIQUE EMPREENDIMENTO IMOBILIÁRIO SPE S.A</w:t>
            </w:r>
            <w:r>
              <w:rPr>
                <w:rFonts w:ascii="Ebrima" w:hAnsi="Ebrima"/>
                <w:b/>
                <w:color w:val="000000" w:themeColor="text1"/>
                <w:sz w:val="22"/>
                <w:szCs w:val="22"/>
              </w:rPr>
              <w:t>.</w:t>
            </w:r>
            <w:r w:rsidRPr="00C717F9">
              <w:rPr>
                <w:rFonts w:ascii="Ebrima" w:hAnsi="Ebrima"/>
                <w:bCs/>
                <w:color w:val="000000" w:themeColor="text1"/>
                <w:sz w:val="22"/>
                <w:szCs w:val="22"/>
              </w:rPr>
              <w:t xml:space="preserve">, </w:t>
            </w:r>
            <w:r w:rsidRPr="0048064B">
              <w:rPr>
                <w:rFonts w:ascii="Ebrima" w:hAnsi="Ebrima"/>
                <w:bCs/>
                <w:color w:val="000000" w:themeColor="text1"/>
                <w:sz w:val="22"/>
                <w:szCs w:val="22"/>
              </w:rPr>
              <w:t xml:space="preserve">devidamente qualificada no preâmbulo </w:t>
            </w:r>
            <w:r>
              <w:rPr>
                <w:rFonts w:ascii="Ebrima" w:hAnsi="Ebrima"/>
                <w:bCs/>
                <w:color w:val="000000" w:themeColor="text1"/>
                <w:sz w:val="22"/>
                <w:szCs w:val="22"/>
              </w:rPr>
              <w:t>desta Escritura</w:t>
            </w:r>
            <w:r w:rsidRPr="0048064B">
              <w:rPr>
                <w:rFonts w:ascii="Ebrima" w:hAnsi="Ebrima"/>
                <w:bCs/>
                <w:color w:val="000000" w:themeColor="text1"/>
                <w:sz w:val="22"/>
                <w:szCs w:val="22"/>
              </w:rPr>
              <w:t>.</w:t>
            </w:r>
          </w:p>
          <w:p w14:paraId="2AD93744" w14:textId="77777777" w:rsidR="00726D34" w:rsidRPr="0048064B" w:rsidRDefault="00726D34" w:rsidP="000317F4">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726D34" w:rsidRPr="0038171F" w14:paraId="5E50742A" w14:textId="77777777" w:rsidTr="00352380">
        <w:trPr>
          <w:jc w:val="center"/>
          <w:trPrChange w:id="761" w:author="Glória de Castro Acácio" w:date="2022-05-26T16:15:00Z">
            <w:trPr>
              <w:jc w:val="center"/>
            </w:trPr>
          </w:trPrChange>
        </w:trPr>
        <w:tc>
          <w:tcPr>
            <w:tcW w:w="3539" w:type="dxa"/>
            <w:tcPrChange w:id="762" w:author="Glória de Castro Acácio" w:date="2022-05-26T16:15:00Z">
              <w:tcPr>
                <w:tcW w:w="3539" w:type="dxa"/>
              </w:tcPr>
            </w:tcPrChange>
          </w:tcPr>
          <w:p w14:paraId="66D351CF" w14:textId="77777777" w:rsidR="00726D34" w:rsidRPr="0038171F" w:rsidRDefault="00726D34" w:rsidP="000317F4">
            <w:pPr>
              <w:autoSpaceDE w:val="0"/>
              <w:autoSpaceDN w:val="0"/>
              <w:adjustRightInd w:val="0"/>
              <w:spacing w:line="276" w:lineRule="auto"/>
              <w:ind w:right="18"/>
              <w:jc w:val="both"/>
              <w:rPr>
                <w:rFonts w:ascii="Ebrima" w:hAnsi="Ebrima"/>
                <w:bCs/>
                <w:color w:val="000000" w:themeColor="text1"/>
                <w:sz w:val="22"/>
                <w:szCs w:val="22"/>
              </w:rPr>
            </w:pPr>
            <w:r w:rsidRPr="00470BD8">
              <w:rPr>
                <w:rFonts w:ascii="Ebrima" w:hAnsi="Ebrima"/>
                <w:color w:val="000000" w:themeColor="text1"/>
                <w:sz w:val="22"/>
                <w:szCs w:val="22"/>
              </w:rPr>
              <w:t>“</w:t>
            </w:r>
            <w:r w:rsidRPr="0038171F">
              <w:rPr>
                <w:rFonts w:ascii="Ebrima" w:hAnsi="Ebrima"/>
                <w:color w:val="000000" w:themeColor="text1"/>
                <w:sz w:val="22"/>
                <w:szCs w:val="22"/>
                <w:u w:val="single"/>
              </w:rPr>
              <w:t>Empreendimento Imobiliário</w:t>
            </w:r>
            <w:r>
              <w:rPr>
                <w:rFonts w:ascii="Ebrima" w:hAnsi="Ebrima"/>
                <w:color w:val="000000" w:themeColor="text1"/>
                <w:sz w:val="22"/>
                <w:szCs w:val="22"/>
              </w:rPr>
              <w:t>”</w:t>
            </w:r>
            <w:r w:rsidRPr="0038171F">
              <w:rPr>
                <w:rFonts w:ascii="Ebrima" w:hAnsi="Ebrima"/>
                <w:color w:val="000000" w:themeColor="text1"/>
                <w:sz w:val="22"/>
                <w:szCs w:val="22"/>
              </w:rPr>
              <w:t>:</w:t>
            </w:r>
          </w:p>
        </w:tc>
        <w:tc>
          <w:tcPr>
            <w:tcW w:w="6203" w:type="dxa"/>
            <w:tcPrChange w:id="763" w:author="Glória de Castro Acácio" w:date="2022-05-26T16:15:00Z">
              <w:tcPr>
                <w:tcW w:w="6203" w:type="dxa"/>
                <w:gridSpan w:val="2"/>
              </w:tcPr>
            </w:tcPrChange>
          </w:tcPr>
          <w:p w14:paraId="53F65088" w14:textId="767B074D" w:rsidR="00726D34" w:rsidDel="00D86E13" w:rsidRDefault="00726D34" w:rsidP="000317F4">
            <w:pPr>
              <w:autoSpaceDE w:val="0"/>
              <w:autoSpaceDN w:val="0"/>
              <w:adjustRightInd w:val="0"/>
              <w:spacing w:line="276" w:lineRule="auto"/>
              <w:jc w:val="both"/>
              <w:rPr>
                <w:del w:id="764" w:author="Glória de Castro Acácio" w:date="2022-05-25T16:20:00Z"/>
                <w:rFonts w:ascii="Ebrima" w:hAnsi="Ebrima" w:cs="Arial"/>
                <w:color w:val="000000"/>
                <w:sz w:val="22"/>
                <w:szCs w:val="22"/>
              </w:rPr>
            </w:pPr>
            <w:r w:rsidRPr="00494FAB">
              <w:rPr>
                <w:rFonts w:ascii="Ebrima" w:hAnsi="Ebrima" w:cs="Arial"/>
                <w:color w:val="000000"/>
                <w:sz w:val="22"/>
                <w:szCs w:val="22"/>
              </w:rPr>
              <w:t xml:space="preserve">O empreendimento imobiliário </w:t>
            </w:r>
            <w:r>
              <w:rPr>
                <w:rFonts w:ascii="Ebrima" w:hAnsi="Ebrima" w:cs="Arial"/>
                <w:color w:val="000000"/>
                <w:sz w:val="22"/>
                <w:szCs w:val="22"/>
              </w:rPr>
              <w:t xml:space="preserve">denominado </w:t>
            </w:r>
            <w:r w:rsidRPr="0053088C">
              <w:rPr>
                <w:rFonts w:ascii="Ebrima" w:hAnsi="Ebrima"/>
                <w:bCs/>
                <w:color w:val="000000" w:themeColor="text1"/>
                <w:sz w:val="22"/>
                <w:szCs w:val="22"/>
              </w:rPr>
              <w:t>“</w:t>
            </w:r>
            <w:r w:rsidRPr="00C30E42">
              <w:rPr>
                <w:rFonts w:ascii="Ebrima" w:hAnsi="Ebrima"/>
                <w:color w:val="000000" w:themeColor="text1"/>
                <w:sz w:val="22"/>
              </w:rPr>
              <w:t>Condomínio Golf Boutique</w:t>
            </w:r>
            <w:r w:rsidRPr="0053088C">
              <w:rPr>
                <w:rFonts w:ascii="Ebrima" w:hAnsi="Ebrima"/>
                <w:bCs/>
                <w:color w:val="000000" w:themeColor="text1"/>
                <w:sz w:val="22"/>
                <w:szCs w:val="22"/>
              </w:rPr>
              <w:t>”</w:t>
            </w:r>
            <w:r>
              <w:rPr>
                <w:rFonts w:ascii="Ebrima" w:hAnsi="Ebrima"/>
                <w:bCs/>
                <w:color w:val="000000" w:themeColor="text1"/>
                <w:sz w:val="22"/>
                <w:szCs w:val="22"/>
              </w:rPr>
              <w:t xml:space="preserve"> </w:t>
            </w:r>
            <w:r w:rsidRPr="00494FAB">
              <w:rPr>
                <w:rFonts w:ascii="Ebrima" w:hAnsi="Ebrima" w:cs="Arial"/>
                <w:color w:val="000000"/>
                <w:sz w:val="22"/>
                <w:szCs w:val="22"/>
              </w:rPr>
              <w:t>desenvolvido pela Emitente</w:t>
            </w:r>
            <w:ins w:id="765" w:author="Glória de Castro Acácio" w:date="2022-05-30T18:59:00Z">
              <w:r w:rsidR="00880915">
                <w:rPr>
                  <w:rFonts w:ascii="Ebrima" w:hAnsi="Ebrima" w:cs="Arial"/>
                  <w:color w:val="000000"/>
                  <w:sz w:val="22"/>
                  <w:szCs w:val="22"/>
                </w:rPr>
                <w:t xml:space="preserve"> no Imóvel,</w:t>
              </w:r>
            </w:ins>
            <w:del w:id="766" w:author="Glória de Castro Acácio" w:date="2022-05-30T18:59:00Z">
              <w:r w:rsidRPr="00494FAB" w:rsidDel="00880915">
                <w:rPr>
                  <w:rFonts w:ascii="Ebrima" w:hAnsi="Ebrima" w:cs="Arial"/>
                  <w:color w:val="000000"/>
                  <w:sz w:val="22"/>
                  <w:szCs w:val="22"/>
                </w:rPr>
                <w:delText>,</w:delText>
              </w:r>
            </w:del>
            <w:r w:rsidRPr="00494FAB">
              <w:rPr>
                <w:rFonts w:ascii="Ebrima" w:hAnsi="Ebrima" w:cs="Arial"/>
                <w:color w:val="000000"/>
                <w:sz w:val="22"/>
                <w:szCs w:val="22"/>
              </w:rPr>
              <w:t xml:space="preserve"> </w:t>
            </w:r>
            <w:ins w:id="767" w:author="Autor" w:date="2022-05-06T15:36:00Z">
              <w:r>
                <w:rPr>
                  <w:rFonts w:ascii="Ebrima" w:hAnsi="Ebrima"/>
                  <w:color w:val="000000" w:themeColor="text1"/>
                  <w:sz w:val="22"/>
                  <w:szCs w:val="22"/>
                </w:rPr>
                <w:t xml:space="preserve">na modalidade de incorporação imobiliária, nos termos da Lei nº 4.591/64, </w:t>
              </w:r>
            </w:ins>
            <w:r w:rsidRPr="006E31AF">
              <w:rPr>
                <w:rFonts w:ascii="Ebrima" w:hAnsi="Ebrima" w:cs="Arial"/>
                <w:color w:val="000000"/>
                <w:sz w:val="22"/>
                <w:szCs w:val="22"/>
              </w:rPr>
              <w:t>na Cidade de Porto Seguro, Estado da Bahia, à</w:t>
            </w:r>
            <w:r w:rsidRPr="0053088C">
              <w:rPr>
                <w:rFonts w:ascii="Ebrima" w:hAnsi="Ebrima" w:cs="Arial"/>
                <w:color w:val="000000"/>
                <w:sz w:val="22"/>
                <w:szCs w:val="22"/>
              </w:rPr>
              <w:t xml:space="preserve"> margem da </w:t>
            </w:r>
            <w:r w:rsidRPr="006E31AF">
              <w:rPr>
                <w:rFonts w:ascii="Ebrima" w:hAnsi="Ebrima" w:cs="Arial"/>
                <w:color w:val="000000"/>
                <w:sz w:val="22"/>
                <w:szCs w:val="22"/>
              </w:rPr>
              <w:t>E</w:t>
            </w:r>
            <w:r w:rsidRPr="0053088C">
              <w:rPr>
                <w:rFonts w:ascii="Ebrima" w:hAnsi="Ebrima" w:cs="Arial"/>
                <w:color w:val="000000"/>
                <w:sz w:val="22"/>
                <w:szCs w:val="22"/>
              </w:rPr>
              <w:t xml:space="preserve">strada </w:t>
            </w:r>
            <w:r w:rsidRPr="006E31AF">
              <w:rPr>
                <w:rFonts w:ascii="Ebrima" w:hAnsi="Ebrima" w:cs="Arial"/>
                <w:color w:val="000000"/>
                <w:sz w:val="22"/>
                <w:szCs w:val="22"/>
              </w:rPr>
              <w:t>A</w:t>
            </w:r>
            <w:r w:rsidRPr="0053088C">
              <w:rPr>
                <w:rFonts w:ascii="Ebrima" w:hAnsi="Ebrima" w:cs="Arial"/>
                <w:color w:val="000000"/>
                <w:sz w:val="22"/>
                <w:szCs w:val="22"/>
              </w:rPr>
              <w:t xml:space="preserve">rraial </w:t>
            </w:r>
            <w:r w:rsidRPr="006E31AF">
              <w:rPr>
                <w:rFonts w:ascii="Ebrima" w:hAnsi="Ebrima" w:cs="Arial"/>
                <w:color w:val="000000"/>
                <w:sz w:val="22"/>
                <w:szCs w:val="22"/>
              </w:rPr>
              <w:t>D</w:t>
            </w:r>
            <w:r w:rsidRPr="0053088C">
              <w:rPr>
                <w:rFonts w:ascii="Ebrima" w:hAnsi="Ebrima" w:cs="Arial"/>
                <w:color w:val="000000"/>
                <w:sz w:val="22"/>
                <w:szCs w:val="22"/>
              </w:rPr>
              <w:t>'</w:t>
            </w:r>
            <w:r w:rsidRPr="006E31AF">
              <w:rPr>
                <w:rFonts w:ascii="Ebrima" w:hAnsi="Ebrima" w:cs="Arial"/>
                <w:color w:val="000000"/>
                <w:sz w:val="22"/>
                <w:szCs w:val="22"/>
              </w:rPr>
              <w:t>A</w:t>
            </w:r>
            <w:r w:rsidRPr="0053088C">
              <w:rPr>
                <w:rFonts w:ascii="Ebrima" w:hAnsi="Ebrima" w:cs="Arial"/>
                <w:color w:val="000000"/>
                <w:sz w:val="22"/>
                <w:szCs w:val="22"/>
              </w:rPr>
              <w:t xml:space="preserve">juda Trancoso, </w:t>
            </w:r>
            <w:r w:rsidRPr="006E31AF">
              <w:rPr>
                <w:rFonts w:ascii="Ebrima" w:hAnsi="Ebrima" w:cs="Arial"/>
                <w:color w:val="000000"/>
                <w:sz w:val="22"/>
                <w:szCs w:val="22"/>
              </w:rPr>
              <w:t>K</w:t>
            </w:r>
            <w:r w:rsidRPr="0053088C">
              <w:rPr>
                <w:rFonts w:ascii="Ebrima" w:hAnsi="Ebrima" w:cs="Arial"/>
                <w:color w:val="000000"/>
                <w:sz w:val="22"/>
                <w:szCs w:val="22"/>
              </w:rPr>
              <w:t>m-18</w:t>
            </w:r>
            <w:del w:id="768" w:author="Glória de Castro Acácio" w:date="2022-05-25T16:20:00Z">
              <w:r w:rsidRPr="0053088C" w:rsidDel="00D86E13">
                <w:rPr>
                  <w:rFonts w:ascii="Ebrima" w:hAnsi="Ebrima" w:cs="Arial"/>
                  <w:color w:val="000000"/>
                  <w:sz w:val="22"/>
                  <w:szCs w:val="22"/>
                </w:rPr>
                <w:delText>,</w:delText>
              </w:r>
              <w:r w:rsidRPr="00494FAB" w:rsidDel="00D86E13">
                <w:rPr>
                  <w:rFonts w:ascii="Ebrima" w:hAnsi="Ebrima" w:cs="Arial"/>
                  <w:color w:val="000000"/>
                  <w:sz w:val="22"/>
                  <w:szCs w:val="22"/>
                </w:rPr>
                <w:delText xml:space="preserve"> </w:delText>
              </w:r>
            </w:del>
            <w:ins w:id="769" w:author="Glória de Castro Acácio" w:date="2022-05-25T16:20:00Z">
              <w:r w:rsidR="00D86E13">
                <w:rPr>
                  <w:rFonts w:ascii="Ebrima" w:hAnsi="Ebrima" w:cs="Arial"/>
                  <w:color w:val="000000"/>
                  <w:sz w:val="22"/>
                  <w:szCs w:val="22"/>
                </w:rPr>
                <w:t>.</w:t>
              </w:r>
            </w:ins>
            <w:del w:id="770" w:author="Glória de Castro Acácio" w:date="2022-05-25T16:20:00Z">
              <w:r w:rsidRPr="00494FAB" w:rsidDel="00D86E13">
                <w:rPr>
                  <w:rFonts w:ascii="Ebrima" w:hAnsi="Ebrima" w:cs="Arial"/>
                  <w:color w:val="000000"/>
                  <w:sz w:val="22"/>
                  <w:szCs w:val="22"/>
                </w:rPr>
                <w:delText>com área total de 71.794 m2</w:delText>
              </w:r>
            </w:del>
            <w:ins w:id="771" w:author="Autor" w:date="2022-05-06T15:36:00Z">
              <w:del w:id="772" w:author="Glória de Castro Acácio" w:date="2022-05-25T16:20:00Z">
                <w:r w:rsidDel="00D86E13">
                  <w:rPr>
                    <w:rFonts w:ascii="Ebrima" w:hAnsi="Ebrima"/>
                    <w:color w:val="000000" w:themeColor="text1"/>
                    <w:sz w:val="22"/>
                    <w:szCs w:val="22"/>
                  </w:rPr>
                  <w:delText>,00</w:delText>
                </w:r>
                <w:r w:rsidRPr="002F66F4" w:rsidDel="00D86E13">
                  <w:rPr>
                    <w:rFonts w:ascii="Ebrima" w:hAnsi="Ebrima"/>
                    <w:color w:val="000000" w:themeColor="text1"/>
                    <w:sz w:val="22"/>
                    <w:szCs w:val="22"/>
                  </w:rPr>
                  <w:delText xml:space="preserve"> m²</w:delText>
                </w:r>
                <w:r w:rsidDel="00D86E13">
                  <w:rPr>
                    <w:rFonts w:ascii="Ebrima" w:hAnsi="Ebrima"/>
                    <w:color w:val="000000" w:themeColor="text1"/>
                    <w:sz w:val="22"/>
                    <w:szCs w:val="22"/>
                  </w:rPr>
                  <w:delText xml:space="preserve"> (setenta e um, setecentos e noventa e quatro metros quadrados)</w:delText>
                </w:r>
              </w:del>
            </w:ins>
            <w:del w:id="773" w:author="Glória de Castro Acácio" w:date="2022-05-25T16:20:00Z">
              <w:r w:rsidRPr="00494FAB" w:rsidDel="00D86E13">
                <w:rPr>
                  <w:rFonts w:ascii="Ebrima" w:hAnsi="Ebrima" w:cs="Arial"/>
                  <w:color w:val="000000"/>
                  <w:sz w:val="22"/>
                  <w:szCs w:val="22"/>
                </w:rPr>
                <w:delText>, devidamente descrito e caracterizado na matrícula n</w:delText>
              </w:r>
              <w:r w:rsidRPr="006E31AF" w:rsidDel="00D86E13">
                <w:rPr>
                  <w:rFonts w:ascii="Ebrima" w:hAnsi="Ebrima" w:cs="Arial"/>
                  <w:color w:val="000000"/>
                  <w:sz w:val="22"/>
                  <w:szCs w:val="22"/>
                </w:rPr>
                <w:delText>º</w:delText>
              </w:r>
              <w:r w:rsidRPr="00494FAB" w:rsidDel="00D86E13">
                <w:rPr>
                  <w:rFonts w:ascii="Ebrima" w:hAnsi="Ebrima" w:cs="Arial"/>
                  <w:color w:val="000000"/>
                  <w:sz w:val="22"/>
                  <w:szCs w:val="22"/>
                </w:rPr>
                <w:delText xml:space="preserve"> 29.665 do Cartório </w:delText>
              </w:r>
              <w:r w:rsidDel="00D86E13">
                <w:rPr>
                  <w:rFonts w:ascii="Ebrima" w:hAnsi="Ebrima" w:cs="Arial"/>
                  <w:color w:val="000000"/>
                  <w:sz w:val="22"/>
                  <w:szCs w:val="22"/>
                </w:rPr>
                <w:delText>d</w:delText>
              </w:r>
              <w:r w:rsidRPr="00494FAB" w:rsidDel="00D86E13">
                <w:rPr>
                  <w:rFonts w:ascii="Ebrima" w:hAnsi="Ebrima" w:cs="Arial"/>
                  <w:color w:val="000000"/>
                  <w:sz w:val="22"/>
                  <w:szCs w:val="22"/>
                </w:rPr>
                <w:delText>e Registro de Imóveis de Porto Seguro</w:delText>
              </w:r>
              <w:r w:rsidRPr="006E31AF" w:rsidDel="00D86E13">
                <w:rPr>
                  <w:rFonts w:ascii="Ebrima" w:hAnsi="Ebrima" w:cs="Arial"/>
                  <w:color w:val="000000"/>
                  <w:sz w:val="22"/>
                  <w:szCs w:val="22"/>
                </w:rPr>
                <w:delText>/</w:delText>
              </w:r>
              <w:r w:rsidRPr="0053088C" w:rsidDel="00D86E13">
                <w:rPr>
                  <w:rFonts w:ascii="Ebrima" w:hAnsi="Ebrima" w:cs="Arial"/>
                  <w:color w:val="000000"/>
                  <w:sz w:val="22"/>
                  <w:szCs w:val="22"/>
                </w:rPr>
                <w:delText>Bahia</w:delText>
              </w:r>
              <w:r w:rsidRPr="006E31AF" w:rsidDel="00D86E13">
                <w:rPr>
                  <w:rFonts w:ascii="Ebrima" w:hAnsi="Ebrima" w:cs="Arial"/>
                  <w:color w:val="000000"/>
                  <w:sz w:val="22"/>
                  <w:szCs w:val="22"/>
                </w:rPr>
                <w:delText>, que se encontra devidamente caracterizado no “Registro nº 01” da matrícula, formado pelas Glebas 01 e 02</w:delText>
              </w:r>
              <w:r w:rsidDel="00D86E13">
                <w:rPr>
                  <w:rFonts w:ascii="Ebrima" w:hAnsi="Ebrima" w:cs="Arial"/>
                  <w:color w:val="000000"/>
                  <w:sz w:val="22"/>
                  <w:szCs w:val="22"/>
                </w:rPr>
                <w:delText>, da qual foram destacados os Imóveis para Aquisição</w:delText>
              </w:r>
              <w:r w:rsidRPr="0053088C" w:rsidDel="00D86E13">
                <w:rPr>
                  <w:rFonts w:ascii="Ebrima" w:hAnsi="Ebrima" w:cs="Arial"/>
                  <w:color w:val="000000"/>
                  <w:sz w:val="22"/>
                  <w:szCs w:val="22"/>
                </w:rPr>
                <w:delText xml:space="preserve">. </w:delText>
              </w:r>
            </w:del>
          </w:p>
          <w:p w14:paraId="32E2887D" w14:textId="77777777" w:rsidR="00D86E13" w:rsidRDefault="00D86E13" w:rsidP="000317F4">
            <w:pPr>
              <w:autoSpaceDE w:val="0"/>
              <w:autoSpaceDN w:val="0"/>
              <w:adjustRightInd w:val="0"/>
              <w:spacing w:line="276" w:lineRule="auto"/>
              <w:jc w:val="both"/>
              <w:rPr>
                <w:ins w:id="774" w:author="Glória de Castro Acácio" w:date="2022-05-25T16:20:00Z"/>
                <w:rFonts w:ascii="Ebrima" w:hAnsi="Ebrima" w:cs="Arial"/>
                <w:color w:val="000000"/>
                <w:sz w:val="22"/>
                <w:szCs w:val="22"/>
              </w:rPr>
            </w:pPr>
          </w:p>
          <w:p w14:paraId="2B7C658C" w14:textId="77777777" w:rsidR="00726D34" w:rsidRPr="0038171F" w:rsidRDefault="00726D34">
            <w:pPr>
              <w:autoSpaceDE w:val="0"/>
              <w:autoSpaceDN w:val="0"/>
              <w:adjustRightInd w:val="0"/>
              <w:spacing w:line="276" w:lineRule="auto"/>
              <w:jc w:val="both"/>
              <w:rPr>
                <w:rFonts w:ascii="Ebrima" w:hAnsi="Ebrima" w:cs="Arial"/>
                <w:bCs/>
                <w:color w:val="000000" w:themeColor="text1"/>
                <w:sz w:val="22"/>
                <w:szCs w:val="22"/>
              </w:rPr>
              <w:pPrChange w:id="775" w:author="Glória de Castro Acácio" w:date="2022-05-30T19:05:00Z">
                <w:pPr>
                  <w:pStyle w:val="PargrafodaLista"/>
                  <w:spacing w:line="276" w:lineRule="auto"/>
                  <w:ind w:left="0"/>
                  <w:jc w:val="both"/>
                </w:pPr>
              </w:pPrChange>
            </w:pPr>
          </w:p>
        </w:tc>
      </w:tr>
      <w:tr w:rsidR="00726D34" w:rsidRPr="0048064B" w14:paraId="4EB79E7D" w14:textId="77777777" w:rsidTr="00352380">
        <w:trPr>
          <w:jc w:val="center"/>
          <w:trPrChange w:id="776" w:author="Glória de Castro Acácio" w:date="2022-05-26T16:15:00Z">
            <w:trPr>
              <w:jc w:val="center"/>
            </w:trPr>
          </w:trPrChange>
        </w:trPr>
        <w:tc>
          <w:tcPr>
            <w:tcW w:w="3539" w:type="dxa"/>
            <w:tcPrChange w:id="777" w:author="Glória de Castro Acácio" w:date="2022-05-26T16:15:00Z">
              <w:tcPr>
                <w:tcW w:w="3539" w:type="dxa"/>
              </w:tcPr>
            </w:tcPrChange>
          </w:tcPr>
          <w:p w14:paraId="4F8553F6" w14:textId="77777777" w:rsidR="00726D34" w:rsidRPr="0048064B" w:rsidRDefault="00726D34"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Encargos Moratórios</w:t>
            </w:r>
            <w:r w:rsidRPr="0048064B">
              <w:rPr>
                <w:rFonts w:ascii="Ebrima" w:hAnsi="Ebrima"/>
                <w:color w:val="000000" w:themeColor="text1"/>
                <w:sz w:val="22"/>
                <w:szCs w:val="22"/>
              </w:rPr>
              <w:t>”:</w:t>
            </w:r>
          </w:p>
        </w:tc>
        <w:tc>
          <w:tcPr>
            <w:tcW w:w="6203" w:type="dxa"/>
            <w:tcPrChange w:id="778" w:author="Glória de Castro Acácio" w:date="2022-05-26T16:15:00Z">
              <w:tcPr>
                <w:tcW w:w="6203" w:type="dxa"/>
                <w:gridSpan w:val="2"/>
              </w:tcPr>
            </w:tcPrChange>
          </w:tcPr>
          <w:p w14:paraId="48F2E300" w14:textId="77777777" w:rsidR="00726D34" w:rsidRDefault="00726D34" w:rsidP="000317F4">
            <w:pPr>
              <w:spacing w:line="276" w:lineRule="auto"/>
              <w:jc w:val="both"/>
              <w:rPr>
                <w:rFonts w:ascii="Ebrima" w:hAnsi="Ebrima" w:cs="Arial"/>
                <w:bCs/>
                <w:color w:val="000000" w:themeColor="text1"/>
                <w:sz w:val="22"/>
                <w:szCs w:val="22"/>
              </w:rPr>
            </w:pPr>
            <w:r>
              <w:rPr>
                <w:rFonts w:ascii="Ebrima" w:hAnsi="Ebrima" w:cs="Arial"/>
                <w:bCs/>
                <w:color w:val="000000" w:themeColor="text1"/>
                <w:sz w:val="22"/>
                <w:szCs w:val="22"/>
              </w:rPr>
              <w:t>Significam</w:t>
            </w:r>
            <w:r w:rsidRPr="00A30513">
              <w:rPr>
                <w:rFonts w:ascii="Ebrima" w:hAnsi="Ebrima" w:cs="Arial"/>
                <w:bCs/>
                <w:color w:val="000000" w:themeColor="text1"/>
                <w:sz w:val="22"/>
                <w:szCs w:val="22"/>
              </w:rPr>
              <w:t xml:space="preserve"> </w:t>
            </w:r>
            <w:r w:rsidRPr="00AD1A81">
              <w:rPr>
                <w:rFonts w:ascii="Ebrima" w:hAnsi="Ebrima"/>
                <w:b/>
                <w:bCs/>
                <w:color w:val="000000" w:themeColor="text1"/>
                <w:sz w:val="22"/>
                <w:rPrChange w:id="779" w:author="Raquel Domingos" w:date="2022-05-16T13:38:00Z">
                  <w:rPr>
                    <w:rFonts w:ascii="Ebrima" w:hAnsi="Ebrima"/>
                    <w:color w:val="000000" w:themeColor="text1"/>
                    <w:sz w:val="22"/>
                  </w:rPr>
                </w:rPrChange>
              </w:rPr>
              <w:t>(i)</w:t>
            </w:r>
            <w:r w:rsidRPr="00A30513">
              <w:rPr>
                <w:rFonts w:ascii="Ebrima" w:hAnsi="Ebrima" w:cs="Arial"/>
                <w:bCs/>
                <w:color w:val="000000" w:themeColor="text1"/>
                <w:sz w:val="22"/>
                <w:szCs w:val="22"/>
              </w:rPr>
              <w:t xml:space="preserve"> multa convencional, irredutível e de natureza não compensatória, de 2% (dois por cento por cento); e </w:t>
            </w:r>
            <w:r w:rsidRPr="00AD1A81">
              <w:rPr>
                <w:rFonts w:ascii="Ebrima" w:hAnsi="Ebrima"/>
                <w:b/>
                <w:bCs/>
                <w:color w:val="000000" w:themeColor="text1"/>
                <w:sz w:val="22"/>
                <w:rPrChange w:id="780" w:author="Raquel Domingos" w:date="2022-05-16T13:39:00Z">
                  <w:rPr>
                    <w:rFonts w:ascii="Ebrima" w:hAnsi="Ebrima"/>
                    <w:color w:val="000000" w:themeColor="text1"/>
                    <w:sz w:val="22"/>
                  </w:rPr>
                </w:rPrChange>
              </w:rPr>
              <w:t>(ii)</w:t>
            </w:r>
            <w:r w:rsidRPr="00A30513">
              <w:rPr>
                <w:rFonts w:ascii="Ebrima" w:hAnsi="Ebrima" w:cs="Arial"/>
                <w:bCs/>
                <w:color w:val="000000" w:themeColor="text1"/>
                <w:sz w:val="22"/>
                <w:szCs w:val="22"/>
              </w:rPr>
              <w:t xml:space="preserve"> juros moratórios à razão de </w:t>
            </w:r>
            <w:r w:rsidRPr="005E776D">
              <w:rPr>
                <w:rFonts w:ascii="Ebrima" w:hAnsi="Ebrima" w:cs="Arial"/>
                <w:bCs/>
                <w:color w:val="000000" w:themeColor="text1"/>
                <w:sz w:val="22"/>
                <w:szCs w:val="22"/>
              </w:rPr>
              <w:t xml:space="preserve">1% (um </w:t>
            </w:r>
            <w:r w:rsidRPr="00A30513">
              <w:rPr>
                <w:rFonts w:ascii="Ebrima" w:hAnsi="Ebrima" w:cs="Arial"/>
                <w:bCs/>
                <w:color w:val="000000" w:themeColor="text1"/>
                <w:sz w:val="22"/>
                <w:szCs w:val="22"/>
              </w:rPr>
              <w:t xml:space="preserve">por cento) ao mês; ambos calculados </w:t>
            </w:r>
            <w:r w:rsidRPr="005E776D">
              <w:rPr>
                <w:rFonts w:ascii="Ebrima" w:hAnsi="Ebrima" w:cs="Arial"/>
                <w:bCs/>
                <w:i/>
                <w:iCs/>
                <w:color w:val="000000" w:themeColor="text1"/>
                <w:sz w:val="22"/>
                <w:szCs w:val="22"/>
              </w:rPr>
              <w:t>pro rata temporis</w:t>
            </w:r>
            <w:r w:rsidRPr="005E776D">
              <w:rPr>
                <w:rFonts w:ascii="Ebrima" w:hAnsi="Ebrima" w:cs="Arial"/>
                <w:bCs/>
                <w:color w:val="000000" w:themeColor="text1"/>
                <w:sz w:val="22"/>
                <w:szCs w:val="22"/>
              </w:rPr>
              <w:t xml:space="preserve"> </w:t>
            </w:r>
            <w:r w:rsidRPr="00FF3BE4">
              <w:rPr>
                <w:rFonts w:ascii="Ebrima" w:hAnsi="Ebrima" w:cs="Arial"/>
                <w:bCs/>
                <w:color w:val="000000" w:themeColor="text1"/>
                <w:sz w:val="22"/>
                <w:szCs w:val="22"/>
              </w:rPr>
              <w:t>desde a data da inadimplência até a data do efetivo pagamento</w:t>
            </w:r>
            <w:r w:rsidRPr="005E776D">
              <w:rPr>
                <w:rFonts w:ascii="Ebrima" w:hAnsi="Ebrima" w:cs="Arial"/>
                <w:bCs/>
                <w:color w:val="000000" w:themeColor="text1"/>
                <w:sz w:val="22"/>
                <w:szCs w:val="22"/>
              </w:rPr>
              <w:t xml:space="preserve"> </w:t>
            </w:r>
            <w:r w:rsidRPr="00A30513">
              <w:rPr>
                <w:rFonts w:ascii="Ebrima" w:hAnsi="Ebrima" w:cs="Arial"/>
                <w:bCs/>
                <w:color w:val="000000" w:themeColor="text1"/>
                <w:sz w:val="22"/>
                <w:szCs w:val="22"/>
              </w:rPr>
              <w:t>sobre o montante devido e não pago.</w:t>
            </w:r>
          </w:p>
          <w:p w14:paraId="28FB60A7" w14:textId="77777777" w:rsidR="00726D34" w:rsidRPr="0048064B" w:rsidRDefault="00726D34" w:rsidP="000317F4">
            <w:pPr>
              <w:spacing w:line="276" w:lineRule="auto"/>
              <w:jc w:val="both"/>
              <w:rPr>
                <w:rFonts w:ascii="Ebrima" w:hAnsi="Ebrima"/>
                <w:color w:val="000000" w:themeColor="text1"/>
                <w:sz w:val="22"/>
                <w:szCs w:val="22"/>
              </w:rPr>
            </w:pPr>
          </w:p>
        </w:tc>
      </w:tr>
      <w:tr w:rsidR="00726D34" w:rsidRPr="0048064B" w14:paraId="12D1B52E" w14:textId="77777777" w:rsidTr="00352380">
        <w:trPr>
          <w:jc w:val="center"/>
          <w:trPrChange w:id="781" w:author="Glória de Castro Acácio" w:date="2022-05-26T16:15:00Z">
            <w:trPr>
              <w:jc w:val="center"/>
            </w:trPr>
          </w:trPrChange>
        </w:trPr>
        <w:tc>
          <w:tcPr>
            <w:tcW w:w="3539" w:type="dxa"/>
            <w:tcPrChange w:id="782" w:author="Glória de Castro Acácio" w:date="2022-05-26T16:15:00Z">
              <w:tcPr>
                <w:tcW w:w="3539" w:type="dxa"/>
              </w:tcPr>
            </w:tcPrChange>
          </w:tcPr>
          <w:p w14:paraId="7548079C" w14:textId="23A09580" w:rsidR="00726D34" w:rsidRPr="006914EB" w:rsidRDefault="00726D34" w:rsidP="000317F4">
            <w:pPr>
              <w:autoSpaceDE w:val="0"/>
              <w:autoSpaceDN w:val="0"/>
              <w:adjustRightInd w:val="0"/>
              <w:spacing w:line="276" w:lineRule="auto"/>
              <w:ind w:right="18"/>
              <w:jc w:val="both"/>
              <w:rPr>
                <w:rFonts w:ascii="Ebrima" w:hAnsi="Ebrima"/>
                <w:color w:val="000000" w:themeColor="text1"/>
                <w:sz w:val="22"/>
                <w:u w:val="single"/>
                <w:rPrChange w:id="783" w:author="Glória de Castro Acácio" w:date="2022-05-25T19:38:00Z">
                  <w:rPr>
                    <w:rFonts w:ascii="Ebrima" w:hAnsi="Ebrima"/>
                    <w:color w:val="000000" w:themeColor="text1"/>
                    <w:sz w:val="22"/>
                    <w:szCs w:val="22"/>
                  </w:rPr>
                </w:rPrChange>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Escritura</w:t>
            </w:r>
            <w:r w:rsidRPr="0048064B">
              <w:rPr>
                <w:rFonts w:ascii="Ebrima" w:hAnsi="Ebrima"/>
                <w:color w:val="000000" w:themeColor="text1"/>
                <w:sz w:val="22"/>
                <w:szCs w:val="22"/>
              </w:rPr>
              <w:t>”</w:t>
            </w:r>
            <w:ins w:id="784" w:author="Glória de Castro Acácio" w:date="2022-05-25T16:20:00Z">
              <w:r w:rsidR="0071110C">
                <w:rPr>
                  <w:rFonts w:ascii="Ebrima" w:hAnsi="Ebrima"/>
                  <w:color w:val="000000" w:themeColor="text1"/>
                  <w:sz w:val="22"/>
                  <w:szCs w:val="22"/>
                </w:rPr>
                <w:t xml:space="preserve"> ou “</w:t>
              </w:r>
              <w:r w:rsidR="0071110C" w:rsidRPr="0061174C">
                <w:rPr>
                  <w:rFonts w:ascii="Ebrima" w:hAnsi="Ebrima"/>
                  <w:color w:val="000000" w:themeColor="text1"/>
                  <w:sz w:val="22"/>
                  <w:u w:val="single"/>
                </w:rPr>
                <w:t>Escritura de Emissão</w:t>
              </w:r>
            </w:ins>
            <w:ins w:id="785" w:author="Glória de Castro Acácio" w:date="2022-05-25T19:38:00Z">
              <w:r w:rsidR="006914EB">
                <w:rPr>
                  <w:rFonts w:ascii="Ebrima" w:hAnsi="Ebrima"/>
                  <w:color w:val="000000" w:themeColor="text1"/>
                  <w:sz w:val="22"/>
                  <w:u w:val="single"/>
                </w:rPr>
                <w:t xml:space="preserve"> </w:t>
              </w:r>
            </w:ins>
            <w:ins w:id="786" w:author="Glória de Castro Acácio" w:date="2022-05-25T16:20:00Z">
              <w:r w:rsidR="0071110C" w:rsidRPr="0061174C">
                <w:rPr>
                  <w:rFonts w:ascii="Ebrima" w:hAnsi="Ebrima"/>
                  <w:color w:val="000000" w:themeColor="text1"/>
                  <w:sz w:val="22"/>
                  <w:u w:val="single"/>
                </w:rPr>
                <w:t>de Debêntures</w:t>
              </w:r>
              <w:r w:rsidR="0071110C" w:rsidRPr="0071110C">
                <w:rPr>
                  <w:rFonts w:ascii="Ebrima" w:hAnsi="Ebrima"/>
                  <w:color w:val="000000" w:themeColor="text1"/>
                  <w:sz w:val="22"/>
                  <w:rPrChange w:id="787" w:author="Glória de Castro Acácio" w:date="2022-05-25T16:20:00Z">
                    <w:rPr>
                      <w:rFonts w:ascii="Ebrima" w:hAnsi="Ebrima"/>
                      <w:color w:val="000000" w:themeColor="text1"/>
                      <w:sz w:val="22"/>
                      <w:u w:val="single"/>
                    </w:rPr>
                  </w:rPrChange>
                </w:rPr>
                <w:t>”:</w:t>
              </w:r>
            </w:ins>
            <w:del w:id="788" w:author="Glória de Castro Acácio" w:date="2022-05-25T16:20:00Z">
              <w:r w:rsidRPr="0048064B" w:rsidDel="0071110C">
                <w:rPr>
                  <w:rFonts w:ascii="Ebrima" w:hAnsi="Ebrima"/>
                  <w:color w:val="000000" w:themeColor="text1"/>
                  <w:sz w:val="22"/>
                  <w:szCs w:val="22"/>
                </w:rPr>
                <w:delText>:</w:delText>
              </w:r>
            </w:del>
          </w:p>
        </w:tc>
        <w:tc>
          <w:tcPr>
            <w:tcW w:w="6203" w:type="dxa"/>
            <w:tcPrChange w:id="789" w:author="Glória de Castro Acácio" w:date="2022-05-26T16:15:00Z">
              <w:tcPr>
                <w:tcW w:w="6203" w:type="dxa"/>
                <w:gridSpan w:val="2"/>
              </w:tcPr>
            </w:tcPrChange>
          </w:tcPr>
          <w:p w14:paraId="6758E295" w14:textId="042F6DEC" w:rsidR="00726D34" w:rsidRPr="0048064B" w:rsidRDefault="00726D34" w:rsidP="000317F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presente</w:t>
            </w:r>
            <w:r w:rsidRPr="0048064B">
              <w:rPr>
                <w:rFonts w:ascii="Ebrima" w:hAnsi="Ebrima"/>
                <w:i/>
                <w:iCs/>
                <w:color w:val="000000" w:themeColor="text1"/>
                <w:sz w:val="22"/>
                <w:szCs w:val="22"/>
              </w:rPr>
              <w:t xml:space="preserve"> “Instrumento Particular de Escritura da </w:t>
            </w:r>
            <w:r w:rsidRPr="00C717F9">
              <w:rPr>
                <w:rFonts w:ascii="Ebrima" w:hAnsi="Ebrima"/>
                <w:i/>
                <w:iCs/>
                <w:color w:val="000000" w:themeColor="text1"/>
                <w:sz w:val="22"/>
                <w:szCs w:val="22"/>
              </w:rPr>
              <w:t>1</w:t>
            </w:r>
            <w:r w:rsidRPr="0048064B">
              <w:rPr>
                <w:rFonts w:ascii="Ebrima" w:hAnsi="Ebrima"/>
                <w:i/>
                <w:iCs/>
                <w:color w:val="000000" w:themeColor="text1"/>
                <w:sz w:val="22"/>
                <w:szCs w:val="22"/>
              </w:rPr>
              <w:t>ª (</w:t>
            </w:r>
            <w:r w:rsidRPr="00C717F9">
              <w:rPr>
                <w:rFonts w:ascii="Ebrima" w:hAnsi="Ebrima"/>
                <w:i/>
                <w:iCs/>
                <w:color w:val="000000" w:themeColor="text1"/>
                <w:sz w:val="22"/>
                <w:szCs w:val="22"/>
              </w:rPr>
              <w:t>primeira</w:t>
            </w:r>
            <w:r w:rsidRPr="0048064B">
              <w:rPr>
                <w:rFonts w:ascii="Ebrima" w:hAnsi="Ebrima"/>
                <w:i/>
                <w:iCs/>
                <w:color w:val="000000" w:themeColor="text1"/>
                <w:sz w:val="22"/>
                <w:szCs w:val="22"/>
              </w:rPr>
              <w:t>) Emissão</w:t>
            </w:r>
            <w:del w:id="790" w:author="Natália Xavier Alencar" w:date="2022-04-20T17:40:00Z">
              <w:r w:rsidRPr="0048064B">
                <w:rPr>
                  <w:rFonts w:ascii="Ebrima" w:hAnsi="Ebrima"/>
                  <w:i/>
                  <w:iCs/>
                  <w:color w:val="000000" w:themeColor="text1"/>
                  <w:sz w:val="22"/>
                  <w:szCs w:val="22"/>
                </w:rPr>
                <w:delText xml:space="preserve"> Privada</w:delText>
              </w:r>
            </w:del>
            <w:r w:rsidRPr="0048064B">
              <w:rPr>
                <w:rFonts w:ascii="Ebrima" w:hAnsi="Ebrima"/>
                <w:i/>
                <w:iCs/>
                <w:color w:val="000000" w:themeColor="text1"/>
                <w:sz w:val="22"/>
                <w:szCs w:val="22"/>
              </w:rPr>
              <w:t xml:space="preserve"> </w:t>
            </w:r>
            <w:r>
              <w:rPr>
                <w:rFonts w:ascii="Ebrima" w:hAnsi="Ebrima"/>
                <w:i/>
                <w:iCs/>
                <w:color w:val="000000" w:themeColor="text1"/>
                <w:sz w:val="22"/>
                <w:szCs w:val="22"/>
              </w:rPr>
              <w:t>d</w:t>
            </w:r>
            <w:r w:rsidRPr="0048064B">
              <w:rPr>
                <w:rFonts w:ascii="Ebrima" w:hAnsi="Ebrima"/>
                <w:i/>
                <w:iCs/>
                <w:color w:val="000000" w:themeColor="text1"/>
                <w:sz w:val="22"/>
                <w:szCs w:val="22"/>
              </w:rPr>
              <w:t xml:space="preserve">e Debêntures Simples, </w:t>
            </w:r>
            <w:r>
              <w:rPr>
                <w:rFonts w:ascii="Ebrima" w:hAnsi="Ebrima"/>
                <w:i/>
                <w:iCs/>
                <w:color w:val="000000" w:themeColor="text1"/>
                <w:sz w:val="22"/>
                <w:szCs w:val="22"/>
              </w:rPr>
              <w:t>n</w:t>
            </w:r>
            <w:r w:rsidRPr="0048064B">
              <w:rPr>
                <w:rFonts w:ascii="Ebrima" w:hAnsi="Ebrima"/>
                <w:i/>
                <w:iCs/>
                <w:color w:val="000000" w:themeColor="text1"/>
                <w:sz w:val="22"/>
                <w:szCs w:val="22"/>
              </w:rPr>
              <w:t xml:space="preserve">ão Conversíveis </w:t>
            </w:r>
            <w:r>
              <w:rPr>
                <w:rFonts w:ascii="Ebrima" w:hAnsi="Ebrima"/>
                <w:i/>
                <w:iCs/>
                <w:color w:val="000000" w:themeColor="text1"/>
                <w:sz w:val="22"/>
                <w:szCs w:val="22"/>
              </w:rPr>
              <w:t>e</w:t>
            </w:r>
            <w:r w:rsidRPr="0048064B">
              <w:rPr>
                <w:rFonts w:ascii="Ebrima" w:hAnsi="Ebrima"/>
                <w:i/>
                <w:iCs/>
                <w:color w:val="000000" w:themeColor="text1"/>
                <w:sz w:val="22"/>
                <w:szCs w:val="22"/>
              </w:rPr>
              <w:t xml:space="preserve">m Ações, </w:t>
            </w:r>
            <w:r>
              <w:rPr>
                <w:rFonts w:ascii="Ebrima" w:hAnsi="Ebrima"/>
                <w:i/>
                <w:iCs/>
                <w:color w:val="000000" w:themeColor="text1"/>
                <w:sz w:val="22"/>
                <w:szCs w:val="22"/>
              </w:rPr>
              <w:t>e</w:t>
            </w:r>
            <w:r w:rsidRPr="0048064B">
              <w:rPr>
                <w:rFonts w:ascii="Ebrima" w:hAnsi="Ebrima"/>
                <w:i/>
                <w:iCs/>
                <w:color w:val="000000" w:themeColor="text1"/>
                <w:sz w:val="22"/>
                <w:szCs w:val="22"/>
              </w:rPr>
              <w:t xml:space="preserve">m </w:t>
            </w:r>
            <w:del w:id="791" w:author="Raquel Domingos" w:date="2022-05-16T13:30:00Z">
              <w:r w:rsidDel="00A0719B">
                <w:rPr>
                  <w:rFonts w:ascii="Ebrima" w:hAnsi="Ebrima"/>
                  <w:i/>
                  <w:iCs/>
                  <w:color w:val="000000" w:themeColor="text1"/>
                  <w:sz w:val="22"/>
                  <w:szCs w:val="22"/>
                </w:rPr>
                <w:delText>[</w:delText>
              </w:r>
              <w:r w:rsidRPr="00C30E42" w:rsidDel="00A0719B">
                <w:rPr>
                  <w:rFonts w:ascii="Ebrima" w:hAnsi="Ebrima"/>
                  <w:i/>
                  <w:color w:val="000000" w:themeColor="text1"/>
                  <w:sz w:val="22"/>
                  <w:highlight w:val="yellow"/>
                </w:rPr>
                <w:delText>Série Única</w:delText>
              </w:r>
              <w:r w:rsidDel="00A0719B">
                <w:rPr>
                  <w:rFonts w:ascii="Ebrima" w:hAnsi="Ebrima"/>
                  <w:i/>
                  <w:iCs/>
                  <w:color w:val="000000" w:themeColor="text1"/>
                  <w:sz w:val="22"/>
                  <w:szCs w:val="22"/>
                </w:rPr>
                <w:delText>]</w:delText>
              </w:r>
              <w:r w:rsidRPr="0048064B" w:rsidDel="00A0719B">
                <w:rPr>
                  <w:rFonts w:ascii="Ebrima" w:hAnsi="Ebrima"/>
                  <w:i/>
                  <w:iCs/>
                  <w:color w:val="000000" w:themeColor="text1"/>
                  <w:sz w:val="22"/>
                  <w:szCs w:val="22"/>
                </w:rPr>
                <w:delText>,</w:delText>
              </w:r>
            </w:del>
            <w:ins w:id="792" w:author="Raquel Domingos" w:date="2022-05-16T13:30:00Z">
              <w:r>
                <w:rPr>
                  <w:rFonts w:ascii="Ebrima" w:hAnsi="Ebrima"/>
                  <w:i/>
                  <w:iCs/>
                  <w:color w:val="000000" w:themeColor="text1"/>
                  <w:sz w:val="22"/>
                  <w:szCs w:val="22"/>
                </w:rPr>
                <w:t>Duas Séries,</w:t>
              </w:r>
            </w:ins>
            <w:r w:rsidRPr="0048064B">
              <w:rPr>
                <w:rFonts w:ascii="Ebrima" w:hAnsi="Ebrima"/>
                <w:i/>
                <w:iCs/>
                <w:color w:val="000000" w:themeColor="text1"/>
                <w:sz w:val="22"/>
                <w:szCs w:val="22"/>
              </w:rPr>
              <w:t xml:space="preserve"> da Espécie </w:t>
            </w:r>
            <w:r w:rsidRPr="00BD4A4D">
              <w:rPr>
                <w:rFonts w:ascii="Ebrima" w:hAnsi="Ebrima"/>
                <w:bCs/>
                <w:i/>
                <w:iCs/>
                <w:color w:val="000000" w:themeColor="text1"/>
                <w:sz w:val="22"/>
                <w:szCs w:val="22"/>
              </w:rPr>
              <w:t>com Garantia Real, com Garantia Adicional Fidejussória</w:t>
            </w:r>
            <w:r w:rsidRPr="0048064B">
              <w:rPr>
                <w:rFonts w:ascii="Ebrima" w:hAnsi="Ebrima"/>
                <w:i/>
                <w:iCs/>
                <w:color w:val="000000" w:themeColor="text1"/>
                <w:sz w:val="22"/>
                <w:szCs w:val="22"/>
              </w:rPr>
              <w:t xml:space="preserve">, </w:t>
            </w:r>
            <w:r>
              <w:rPr>
                <w:rFonts w:ascii="Ebrima" w:hAnsi="Ebrima"/>
                <w:i/>
                <w:iCs/>
                <w:color w:val="000000" w:themeColor="text1"/>
                <w:sz w:val="22"/>
                <w:szCs w:val="22"/>
              </w:rPr>
              <w:t>p</w:t>
            </w:r>
            <w:r w:rsidRPr="0048064B">
              <w:rPr>
                <w:rFonts w:ascii="Ebrima" w:hAnsi="Ebrima"/>
                <w:i/>
                <w:iCs/>
                <w:color w:val="000000" w:themeColor="text1"/>
                <w:sz w:val="22"/>
                <w:szCs w:val="22"/>
              </w:rPr>
              <w:t xml:space="preserve">ara Colocação Privada da </w:t>
            </w:r>
            <w:r w:rsidRPr="00DD13C1">
              <w:rPr>
                <w:rFonts w:ascii="Ebrima" w:hAnsi="Ebrima"/>
                <w:i/>
                <w:iCs/>
                <w:color w:val="000000" w:themeColor="text1"/>
                <w:sz w:val="22"/>
                <w:szCs w:val="22"/>
              </w:rPr>
              <w:t>Terravista Boutique Empreendimento Imobiliário SPE S.A.</w:t>
            </w:r>
            <w:r w:rsidRPr="0048064B">
              <w:rPr>
                <w:rFonts w:ascii="Ebrima" w:hAnsi="Ebrima"/>
                <w:i/>
                <w:iCs/>
                <w:color w:val="000000" w:themeColor="text1"/>
                <w:sz w:val="22"/>
                <w:szCs w:val="22"/>
              </w:rPr>
              <w:t>”</w:t>
            </w:r>
            <w:r w:rsidRPr="00C30E42">
              <w:rPr>
                <w:rFonts w:ascii="Ebrima" w:hAnsi="Ebrima"/>
                <w:i/>
                <w:color w:val="000000" w:themeColor="text1"/>
                <w:sz w:val="22"/>
              </w:rPr>
              <w:t>.</w:t>
            </w:r>
          </w:p>
          <w:p w14:paraId="57F95228" w14:textId="77777777" w:rsidR="00726D34" w:rsidRPr="0048064B" w:rsidRDefault="00726D34" w:rsidP="000317F4">
            <w:pPr>
              <w:spacing w:line="276" w:lineRule="auto"/>
              <w:jc w:val="both"/>
              <w:rPr>
                <w:rFonts w:ascii="Ebrima" w:hAnsi="Ebrima"/>
                <w:color w:val="000000" w:themeColor="text1"/>
                <w:sz w:val="22"/>
                <w:szCs w:val="22"/>
              </w:rPr>
            </w:pPr>
          </w:p>
        </w:tc>
      </w:tr>
      <w:tr w:rsidR="00B70F1D" w:rsidRPr="0048064B" w14:paraId="3CDBB7DE" w14:textId="77777777" w:rsidTr="00352380">
        <w:trPr>
          <w:jc w:val="center"/>
          <w:ins w:id="793" w:author="Glória de Castro Acácio" w:date="2022-05-25T19:38:00Z"/>
          <w:trPrChange w:id="794" w:author="Glória de Castro Acácio" w:date="2022-05-26T16:15:00Z">
            <w:trPr>
              <w:jc w:val="center"/>
            </w:trPr>
          </w:trPrChange>
        </w:trPr>
        <w:tc>
          <w:tcPr>
            <w:tcW w:w="3539" w:type="dxa"/>
            <w:tcPrChange w:id="795" w:author="Glória de Castro Acácio" w:date="2022-05-26T16:15:00Z">
              <w:tcPr>
                <w:tcW w:w="3681" w:type="dxa"/>
                <w:gridSpan w:val="2"/>
              </w:tcPr>
            </w:tcPrChange>
          </w:tcPr>
          <w:p w14:paraId="31FB7084" w14:textId="765E834D" w:rsidR="00B70F1D" w:rsidRPr="0048064B" w:rsidRDefault="00B70F1D" w:rsidP="000317F4">
            <w:pPr>
              <w:autoSpaceDE w:val="0"/>
              <w:autoSpaceDN w:val="0"/>
              <w:adjustRightInd w:val="0"/>
              <w:spacing w:line="276" w:lineRule="auto"/>
              <w:ind w:right="18"/>
              <w:jc w:val="both"/>
              <w:rPr>
                <w:ins w:id="796" w:author="Glória de Castro Acácio" w:date="2022-05-25T19:38:00Z"/>
                <w:rFonts w:ascii="Ebrima" w:hAnsi="Ebrima"/>
                <w:color w:val="000000" w:themeColor="text1"/>
                <w:sz w:val="22"/>
                <w:szCs w:val="22"/>
              </w:rPr>
            </w:pPr>
            <w:ins w:id="797" w:author="Glória de Castro Acácio" w:date="2022-05-25T19:39:00Z">
              <w:r w:rsidRPr="0061174C">
                <w:rPr>
                  <w:rFonts w:ascii="Ebrima" w:hAnsi="Ebrima"/>
                  <w:color w:val="000000" w:themeColor="text1"/>
                  <w:sz w:val="22"/>
                </w:rPr>
                <w:t>“</w:t>
              </w:r>
              <w:r w:rsidRPr="0061174C">
                <w:rPr>
                  <w:rFonts w:ascii="Ebrima" w:hAnsi="Ebrima"/>
                  <w:color w:val="000000" w:themeColor="text1"/>
                  <w:sz w:val="22"/>
                  <w:u w:val="single"/>
                </w:rPr>
                <w:t>Escritura de Emissão de CCI</w:t>
              </w:r>
              <w:r w:rsidRPr="0061174C">
                <w:rPr>
                  <w:rFonts w:ascii="Ebrima" w:hAnsi="Ebrima"/>
                  <w:color w:val="000000" w:themeColor="text1"/>
                  <w:sz w:val="22"/>
                </w:rPr>
                <w:t>”:</w:t>
              </w:r>
            </w:ins>
          </w:p>
        </w:tc>
        <w:tc>
          <w:tcPr>
            <w:tcW w:w="6203" w:type="dxa"/>
            <w:tcPrChange w:id="798" w:author="Glória de Castro Acácio" w:date="2022-05-26T16:15:00Z">
              <w:tcPr>
                <w:tcW w:w="6061" w:type="dxa"/>
              </w:tcPr>
            </w:tcPrChange>
          </w:tcPr>
          <w:p w14:paraId="22E01749" w14:textId="118DC4F2" w:rsidR="00B70F1D" w:rsidRPr="0061174C" w:rsidRDefault="00B70F1D" w:rsidP="000317F4">
            <w:pPr>
              <w:widowControl w:val="0"/>
              <w:tabs>
                <w:tab w:val="num" w:pos="0"/>
                <w:tab w:val="left" w:pos="360"/>
              </w:tabs>
              <w:autoSpaceDE w:val="0"/>
              <w:autoSpaceDN w:val="0"/>
              <w:adjustRightInd w:val="0"/>
              <w:spacing w:line="276" w:lineRule="auto"/>
              <w:jc w:val="both"/>
              <w:rPr>
                <w:ins w:id="799" w:author="Glória de Castro Acácio" w:date="2022-05-25T19:39:00Z"/>
                <w:rFonts w:ascii="Ebrima" w:hAnsi="Ebrima"/>
                <w:color w:val="000000" w:themeColor="text1"/>
                <w:sz w:val="22"/>
              </w:rPr>
            </w:pPr>
            <w:ins w:id="800" w:author="Glória de Castro Acácio" w:date="2022-05-25T19:39:00Z">
              <w:r w:rsidRPr="0061174C">
                <w:rPr>
                  <w:rFonts w:ascii="Ebrima" w:hAnsi="Ebrima"/>
                  <w:color w:val="000000" w:themeColor="text1"/>
                  <w:sz w:val="22"/>
                </w:rPr>
                <w:t>O “</w:t>
              </w:r>
              <w:r w:rsidRPr="0061174C">
                <w:rPr>
                  <w:rFonts w:ascii="Ebrima" w:hAnsi="Ebrima"/>
                  <w:i/>
                  <w:color w:val="000000" w:themeColor="text1"/>
                  <w:sz w:val="22"/>
                </w:rPr>
                <w:t xml:space="preserve">Instrumento Particular de Emissão de </w:t>
              </w:r>
              <w:r w:rsidRPr="00FB1345">
                <w:rPr>
                  <w:rFonts w:ascii="Ebrima" w:hAnsi="Ebrima"/>
                  <w:i/>
                  <w:color w:val="000000" w:themeColor="text1"/>
                  <w:sz w:val="22"/>
                </w:rPr>
                <w:t>Cédula</w:t>
              </w:r>
            </w:ins>
            <w:ins w:id="801" w:author="Glória de Castro Acácio" w:date="2022-05-30T21:48:00Z">
              <w:r w:rsidR="005202E5">
                <w:rPr>
                  <w:rFonts w:ascii="Ebrima" w:hAnsi="Ebrima"/>
                  <w:i/>
                  <w:color w:val="000000" w:themeColor="text1"/>
                  <w:sz w:val="22"/>
                </w:rPr>
                <w:t>s</w:t>
              </w:r>
            </w:ins>
            <w:ins w:id="802" w:author="Glória de Castro Acácio" w:date="2022-05-25T19:39:00Z">
              <w:r w:rsidRPr="00FB1345">
                <w:rPr>
                  <w:rFonts w:ascii="Ebrima" w:hAnsi="Ebrima"/>
                  <w:i/>
                  <w:color w:val="000000" w:themeColor="text1"/>
                  <w:sz w:val="22"/>
                </w:rPr>
                <w:t xml:space="preserve"> de Crédito Imobiliário Integra</w:t>
              </w:r>
            </w:ins>
            <w:ins w:id="803" w:author="Glória de Castro Acácio" w:date="2022-05-30T21:48:00Z">
              <w:r w:rsidR="005202E5">
                <w:rPr>
                  <w:rFonts w:ascii="Ebrima" w:hAnsi="Ebrima"/>
                  <w:i/>
                  <w:color w:val="000000" w:themeColor="text1"/>
                  <w:sz w:val="22"/>
                </w:rPr>
                <w:t>is</w:t>
              </w:r>
            </w:ins>
            <w:ins w:id="804" w:author="Glória de Castro Acácio" w:date="2022-05-25T19:39:00Z">
              <w:r w:rsidRPr="00FB1345">
                <w:rPr>
                  <w:rFonts w:ascii="Ebrima" w:hAnsi="Ebrima" w:cs="Tahoma"/>
                  <w:bCs/>
                  <w:i/>
                  <w:color w:val="000000" w:themeColor="text1"/>
                </w:rPr>
                <w:t>,</w:t>
              </w:r>
              <w:r w:rsidRPr="0061174C">
                <w:rPr>
                  <w:rFonts w:ascii="Ebrima" w:hAnsi="Ebrima"/>
                  <w:i/>
                  <w:color w:val="000000" w:themeColor="text1"/>
                  <w:sz w:val="22"/>
                </w:rPr>
                <w:t xml:space="preserve"> sem Garantia Real Imobiliária, sob a Forma Escritural</w:t>
              </w:r>
            </w:ins>
            <w:ins w:id="805" w:author="Glória de Castro Acácio" w:date="2022-05-30T21:49:00Z">
              <w:r w:rsidR="005202E5">
                <w:rPr>
                  <w:rFonts w:ascii="Ebrima" w:hAnsi="Ebrima"/>
                  <w:i/>
                  <w:color w:val="000000" w:themeColor="text1"/>
                  <w:sz w:val="22"/>
                </w:rPr>
                <w:t xml:space="preserve"> e Outras Avenças</w:t>
              </w:r>
            </w:ins>
            <w:ins w:id="806" w:author="Glória de Castro Acácio" w:date="2022-05-25T19:39:00Z">
              <w:r w:rsidRPr="0061174C">
                <w:rPr>
                  <w:rFonts w:ascii="Ebrima" w:hAnsi="Ebrima"/>
                  <w:color w:val="000000" w:themeColor="text1"/>
                  <w:sz w:val="22"/>
                </w:rPr>
                <w:t xml:space="preserve">”, </w:t>
              </w:r>
              <w:r w:rsidRPr="005D4F59">
                <w:rPr>
                  <w:rFonts w:ascii="Ebrima" w:hAnsi="Ebrima"/>
                  <w:color w:val="000000" w:themeColor="text1"/>
                  <w:sz w:val="22"/>
                </w:rPr>
                <w:t>celebrad</w:t>
              </w:r>
            </w:ins>
            <w:ins w:id="807" w:author="Glória de Castro Acácio" w:date="2022-05-26T18:36:00Z">
              <w:r w:rsidR="008F7CF3">
                <w:rPr>
                  <w:rFonts w:ascii="Ebrima" w:hAnsi="Ebrima"/>
                  <w:color w:val="000000" w:themeColor="text1"/>
                  <w:sz w:val="22"/>
                </w:rPr>
                <w:t>o</w:t>
              </w:r>
            </w:ins>
            <w:ins w:id="808" w:author="Glória de Castro Acácio" w:date="2022-05-25T19:39:00Z">
              <w:r w:rsidRPr="005D4F59">
                <w:rPr>
                  <w:rFonts w:ascii="Ebrima" w:hAnsi="Ebrima"/>
                  <w:color w:val="000000" w:themeColor="text1"/>
                  <w:sz w:val="22"/>
                </w:rPr>
                <w:t xml:space="preserve"> </w:t>
              </w:r>
              <w:r w:rsidRPr="002B69B6">
                <w:rPr>
                  <w:rFonts w:ascii="Ebrima" w:hAnsi="Ebrima"/>
                  <w:color w:val="000000" w:themeColor="text1"/>
                  <w:sz w:val="22"/>
                </w:rPr>
                <w:t>nesta data</w:t>
              </w:r>
              <w:r w:rsidRPr="005D4F59">
                <w:rPr>
                  <w:rFonts w:ascii="Ebrima" w:hAnsi="Ebrima"/>
                  <w:color w:val="000000" w:themeColor="text1"/>
                  <w:sz w:val="22"/>
                </w:rPr>
                <w:t xml:space="preserve"> entre a Securitizadora e a </w:t>
              </w:r>
              <w:r>
                <w:rPr>
                  <w:rFonts w:ascii="Ebrima" w:hAnsi="Ebrima"/>
                  <w:color w:val="000000" w:themeColor="text1"/>
                  <w:sz w:val="22"/>
                </w:rPr>
                <w:t xml:space="preserve">Instituição </w:t>
              </w:r>
              <w:r w:rsidRPr="005D4F59">
                <w:rPr>
                  <w:rFonts w:ascii="Ebrima" w:hAnsi="Ebrima"/>
                  <w:color w:val="000000" w:themeColor="text1"/>
                  <w:sz w:val="22"/>
                </w:rPr>
                <w:t>Custodiante.</w:t>
              </w:r>
            </w:ins>
          </w:p>
          <w:p w14:paraId="16184A01" w14:textId="77777777" w:rsidR="00B70F1D" w:rsidRPr="0048064B" w:rsidRDefault="00B70F1D" w:rsidP="000317F4">
            <w:pPr>
              <w:spacing w:line="276" w:lineRule="auto"/>
              <w:jc w:val="both"/>
              <w:rPr>
                <w:ins w:id="809" w:author="Glória de Castro Acácio" w:date="2022-05-25T19:38:00Z"/>
                <w:rFonts w:ascii="Ebrima" w:hAnsi="Ebrima"/>
                <w:color w:val="000000" w:themeColor="text1"/>
                <w:sz w:val="22"/>
                <w:szCs w:val="22"/>
              </w:rPr>
            </w:pPr>
          </w:p>
        </w:tc>
      </w:tr>
      <w:tr w:rsidR="00726D34" w:rsidRPr="0048064B" w:rsidDel="00F75D3A" w14:paraId="38E140E0" w14:textId="484C6CA8" w:rsidTr="00352380">
        <w:trPr>
          <w:jc w:val="center"/>
          <w:del w:id="810" w:author="Autor" w:date="2022-05-06T15:28:00Z"/>
          <w:trPrChange w:id="811" w:author="Glória de Castro Acácio" w:date="2022-05-26T16:15:00Z">
            <w:trPr>
              <w:jc w:val="center"/>
            </w:trPr>
          </w:trPrChange>
        </w:trPr>
        <w:tc>
          <w:tcPr>
            <w:tcW w:w="3539" w:type="dxa"/>
            <w:tcPrChange w:id="812" w:author="Glória de Castro Acácio" w:date="2022-05-26T16:15:00Z">
              <w:tcPr>
                <w:tcW w:w="3539" w:type="dxa"/>
              </w:tcPr>
            </w:tcPrChange>
          </w:tcPr>
          <w:p w14:paraId="122067BA" w14:textId="57F87931" w:rsidR="00726D34" w:rsidRPr="0048064B" w:rsidDel="00F75D3A" w:rsidRDefault="00726D34">
            <w:pPr>
              <w:autoSpaceDE w:val="0"/>
              <w:autoSpaceDN w:val="0"/>
              <w:adjustRightInd w:val="0"/>
              <w:spacing w:line="276" w:lineRule="auto"/>
              <w:ind w:right="18"/>
              <w:jc w:val="both"/>
              <w:rPr>
                <w:del w:id="813" w:author="Autor" w:date="2022-05-06T15:28:00Z"/>
                <w:rFonts w:ascii="Ebrima" w:hAnsi="Ebrima"/>
                <w:bCs/>
                <w:color w:val="000000" w:themeColor="text1"/>
                <w:sz w:val="22"/>
                <w:szCs w:val="22"/>
              </w:rPr>
              <w:pPrChange w:id="814" w:author="Glória de Castro Acácio" w:date="2022-05-30T19:05:00Z">
                <w:pPr>
                  <w:autoSpaceDE w:val="0"/>
                  <w:autoSpaceDN w:val="0"/>
                  <w:adjustRightInd w:val="0"/>
                  <w:spacing w:line="276" w:lineRule="auto"/>
                  <w:ind w:right="18"/>
                </w:pPr>
              </w:pPrChange>
            </w:pPr>
            <w:del w:id="815" w:author="Autor" w:date="2022-05-06T15:28:00Z">
              <w:r w:rsidRPr="0048064B" w:rsidDel="00F75D3A">
                <w:rPr>
                  <w:rFonts w:ascii="Ebrima" w:hAnsi="Ebrima" w:cs="Calibri"/>
                  <w:color w:val="000000" w:themeColor="text1"/>
                  <w:sz w:val="22"/>
                  <w:szCs w:val="22"/>
                </w:rPr>
                <w:delText>“</w:delText>
              </w:r>
              <w:r w:rsidRPr="0048064B" w:rsidDel="00F75D3A">
                <w:rPr>
                  <w:rFonts w:ascii="Ebrima" w:hAnsi="Ebrima" w:cs="Calibri"/>
                  <w:color w:val="000000" w:themeColor="text1"/>
                  <w:sz w:val="22"/>
                  <w:szCs w:val="22"/>
                  <w:u w:val="single"/>
                </w:rPr>
                <w:delText>Escritura de Emissão de CCI</w:delText>
              </w:r>
              <w:r w:rsidRPr="0048064B" w:rsidDel="00F75D3A">
                <w:rPr>
                  <w:rFonts w:ascii="Ebrima" w:hAnsi="Ebrima" w:cs="Calibri"/>
                  <w:color w:val="000000" w:themeColor="text1"/>
                  <w:sz w:val="22"/>
                  <w:szCs w:val="22"/>
                </w:rPr>
                <w:delText>”:</w:delText>
              </w:r>
            </w:del>
          </w:p>
        </w:tc>
        <w:tc>
          <w:tcPr>
            <w:tcW w:w="6203" w:type="dxa"/>
            <w:tcPrChange w:id="816" w:author="Glória de Castro Acácio" w:date="2022-05-26T16:15:00Z">
              <w:tcPr>
                <w:tcW w:w="6203" w:type="dxa"/>
                <w:gridSpan w:val="2"/>
              </w:tcPr>
            </w:tcPrChange>
          </w:tcPr>
          <w:p w14:paraId="0037FF06" w14:textId="32FD3678" w:rsidR="00726D34" w:rsidRPr="0048064B" w:rsidDel="00F75D3A" w:rsidRDefault="00726D34" w:rsidP="000317F4">
            <w:pPr>
              <w:widowControl w:val="0"/>
              <w:tabs>
                <w:tab w:val="num" w:pos="0"/>
                <w:tab w:val="left" w:pos="360"/>
              </w:tabs>
              <w:autoSpaceDE w:val="0"/>
              <w:autoSpaceDN w:val="0"/>
              <w:adjustRightInd w:val="0"/>
              <w:spacing w:line="276" w:lineRule="auto"/>
              <w:jc w:val="both"/>
              <w:rPr>
                <w:del w:id="817" w:author="Autor" w:date="2022-05-06T15:28:00Z"/>
                <w:rFonts w:ascii="Ebrima" w:hAnsi="Ebrima" w:cs="Calibri"/>
                <w:color w:val="000000" w:themeColor="text1"/>
                <w:sz w:val="22"/>
                <w:szCs w:val="22"/>
              </w:rPr>
            </w:pPr>
            <w:del w:id="818" w:author="Autor" w:date="2022-05-06T15:28:00Z">
              <w:r w:rsidRPr="00C717F9" w:rsidDel="00F75D3A">
                <w:rPr>
                  <w:rFonts w:ascii="Ebrima" w:hAnsi="Ebrima" w:cs="Calibri"/>
                  <w:color w:val="000000" w:themeColor="text1"/>
                  <w:sz w:val="22"/>
                  <w:szCs w:val="22"/>
                </w:rPr>
                <w:delText xml:space="preserve">O </w:delText>
              </w:r>
              <w:r w:rsidRPr="0048064B" w:rsidDel="00F75D3A">
                <w:rPr>
                  <w:rFonts w:ascii="Ebrima" w:hAnsi="Ebrima" w:cs="Calibri"/>
                  <w:color w:val="000000" w:themeColor="text1"/>
                  <w:sz w:val="22"/>
                  <w:szCs w:val="22"/>
                </w:rPr>
                <w:delText>“</w:delText>
              </w:r>
              <w:r w:rsidRPr="00C717F9" w:rsidDel="00F75D3A">
                <w:rPr>
                  <w:rFonts w:ascii="Ebrima" w:hAnsi="Ebrima" w:cs="Tahoma"/>
                  <w:bCs/>
                  <w:i/>
                  <w:color w:val="000000" w:themeColor="text1"/>
                  <w:sz w:val="22"/>
                  <w:szCs w:val="22"/>
                </w:rPr>
                <w:delText xml:space="preserve">Instrumento Particular de Emissão de </w:delText>
              </w:r>
            </w:del>
            <w:ins w:id="819" w:author="Natália Xavier Alencar" w:date="2022-04-20T17:40:00Z">
              <w:del w:id="820" w:author="Autor" w:date="2022-05-06T15:28:00Z">
                <w:r w:rsidDel="00F75D3A">
                  <w:rPr>
                    <w:rFonts w:ascii="Ebrima" w:hAnsi="Ebrima" w:cs="Tahoma"/>
                    <w:bCs/>
                    <w:i/>
                    <w:color w:val="000000" w:themeColor="text1"/>
                    <w:sz w:val="22"/>
                    <w:szCs w:val="22"/>
                  </w:rPr>
                  <w:delText>[</w:delText>
                </w:r>
              </w:del>
            </w:ins>
            <w:del w:id="821" w:author="Autor" w:date="2022-05-06T15:28:00Z">
              <w:r w:rsidRPr="006B7600" w:rsidDel="00F75D3A">
                <w:rPr>
                  <w:rFonts w:ascii="Ebrima" w:hAnsi="Ebrima" w:cs="Tahoma"/>
                  <w:bCs/>
                  <w:i/>
                  <w:color w:val="000000" w:themeColor="text1"/>
                  <w:sz w:val="22"/>
                  <w:szCs w:val="22"/>
                  <w:highlight w:val="yellow"/>
                  <w:rPrChange w:id="822" w:author="Anna Licarião" w:date="2022-04-20T18:28:00Z">
                    <w:rPr>
                      <w:rFonts w:ascii="Ebrima" w:hAnsi="Ebrima" w:cs="Tahoma"/>
                      <w:bCs/>
                      <w:i/>
                      <w:color w:val="000000" w:themeColor="text1"/>
                      <w:sz w:val="22"/>
                      <w:szCs w:val="22"/>
                    </w:rPr>
                  </w:rPrChange>
                </w:rPr>
                <w:delText>Cédula de Crédito Imobiliário Integral,</w:delText>
              </w:r>
            </w:del>
            <w:ins w:id="823" w:author="Natália Xavier Alencar" w:date="2022-04-20T17:40:00Z">
              <w:del w:id="824" w:author="Autor" w:date="2022-05-06T15:28:00Z">
                <w:r w:rsidDel="00F75D3A">
                  <w:rPr>
                    <w:rFonts w:ascii="Ebrima" w:hAnsi="Ebrima" w:cs="Tahoma"/>
                    <w:bCs/>
                    <w:i/>
                    <w:color w:val="000000" w:themeColor="text1"/>
                    <w:sz w:val="22"/>
                    <w:szCs w:val="22"/>
                  </w:rPr>
                  <w:delText>]</w:delText>
                </w:r>
                <w:r w:rsidRPr="00C717F9" w:rsidDel="00F75D3A">
                  <w:rPr>
                    <w:rFonts w:ascii="Ebrima" w:hAnsi="Ebrima" w:cs="Tahoma"/>
                    <w:bCs/>
                    <w:i/>
                    <w:color w:val="000000" w:themeColor="text1"/>
                    <w:sz w:val="22"/>
                    <w:szCs w:val="22"/>
                  </w:rPr>
                  <w:delText>,</w:delText>
                </w:r>
              </w:del>
            </w:ins>
            <w:del w:id="825" w:author="Autor" w:date="2022-05-06T15:28:00Z">
              <w:r w:rsidRPr="00C717F9" w:rsidDel="00F75D3A">
                <w:rPr>
                  <w:rFonts w:ascii="Ebrima" w:hAnsi="Ebrima" w:cs="Tahoma"/>
                  <w:bCs/>
                  <w:i/>
                  <w:color w:val="000000" w:themeColor="text1"/>
                  <w:sz w:val="22"/>
                  <w:szCs w:val="22"/>
                </w:rPr>
                <w:delText xml:space="preserve"> sem Garantia Real Imobiliária</w:delText>
              </w:r>
              <w:r w:rsidDel="00F75D3A">
                <w:rPr>
                  <w:rFonts w:ascii="Ebrima" w:hAnsi="Ebrima" w:cs="Tahoma"/>
                  <w:bCs/>
                  <w:i/>
                  <w:color w:val="000000" w:themeColor="text1"/>
                  <w:sz w:val="22"/>
                  <w:szCs w:val="22"/>
                </w:rPr>
                <w:delText>,</w:delText>
              </w:r>
              <w:r w:rsidRPr="00C717F9" w:rsidDel="00F75D3A">
                <w:rPr>
                  <w:rFonts w:ascii="Ebrima" w:hAnsi="Ebrima" w:cs="Tahoma"/>
                  <w:bCs/>
                  <w:i/>
                  <w:color w:val="000000" w:themeColor="text1"/>
                  <w:sz w:val="22"/>
                  <w:szCs w:val="22"/>
                </w:rPr>
                <w:delText xml:space="preserve"> sob a Forma Escritural</w:delText>
              </w:r>
              <w:r w:rsidRPr="0048064B" w:rsidDel="00F75D3A">
                <w:rPr>
                  <w:rFonts w:ascii="Ebrima" w:hAnsi="Ebrima" w:cs="Calibri"/>
                  <w:color w:val="000000" w:themeColor="text1"/>
                  <w:sz w:val="22"/>
                  <w:szCs w:val="22"/>
                </w:rPr>
                <w:delText xml:space="preserve">”, emitida </w:delText>
              </w:r>
              <w:r w:rsidRPr="00C30E42" w:rsidDel="00F75D3A">
                <w:rPr>
                  <w:rFonts w:ascii="Ebrima" w:hAnsi="Ebrima"/>
                  <w:color w:val="000000" w:themeColor="text1"/>
                  <w:sz w:val="22"/>
                  <w:highlight w:val="yellow"/>
                </w:rPr>
                <w:delText>nesta data</w:delText>
              </w:r>
              <w:r w:rsidDel="00F75D3A">
                <w:rPr>
                  <w:rFonts w:ascii="Ebrima" w:hAnsi="Ebrima" w:cs="Calibri"/>
                  <w:color w:val="000000" w:themeColor="text1"/>
                  <w:sz w:val="22"/>
                  <w:szCs w:val="22"/>
                </w:rPr>
                <w:delText xml:space="preserve"> pela Securitizadora</w:delText>
              </w:r>
              <w:r w:rsidRPr="0048064B" w:rsidDel="00F75D3A">
                <w:rPr>
                  <w:rFonts w:ascii="Ebrima" w:hAnsi="Ebrima" w:cs="Calibri"/>
                  <w:color w:val="000000" w:themeColor="text1"/>
                  <w:sz w:val="22"/>
                  <w:szCs w:val="22"/>
                </w:rPr>
                <w:delText>.</w:delText>
              </w:r>
            </w:del>
          </w:p>
          <w:p w14:paraId="7F3F4259" w14:textId="371F56A9" w:rsidR="00726D34" w:rsidRPr="0048064B" w:rsidDel="00F75D3A" w:rsidRDefault="00726D34" w:rsidP="000317F4">
            <w:pPr>
              <w:widowControl w:val="0"/>
              <w:tabs>
                <w:tab w:val="num" w:pos="0"/>
                <w:tab w:val="left" w:pos="360"/>
              </w:tabs>
              <w:autoSpaceDE w:val="0"/>
              <w:autoSpaceDN w:val="0"/>
              <w:adjustRightInd w:val="0"/>
              <w:spacing w:line="276" w:lineRule="auto"/>
              <w:jc w:val="both"/>
              <w:rPr>
                <w:del w:id="826" w:author="Autor" w:date="2022-05-06T15:28:00Z"/>
                <w:rFonts w:ascii="Ebrima" w:hAnsi="Ebrima" w:cs="Arial"/>
                <w:bCs/>
                <w:color w:val="000000" w:themeColor="text1"/>
                <w:sz w:val="22"/>
                <w:szCs w:val="22"/>
              </w:rPr>
            </w:pPr>
          </w:p>
        </w:tc>
      </w:tr>
      <w:tr w:rsidR="00726D34" w:rsidRPr="00BD229F" w14:paraId="7CB9ABCD" w14:textId="77777777" w:rsidTr="00352380">
        <w:trPr>
          <w:jc w:val="center"/>
          <w:trPrChange w:id="827" w:author="Glória de Castro Acácio" w:date="2022-05-26T16:15:00Z">
            <w:trPr>
              <w:jc w:val="center"/>
            </w:trPr>
          </w:trPrChange>
        </w:trPr>
        <w:tc>
          <w:tcPr>
            <w:tcW w:w="3539" w:type="dxa"/>
            <w:tcPrChange w:id="828" w:author="Glória de Castro Acácio" w:date="2022-05-26T16:15:00Z">
              <w:tcPr>
                <w:tcW w:w="3539" w:type="dxa"/>
              </w:tcPr>
            </w:tcPrChange>
          </w:tcPr>
          <w:p w14:paraId="3124C635" w14:textId="2B9D401E" w:rsidR="00726D34" w:rsidRPr="003D637F" w:rsidRDefault="00726D34" w:rsidP="000317F4">
            <w:pPr>
              <w:autoSpaceDE w:val="0"/>
              <w:autoSpaceDN w:val="0"/>
              <w:adjustRightInd w:val="0"/>
              <w:spacing w:line="276" w:lineRule="auto"/>
              <w:ind w:right="18"/>
              <w:jc w:val="both"/>
              <w:rPr>
                <w:rFonts w:ascii="Ebrima" w:hAnsi="Ebrima"/>
                <w:bCs/>
                <w:color w:val="000000" w:themeColor="text1"/>
                <w:sz w:val="22"/>
                <w:szCs w:val="22"/>
              </w:rPr>
            </w:pPr>
            <w:r w:rsidRPr="00352859">
              <w:rPr>
                <w:rFonts w:ascii="Ebrima" w:hAnsi="Ebrima"/>
                <w:color w:val="000000" w:themeColor="text1"/>
                <w:sz w:val="22"/>
                <w:szCs w:val="22"/>
              </w:rPr>
              <w:t>“</w:t>
            </w:r>
            <w:r w:rsidRPr="00352859">
              <w:rPr>
                <w:rFonts w:ascii="Ebrima" w:hAnsi="Ebrima"/>
                <w:color w:val="000000" w:themeColor="text1"/>
                <w:sz w:val="22"/>
                <w:szCs w:val="22"/>
                <w:u w:val="single"/>
              </w:rPr>
              <w:t>Fiador</w:t>
            </w:r>
            <w:r w:rsidRPr="00352859">
              <w:rPr>
                <w:rFonts w:ascii="Ebrima" w:hAnsi="Ebrima"/>
                <w:color w:val="000000" w:themeColor="text1"/>
                <w:sz w:val="22"/>
                <w:szCs w:val="22"/>
              </w:rPr>
              <w:t>”</w:t>
            </w:r>
            <w:ins w:id="829" w:author="Glória de Castro Acácio" w:date="2022-05-11T14:42:00Z">
              <w:r>
                <w:rPr>
                  <w:rFonts w:ascii="Ebrima" w:hAnsi="Ebrima"/>
                  <w:color w:val="000000" w:themeColor="text1"/>
                  <w:sz w:val="22"/>
                  <w:szCs w:val="22"/>
                </w:rPr>
                <w:t xml:space="preserve"> ou “</w:t>
              </w:r>
              <w:r w:rsidRPr="0002466D">
                <w:rPr>
                  <w:rFonts w:ascii="Ebrima" w:hAnsi="Ebrima"/>
                  <w:color w:val="000000" w:themeColor="text1"/>
                  <w:sz w:val="22"/>
                  <w:szCs w:val="22"/>
                  <w:u w:val="single"/>
                  <w:rPrChange w:id="830" w:author="Glória de Castro Acácio" w:date="2022-05-11T14:42:00Z">
                    <w:rPr>
                      <w:rFonts w:ascii="Ebrima" w:hAnsi="Ebrima"/>
                      <w:color w:val="000000" w:themeColor="text1"/>
                      <w:sz w:val="22"/>
                      <w:szCs w:val="22"/>
                    </w:rPr>
                  </w:rPrChange>
                </w:rPr>
                <w:t>Acionista</w:t>
              </w:r>
              <w:r>
                <w:rPr>
                  <w:rFonts w:ascii="Ebrima" w:hAnsi="Ebrima"/>
                  <w:color w:val="000000" w:themeColor="text1"/>
                  <w:sz w:val="22"/>
                  <w:szCs w:val="22"/>
                </w:rPr>
                <w:t>”</w:t>
              </w:r>
            </w:ins>
            <w:r w:rsidRPr="00352859">
              <w:rPr>
                <w:rFonts w:ascii="Ebrima" w:hAnsi="Ebrima"/>
                <w:color w:val="000000" w:themeColor="text1"/>
                <w:sz w:val="22"/>
                <w:szCs w:val="22"/>
              </w:rPr>
              <w:t>:</w:t>
            </w:r>
          </w:p>
        </w:tc>
        <w:tc>
          <w:tcPr>
            <w:tcW w:w="6203" w:type="dxa"/>
            <w:tcPrChange w:id="831" w:author="Glória de Castro Acácio" w:date="2022-05-26T16:15:00Z">
              <w:tcPr>
                <w:tcW w:w="6203" w:type="dxa"/>
                <w:gridSpan w:val="2"/>
              </w:tcPr>
            </w:tcPrChange>
          </w:tcPr>
          <w:p w14:paraId="25AD9FA1" w14:textId="2D9F0E03" w:rsidR="00726D34" w:rsidDel="00F75D3A" w:rsidRDefault="00726D34" w:rsidP="000317F4">
            <w:pPr>
              <w:widowControl w:val="0"/>
              <w:tabs>
                <w:tab w:val="num" w:pos="0"/>
                <w:tab w:val="left" w:pos="360"/>
              </w:tabs>
              <w:autoSpaceDE w:val="0"/>
              <w:autoSpaceDN w:val="0"/>
              <w:adjustRightInd w:val="0"/>
              <w:spacing w:line="276" w:lineRule="auto"/>
              <w:jc w:val="both"/>
              <w:rPr>
                <w:del w:id="832" w:author="Autor" w:date="2022-05-06T15:29:00Z"/>
                <w:rFonts w:ascii="Ebrima" w:hAnsi="Ebrima"/>
                <w:color w:val="000000" w:themeColor="text1"/>
                <w:sz w:val="22"/>
                <w:szCs w:val="22"/>
              </w:rPr>
            </w:pPr>
            <w:r w:rsidRPr="00352859">
              <w:rPr>
                <w:rFonts w:ascii="Ebrima" w:hAnsi="Ebrima"/>
                <w:color w:val="000000" w:themeColor="text1"/>
                <w:sz w:val="22"/>
                <w:szCs w:val="22"/>
              </w:rPr>
              <w:t xml:space="preserve">Significa a </w:t>
            </w:r>
            <w:ins w:id="833" w:author="Autor" w:date="2022-05-06T15:28:00Z">
              <w:r>
                <w:rPr>
                  <w:rFonts w:ascii="Ebrima" w:hAnsi="Ebrima"/>
                  <w:b/>
                  <w:color w:val="000000" w:themeColor="text1"/>
                  <w:sz w:val="22"/>
                  <w:szCs w:val="22"/>
                </w:rPr>
                <w:t>GJP ADMINISTRADORA DE HOTEIS S.A.</w:t>
              </w:r>
            </w:ins>
            <w:del w:id="834" w:author="Autor" w:date="2022-05-06T15:28:00Z">
              <w:r w:rsidDel="00F75D3A">
                <w:rPr>
                  <w:rFonts w:ascii="Ebrima" w:hAnsi="Ebrima"/>
                  <w:b/>
                  <w:bCs/>
                  <w:color w:val="000000" w:themeColor="text1"/>
                  <w:sz w:val="22"/>
                  <w:szCs w:val="22"/>
                </w:rPr>
                <w:delText>[</w:delText>
              </w:r>
              <w:r w:rsidRPr="004330E7" w:rsidDel="00F75D3A">
                <w:rPr>
                  <w:rFonts w:ascii="Ebrima" w:hAnsi="Ebrima"/>
                  <w:b/>
                  <w:bCs/>
                  <w:color w:val="000000" w:themeColor="text1"/>
                  <w:sz w:val="22"/>
                  <w:szCs w:val="22"/>
                  <w:highlight w:val="yellow"/>
                </w:rPr>
                <w:delText>•</w:delText>
              </w:r>
              <w:r w:rsidDel="00F75D3A">
                <w:rPr>
                  <w:rFonts w:ascii="Ebrima" w:hAnsi="Ebrima"/>
                  <w:b/>
                  <w:bCs/>
                  <w:color w:val="000000" w:themeColor="text1"/>
                  <w:sz w:val="22"/>
                  <w:szCs w:val="22"/>
                </w:rPr>
                <w:delText>]</w:delText>
              </w:r>
            </w:del>
            <w:r w:rsidRPr="00352859">
              <w:rPr>
                <w:rFonts w:ascii="Ebrima" w:hAnsi="Ebrima"/>
                <w:color w:val="000000" w:themeColor="text1"/>
                <w:sz w:val="22"/>
                <w:szCs w:val="22"/>
              </w:rPr>
              <w:t xml:space="preserve">, </w:t>
            </w:r>
            <w:ins w:id="835" w:author="Autor" w:date="2022-05-06T15:28:00Z">
              <w:r>
                <w:rPr>
                  <w:rFonts w:ascii="Ebrima" w:hAnsi="Ebrima"/>
                  <w:color w:val="000000" w:themeColor="text1"/>
                  <w:sz w:val="22"/>
                  <w:szCs w:val="22"/>
                </w:rPr>
                <w:lastRenderedPageBreak/>
                <w:t xml:space="preserve">devidamente qualificada </w:t>
              </w:r>
            </w:ins>
            <w:ins w:id="836" w:author="Autor" w:date="2022-05-06T15:29:00Z">
              <w:r>
                <w:rPr>
                  <w:rFonts w:ascii="Ebrima" w:hAnsi="Ebrima"/>
                  <w:color w:val="000000" w:themeColor="text1"/>
                  <w:sz w:val="22"/>
                  <w:szCs w:val="22"/>
                </w:rPr>
                <w:t>no Preâmbulo da presente Escritura de Emissão de Debêntures</w:t>
              </w:r>
            </w:ins>
            <w:del w:id="837" w:author="Autor" w:date="2022-05-06T15:29:00Z">
              <w:r w:rsidDel="00F75D3A">
                <w:rPr>
                  <w:rFonts w:ascii="Ebrima" w:hAnsi="Ebrima"/>
                  <w:color w:val="000000" w:themeColor="text1"/>
                  <w:sz w:val="22"/>
                  <w:szCs w:val="22"/>
                </w:rPr>
                <w:delText>[</w:delText>
              </w:r>
              <w:r w:rsidRPr="00C30E42" w:rsidDel="00F75D3A">
                <w:rPr>
                  <w:rFonts w:ascii="Ebrima" w:hAnsi="Ebrima"/>
                  <w:color w:val="000000" w:themeColor="text1"/>
                  <w:sz w:val="22"/>
                </w:rPr>
                <w:delText>companhia</w:delText>
              </w:r>
              <w:r w:rsidDel="00F75D3A">
                <w:rPr>
                  <w:rFonts w:ascii="Ebrima" w:hAnsi="Ebrima"/>
                  <w:bCs/>
                  <w:color w:val="000000" w:themeColor="text1"/>
                  <w:sz w:val="22"/>
                  <w:szCs w:val="22"/>
                </w:rPr>
                <w:delText>]</w:delText>
              </w:r>
              <w:r w:rsidRPr="00352859" w:rsidDel="00F75D3A">
                <w:rPr>
                  <w:rFonts w:ascii="Ebrima" w:hAnsi="Ebrima"/>
                  <w:bCs/>
                  <w:color w:val="000000" w:themeColor="text1"/>
                  <w:sz w:val="22"/>
                  <w:szCs w:val="22"/>
                </w:rPr>
                <w:delText xml:space="preserve"> com sede na Cidade </w:delText>
              </w:r>
              <w:r w:rsidDel="00F75D3A">
                <w:rPr>
                  <w:rFonts w:ascii="Ebrima" w:hAnsi="Ebrima"/>
                  <w:bCs/>
                  <w:color w:val="000000" w:themeColor="text1"/>
                  <w:sz w:val="22"/>
                  <w:szCs w:val="22"/>
                </w:rPr>
                <w:delText>[</w:delText>
              </w:r>
              <w:r w:rsidDel="00F75D3A">
                <w:rPr>
                  <w:rFonts w:ascii="Ebrima" w:hAnsi="Ebrima"/>
                  <w:bCs/>
                  <w:color w:val="000000" w:themeColor="text1"/>
                  <w:sz w:val="22"/>
                  <w:szCs w:val="22"/>
                  <w:highlight w:val="yellow"/>
                </w:rPr>
                <w:delText>•</w:delText>
              </w:r>
              <w:r w:rsidDel="00F75D3A">
                <w:rPr>
                  <w:rFonts w:ascii="Ebrima" w:hAnsi="Ebrima"/>
                  <w:bCs/>
                  <w:color w:val="000000" w:themeColor="text1"/>
                  <w:sz w:val="22"/>
                  <w:szCs w:val="22"/>
                </w:rPr>
                <w:delText>]</w:delText>
              </w:r>
              <w:r w:rsidRPr="00352859" w:rsidDel="00F75D3A">
                <w:rPr>
                  <w:rFonts w:ascii="Ebrima" w:hAnsi="Ebrima"/>
                  <w:bCs/>
                  <w:color w:val="000000" w:themeColor="text1"/>
                  <w:sz w:val="22"/>
                  <w:szCs w:val="22"/>
                </w:rPr>
                <w:delText xml:space="preserve">, Estado </w:delText>
              </w:r>
              <w:r w:rsidDel="00F75D3A">
                <w:rPr>
                  <w:rFonts w:ascii="Ebrima" w:hAnsi="Ebrima"/>
                  <w:bCs/>
                  <w:color w:val="000000" w:themeColor="text1"/>
                  <w:sz w:val="22"/>
                  <w:szCs w:val="22"/>
                </w:rPr>
                <w:delText>[</w:delText>
              </w:r>
              <w:r w:rsidDel="00F75D3A">
                <w:rPr>
                  <w:rFonts w:ascii="Ebrima" w:hAnsi="Ebrima"/>
                  <w:bCs/>
                  <w:color w:val="000000" w:themeColor="text1"/>
                  <w:sz w:val="22"/>
                  <w:szCs w:val="22"/>
                  <w:highlight w:val="yellow"/>
                </w:rPr>
                <w:delText>•</w:delText>
              </w:r>
              <w:r w:rsidDel="00F75D3A">
                <w:rPr>
                  <w:rFonts w:ascii="Ebrima" w:hAnsi="Ebrima"/>
                  <w:bCs/>
                  <w:color w:val="000000" w:themeColor="text1"/>
                  <w:sz w:val="22"/>
                  <w:szCs w:val="22"/>
                </w:rPr>
                <w:delText>]</w:delText>
              </w:r>
              <w:r w:rsidRPr="00352859" w:rsidDel="00F75D3A">
                <w:rPr>
                  <w:rFonts w:ascii="Ebrima" w:hAnsi="Ebrima"/>
                  <w:bCs/>
                  <w:color w:val="000000" w:themeColor="text1"/>
                  <w:sz w:val="22"/>
                  <w:szCs w:val="22"/>
                </w:rPr>
                <w:delText>,</w:delText>
              </w:r>
              <w:r w:rsidDel="00F75D3A">
                <w:rPr>
                  <w:rFonts w:ascii="Ebrima" w:hAnsi="Ebrima"/>
                  <w:bCs/>
                  <w:color w:val="000000" w:themeColor="text1"/>
                  <w:sz w:val="22"/>
                  <w:szCs w:val="22"/>
                </w:rPr>
                <w:delText>[</w:delText>
              </w:r>
              <w:r w:rsidDel="00F75D3A">
                <w:rPr>
                  <w:rFonts w:ascii="Ebrima" w:hAnsi="Ebrima"/>
                  <w:bCs/>
                  <w:color w:val="000000" w:themeColor="text1"/>
                  <w:sz w:val="22"/>
                  <w:szCs w:val="22"/>
                  <w:highlight w:val="yellow"/>
                </w:rPr>
                <w:delText>•</w:delText>
              </w:r>
              <w:r w:rsidDel="00F75D3A">
                <w:rPr>
                  <w:rFonts w:ascii="Ebrima" w:hAnsi="Ebrima"/>
                  <w:bCs/>
                  <w:color w:val="000000" w:themeColor="text1"/>
                  <w:sz w:val="22"/>
                  <w:szCs w:val="22"/>
                </w:rPr>
                <w:delText>]</w:delText>
              </w:r>
              <w:r w:rsidRPr="00352859" w:rsidDel="00F75D3A">
                <w:rPr>
                  <w:rFonts w:ascii="Ebrima" w:hAnsi="Ebrima"/>
                  <w:bCs/>
                  <w:color w:val="000000" w:themeColor="text1"/>
                  <w:sz w:val="22"/>
                  <w:szCs w:val="22"/>
                </w:rPr>
                <w:delText xml:space="preserve">, CEP </w:delText>
              </w:r>
              <w:r w:rsidDel="00F75D3A">
                <w:rPr>
                  <w:rFonts w:ascii="Ebrima" w:hAnsi="Ebrima"/>
                  <w:bCs/>
                  <w:color w:val="000000" w:themeColor="text1"/>
                  <w:sz w:val="22"/>
                  <w:szCs w:val="22"/>
                </w:rPr>
                <w:delText>[</w:delText>
              </w:r>
              <w:r w:rsidDel="00F75D3A">
                <w:rPr>
                  <w:rFonts w:ascii="Ebrima" w:hAnsi="Ebrima"/>
                  <w:bCs/>
                  <w:color w:val="000000" w:themeColor="text1"/>
                  <w:sz w:val="22"/>
                  <w:szCs w:val="22"/>
                  <w:highlight w:val="yellow"/>
                </w:rPr>
                <w:delText>•</w:delText>
              </w:r>
              <w:r w:rsidDel="00F75D3A">
                <w:rPr>
                  <w:rFonts w:ascii="Ebrima" w:hAnsi="Ebrima"/>
                  <w:bCs/>
                  <w:color w:val="000000" w:themeColor="text1"/>
                  <w:sz w:val="22"/>
                  <w:szCs w:val="22"/>
                </w:rPr>
                <w:delText>]</w:delText>
              </w:r>
              <w:r w:rsidRPr="00352859" w:rsidDel="00F75D3A">
                <w:rPr>
                  <w:rFonts w:ascii="Ebrima" w:hAnsi="Ebrima"/>
                  <w:bCs/>
                  <w:color w:val="000000" w:themeColor="text1"/>
                  <w:sz w:val="22"/>
                  <w:szCs w:val="22"/>
                </w:rPr>
                <w:delText xml:space="preserve">, inscrita no CNPJ/ME sob o </w:delText>
              </w:r>
              <w:r w:rsidRPr="00352859" w:rsidDel="00F75D3A">
                <w:rPr>
                  <w:rFonts w:ascii="Ebrima" w:hAnsi="Ebrima"/>
                  <w:color w:val="000000" w:themeColor="text1"/>
                  <w:sz w:val="22"/>
                  <w:szCs w:val="22"/>
                </w:rPr>
                <w:delText xml:space="preserve">nº </w:delText>
              </w:r>
              <w:r w:rsidDel="00F75D3A">
                <w:rPr>
                  <w:rFonts w:ascii="Ebrima" w:hAnsi="Ebrima"/>
                  <w:bCs/>
                  <w:color w:val="000000" w:themeColor="text1"/>
                  <w:sz w:val="22"/>
                  <w:szCs w:val="22"/>
                </w:rPr>
                <w:delText>[</w:delText>
              </w:r>
              <w:r w:rsidDel="00F75D3A">
                <w:rPr>
                  <w:rFonts w:ascii="Ebrima" w:hAnsi="Ebrima"/>
                  <w:bCs/>
                  <w:color w:val="000000" w:themeColor="text1"/>
                  <w:sz w:val="22"/>
                  <w:szCs w:val="22"/>
                  <w:highlight w:val="yellow"/>
                </w:rPr>
                <w:delText>•</w:delText>
              </w:r>
              <w:r w:rsidDel="00F75D3A">
                <w:rPr>
                  <w:rFonts w:ascii="Ebrima" w:hAnsi="Ebrima"/>
                  <w:bCs/>
                  <w:color w:val="000000" w:themeColor="text1"/>
                  <w:sz w:val="22"/>
                  <w:szCs w:val="22"/>
                </w:rPr>
                <w:delText>].</w:delText>
              </w:r>
              <w:r w:rsidRPr="00352859" w:rsidDel="00F75D3A">
                <w:rPr>
                  <w:rFonts w:ascii="Ebrima" w:hAnsi="Ebrima"/>
                  <w:color w:val="000000" w:themeColor="text1"/>
                  <w:sz w:val="22"/>
                  <w:szCs w:val="22"/>
                </w:rPr>
                <w:delText xml:space="preserve"> </w:delText>
              </w:r>
            </w:del>
          </w:p>
          <w:p w14:paraId="1ACA686C" w14:textId="07C1E869" w:rsidR="00726D34" w:rsidRDefault="00726D34" w:rsidP="000317F4">
            <w:pPr>
              <w:widowControl w:val="0"/>
              <w:tabs>
                <w:tab w:val="num" w:pos="0"/>
                <w:tab w:val="left" w:pos="360"/>
              </w:tabs>
              <w:autoSpaceDE w:val="0"/>
              <w:autoSpaceDN w:val="0"/>
              <w:adjustRightInd w:val="0"/>
              <w:spacing w:line="276" w:lineRule="auto"/>
              <w:jc w:val="both"/>
              <w:rPr>
                <w:ins w:id="838" w:author="Anna Licarião" w:date="2022-04-20T18:29:00Z"/>
                <w:rFonts w:ascii="Ebrima" w:hAnsi="Ebrima"/>
                <w:color w:val="000000" w:themeColor="text1"/>
                <w:sz w:val="22"/>
                <w:szCs w:val="22"/>
              </w:rPr>
            </w:pPr>
            <w:ins w:id="839" w:author="Anna Licarião" w:date="2022-04-20T18:29:00Z">
              <w:del w:id="840" w:author="Autor" w:date="2022-05-06T15:29:00Z">
                <w:r w:rsidRPr="0041759A" w:rsidDel="00F75D3A">
                  <w:rPr>
                    <w:rFonts w:ascii="Ebrima" w:hAnsi="Ebrima"/>
                    <w:color w:val="000000" w:themeColor="text1"/>
                    <w:sz w:val="22"/>
                    <w:szCs w:val="22"/>
                  </w:rPr>
                  <w:delText>[</w:delText>
                </w:r>
                <w:r w:rsidDel="00F75D3A">
                  <w:rPr>
                    <w:rFonts w:ascii="Ebrima" w:hAnsi="Ebrima"/>
                    <w:b/>
                    <w:bCs/>
                    <w:i/>
                    <w:iCs/>
                    <w:color w:val="000000" w:themeColor="text1"/>
                    <w:sz w:val="22"/>
                    <w:szCs w:val="22"/>
                    <w:highlight w:val="yellow"/>
                  </w:rPr>
                  <w:delText>Comentário</w:delText>
                </w:r>
                <w:r w:rsidRPr="00C80FEA" w:rsidDel="00F75D3A">
                  <w:rPr>
                    <w:rFonts w:ascii="Ebrima" w:hAnsi="Ebrima"/>
                    <w:b/>
                    <w:bCs/>
                    <w:i/>
                    <w:iCs/>
                    <w:color w:val="000000" w:themeColor="text1"/>
                    <w:sz w:val="22"/>
                    <w:szCs w:val="22"/>
                    <w:highlight w:val="yellow"/>
                  </w:rPr>
                  <w:delText xml:space="preserve"> ibs: </w:delText>
                </w:r>
                <w:r w:rsidRPr="00C80FEA" w:rsidDel="00F75D3A">
                  <w:rPr>
                    <w:rFonts w:ascii="Ebrima" w:hAnsi="Ebrima"/>
                    <w:i/>
                    <w:iCs/>
                    <w:color w:val="000000" w:themeColor="text1"/>
                    <w:sz w:val="22"/>
                    <w:szCs w:val="22"/>
                    <w:highlight w:val="yellow"/>
                  </w:rPr>
                  <w:delText>estamos aguardando a definição do fiador. Após definição, o Agente Fiduciário solicita o envio de</w:delText>
                </w:r>
                <w:r w:rsidRPr="00C80FEA" w:rsidDel="00F75D3A">
                  <w:rPr>
                    <w:rFonts w:ascii="Ebrima" w:hAnsi="Ebrima"/>
                    <w:b/>
                    <w:bCs/>
                    <w:i/>
                    <w:iCs/>
                    <w:color w:val="000000" w:themeColor="text1"/>
                    <w:sz w:val="22"/>
                    <w:szCs w:val="22"/>
                    <w:highlight w:val="yellow"/>
                  </w:rPr>
                  <w:delText xml:space="preserve"> (i) </w:delText>
                </w:r>
                <w:r w:rsidRPr="00C80FEA" w:rsidDel="00F75D3A">
                  <w:rPr>
                    <w:rFonts w:ascii="Ebrima" w:hAnsi="Ebrima"/>
                    <w:i/>
                    <w:iCs/>
                    <w:color w:val="000000" w:themeColor="text1"/>
                    <w:sz w:val="22"/>
                    <w:szCs w:val="22"/>
                    <w:highlight w:val="yellow"/>
                  </w:rPr>
                  <w:delText xml:space="preserve">autorização societária para a fiança e </w:delText>
                </w:r>
                <w:r w:rsidRPr="00C80FEA" w:rsidDel="00F75D3A">
                  <w:rPr>
                    <w:rFonts w:ascii="Ebrima" w:hAnsi="Ebrima"/>
                    <w:b/>
                    <w:bCs/>
                    <w:i/>
                    <w:iCs/>
                    <w:color w:val="000000" w:themeColor="text1"/>
                    <w:sz w:val="22"/>
                    <w:szCs w:val="22"/>
                    <w:highlight w:val="yellow"/>
                  </w:rPr>
                  <w:delText xml:space="preserve">(ii) </w:delText>
                </w:r>
                <w:r w:rsidRPr="00C80FEA" w:rsidDel="00F75D3A">
                  <w:rPr>
                    <w:rFonts w:ascii="Ebrima" w:hAnsi="Ebrima"/>
                    <w:i/>
                    <w:iCs/>
                    <w:color w:val="000000" w:themeColor="text1"/>
                    <w:sz w:val="22"/>
                    <w:szCs w:val="22"/>
                    <w:highlight w:val="yellow"/>
                  </w:rPr>
                  <w:delText>a última Demonstração Financeira do Fiador</w:delText>
                </w:r>
                <w:r w:rsidRPr="006F14B6" w:rsidDel="00F75D3A">
                  <w:rPr>
                    <w:rFonts w:ascii="Ebrima" w:hAnsi="Ebrima"/>
                    <w:color w:val="000000" w:themeColor="text1"/>
                    <w:sz w:val="22"/>
                    <w:szCs w:val="22"/>
                  </w:rPr>
                  <w:delText>]</w:delText>
                </w:r>
              </w:del>
              <w:r w:rsidRPr="006F14B6">
                <w:rPr>
                  <w:rFonts w:ascii="Ebrima" w:hAnsi="Ebrima"/>
                  <w:color w:val="000000" w:themeColor="text1"/>
                  <w:sz w:val="22"/>
                  <w:szCs w:val="22"/>
                </w:rPr>
                <w:t>.</w:t>
              </w:r>
            </w:ins>
          </w:p>
          <w:p w14:paraId="6AD4B1E6" w14:textId="77777777" w:rsidR="00726D34" w:rsidRPr="003D637F" w:rsidRDefault="00726D34" w:rsidP="000317F4">
            <w:pPr>
              <w:autoSpaceDE w:val="0"/>
              <w:autoSpaceDN w:val="0"/>
              <w:adjustRightInd w:val="0"/>
              <w:spacing w:line="276" w:lineRule="auto"/>
              <w:ind w:right="18"/>
              <w:jc w:val="both"/>
              <w:rPr>
                <w:rFonts w:ascii="Ebrima" w:hAnsi="Ebrima"/>
                <w:bCs/>
                <w:color w:val="000000" w:themeColor="text1"/>
                <w:sz w:val="22"/>
                <w:szCs w:val="22"/>
              </w:rPr>
            </w:pPr>
          </w:p>
        </w:tc>
      </w:tr>
      <w:tr w:rsidR="00726D34" w:rsidRPr="00BD229F" w14:paraId="61C0640E" w14:textId="77777777" w:rsidTr="00352380">
        <w:trPr>
          <w:jc w:val="center"/>
          <w:trPrChange w:id="841" w:author="Glória de Castro Acácio" w:date="2022-05-26T16:15:00Z">
            <w:trPr>
              <w:jc w:val="center"/>
            </w:trPr>
          </w:trPrChange>
        </w:trPr>
        <w:tc>
          <w:tcPr>
            <w:tcW w:w="3539" w:type="dxa"/>
            <w:tcPrChange w:id="842" w:author="Glória de Castro Acácio" w:date="2022-05-26T16:15:00Z">
              <w:tcPr>
                <w:tcW w:w="3539" w:type="dxa"/>
              </w:tcPr>
            </w:tcPrChange>
          </w:tcPr>
          <w:p w14:paraId="7074AED4" w14:textId="10D1A880" w:rsidR="00726D34" w:rsidRPr="003D637F" w:rsidRDefault="00726D34" w:rsidP="000317F4">
            <w:pPr>
              <w:autoSpaceDE w:val="0"/>
              <w:autoSpaceDN w:val="0"/>
              <w:adjustRightInd w:val="0"/>
              <w:spacing w:line="276" w:lineRule="auto"/>
              <w:ind w:right="18"/>
              <w:jc w:val="both"/>
              <w:rPr>
                <w:rFonts w:ascii="Ebrima" w:hAnsi="Ebrima"/>
                <w:bCs/>
                <w:color w:val="000000" w:themeColor="text1"/>
                <w:sz w:val="22"/>
                <w:szCs w:val="22"/>
              </w:rPr>
            </w:pPr>
            <w:r>
              <w:rPr>
                <w:rFonts w:ascii="Ebrima" w:hAnsi="Ebrima" w:cs="Calibri"/>
                <w:color w:val="000000" w:themeColor="text1"/>
                <w:sz w:val="22"/>
                <w:szCs w:val="22"/>
              </w:rPr>
              <w:lastRenderedPageBreak/>
              <w:t>“</w:t>
            </w:r>
            <w:r>
              <w:rPr>
                <w:rFonts w:ascii="Ebrima" w:hAnsi="Ebrima" w:cs="Calibri"/>
                <w:color w:val="000000" w:themeColor="text1"/>
                <w:sz w:val="22"/>
                <w:szCs w:val="22"/>
                <w:u w:val="single"/>
              </w:rPr>
              <w:t>Fiança</w:t>
            </w:r>
            <w:r>
              <w:rPr>
                <w:rFonts w:ascii="Ebrima" w:hAnsi="Ebrima" w:cs="Calibri"/>
                <w:color w:val="000000" w:themeColor="text1"/>
                <w:sz w:val="22"/>
                <w:szCs w:val="22"/>
              </w:rPr>
              <w:t>”:</w:t>
            </w:r>
          </w:p>
        </w:tc>
        <w:tc>
          <w:tcPr>
            <w:tcW w:w="6203" w:type="dxa"/>
            <w:tcPrChange w:id="843" w:author="Glória de Castro Acácio" w:date="2022-05-26T16:15:00Z">
              <w:tcPr>
                <w:tcW w:w="6203" w:type="dxa"/>
                <w:gridSpan w:val="2"/>
              </w:tcPr>
            </w:tcPrChange>
          </w:tcPr>
          <w:p w14:paraId="5639F524" w14:textId="34FDB6B9" w:rsidR="00726D34" w:rsidRPr="00352859" w:rsidRDefault="00726D34" w:rsidP="000317F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352859">
              <w:rPr>
                <w:rFonts w:ascii="Ebrima" w:hAnsi="Ebrima"/>
                <w:color w:val="000000" w:themeColor="text1"/>
                <w:sz w:val="22"/>
                <w:szCs w:val="22"/>
              </w:rPr>
              <w:t>Garantia fidejussória, em forma de fiança, outorgada em favor da Debenturista pel</w:t>
            </w:r>
            <w:ins w:id="844" w:author="Autor" w:date="2022-05-06T15:29:00Z">
              <w:r>
                <w:rPr>
                  <w:rFonts w:ascii="Ebrima" w:hAnsi="Ebrima"/>
                  <w:color w:val="000000" w:themeColor="text1"/>
                  <w:sz w:val="22"/>
                  <w:szCs w:val="22"/>
                </w:rPr>
                <w:t>o</w:t>
              </w:r>
            </w:ins>
            <w:del w:id="845" w:author="Autor" w:date="2022-05-06T15:29:00Z">
              <w:r w:rsidDel="00F75D3A">
                <w:rPr>
                  <w:rFonts w:ascii="Ebrima" w:hAnsi="Ebrima"/>
                  <w:color w:val="000000" w:themeColor="text1"/>
                  <w:sz w:val="22"/>
                  <w:szCs w:val="22"/>
                </w:rPr>
                <w:delText>a</w:delText>
              </w:r>
            </w:del>
            <w:r w:rsidRPr="00352859">
              <w:rPr>
                <w:rFonts w:ascii="Ebrima" w:hAnsi="Ebrima"/>
                <w:color w:val="000000" w:themeColor="text1"/>
                <w:sz w:val="22"/>
                <w:szCs w:val="22"/>
              </w:rPr>
              <w:t xml:space="preserve"> Fiador</w:t>
            </w:r>
            <w:del w:id="846" w:author="Autor" w:date="2022-05-06T15:29:00Z">
              <w:r w:rsidDel="00F75D3A">
                <w:rPr>
                  <w:rFonts w:ascii="Ebrima" w:hAnsi="Ebrima"/>
                  <w:color w:val="000000" w:themeColor="text1"/>
                  <w:sz w:val="22"/>
                  <w:szCs w:val="22"/>
                </w:rPr>
                <w:delText>a</w:delText>
              </w:r>
            </w:del>
            <w:r w:rsidRPr="00352859">
              <w:rPr>
                <w:rFonts w:ascii="Ebrima" w:hAnsi="Ebrima"/>
                <w:color w:val="000000" w:themeColor="text1"/>
                <w:sz w:val="22"/>
                <w:szCs w:val="22"/>
              </w:rPr>
              <w:t xml:space="preserve"> nesta Escritura de Emissão de Debêntures, para garantir o cumprimento das Obrigações Garantidas.</w:t>
            </w:r>
          </w:p>
          <w:p w14:paraId="4763FBD1" w14:textId="77777777" w:rsidR="00726D34" w:rsidRPr="003D637F" w:rsidRDefault="00726D34" w:rsidP="000317F4">
            <w:pPr>
              <w:autoSpaceDE w:val="0"/>
              <w:autoSpaceDN w:val="0"/>
              <w:adjustRightInd w:val="0"/>
              <w:spacing w:line="276" w:lineRule="auto"/>
              <w:ind w:right="18"/>
              <w:jc w:val="both"/>
              <w:rPr>
                <w:rFonts w:ascii="Ebrima" w:hAnsi="Ebrima"/>
                <w:bCs/>
                <w:color w:val="000000" w:themeColor="text1"/>
                <w:sz w:val="22"/>
                <w:szCs w:val="22"/>
              </w:rPr>
            </w:pPr>
          </w:p>
        </w:tc>
      </w:tr>
      <w:tr w:rsidR="00726D34" w:rsidRPr="00BD229F" w14:paraId="6E2499E4" w14:textId="77777777" w:rsidTr="00352380">
        <w:trPr>
          <w:jc w:val="center"/>
          <w:trPrChange w:id="847" w:author="Glória de Castro Acácio" w:date="2022-05-26T16:15:00Z">
            <w:trPr>
              <w:jc w:val="center"/>
            </w:trPr>
          </w:trPrChange>
        </w:trPr>
        <w:tc>
          <w:tcPr>
            <w:tcW w:w="3539" w:type="dxa"/>
            <w:tcPrChange w:id="848" w:author="Glória de Castro Acácio" w:date="2022-05-26T16:15:00Z">
              <w:tcPr>
                <w:tcW w:w="3539" w:type="dxa"/>
              </w:tcPr>
            </w:tcPrChange>
          </w:tcPr>
          <w:p w14:paraId="3DBBC7F6" w14:textId="7E91BC18" w:rsidR="00726D34" w:rsidRDefault="00726D34" w:rsidP="000317F4">
            <w:pPr>
              <w:autoSpaceDE w:val="0"/>
              <w:autoSpaceDN w:val="0"/>
              <w:adjustRightInd w:val="0"/>
              <w:spacing w:line="276" w:lineRule="auto"/>
              <w:ind w:right="18"/>
              <w:jc w:val="both"/>
              <w:rPr>
                <w:rFonts w:ascii="Ebrima" w:hAnsi="Ebrima" w:cs="Calibri"/>
                <w:color w:val="000000" w:themeColor="text1"/>
                <w:sz w:val="22"/>
                <w:szCs w:val="22"/>
              </w:rPr>
            </w:pPr>
            <w:r w:rsidRPr="00535680">
              <w:rPr>
                <w:rFonts w:ascii="Ebrima" w:hAnsi="Ebrima" w:cs="Tahoma"/>
                <w:color w:val="000000" w:themeColor="text1"/>
                <w:sz w:val="22"/>
                <w:szCs w:val="22"/>
              </w:rPr>
              <w:t>“</w:t>
            </w:r>
            <w:r w:rsidRPr="00535680">
              <w:rPr>
                <w:rFonts w:ascii="Ebrima" w:hAnsi="Ebrima" w:cs="Tahoma"/>
                <w:color w:val="000000" w:themeColor="text1"/>
                <w:sz w:val="22"/>
                <w:szCs w:val="22"/>
                <w:u w:val="single"/>
              </w:rPr>
              <w:t>Fundos</w:t>
            </w:r>
            <w:r w:rsidRPr="00535680">
              <w:rPr>
                <w:rFonts w:ascii="Ebrima" w:hAnsi="Ebrima" w:cs="Tahoma"/>
                <w:color w:val="000000" w:themeColor="text1"/>
                <w:sz w:val="22"/>
                <w:szCs w:val="22"/>
              </w:rPr>
              <w:t>”:</w:t>
            </w:r>
          </w:p>
        </w:tc>
        <w:tc>
          <w:tcPr>
            <w:tcW w:w="6203" w:type="dxa"/>
            <w:tcPrChange w:id="849" w:author="Glória de Castro Acácio" w:date="2022-05-26T16:15:00Z">
              <w:tcPr>
                <w:tcW w:w="6203" w:type="dxa"/>
                <w:gridSpan w:val="2"/>
              </w:tcPr>
            </w:tcPrChange>
          </w:tcPr>
          <w:p w14:paraId="37E9DA6F" w14:textId="3E630E42" w:rsidR="00726D34" w:rsidRPr="00535680" w:rsidRDefault="00726D34" w:rsidP="000317F4">
            <w:pPr>
              <w:autoSpaceDE w:val="0"/>
              <w:autoSpaceDN w:val="0"/>
              <w:adjustRightInd w:val="0"/>
              <w:spacing w:line="276" w:lineRule="auto"/>
              <w:ind w:right="18"/>
              <w:jc w:val="both"/>
              <w:rPr>
                <w:rFonts w:ascii="Ebrima" w:hAnsi="Ebrima"/>
                <w:bCs/>
                <w:color w:val="000000" w:themeColor="text1"/>
                <w:sz w:val="22"/>
                <w:szCs w:val="22"/>
              </w:rPr>
            </w:pPr>
            <w:r w:rsidRPr="00535680">
              <w:rPr>
                <w:rFonts w:ascii="Ebrima" w:hAnsi="Ebrima"/>
                <w:bCs/>
                <w:color w:val="000000" w:themeColor="text1"/>
                <w:sz w:val="22"/>
                <w:szCs w:val="22"/>
              </w:rPr>
              <w:t>O Fundo de Aquisição</w:t>
            </w:r>
            <w:del w:id="850" w:author="Glória de Castro Acácio" w:date="2022-05-25T16:21:00Z">
              <w:r w:rsidDel="00675A34">
                <w:rPr>
                  <w:rFonts w:ascii="Ebrima" w:hAnsi="Ebrima"/>
                  <w:bCs/>
                  <w:color w:val="000000" w:themeColor="text1"/>
                  <w:sz w:val="22"/>
                  <w:szCs w:val="22"/>
                </w:rPr>
                <w:delText xml:space="preserve"> e Obras</w:delText>
              </w:r>
            </w:del>
            <w:r>
              <w:rPr>
                <w:rFonts w:ascii="Ebrima" w:hAnsi="Ebrima"/>
                <w:bCs/>
                <w:color w:val="000000" w:themeColor="text1"/>
                <w:sz w:val="22"/>
                <w:szCs w:val="22"/>
              </w:rPr>
              <w:t xml:space="preserve">, o </w:t>
            </w:r>
            <w:r w:rsidRPr="00535680">
              <w:rPr>
                <w:rFonts w:ascii="Ebrima" w:hAnsi="Ebrima"/>
                <w:bCs/>
                <w:color w:val="000000" w:themeColor="text1"/>
                <w:sz w:val="22"/>
                <w:szCs w:val="22"/>
              </w:rPr>
              <w:t xml:space="preserve">Fundo de Despesas, o </w:t>
            </w:r>
            <w:ins w:id="851" w:author="Glória de Castro Acácio" w:date="2022-05-25T16:21:00Z">
              <w:r w:rsidR="00675A34">
                <w:rPr>
                  <w:rFonts w:ascii="Ebrima" w:hAnsi="Ebrima"/>
                  <w:bCs/>
                  <w:color w:val="000000" w:themeColor="text1"/>
                  <w:sz w:val="22"/>
                  <w:szCs w:val="22"/>
                </w:rPr>
                <w:t xml:space="preserve">Fundo de Obras, o </w:t>
              </w:r>
            </w:ins>
            <w:r w:rsidRPr="00535680">
              <w:rPr>
                <w:rFonts w:ascii="Ebrima" w:hAnsi="Ebrima"/>
                <w:bCs/>
                <w:color w:val="000000" w:themeColor="text1"/>
                <w:sz w:val="22"/>
                <w:szCs w:val="22"/>
              </w:rPr>
              <w:t xml:space="preserve">Fundo de </w:t>
            </w:r>
            <w:r>
              <w:rPr>
                <w:rFonts w:ascii="Ebrima" w:hAnsi="Ebrima"/>
                <w:bCs/>
                <w:color w:val="000000" w:themeColor="text1"/>
                <w:sz w:val="22"/>
                <w:szCs w:val="22"/>
              </w:rPr>
              <w:t>Juros</w:t>
            </w:r>
            <w:r w:rsidRPr="00535680">
              <w:rPr>
                <w:rFonts w:ascii="Ebrima" w:hAnsi="Ebrima"/>
                <w:bCs/>
                <w:color w:val="000000" w:themeColor="text1"/>
                <w:sz w:val="22"/>
                <w:szCs w:val="22"/>
              </w:rPr>
              <w:t xml:space="preserve">, </w:t>
            </w:r>
            <w:r>
              <w:rPr>
                <w:rFonts w:ascii="Ebrima" w:hAnsi="Ebrima"/>
                <w:bCs/>
                <w:color w:val="000000" w:themeColor="text1"/>
                <w:sz w:val="22"/>
                <w:szCs w:val="22"/>
              </w:rPr>
              <w:t xml:space="preserve">e o Fundo de Reserva, </w:t>
            </w:r>
            <w:r w:rsidRPr="00535680">
              <w:rPr>
                <w:rFonts w:ascii="Ebrima" w:hAnsi="Ebrima"/>
                <w:bCs/>
                <w:color w:val="000000" w:themeColor="text1"/>
                <w:sz w:val="22"/>
                <w:szCs w:val="22"/>
              </w:rPr>
              <w:t>quando mencionados em conjunto.</w:t>
            </w:r>
          </w:p>
          <w:p w14:paraId="67F2F16C" w14:textId="77777777" w:rsidR="00726D34" w:rsidRPr="00352859" w:rsidRDefault="00726D34" w:rsidP="000317F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726D34" w:rsidRPr="00BD229F" w14:paraId="753A805B" w14:textId="3D611878" w:rsidTr="00352380">
        <w:trPr>
          <w:jc w:val="center"/>
          <w:trPrChange w:id="852" w:author="Glória de Castro Acácio" w:date="2022-05-26T16:15:00Z">
            <w:trPr>
              <w:jc w:val="center"/>
            </w:trPr>
          </w:trPrChange>
        </w:trPr>
        <w:tc>
          <w:tcPr>
            <w:tcW w:w="3539" w:type="dxa"/>
            <w:tcPrChange w:id="853" w:author="Glória de Castro Acácio" w:date="2022-05-26T16:15:00Z">
              <w:tcPr>
                <w:tcW w:w="3539" w:type="dxa"/>
              </w:tcPr>
            </w:tcPrChange>
          </w:tcPr>
          <w:p w14:paraId="342B98CE" w14:textId="2BB06EEB" w:rsidR="00726D34" w:rsidRDefault="00726D34" w:rsidP="000317F4">
            <w:pPr>
              <w:autoSpaceDE w:val="0"/>
              <w:autoSpaceDN w:val="0"/>
              <w:adjustRightInd w:val="0"/>
              <w:spacing w:line="276" w:lineRule="auto"/>
              <w:ind w:right="18"/>
              <w:jc w:val="both"/>
              <w:rPr>
                <w:rFonts w:ascii="Ebrima" w:hAnsi="Ebrima"/>
                <w:bCs/>
                <w:color w:val="000000" w:themeColor="text1"/>
                <w:sz w:val="22"/>
                <w:szCs w:val="22"/>
              </w:rPr>
            </w:pPr>
            <w:r w:rsidRPr="003D637F">
              <w:rPr>
                <w:rFonts w:ascii="Ebrima" w:hAnsi="Ebrima"/>
                <w:bCs/>
                <w:color w:val="000000" w:themeColor="text1"/>
                <w:sz w:val="22"/>
                <w:szCs w:val="22"/>
              </w:rPr>
              <w:t>“</w:t>
            </w:r>
            <w:r w:rsidRPr="003D637F">
              <w:rPr>
                <w:rFonts w:ascii="Ebrima" w:hAnsi="Ebrima"/>
                <w:bCs/>
                <w:color w:val="000000" w:themeColor="text1"/>
                <w:sz w:val="22"/>
                <w:szCs w:val="22"/>
                <w:u w:val="single"/>
              </w:rPr>
              <w:t>Fundo de Aquisição</w:t>
            </w:r>
            <w:del w:id="854" w:author="Glória de Castro Acácio" w:date="2022-05-25T16:22:00Z">
              <w:r w:rsidDel="00675A34">
                <w:rPr>
                  <w:rFonts w:ascii="Ebrima" w:hAnsi="Ebrima"/>
                  <w:bCs/>
                  <w:color w:val="000000" w:themeColor="text1"/>
                  <w:sz w:val="22"/>
                  <w:szCs w:val="22"/>
                  <w:u w:val="single"/>
                </w:rPr>
                <w:delText xml:space="preserve"> e Obras</w:delText>
              </w:r>
            </w:del>
            <w:r w:rsidRPr="003D637F">
              <w:rPr>
                <w:rFonts w:ascii="Ebrima" w:hAnsi="Ebrima"/>
                <w:bCs/>
                <w:color w:val="000000" w:themeColor="text1"/>
                <w:sz w:val="22"/>
                <w:szCs w:val="22"/>
              </w:rPr>
              <w:t>”:</w:t>
            </w:r>
          </w:p>
          <w:p w14:paraId="3482B2DC" w14:textId="40E8A89E" w:rsidR="00726D34" w:rsidRPr="00C30E42" w:rsidRDefault="00726D34" w:rsidP="000317F4">
            <w:pPr>
              <w:autoSpaceDE w:val="0"/>
              <w:autoSpaceDN w:val="0"/>
              <w:adjustRightInd w:val="0"/>
              <w:spacing w:line="276" w:lineRule="auto"/>
              <w:ind w:right="18"/>
              <w:jc w:val="both"/>
              <w:rPr>
                <w:rFonts w:ascii="Ebrima" w:hAnsi="Ebrima"/>
                <w:i/>
                <w:color w:val="000000" w:themeColor="text1"/>
                <w:sz w:val="22"/>
              </w:rPr>
            </w:pPr>
          </w:p>
        </w:tc>
        <w:tc>
          <w:tcPr>
            <w:tcW w:w="6203" w:type="dxa"/>
            <w:tcPrChange w:id="855" w:author="Glória de Castro Acácio" w:date="2022-05-26T16:15:00Z">
              <w:tcPr>
                <w:tcW w:w="6203" w:type="dxa"/>
                <w:gridSpan w:val="2"/>
              </w:tcPr>
            </w:tcPrChange>
          </w:tcPr>
          <w:p w14:paraId="15146177" w14:textId="5941992F" w:rsidR="00726D34" w:rsidRPr="003D637F" w:rsidRDefault="00726D34" w:rsidP="000317F4">
            <w:pPr>
              <w:autoSpaceDE w:val="0"/>
              <w:autoSpaceDN w:val="0"/>
              <w:adjustRightInd w:val="0"/>
              <w:spacing w:line="276" w:lineRule="auto"/>
              <w:ind w:right="18"/>
              <w:jc w:val="both"/>
              <w:rPr>
                <w:rFonts w:ascii="Ebrima" w:hAnsi="Ebrima"/>
                <w:bCs/>
                <w:color w:val="000000" w:themeColor="text1"/>
                <w:sz w:val="22"/>
                <w:szCs w:val="22"/>
              </w:rPr>
            </w:pPr>
            <w:r w:rsidRPr="003D637F">
              <w:rPr>
                <w:rFonts w:ascii="Ebrima" w:hAnsi="Ebrima"/>
                <w:bCs/>
                <w:color w:val="000000" w:themeColor="text1"/>
                <w:sz w:val="22"/>
                <w:szCs w:val="22"/>
              </w:rPr>
              <w:t xml:space="preserve">O fundo a ser constituído pela </w:t>
            </w:r>
            <w:r>
              <w:rPr>
                <w:rFonts w:ascii="Ebrima" w:hAnsi="Ebrima"/>
                <w:bCs/>
                <w:color w:val="000000" w:themeColor="text1"/>
                <w:sz w:val="22"/>
                <w:szCs w:val="22"/>
              </w:rPr>
              <w:t>Debenturista</w:t>
            </w:r>
            <w:ins w:id="856" w:author="Autor" w:date="2022-05-06T15:30:00Z">
              <w:r>
                <w:rPr>
                  <w:rFonts w:ascii="Ebrima" w:hAnsi="Ebrima" w:cstheme="minorHAnsi"/>
                  <w:sz w:val="22"/>
                  <w:szCs w:val="22"/>
                </w:rPr>
                <w:t>,</w:t>
              </w:r>
              <w:r w:rsidRPr="00C717F9">
                <w:rPr>
                  <w:rFonts w:ascii="Ebrima" w:hAnsi="Ebrima"/>
                  <w:bCs/>
                  <w:color w:val="000000" w:themeColor="text1"/>
                  <w:sz w:val="22"/>
                  <w:szCs w:val="22"/>
                </w:rPr>
                <w:t xml:space="preserve"> em garantia das Obrigações Garantidas,</w:t>
              </w:r>
            </w:ins>
            <w:r w:rsidRPr="003D637F">
              <w:rPr>
                <w:rFonts w:ascii="Ebrima" w:hAnsi="Ebrima"/>
                <w:bCs/>
                <w:color w:val="000000" w:themeColor="text1"/>
                <w:sz w:val="22"/>
                <w:szCs w:val="22"/>
              </w:rPr>
              <w:t xml:space="preserve"> nos termos da Cláusula </w:t>
            </w:r>
            <w:del w:id="857" w:author="Autor" w:date="2022-05-06T15:30:00Z">
              <w:r w:rsidRPr="003D637F" w:rsidDel="00F75D3A">
                <w:rPr>
                  <w:rFonts w:ascii="Ebrima" w:hAnsi="Ebrima"/>
                  <w:bCs/>
                  <w:color w:val="000000" w:themeColor="text1"/>
                  <w:sz w:val="22"/>
                  <w:szCs w:val="22"/>
                </w:rPr>
                <w:delText>VIII</w:delText>
              </w:r>
            </w:del>
            <w:ins w:id="858" w:author="Autor" w:date="2022-05-06T15:30:00Z">
              <w:r>
                <w:rPr>
                  <w:rFonts w:ascii="Ebrima" w:hAnsi="Ebrima"/>
                  <w:bCs/>
                  <w:color w:val="000000" w:themeColor="text1"/>
                  <w:sz w:val="22"/>
                  <w:szCs w:val="22"/>
                </w:rPr>
                <w:t xml:space="preserve">Oitava, </w:t>
              </w:r>
              <w:del w:id="859" w:author="Glória de Castro Acácio" w:date="2022-05-25T16:22:00Z">
                <w:r w:rsidDel="00675A34">
                  <w:rPr>
                    <w:rFonts w:ascii="Ebrima" w:hAnsi="Ebrima"/>
                    <w:bCs/>
                    <w:color w:val="000000" w:themeColor="text1"/>
                    <w:sz w:val="22"/>
                    <w:szCs w:val="22"/>
                  </w:rPr>
                  <w:delText>abaixo</w:delText>
                </w:r>
              </w:del>
            </w:ins>
            <w:ins w:id="860" w:author="Glória de Castro Acácio" w:date="2022-05-25T16:22:00Z">
              <w:r w:rsidR="00675A34">
                <w:rPr>
                  <w:rFonts w:ascii="Ebrima" w:hAnsi="Ebrima"/>
                  <w:bCs/>
                  <w:color w:val="000000" w:themeColor="text1"/>
                  <w:sz w:val="22"/>
                  <w:szCs w:val="22"/>
                </w:rPr>
                <w:t>desta Escritura</w:t>
              </w:r>
            </w:ins>
            <w:r w:rsidRPr="003D637F">
              <w:rPr>
                <w:rFonts w:ascii="Ebrima" w:hAnsi="Ebrima"/>
                <w:bCs/>
                <w:color w:val="000000" w:themeColor="text1"/>
                <w:sz w:val="22"/>
                <w:szCs w:val="22"/>
              </w:rPr>
              <w:t xml:space="preserve">, a ser mantido na Conta Centralizadora, cujos recursos serão liberados pela </w:t>
            </w:r>
            <w:r>
              <w:rPr>
                <w:rFonts w:ascii="Ebrima" w:hAnsi="Ebrima"/>
                <w:bCs/>
                <w:color w:val="000000" w:themeColor="text1"/>
                <w:sz w:val="22"/>
                <w:szCs w:val="22"/>
              </w:rPr>
              <w:t>Debenturista</w:t>
            </w:r>
            <w:r w:rsidRPr="003D637F">
              <w:rPr>
                <w:rFonts w:ascii="Ebrima" w:hAnsi="Ebrima"/>
                <w:bCs/>
                <w:color w:val="000000" w:themeColor="text1"/>
                <w:sz w:val="22"/>
                <w:szCs w:val="22"/>
              </w:rPr>
              <w:t xml:space="preserve"> em conformidade com a Destinação de Recursos.</w:t>
            </w:r>
          </w:p>
          <w:p w14:paraId="35D0C3E5" w14:textId="77777777" w:rsidR="00726D34" w:rsidRDefault="00726D34" w:rsidP="000317F4">
            <w:pPr>
              <w:autoSpaceDE w:val="0"/>
              <w:autoSpaceDN w:val="0"/>
              <w:adjustRightInd w:val="0"/>
              <w:spacing w:line="276" w:lineRule="auto"/>
              <w:ind w:right="18"/>
              <w:jc w:val="both"/>
              <w:rPr>
                <w:ins w:id="861" w:author="Glória de Castro Acácio" w:date="2022-05-25T16:22:00Z"/>
                <w:rFonts w:ascii="Ebrima" w:hAnsi="Ebrima"/>
                <w:bCs/>
                <w:color w:val="000000" w:themeColor="text1"/>
                <w:sz w:val="22"/>
                <w:szCs w:val="22"/>
              </w:rPr>
            </w:pPr>
          </w:p>
          <w:p w14:paraId="6651AF54" w14:textId="77777777" w:rsidR="004532AC" w:rsidRDefault="004532AC" w:rsidP="000317F4">
            <w:pPr>
              <w:autoSpaceDE w:val="0"/>
              <w:autoSpaceDN w:val="0"/>
              <w:adjustRightInd w:val="0"/>
              <w:spacing w:line="276" w:lineRule="auto"/>
              <w:ind w:right="18"/>
              <w:jc w:val="both"/>
              <w:rPr>
                <w:ins w:id="862" w:author="Glória de Castro Acácio" w:date="2022-05-26T16:34:00Z"/>
                <w:rFonts w:ascii="Ebrima" w:hAnsi="Ebrima"/>
                <w:sz w:val="22"/>
              </w:rPr>
            </w:pPr>
            <w:ins w:id="863" w:author="Glória de Castro Acácio" w:date="2022-05-25T16:22:00Z">
              <w:r>
                <w:rPr>
                  <w:rFonts w:ascii="Ebrima" w:hAnsi="Ebrima"/>
                  <w:sz w:val="22"/>
                </w:rPr>
                <w:t xml:space="preserve">Este fundo será constituído no valor de R$ </w:t>
              </w:r>
              <w:r w:rsidRPr="004B524E">
                <w:rPr>
                  <w:rFonts w:ascii="Ebrima" w:hAnsi="Ebrima"/>
                  <w:sz w:val="22"/>
                </w:rPr>
                <w:t>65</w:t>
              </w:r>
              <w:r>
                <w:rPr>
                  <w:rFonts w:ascii="Ebrima" w:hAnsi="Ebrima"/>
                  <w:sz w:val="22"/>
                </w:rPr>
                <w:t>.</w:t>
              </w:r>
              <w:r w:rsidRPr="004B524E">
                <w:rPr>
                  <w:rFonts w:ascii="Ebrima" w:hAnsi="Ebrima"/>
                  <w:sz w:val="22"/>
                </w:rPr>
                <w:t>610</w:t>
              </w:r>
              <w:r>
                <w:rPr>
                  <w:rFonts w:ascii="Ebrima" w:hAnsi="Ebrima"/>
                  <w:sz w:val="22"/>
                </w:rPr>
                <w:t>.</w:t>
              </w:r>
              <w:r w:rsidRPr="004B524E">
                <w:rPr>
                  <w:rFonts w:ascii="Ebrima" w:hAnsi="Ebrima"/>
                  <w:sz w:val="22"/>
                </w:rPr>
                <w:t>000</w:t>
              </w:r>
              <w:r>
                <w:rPr>
                  <w:rFonts w:ascii="Ebrima" w:hAnsi="Ebrima"/>
                  <w:sz w:val="22"/>
                </w:rPr>
                <w:t>,00</w:t>
              </w:r>
              <w:r w:rsidRPr="004B524E">
                <w:rPr>
                  <w:rFonts w:ascii="Ebrima" w:hAnsi="Ebrima"/>
                  <w:sz w:val="22"/>
                </w:rPr>
                <w:t xml:space="preserve"> </w:t>
              </w:r>
              <w:r>
                <w:rPr>
                  <w:rFonts w:ascii="Ebrima" w:hAnsi="Ebrima"/>
                  <w:sz w:val="22"/>
                </w:rPr>
                <w:t>(</w:t>
              </w:r>
              <w:r w:rsidRPr="00E76D5B">
                <w:rPr>
                  <w:rFonts w:ascii="Ebrima" w:hAnsi="Ebrima"/>
                  <w:sz w:val="22"/>
                </w:rPr>
                <w:t xml:space="preserve">sessenta e </w:t>
              </w:r>
              <w:r>
                <w:rPr>
                  <w:rFonts w:ascii="Ebrima" w:hAnsi="Ebrima"/>
                  <w:sz w:val="22"/>
                </w:rPr>
                <w:t>cinco</w:t>
              </w:r>
              <w:r w:rsidRPr="00E76D5B">
                <w:rPr>
                  <w:rFonts w:ascii="Ebrima" w:hAnsi="Ebrima"/>
                  <w:sz w:val="22"/>
                </w:rPr>
                <w:t xml:space="preserve"> milhões e </w:t>
              </w:r>
              <w:r>
                <w:rPr>
                  <w:rFonts w:ascii="Ebrima" w:hAnsi="Ebrima"/>
                  <w:sz w:val="22"/>
                </w:rPr>
                <w:t>seiscentos</w:t>
              </w:r>
              <w:r w:rsidRPr="00E76D5B">
                <w:rPr>
                  <w:rFonts w:ascii="Ebrima" w:hAnsi="Ebrima"/>
                  <w:sz w:val="22"/>
                </w:rPr>
                <w:t xml:space="preserve"> </w:t>
              </w:r>
              <w:r>
                <w:rPr>
                  <w:rFonts w:ascii="Ebrima" w:hAnsi="Ebrima"/>
                  <w:sz w:val="22"/>
                </w:rPr>
                <w:t>e dez mil</w:t>
              </w:r>
              <w:r w:rsidRPr="00E76D5B">
                <w:rPr>
                  <w:rFonts w:ascii="Ebrima" w:hAnsi="Ebrima"/>
                  <w:sz w:val="22"/>
                </w:rPr>
                <w:t xml:space="preserve"> reais</w:t>
              </w:r>
              <w:r>
                <w:rPr>
                  <w:rFonts w:ascii="Ebrima" w:hAnsi="Ebrima"/>
                  <w:sz w:val="22"/>
                </w:rPr>
                <w:t>) (“</w:t>
              </w:r>
              <w:r w:rsidRPr="00770846">
                <w:rPr>
                  <w:rFonts w:ascii="Ebrima" w:hAnsi="Ebrima"/>
                  <w:sz w:val="22"/>
                  <w:u w:val="single"/>
                </w:rPr>
                <w:t xml:space="preserve">Valor do Fundo de </w:t>
              </w:r>
              <w:r>
                <w:rPr>
                  <w:rFonts w:ascii="Ebrima" w:hAnsi="Ebrima"/>
                  <w:sz w:val="22"/>
                  <w:u w:val="single"/>
                </w:rPr>
                <w:t>Aquisição</w:t>
              </w:r>
              <w:r>
                <w:rPr>
                  <w:rFonts w:ascii="Ebrima" w:hAnsi="Ebrima"/>
                  <w:sz w:val="22"/>
                </w:rPr>
                <w:t>”).</w:t>
              </w:r>
            </w:ins>
          </w:p>
          <w:p w14:paraId="49EBC6E8" w14:textId="3EDAADFE" w:rsidR="00154503" w:rsidRPr="004532AC" w:rsidRDefault="00154503" w:rsidP="000317F4">
            <w:pPr>
              <w:autoSpaceDE w:val="0"/>
              <w:autoSpaceDN w:val="0"/>
              <w:adjustRightInd w:val="0"/>
              <w:spacing w:line="276" w:lineRule="auto"/>
              <w:ind w:right="18"/>
              <w:jc w:val="both"/>
              <w:rPr>
                <w:rFonts w:ascii="Ebrima" w:hAnsi="Ebrima"/>
                <w:sz w:val="22"/>
                <w:rPrChange w:id="864" w:author="Glória de Castro Acácio" w:date="2022-05-25T16:22:00Z">
                  <w:rPr>
                    <w:rFonts w:ascii="Ebrima" w:hAnsi="Ebrima"/>
                    <w:bCs/>
                    <w:color w:val="000000" w:themeColor="text1"/>
                    <w:sz w:val="22"/>
                    <w:szCs w:val="22"/>
                  </w:rPr>
                </w:rPrChange>
              </w:rPr>
            </w:pPr>
          </w:p>
        </w:tc>
      </w:tr>
      <w:tr w:rsidR="00726D34" w:rsidRPr="0048064B" w14:paraId="3C8381F7" w14:textId="77777777" w:rsidTr="00352380">
        <w:trPr>
          <w:jc w:val="center"/>
          <w:trPrChange w:id="865" w:author="Glória de Castro Acácio" w:date="2022-05-26T16:15:00Z">
            <w:trPr>
              <w:jc w:val="center"/>
            </w:trPr>
          </w:trPrChange>
        </w:trPr>
        <w:tc>
          <w:tcPr>
            <w:tcW w:w="3539" w:type="dxa"/>
            <w:tcPrChange w:id="866" w:author="Glória de Castro Acácio" w:date="2022-05-26T16:15:00Z">
              <w:tcPr>
                <w:tcW w:w="3539" w:type="dxa"/>
              </w:tcPr>
            </w:tcPrChange>
          </w:tcPr>
          <w:p w14:paraId="605B073C" w14:textId="6A5DA0E3" w:rsidR="00726D34" w:rsidRPr="00961471" w:rsidRDefault="00726D34" w:rsidP="000317F4">
            <w:pPr>
              <w:autoSpaceDE w:val="0"/>
              <w:autoSpaceDN w:val="0"/>
              <w:adjustRightInd w:val="0"/>
              <w:spacing w:line="276" w:lineRule="auto"/>
              <w:ind w:right="18"/>
              <w:jc w:val="both"/>
              <w:rPr>
                <w:rFonts w:ascii="Ebrima" w:hAnsi="Ebrima" w:cs="Tahoma"/>
                <w:color w:val="000000" w:themeColor="text1"/>
                <w:sz w:val="22"/>
                <w:szCs w:val="22"/>
                <w:highlight w:val="green"/>
              </w:rPr>
            </w:pPr>
            <w:r w:rsidRPr="009F73A9">
              <w:rPr>
                <w:rFonts w:ascii="Ebrima" w:hAnsi="Ebrima" w:cs="Tahoma"/>
                <w:color w:val="000000" w:themeColor="text1"/>
                <w:sz w:val="22"/>
                <w:szCs w:val="22"/>
              </w:rPr>
              <w:t>“</w:t>
            </w:r>
            <w:r w:rsidRPr="009F73A9">
              <w:rPr>
                <w:rFonts w:ascii="Ebrima" w:hAnsi="Ebrima"/>
                <w:bCs/>
                <w:color w:val="000000" w:themeColor="text1"/>
                <w:sz w:val="22"/>
                <w:szCs w:val="22"/>
                <w:u w:val="single"/>
              </w:rPr>
              <w:t>Fundo</w:t>
            </w:r>
            <w:r w:rsidRPr="009F73A9">
              <w:rPr>
                <w:rFonts w:ascii="Ebrima" w:hAnsi="Ebrima" w:cs="Tahoma"/>
                <w:color w:val="000000" w:themeColor="text1"/>
                <w:sz w:val="22"/>
                <w:szCs w:val="22"/>
                <w:u w:val="single"/>
              </w:rPr>
              <w:t xml:space="preserve"> de </w:t>
            </w:r>
            <w:r w:rsidRPr="009F73A9">
              <w:rPr>
                <w:rFonts w:ascii="Ebrima" w:hAnsi="Ebrima"/>
                <w:bCs/>
                <w:color w:val="000000" w:themeColor="text1"/>
                <w:sz w:val="22"/>
                <w:szCs w:val="22"/>
                <w:u w:val="single"/>
              </w:rPr>
              <w:t>Despesas</w:t>
            </w:r>
            <w:r w:rsidRPr="009F73A9">
              <w:rPr>
                <w:rFonts w:ascii="Ebrima" w:hAnsi="Ebrima" w:cs="Tahoma"/>
                <w:color w:val="000000" w:themeColor="text1"/>
                <w:sz w:val="22"/>
                <w:szCs w:val="22"/>
              </w:rPr>
              <w:t>”:</w:t>
            </w:r>
          </w:p>
        </w:tc>
        <w:tc>
          <w:tcPr>
            <w:tcW w:w="6203" w:type="dxa"/>
            <w:tcPrChange w:id="867" w:author="Glória de Castro Acácio" w:date="2022-05-26T16:15:00Z">
              <w:tcPr>
                <w:tcW w:w="6203" w:type="dxa"/>
                <w:gridSpan w:val="2"/>
              </w:tcPr>
            </w:tcPrChange>
          </w:tcPr>
          <w:p w14:paraId="1F318375" w14:textId="6A1D9B8C" w:rsidR="00726D34" w:rsidRPr="005840CE" w:rsidRDefault="00726D34" w:rsidP="000317F4">
            <w:pPr>
              <w:autoSpaceDE w:val="0"/>
              <w:autoSpaceDN w:val="0"/>
              <w:adjustRightInd w:val="0"/>
              <w:spacing w:line="276" w:lineRule="auto"/>
              <w:ind w:right="18"/>
              <w:jc w:val="both"/>
              <w:rPr>
                <w:rFonts w:ascii="Ebrima" w:hAnsi="Ebrima"/>
                <w:sz w:val="22"/>
                <w:rPrChange w:id="868" w:author="Glória de Castro Acácio" w:date="2022-05-25T16:22:00Z">
                  <w:rPr>
                    <w:rFonts w:ascii="Ebrima" w:hAnsi="Ebrima"/>
                    <w:bCs/>
                    <w:color w:val="000000" w:themeColor="text1"/>
                    <w:sz w:val="22"/>
                    <w:szCs w:val="22"/>
                  </w:rPr>
                </w:rPrChange>
              </w:rPr>
            </w:pPr>
            <w:r w:rsidRPr="00444F26">
              <w:rPr>
                <w:rFonts w:ascii="Ebrima" w:hAnsi="Ebrima"/>
                <w:color w:val="000000" w:themeColor="text1"/>
                <w:sz w:val="22"/>
                <w:szCs w:val="22"/>
              </w:rPr>
              <w:t>O</w:t>
            </w:r>
            <w:r w:rsidRPr="00444F26">
              <w:rPr>
                <w:rFonts w:ascii="Ebrima" w:hAnsi="Ebrima" w:cstheme="minorHAnsi"/>
                <w:sz w:val="22"/>
                <w:szCs w:val="22"/>
              </w:rPr>
              <w:t xml:space="preserve"> fundo a ser constituído pela </w:t>
            </w:r>
            <w:r>
              <w:rPr>
                <w:rFonts w:ascii="Ebrima" w:hAnsi="Ebrima" w:cstheme="minorHAnsi"/>
                <w:sz w:val="22"/>
                <w:szCs w:val="22"/>
              </w:rPr>
              <w:t>Debenturista,</w:t>
            </w:r>
            <w:r w:rsidRPr="00C717F9">
              <w:rPr>
                <w:rFonts w:ascii="Ebrima" w:hAnsi="Ebrima"/>
                <w:bCs/>
                <w:color w:val="000000" w:themeColor="text1"/>
                <w:sz w:val="22"/>
                <w:szCs w:val="22"/>
              </w:rPr>
              <w:t xml:space="preserve"> em garantia das Obrigações Garantidas,</w:t>
            </w:r>
            <w:r w:rsidRPr="00444F26">
              <w:rPr>
                <w:rFonts w:ascii="Ebrima" w:hAnsi="Ebrima" w:cstheme="minorHAnsi"/>
                <w:sz w:val="22"/>
                <w:szCs w:val="22"/>
              </w:rPr>
              <w:t xml:space="preserve"> nos termos da </w:t>
            </w:r>
            <w:del w:id="869" w:author="Autor" w:date="2022-05-06T15:30:00Z">
              <w:r w:rsidRPr="00BD25F9" w:rsidDel="00F75D3A">
                <w:rPr>
                  <w:rFonts w:ascii="Ebrima" w:hAnsi="Ebrima" w:cstheme="minorHAnsi"/>
                  <w:sz w:val="22"/>
                  <w:szCs w:val="22"/>
                </w:rPr>
                <w:delText>Cláusula VIII</w:delText>
              </w:r>
              <w:r w:rsidDel="00F75D3A">
                <w:rPr>
                  <w:rFonts w:ascii="Ebrima" w:hAnsi="Ebrima" w:cstheme="minorHAnsi"/>
                  <w:sz w:val="22"/>
                  <w:szCs w:val="22"/>
                </w:rPr>
                <w:delText xml:space="preserve"> do Termo de Securitização e na </w:delText>
              </w:r>
            </w:del>
            <w:r>
              <w:rPr>
                <w:rFonts w:ascii="Ebrima" w:hAnsi="Ebrima" w:cstheme="minorHAnsi"/>
                <w:sz w:val="22"/>
                <w:szCs w:val="22"/>
              </w:rPr>
              <w:t>Cláusula Oitava</w:t>
            </w:r>
            <w:ins w:id="870" w:author="Autor" w:date="2022-05-06T15:30:00Z">
              <w:r>
                <w:rPr>
                  <w:rFonts w:ascii="Ebrima" w:hAnsi="Ebrima" w:cstheme="minorHAnsi"/>
                  <w:sz w:val="22"/>
                  <w:szCs w:val="22"/>
                </w:rPr>
                <w:t xml:space="preserve">, </w:t>
              </w:r>
              <w:del w:id="871" w:author="Glória de Castro Acácio" w:date="2022-05-25T16:22:00Z">
                <w:r w:rsidDel="004532AC">
                  <w:rPr>
                    <w:rFonts w:ascii="Ebrima" w:hAnsi="Ebrima" w:cstheme="minorHAnsi"/>
                    <w:sz w:val="22"/>
                    <w:szCs w:val="22"/>
                  </w:rPr>
                  <w:delText>abaixo</w:delText>
                </w:r>
              </w:del>
            </w:ins>
            <w:ins w:id="872" w:author="Glória de Castro Acácio" w:date="2022-05-25T16:22:00Z">
              <w:r w:rsidR="004532AC">
                <w:rPr>
                  <w:rFonts w:ascii="Ebrima" w:hAnsi="Ebrima" w:cstheme="minorHAnsi"/>
                  <w:sz w:val="22"/>
                  <w:szCs w:val="22"/>
                </w:rPr>
                <w:t>desta Escritura</w:t>
              </w:r>
            </w:ins>
            <w:ins w:id="873" w:author="Autor" w:date="2022-05-06T15:30:00Z">
              <w:r>
                <w:rPr>
                  <w:rFonts w:ascii="Ebrima" w:hAnsi="Ebrima" w:cstheme="minorHAnsi"/>
                  <w:sz w:val="22"/>
                  <w:szCs w:val="22"/>
                </w:rPr>
                <w:t>,</w:t>
              </w:r>
              <w:r w:rsidDel="00F75D3A">
                <w:rPr>
                  <w:rFonts w:ascii="Ebrima" w:hAnsi="Ebrima" w:cstheme="minorHAnsi"/>
                  <w:sz w:val="22"/>
                  <w:szCs w:val="22"/>
                </w:rPr>
                <w:t xml:space="preserve"> </w:t>
              </w:r>
            </w:ins>
            <w:del w:id="874" w:author="Autor" w:date="2022-05-06T15:30:00Z">
              <w:r w:rsidDel="00F75D3A">
                <w:rPr>
                  <w:rFonts w:ascii="Ebrima" w:hAnsi="Ebrima" w:cstheme="minorHAnsi"/>
                  <w:sz w:val="22"/>
                  <w:szCs w:val="22"/>
                </w:rPr>
                <w:delText xml:space="preserve"> desta Escritura</w:delText>
              </w:r>
              <w:r w:rsidRPr="00444F26" w:rsidDel="00F75D3A">
                <w:rPr>
                  <w:rFonts w:ascii="Ebrima" w:hAnsi="Ebrima" w:cstheme="minorHAnsi"/>
                  <w:sz w:val="22"/>
                  <w:szCs w:val="22"/>
                </w:rPr>
                <w:delText xml:space="preserve">, </w:delText>
              </w:r>
            </w:del>
            <w:r w:rsidRPr="00444F26">
              <w:rPr>
                <w:rFonts w:ascii="Ebrima" w:hAnsi="Ebrima" w:cstheme="minorHAnsi"/>
                <w:sz w:val="22"/>
                <w:szCs w:val="22"/>
              </w:rPr>
              <w:t xml:space="preserve">na Conta Centralizadora, para </w:t>
            </w:r>
            <w:r>
              <w:rPr>
                <w:rFonts w:ascii="Ebrima" w:hAnsi="Ebrima"/>
                <w:bCs/>
                <w:color w:val="000000" w:themeColor="text1"/>
                <w:sz w:val="22"/>
                <w:szCs w:val="22"/>
              </w:rPr>
              <w:t>o pagamento de despesas referentes à administração e manutenção da emissão dos CRI</w:t>
            </w:r>
            <w:ins w:id="875" w:author="Glória de Castro Acácio" w:date="2022-05-25T16:22:00Z">
              <w:r w:rsidR="005840CE">
                <w:rPr>
                  <w:rFonts w:ascii="Ebrima" w:hAnsi="Ebrima" w:cstheme="minorHAnsi"/>
                  <w:sz w:val="22"/>
                  <w:szCs w:val="22"/>
                </w:rPr>
                <w:t xml:space="preserve">, </w:t>
              </w:r>
              <w:r w:rsidR="005840CE">
                <w:rPr>
                  <w:rFonts w:ascii="Ebrima" w:hAnsi="Ebrima"/>
                  <w:sz w:val="22"/>
                </w:rPr>
                <w:t>no valor de [</w:t>
              </w:r>
              <w:commentRangeStart w:id="876"/>
              <w:r w:rsidR="005840CE" w:rsidRPr="002B69B6">
                <w:rPr>
                  <w:rFonts w:ascii="Ebrima" w:hAnsi="Ebrima"/>
                  <w:sz w:val="22"/>
                  <w:highlight w:val="yellow"/>
                </w:rPr>
                <w:t>R$ 260.000,00 (duzentos e sessenta mil reais)</w:t>
              </w:r>
              <w:r w:rsidR="005840CE">
                <w:rPr>
                  <w:rFonts w:ascii="Ebrima" w:hAnsi="Ebrima"/>
                  <w:sz w:val="22"/>
                </w:rPr>
                <w:t>] (“</w:t>
              </w:r>
              <w:r w:rsidR="005840CE" w:rsidRPr="002B69B6">
                <w:rPr>
                  <w:rFonts w:ascii="Ebrima" w:hAnsi="Ebrima"/>
                  <w:sz w:val="22"/>
                  <w:u w:val="single"/>
                </w:rPr>
                <w:t>Valor do Fundo de Despesas</w:t>
              </w:r>
              <w:r w:rsidR="005840CE">
                <w:rPr>
                  <w:rFonts w:ascii="Ebrima" w:hAnsi="Ebrima"/>
                  <w:sz w:val="22"/>
                </w:rPr>
                <w:t>”)</w:t>
              </w:r>
              <w:commentRangeEnd w:id="876"/>
              <w:r w:rsidR="005840CE">
                <w:rPr>
                  <w:rStyle w:val="Refdecomentrio"/>
                </w:rPr>
                <w:commentReference w:id="876"/>
              </w:r>
              <w:r w:rsidR="005840CE">
                <w:rPr>
                  <w:rFonts w:ascii="Ebrima" w:hAnsi="Ebrima"/>
                  <w:sz w:val="22"/>
                </w:rPr>
                <w:t>.</w:t>
              </w:r>
            </w:ins>
            <w:del w:id="877" w:author="Glória de Castro Acácio" w:date="2022-05-25T16:22:00Z">
              <w:r w:rsidRPr="00444F26" w:rsidDel="005840CE">
                <w:rPr>
                  <w:rFonts w:ascii="Ebrima" w:hAnsi="Ebrima" w:cstheme="minorHAnsi"/>
                  <w:sz w:val="22"/>
                  <w:szCs w:val="22"/>
                </w:rPr>
                <w:delText>.</w:delText>
              </w:r>
            </w:del>
          </w:p>
          <w:p w14:paraId="498CE03E" w14:textId="77777777" w:rsidR="00726D34" w:rsidRPr="0048064B" w:rsidRDefault="00726D34" w:rsidP="000317F4">
            <w:pPr>
              <w:autoSpaceDE w:val="0"/>
              <w:autoSpaceDN w:val="0"/>
              <w:adjustRightInd w:val="0"/>
              <w:spacing w:line="276" w:lineRule="auto"/>
              <w:ind w:right="18"/>
              <w:jc w:val="both"/>
              <w:rPr>
                <w:rFonts w:ascii="Ebrima" w:hAnsi="Ebrima" w:cs="Tahoma"/>
                <w:color w:val="000000" w:themeColor="text1"/>
                <w:sz w:val="22"/>
                <w:szCs w:val="22"/>
              </w:rPr>
            </w:pPr>
          </w:p>
        </w:tc>
      </w:tr>
      <w:tr w:rsidR="00726D34" w:rsidRPr="00C717F9" w:rsidDel="00FA1F71" w14:paraId="0FF9DDD2" w14:textId="77777777" w:rsidTr="00352380">
        <w:trPr>
          <w:jc w:val="center"/>
          <w:trPrChange w:id="878" w:author="Glória de Castro Acácio" w:date="2022-05-26T16:15:00Z">
            <w:trPr>
              <w:jc w:val="center"/>
            </w:trPr>
          </w:trPrChange>
        </w:trPr>
        <w:tc>
          <w:tcPr>
            <w:tcW w:w="3539" w:type="dxa"/>
            <w:tcPrChange w:id="879" w:author="Glória de Castro Acácio" w:date="2022-05-26T16:15:00Z">
              <w:tcPr>
                <w:tcW w:w="3539" w:type="dxa"/>
              </w:tcPr>
            </w:tcPrChange>
          </w:tcPr>
          <w:p w14:paraId="1C1DB999" w14:textId="20E9757E" w:rsidR="00726D34" w:rsidRPr="00A94B56" w:rsidDel="00FA1F71" w:rsidRDefault="00726D34" w:rsidP="000317F4">
            <w:pPr>
              <w:autoSpaceDE w:val="0"/>
              <w:autoSpaceDN w:val="0"/>
              <w:adjustRightInd w:val="0"/>
              <w:spacing w:line="276" w:lineRule="auto"/>
              <w:ind w:right="18"/>
              <w:jc w:val="both"/>
              <w:rPr>
                <w:rFonts w:ascii="Ebrima" w:hAnsi="Ebrima"/>
                <w:bCs/>
                <w:color w:val="000000" w:themeColor="text1"/>
                <w:sz w:val="22"/>
                <w:szCs w:val="22"/>
              </w:rPr>
            </w:pPr>
            <w:r w:rsidRPr="00A94B56">
              <w:rPr>
                <w:rFonts w:ascii="Ebrima" w:hAnsi="Ebrima" w:cs="Tahoma"/>
                <w:color w:val="000000" w:themeColor="text1"/>
                <w:sz w:val="22"/>
                <w:szCs w:val="22"/>
              </w:rPr>
              <w:t>“</w:t>
            </w:r>
            <w:r w:rsidRPr="00A94B56">
              <w:rPr>
                <w:rFonts w:ascii="Ebrima" w:hAnsi="Ebrima"/>
                <w:bCs/>
                <w:color w:val="000000" w:themeColor="text1"/>
                <w:sz w:val="22"/>
                <w:szCs w:val="22"/>
                <w:u w:val="single"/>
              </w:rPr>
              <w:t>Fundo</w:t>
            </w:r>
            <w:r w:rsidRPr="00A94B56">
              <w:rPr>
                <w:rFonts w:ascii="Ebrima" w:hAnsi="Ebrima" w:cs="Tahoma"/>
                <w:color w:val="000000" w:themeColor="text1"/>
                <w:sz w:val="22"/>
                <w:szCs w:val="22"/>
                <w:u w:val="single"/>
              </w:rPr>
              <w:t xml:space="preserve"> de </w:t>
            </w:r>
            <w:r>
              <w:rPr>
                <w:rFonts w:ascii="Ebrima" w:hAnsi="Ebrima"/>
                <w:bCs/>
                <w:color w:val="000000" w:themeColor="text1"/>
                <w:sz w:val="22"/>
                <w:szCs w:val="22"/>
                <w:u w:val="single"/>
              </w:rPr>
              <w:t>Juros</w:t>
            </w:r>
            <w:r w:rsidRPr="00A94B56">
              <w:rPr>
                <w:rFonts w:ascii="Ebrima" w:hAnsi="Ebrima" w:cs="Tahoma"/>
                <w:color w:val="000000" w:themeColor="text1"/>
                <w:sz w:val="22"/>
                <w:szCs w:val="22"/>
              </w:rPr>
              <w:t>”:</w:t>
            </w:r>
          </w:p>
        </w:tc>
        <w:tc>
          <w:tcPr>
            <w:tcW w:w="6203" w:type="dxa"/>
            <w:tcPrChange w:id="880" w:author="Glória de Castro Acácio" w:date="2022-05-26T16:15:00Z">
              <w:tcPr>
                <w:tcW w:w="6203" w:type="dxa"/>
                <w:gridSpan w:val="2"/>
              </w:tcPr>
            </w:tcPrChange>
          </w:tcPr>
          <w:p w14:paraId="3B65E665" w14:textId="60FCEC17" w:rsidR="00726D34" w:rsidRPr="00604E1C" w:rsidRDefault="00726D34" w:rsidP="000317F4">
            <w:pPr>
              <w:autoSpaceDE w:val="0"/>
              <w:autoSpaceDN w:val="0"/>
              <w:adjustRightInd w:val="0"/>
              <w:spacing w:line="276" w:lineRule="auto"/>
              <w:ind w:right="18"/>
              <w:jc w:val="both"/>
              <w:rPr>
                <w:rFonts w:ascii="Ebrima" w:hAnsi="Ebrima"/>
                <w:color w:val="000000" w:themeColor="text1"/>
                <w:sz w:val="22"/>
              </w:rPr>
            </w:pPr>
            <w:r w:rsidRPr="007B70EC">
              <w:rPr>
                <w:rFonts w:ascii="Ebrima" w:hAnsi="Ebrima" w:cstheme="minorHAnsi"/>
                <w:sz w:val="22"/>
                <w:szCs w:val="22"/>
              </w:rPr>
              <w:t xml:space="preserve">O fundo </w:t>
            </w:r>
            <w:ins w:id="881" w:author="Glória de Castro Acácio" w:date="2022-05-25T16:22:00Z">
              <w:r w:rsidR="005840CE">
                <w:rPr>
                  <w:rFonts w:ascii="Ebrima" w:hAnsi="Ebrima" w:cstheme="minorHAnsi"/>
                  <w:sz w:val="22"/>
                  <w:szCs w:val="22"/>
                </w:rPr>
                <w:t xml:space="preserve">a ser </w:t>
              </w:r>
            </w:ins>
            <w:r w:rsidRPr="007B70EC">
              <w:rPr>
                <w:rFonts w:ascii="Ebrima" w:hAnsi="Ebrima" w:cstheme="minorHAnsi"/>
                <w:sz w:val="22"/>
                <w:szCs w:val="22"/>
              </w:rPr>
              <w:t xml:space="preserve">constituído pela </w:t>
            </w:r>
            <w:r>
              <w:rPr>
                <w:rFonts w:ascii="Ebrima" w:hAnsi="Ebrima"/>
                <w:bCs/>
                <w:color w:val="000000" w:themeColor="text1"/>
                <w:sz w:val="22"/>
                <w:szCs w:val="22"/>
              </w:rPr>
              <w:t>Debenturista</w:t>
            </w:r>
            <w:r w:rsidDel="00693B95">
              <w:rPr>
                <w:rFonts w:ascii="Ebrima" w:hAnsi="Ebrima" w:cstheme="minorHAnsi"/>
                <w:sz w:val="22"/>
                <w:szCs w:val="22"/>
              </w:rPr>
              <w:t xml:space="preserve"> </w:t>
            </w:r>
            <w:r w:rsidRPr="007B70EC">
              <w:rPr>
                <w:rFonts w:ascii="Ebrima" w:hAnsi="Ebrima" w:cstheme="minorHAnsi"/>
                <w:sz w:val="22"/>
                <w:szCs w:val="22"/>
              </w:rPr>
              <w:t xml:space="preserve">nos termos da </w:t>
            </w:r>
            <w:ins w:id="882" w:author="Autor" w:date="2022-05-06T15:35:00Z">
              <w:r>
                <w:rPr>
                  <w:rFonts w:ascii="Ebrima" w:hAnsi="Ebrima" w:cstheme="minorHAnsi"/>
                  <w:sz w:val="22"/>
                  <w:szCs w:val="22"/>
                </w:rPr>
                <w:t>Cláusula Oitava</w:t>
              </w:r>
            </w:ins>
            <w:ins w:id="883" w:author="Glória de Castro Acácio" w:date="2022-05-25T16:23:00Z">
              <w:r w:rsidR="005840CE">
                <w:rPr>
                  <w:rFonts w:ascii="Ebrima" w:hAnsi="Ebrima" w:cstheme="minorHAnsi"/>
                  <w:sz w:val="22"/>
                  <w:szCs w:val="22"/>
                </w:rPr>
                <w:t>,</w:t>
              </w:r>
            </w:ins>
            <w:ins w:id="884" w:author="Glória de Castro Acácio" w:date="2022-05-25T16:22:00Z">
              <w:r w:rsidR="005840CE">
                <w:rPr>
                  <w:rFonts w:ascii="Ebrima" w:hAnsi="Ebrima" w:cstheme="minorHAnsi"/>
                  <w:sz w:val="22"/>
                  <w:szCs w:val="22"/>
                </w:rPr>
                <w:t xml:space="preserve"> desta </w:t>
              </w:r>
            </w:ins>
            <w:ins w:id="885" w:author="Glória de Castro Acácio" w:date="2022-05-25T16:23:00Z">
              <w:r w:rsidR="005840CE">
                <w:rPr>
                  <w:rFonts w:ascii="Ebrima" w:hAnsi="Ebrima" w:cstheme="minorHAnsi"/>
                  <w:sz w:val="22"/>
                  <w:szCs w:val="22"/>
                </w:rPr>
                <w:t>Escritura</w:t>
              </w:r>
            </w:ins>
            <w:ins w:id="886" w:author="Autor" w:date="2022-05-06T15:35:00Z">
              <w:del w:id="887" w:author="Glória de Castro Acácio" w:date="2022-05-25T16:22:00Z">
                <w:r w:rsidDel="005840CE">
                  <w:rPr>
                    <w:rFonts w:ascii="Ebrima" w:hAnsi="Ebrima" w:cstheme="minorHAnsi"/>
                    <w:sz w:val="22"/>
                    <w:szCs w:val="22"/>
                  </w:rPr>
                  <w:delText>, abaixo</w:delText>
                </w:r>
              </w:del>
            </w:ins>
            <w:del w:id="888" w:author="Autor" w:date="2022-05-06T15:35:00Z">
              <w:r w:rsidRPr="00BD25F9" w:rsidDel="00F75D3A">
                <w:rPr>
                  <w:rFonts w:ascii="Ebrima" w:hAnsi="Ebrima" w:cstheme="minorHAnsi"/>
                  <w:sz w:val="22"/>
                  <w:szCs w:val="22"/>
                </w:rPr>
                <w:delText>Cláusula VIII</w:delText>
              </w:r>
              <w:r w:rsidDel="00F75D3A">
                <w:rPr>
                  <w:rFonts w:ascii="Ebrima" w:hAnsi="Ebrima" w:cstheme="minorHAnsi"/>
                  <w:sz w:val="22"/>
                  <w:szCs w:val="22"/>
                </w:rPr>
                <w:delText xml:space="preserve"> do Termo de Securitização e na Cláusula Oitava desta Escritura</w:delText>
              </w:r>
            </w:del>
            <w:r w:rsidRPr="007B70EC">
              <w:rPr>
                <w:rFonts w:ascii="Ebrima" w:hAnsi="Ebrima" w:cstheme="minorHAnsi"/>
                <w:sz w:val="22"/>
                <w:szCs w:val="22"/>
              </w:rPr>
              <w:t xml:space="preserve">, a ser mantido </w:t>
            </w:r>
            <w:r w:rsidRPr="007B70EC">
              <w:rPr>
                <w:rFonts w:ascii="Ebrima" w:hAnsi="Ebrima"/>
                <w:sz w:val="22"/>
              </w:rPr>
              <w:t>na Conta Centralizadora</w:t>
            </w:r>
            <w:r w:rsidRPr="007B70EC">
              <w:rPr>
                <w:rFonts w:ascii="Ebrima" w:hAnsi="Ebrima" w:cstheme="minorHAnsi"/>
                <w:sz w:val="22"/>
                <w:szCs w:val="22"/>
              </w:rPr>
              <w:t xml:space="preserve">, em valor equivalente para garantir o pagamento </w:t>
            </w:r>
            <w:r w:rsidRPr="00F5382B">
              <w:rPr>
                <w:rFonts w:ascii="Ebrima" w:hAnsi="Ebrima"/>
                <w:color w:val="000000" w:themeColor="text1"/>
                <w:sz w:val="22"/>
                <w:szCs w:val="22"/>
              </w:rPr>
              <w:t>d</w:t>
            </w:r>
            <w:r>
              <w:rPr>
                <w:rFonts w:ascii="Ebrima" w:hAnsi="Ebrima"/>
                <w:color w:val="000000" w:themeColor="text1"/>
                <w:sz w:val="22"/>
                <w:szCs w:val="22"/>
              </w:rPr>
              <w:t>e</w:t>
            </w:r>
            <w:r w:rsidRPr="00F5382B">
              <w:rPr>
                <w:rFonts w:ascii="Ebrima" w:hAnsi="Ebrima"/>
                <w:color w:val="000000" w:themeColor="text1"/>
                <w:sz w:val="22"/>
                <w:szCs w:val="22"/>
              </w:rPr>
              <w:t xml:space="preserve"> </w:t>
            </w:r>
            <w:ins w:id="889" w:author="Glória de Castro Acácio" w:date="2022-05-25T16:23:00Z">
              <w:r w:rsidR="0065780B">
                <w:rPr>
                  <w:rFonts w:ascii="Ebrima" w:hAnsi="Ebrima"/>
                  <w:color w:val="000000" w:themeColor="text1"/>
                  <w:sz w:val="22"/>
                  <w:szCs w:val="22"/>
                </w:rPr>
                <w:t>0</w:t>
              </w:r>
            </w:ins>
            <w:r>
              <w:rPr>
                <w:rFonts w:ascii="Ebrima" w:hAnsi="Ebrima"/>
                <w:color w:val="000000" w:themeColor="text1"/>
                <w:sz w:val="22"/>
                <w:szCs w:val="22"/>
              </w:rPr>
              <w:t>6</w:t>
            </w:r>
            <w:r w:rsidRPr="00961471">
              <w:rPr>
                <w:rFonts w:ascii="Ebrima" w:hAnsi="Ebrima"/>
                <w:color w:val="000000" w:themeColor="text1"/>
                <w:sz w:val="22"/>
                <w:szCs w:val="22"/>
              </w:rPr>
              <w:t xml:space="preserve"> (</w:t>
            </w:r>
            <w:r>
              <w:rPr>
                <w:rFonts w:ascii="Ebrima" w:hAnsi="Ebrima"/>
                <w:color w:val="000000" w:themeColor="text1"/>
                <w:sz w:val="22"/>
                <w:szCs w:val="22"/>
              </w:rPr>
              <w:t>seis</w:t>
            </w:r>
            <w:r w:rsidRPr="00961471">
              <w:rPr>
                <w:rFonts w:ascii="Ebrima" w:hAnsi="Ebrima"/>
                <w:color w:val="000000" w:themeColor="text1"/>
                <w:sz w:val="22"/>
                <w:szCs w:val="22"/>
              </w:rPr>
              <w:t>)</w:t>
            </w:r>
            <w:r>
              <w:rPr>
                <w:rFonts w:ascii="Ebrima" w:hAnsi="Ebrima"/>
                <w:color w:val="000000" w:themeColor="text1"/>
                <w:sz w:val="22"/>
                <w:szCs w:val="22"/>
              </w:rPr>
              <w:t xml:space="preserve"> primeiras</w:t>
            </w:r>
            <w:r w:rsidRPr="007B70EC">
              <w:rPr>
                <w:rFonts w:ascii="Ebrima" w:hAnsi="Ebrima"/>
                <w:color w:val="000000" w:themeColor="text1"/>
                <w:sz w:val="22"/>
                <w:szCs w:val="22"/>
              </w:rPr>
              <w:t xml:space="preserve"> parcelas de Remuneração dos CRI efetivamente integralizados</w:t>
            </w:r>
            <w:ins w:id="890" w:author="Autor" w:date="2022-05-06T15:39:00Z">
              <w:r>
                <w:rPr>
                  <w:rFonts w:ascii="Ebrima" w:hAnsi="Ebrima"/>
                  <w:color w:val="000000" w:themeColor="text1"/>
                  <w:sz w:val="22"/>
                  <w:szCs w:val="22"/>
                </w:rPr>
                <w:t>, sem possibilidade de recomposição</w:t>
              </w:r>
            </w:ins>
            <w:ins w:id="891" w:author="Glória de Castro Acácio" w:date="2022-05-25T16:23:00Z">
              <w:r w:rsidR="00604E1C">
                <w:rPr>
                  <w:rFonts w:ascii="Ebrima" w:hAnsi="Ebrima"/>
                  <w:color w:val="000000" w:themeColor="text1"/>
                  <w:sz w:val="22"/>
                  <w:szCs w:val="22"/>
                </w:rPr>
                <w:t xml:space="preserve">, </w:t>
              </w:r>
              <w:r w:rsidR="00604E1C">
                <w:rPr>
                  <w:rFonts w:ascii="Ebrima" w:hAnsi="Ebrima"/>
                  <w:color w:val="000000" w:themeColor="text1"/>
                  <w:sz w:val="22"/>
                </w:rPr>
                <w:t xml:space="preserve">, no valor de R$ </w:t>
              </w:r>
              <w:r w:rsidR="00604E1C" w:rsidRPr="00F14A71">
                <w:rPr>
                  <w:rFonts w:ascii="Ebrima" w:hAnsi="Ebrima"/>
                  <w:color w:val="000000" w:themeColor="text1"/>
                  <w:sz w:val="22"/>
                </w:rPr>
                <w:t>14</w:t>
              </w:r>
              <w:r w:rsidR="00604E1C">
                <w:rPr>
                  <w:rFonts w:ascii="Ebrima" w:hAnsi="Ebrima"/>
                  <w:color w:val="000000" w:themeColor="text1"/>
                  <w:sz w:val="22"/>
                </w:rPr>
                <w:t>.</w:t>
              </w:r>
              <w:r w:rsidR="00604E1C" w:rsidRPr="00F14A71">
                <w:rPr>
                  <w:rFonts w:ascii="Ebrima" w:hAnsi="Ebrima"/>
                  <w:color w:val="000000" w:themeColor="text1"/>
                  <w:sz w:val="22"/>
                </w:rPr>
                <w:t>660</w:t>
              </w:r>
              <w:r w:rsidR="00604E1C">
                <w:rPr>
                  <w:rFonts w:ascii="Ebrima" w:hAnsi="Ebrima"/>
                  <w:color w:val="000000" w:themeColor="text1"/>
                  <w:sz w:val="22"/>
                </w:rPr>
                <w:t>.</w:t>
              </w:r>
              <w:r w:rsidR="00604E1C" w:rsidRPr="00F14A71">
                <w:rPr>
                  <w:rFonts w:ascii="Ebrima" w:hAnsi="Ebrima"/>
                  <w:color w:val="000000" w:themeColor="text1"/>
                  <w:sz w:val="22"/>
                </w:rPr>
                <w:t>000</w:t>
              </w:r>
              <w:r w:rsidR="00604E1C">
                <w:rPr>
                  <w:rFonts w:ascii="Ebrima" w:hAnsi="Ebrima"/>
                  <w:color w:val="000000" w:themeColor="text1"/>
                  <w:sz w:val="22"/>
                </w:rPr>
                <w:t>,00 (quatorze milhões e seiscentos e sessenta mil reais) (“</w:t>
              </w:r>
              <w:r w:rsidR="00604E1C" w:rsidRPr="002B69B6">
                <w:rPr>
                  <w:rFonts w:ascii="Ebrima" w:hAnsi="Ebrima"/>
                  <w:color w:val="000000" w:themeColor="text1"/>
                  <w:sz w:val="22"/>
                  <w:u w:val="single"/>
                </w:rPr>
                <w:t>Valor do Fundo de Juros</w:t>
              </w:r>
              <w:r w:rsidR="00604E1C">
                <w:rPr>
                  <w:rFonts w:ascii="Ebrima" w:hAnsi="Ebrima"/>
                  <w:color w:val="000000" w:themeColor="text1"/>
                  <w:sz w:val="22"/>
                </w:rPr>
                <w:t>”)</w:t>
              </w:r>
            </w:ins>
            <w:r>
              <w:rPr>
                <w:rFonts w:ascii="Ebrima" w:hAnsi="Ebrima"/>
                <w:color w:val="000000" w:themeColor="text1"/>
                <w:sz w:val="22"/>
                <w:szCs w:val="22"/>
              </w:rPr>
              <w:t xml:space="preserve">. </w:t>
            </w:r>
          </w:p>
          <w:p w14:paraId="4F4472ED" w14:textId="77777777" w:rsidR="00726D34" w:rsidRPr="00C717F9" w:rsidDel="00FA1F71" w:rsidRDefault="00726D34" w:rsidP="000317F4">
            <w:pPr>
              <w:autoSpaceDE w:val="0"/>
              <w:autoSpaceDN w:val="0"/>
              <w:adjustRightInd w:val="0"/>
              <w:spacing w:line="276" w:lineRule="auto"/>
              <w:ind w:right="18"/>
              <w:jc w:val="both"/>
              <w:rPr>
                <w:rFonts w:ascii="Ebrima" w:hAnsi="Ebrima"/>
                <w:bCs/>
                <w:color w:val="000000" w:themeColor="text1"/>
                <w:sz w:val="22"/>
                <w:szCs w:val="22"/>
              </w:rPr>
            </w:pPr>
          </w:p>
        </w:tc>
      </w:tr>
      <w:tr w:rsidR="00AA5800" w:rsidRPr="00C717F9" w:rsidDel="00FA1F71" w14:paraId="49F9E9B4" w14:textId="77777777" w:rsidTr="00352380">
        <w:trPr>
          <w:jc w:val="center"/>
          <w:ins w:id="892" w:author="Glória de Castro Acácio" w:date="2022-05-25T16:23:00Z"/>
          <w:trPrChange w:id="893" w:author="Glória de Castro Acácio" w:date="2022-05-26T16:15:00Z">
            <w:trPr>
              <w:jc w:val="center"/>
            </w:trPr>
          </w:trPrChange>
        </w:trPr>
        <w:tc>
          <w:tcPr>
            <w:tcW w:w="3539" w:type="dxa"/>
            <w:tcPrChange w:id="894" w:author="Glória de Castro Acácio" w:date="2022-05-26T16:15:00Z">
              <w:tcPr>
                <w:tcW w:w="3681" w:type="dxa"/>
                <w:gridSpan w:val="2"/>
              </w:tcPr>
            </w:tcPrChange>
          </w:tcPr>
          <w:p w14:paraId="2EE0E4F5" w14:textId="0E9019C0" w:rsidR="00AA5800" w:rsidRPr="00961471" w:rsidRDefault="00AA5800" w:rsidP="000317F4">
            <w:pPr>
              <w:autoSpaceDE w:val="0"/>
              <w:autoSpaceDN w:val="0"/>
              <w:adjustRightInd w:val="0"/>
              <w:spacing w:line="276" w:lineRule="auto"/>
              <w:ind w:right="18"/>
              <w:jc w:val="both"/>
              <w:rPr>
                <w:ins w:id="895" w:author="Glória de Castro Acácio" w:date="2022-05-25T16:23:00Z"/>
                <w:rFonts w:ascii="Ebrima" w:hAnsi="Ebrima" w:cs="Tahoma"/>
                <w:color w:val="000000" w:themeColor="text1"/>
                <w:sz w:val="22"/>
                <w:szCs w:val="22"/>
              </w:rPr>
            </w:pPr>
            <w:ins w:id="896" w:author="Glória de Castro Acácio" w:date="2022-05-25T16:24:00Z">
              <w:r>
                <w:rPr>
                  <w:rFonts w:ascii="Ebrima" w:hAnsi="Ebrima"/>
                  <w:color w:val="000000" w:themeColor="text1"/>
                  <w:sz w:val="22"/>
                </w:rPr>
                <w:t>“</w:t>
              </w:r>
              <w:r w:rsidRPr="002B69B6">
                <w:rPr>
                  <w:rFonts w:ascii="Ebrima" w:hAnsi="Ebrima"/>
                  <w:color w:val="000000" w:themeColor="text1"/>
                  <w:sz w:val="22"/>
                  <w:u w:val="single"/>
                </w:rPr>
                <w:t>Fundo de Obras</w:t>
              </w:r>
              <w:r>
                <w:rPr>
                  <w:rFonts w:ascii="Ebrima" w:hAnsi="Ebrima"/>
                  <w:color w:val="000000" w:themeColor="text1"/>
                  <w:sz w:val="22"/>
                </w:rPr>
                <w:t>”:</w:t>
              </w:r>
            </w:ins>
          </w:p>
        </w:tc>
        <w:tc>
          <w:tcPr>
            <w:tcW w:w="6203" w:type="dxa"/>
            <w:tcPrChange w:id="897" w:author="Glória de Castro Acácio" w:date="2022-05-26T16:15:00Z">
              <w:tcPr>
                <w:tcW w:w="6061" w:type="dxa"/>
              </w:tcPr>
            </w:tcPrChange>
          </w:tcPr>
          <w:p w14:paraId="4938A335" w14:textId="73D8F7D0" w:rsidR="00AA5800" w:rsidRDefault="00AA5800" w:rsidP="000317F4">
            <w:pPr>
              <w:autoSpaceDE w:val="0"/>
              <w:autoSpaceDN w:val="0"/>
              <w:adjustRightInd w:val="0"/>
              <w:spacing w:line="276" w:lineRule="auto"/>
              <w:ind w:right="18"/>
              <w:jc w:val="both"/>
              <w:rPr>
                <w:ins w:id="898" w:author="Glória de Castro Acácio" w:date="2022-05-25T16:24:00Z"/>
                <w:rFonts w:ascii="Ebrima" w:hAnsi="Ebrima"/>
                <w:sz w:val="22"/>
              </w:rPr>
            </w:pPr>
            <w:ins w:id="899" w:author="Glória de Castro Acácio" w:date="2022-05-25T16:24:00Z">
              <w:r w:rsidRPr="0061174C">
                <w:rPr>
                  <w:rFonts w:ascii="Ebrima" w:hAnsi="Ebrima"/>
                  <w:color w:val="000000" w:themeColor="text1"/>
                  <w:sz w:val="22"/>
                </w:rPr>
                <w:t>O</w:t>
              </w:r>
              <w:r w:rsidRPr="0061174C">
                <w:rPr>
                  <w:rFonts w:ascii="Ebrima" w:hAnsi="Ebrima"/>
                  <w:sz w:val="22"/>
                </w:rPr>
                <w:t xml:space="preserve"> fundo a ser constituído pela </w:t>
              </w:r>
            </w:ins>
            <w:ins w:id="900" w:author="Glória de Castro Acácio" w:date="2022-05-30T23:30:00Z">
              <w:r w:rsidR="0012759F">
                <w:rPr>
                  <w:rFonts w:ascii="Ebrima" w:hAnsi="Ebrima"/>
                  <w:bCs/>
                  <w:color w:val="000000" w:themeColor="text1"/>
                  <w:sz w:val="22"/>
                  <w:szCs w:val="22"/>
                </w:rPr>
                <w:t>Debenturista</w:t>
              </w:r>
            </w:ins>
            <w:ins w:id="901" w:author="Glória de Castro Acácio" w:date="2022-05-25T16:24:00Z">
              <w:r>
                <w:rPr>
                  <w:rFonts w:ascii="Ebrima" w:hAnsi="Ebrima"/>
                  <w:sz w:val="22"/>
                </w:rPr>
                <w:t xml:space="preserve">, em </w:t>
              </w:r>
              <w:r w:rsidRPr="00C717F9">
                <w:rPr>
                  <w:rFonts w:ascii="Ebrima" w:hAnsi="Ebrima"/>
                  <w:bCs/>
                  <w:color w:val="000000" w:themeColor="text1"/>
                  <w:sz w:val="22"/>
                  <w:szCs w:val="22"/>
                </w:rPr>
                <w:t xml:space="preserve">garantia </w:t>
              </w:r>
              <w:r>
                <w:rPr>
                  <w:rFonts w:ascii="Ebrima" w:hAnsi="Ebrima"/>
                  <w:sz w:val="22"/>
                </w:rPr>
                <w:t xml:space="preserve">das Obrigações Garantidas, </w:t>
              </w:r>
              <w:r w:rsidRPr="0061174C">
                <w:rPr>
                  <w:rFonts w:ascii="Ebrima" w:hAnsi="Ebrima"/>
                  <w:sz w:val="22"/>
                </w:rPr>
                <w:t xml:space="preserve">nos termos da Cláusula VIII, a ser mantido na Conta Centralizadora, cujos recursos serão </w:t>
              </w:r>
              <w:r w:rsidRPr="0061174C">
                <w:rPr>
                  <w:rFonts w:ascii="Ebrima" w:hAnsi="Ebrima"/>
                  <w:sz w:val="22"/>
                </w:rPr>
                <w:lastRenderedPageBreak/>
                <w:t xml:space="preserve">liberados pela </w:t>
              </w:r>
            </w:ins>
            <w:ins w:id="902" w:author="Glória de Castro Acácio" w:date="2022-05-30T23:30:00Z">
              <w:r w:rsidR="0012759F">
                <w:rPr>
                  <w:rFonts w:ascii="Ebrima" w:hAnsi="Ebrima"/>
                  <w:bCs/>
                  <w:color w:val="000000" w:themeColor="text1"/>
                  <w:sz w:val="22"/>
                  <w:szCs w:val="22"/>
                </w:rPr>
                <w:t>Debenturista</w:t>
              </w:r>
              <w:r w:rsidR="0012759F" w:rsidRPr="007B70EC">
                <w:rPr>
                  <w:rFonts w:ascii="Ebrima" w:hAnsi="Ebrima" w:cstheme="minorHAnsi"/>
                  <w:sz w:val="22"/>
                  <w:szCs w:val="22"/>
                </w:rPr>
                <w:t xml:space="preserve"> </w:t>
              </w:r>
            </w:ins>
            <w:ins w:id="903" w:author="Glória de Castro Acácio" w:date="2022-05-25T16:24:00Z">
              <w:r w:rsidRPr="0061174C">
                <w:rPr>
                  <w:rFonts w:ascii="Ebrima" w:hAnsi="Ebrima"/>
                  <w:sz w:val="22"/>
                </w:rPr>
                <w:t>em conformidade com a Destinação de Recursos.</w:t>
              </w:r>
            </w:ins>
          </w:p>
          <w:p w14:paraId="1CD9F489" w14:textId="77777777" w:rsidR="00AA5800" w:rsidRDefault="00AA5800" w:rsidP="000317F4">
            <w:pPr>
              <w:autoSpaceDE w:val="0"/>
              <w:autoSpaceDN w:val="0"/>
              <w:adjustRightInd w:val="0"/>
              <w:spacing w:line="276" w:lineRule="auto"/>
              <w:ind w:right="18"/>
              <w:jc w:val="both"/>
              <w:rPr>
                <w:ins w:id="904" w:author="Glória de Castro Acácio" w:date="2022-05-25T16:24:00Z"/>
                <w:rFonts w:ascii="Ebrima" w:hAnsi="Ebrima"/>
                <w:sz w:val="22"/>
              </w:rPr>
            </w:pPr>
          </w:p>
          <w:p w14:paraId="7086DBCC" w14:textId="77777777" w:rsidR="00AA5800" w:rsidRPr="0061174C" w:rsidRDefault="00AA5800" w:rsidP="000317F4">
            <w:pPr>
              <w:autoSpaceDE w:val="0"/>
              <w:autoSpaceDN w:val="0"/>
              <w:adjustRightInd w:val="0"/>
              <w:spacing w:line="276" w:lineRule="auto"/>
              <w:ind w:right="18"/>
              <w:jc w:val="both"/>
              <w:rPr>
                <w:ins w:id="905" w:author="Glória de Castro Acácio" w:date="2022-05-25T16:24:00Z"/>
                <w:rFonts w:ascii="Ebrima" w:hAnsi="Ebrima"/>
                <w:sz w:val="22"/>
              </w:rPr>
            </w:pPr>
            <w:ins w:id="906" w:author="Glória de Castro Acácio" w:date="2022-05-25T16:24:00Z">
              <w:r>
                <w:rPr>
                  <w:rFonts w:ascii="Ebrima" w:hAnsi="Ebrima"/>
                  <w:sz w:val="22"/>
                </w:rPr>
                <w:t xml:space="preserve">Este fundo será constituído no valor de R$ </w:t>
              </w:r>
              <w:r w:rsidRPr="009B4F7E">
                <w:rPr>
                  <w:rFonts w:ascii="Ebrima" w:hAnsi="Ebrima"/>
                  <w:sz w:val="22"/>
                </w:rPr>
                <w:t>61</w:t>
              </w:r>
              <w:r>
                <w:rPr>
                  <w:rFonts w:ascii="Ebrima" w:hAnsi="Ebrima"/>
                  <w:sz w:val="22"/>
                </w:rPr>
                <w:t>.</w:t>
              </w:r>
              <w:r w:rsidRPr="009B4F7E">
                <w:rPr>
                  <w:rFonts w:ascii="Ebrima" w:hAnsi="Ebrima"/>
                  <w:sz w:val="22"/>
                </w:rPr>
                <w:t>030</w:t>
              </w:r>
              <w:r>
                <w:rPr>
                  <w:rFonts w:ascii="Ebrima" w:hAnsi="Ebrima"/>
                  <w:sz w:val="22"/>
                </w:rPr>
                <w:t>.</w:t>
              </w:r>
              <w:r w:rsidRPr="009B4F7E">
                <w:rPr>
                  <w:rFonts w:ascii="Ebrima" w:hAnsi="Ebrima"/>
                  <w:sz w:val="22"/>
                </w:rPr>
                <w:t>252</w:t>
              </w:r>
              <w:r>
                <w:rPr>
                  <w:rFonts w:ascii="Ebrima" w:hAnsi="Ebrima"/>
                  <w:sz w:val="22"/>
                </w:rPr>
                <w:t>,00 (</w:t>
              </w:r>
              <w:r w:rsidRPr="00E76D5B">
                <w:rPr>
                  <w:rFonts w:ascii="Ebrima" w:hAnsi="Ebrima"/>
                  <w:sz w:val="22"/>
                </w:rPr>
                <w:t>sessenta e um milhões e trinta mil e duzentos e cinquenta e dois reais</w:t>
              </w:r>
              <w:r>
                <w:rPr>
                  <w:rFonts w:ascii="Ebrima" w:hAnsi="Ebrima"/>
                  <w:sz w:val="22"/>
                </w:rPr>
                <w:t>) (“</w:t>
              </w:r>
              <w:r w:rsidRPr="002B69B6">
                <w:rPr>
                  <w:rFonts w:ascii="Ebrima" w:hAnsi="Ebrima"/>
                  <w:sz w:val="22"/>
                  <w:u w:val="single"/>
                </w:rPr>
                <w:t>Valor do Fundo de Obras</w:t>
              </w:r>
              <w:r>
                <w:rPr>
                  <w:rFonts w:ascii="Ebrima" w:hAnsi="Ebrima"/>
                  <w:sz w:val="22"/>
                </w:rPr>
                <w:t>”).</w:t>
              </w:r>
            </w:ins>
          </w:p>
          <w:p w14:paraId="04BC61A0" w14:textId="77777777" w:rsidR="00AA5800" w:rsidRPr="007B70EC" w:rsidRDefault="00AA5800" w:rsidP="000317F4">
            <w:pPr>
              <w:autoSpaceDE w:val="0"/>
              <w:autoSpaceDN w:val="0"/>
              <w:adjustRightInd w:val="0"/>
              <w:spacing w:line="276" w:lineRule="auto"/>
              <w:ind w:right="18"/>
              <w:jc w:val="both"/>
              <w:rPr>
                <w:ins w:id="907" w:author="Glória de Castro Acácio" w:date="2022-05-25T16:23:00Z"/>
                <w:rFonts w:ascii="Ebrima" w:hAnsi="Ebrima" w:cstheme="minorHAnsi"/>
                <w:sz w:val="22"/>
                <w:szCs w:val="22"/>
              </w:rPr>
            </w:pPr>
          </w:p>
        </w:tc>
      </w:tr>
      <w:tr w:rsidR="00726D34" w:rsidRPr="00C717F9" w:rsidDel="00FA1F71" w14:paraId="26F85092" w14:textId="77777777" w:rsidTr="00352380">
        <w:trPr>
          <w:jc w:val="center"/>
          <w:trPrChange w:id="908" w:author="Glória de Castro Acácio" w:date="2022-05-26T16:15:00Z">
            <w:trPr>
              <w:jc w:val="center"/>
            </w:trPr>
          </w:trPrChange>
        </w:trPr>
        <w:tc>
          <w:tcPr>
            <w:tcW w:w="3539" w:type="dxa"/>
            <w:tcPrChange w:id="909" w:author="Glória de Castro Acácio" w:date="2022-05-26T16:15:00Z">
              <w:tcPr>
                <w:tcW w:w="3539" w:type="dxa"/>
              </w:tcPr>
            </w:tcPrChange>
          </w:tcPr>
          <w:p w14:paraId="1BAB0B05" w14:textId="549E615E" w:rsidR="00726D34" w:rsidRPr="009D2F8E" w:rsidRDefault="00726D34" w:rsidP="000317F4">
            <w:pPr>
              <w:autoSpaceDE w:val="0"/>
              <w:autoSpaceDN w:val="0"/>
              <w:adjustRightInd w:val="0"/>
              <w:spacing w:line="276" w:lineRule="auto"/>
              <w:ind w:right="18"/>
              <w:jc w:val="both"/>
              <w:rPr>
                <w:rFonts w:ascii="Ebrima" w:hAnsi="Ebrima" w:cs="Tahoma"/>
                <w:color w:val="000000" w:themeColor="text1"/>
                <w:sz w:val="22"/>
                <w:szCs w:val="22"/>
                <w:highlight w:val="green"/>
              </w:rPr>
            </w:pPr>
            <w:r w:rsidRPr="00961471">
              <w:rPr>
                <w:rFonts w:ascii="Ebrima" w:hAnsi="Ebrima" w:cs="Tahoma"/>
                <w:color w:val="000000" w:themeColor="text1"/>
                <w:sz w:val="22"/>
                <w:szCs w:val="22"/>
              </w:rPr>
              <w:lastRenderedPageBreak/>
              <w:t>“</w:t>
            </w:r>
            <w:r w:rsidRPr="00961471">
              <w:rPr>
                <w:rFonts w:ascii="Ebrima" w:hAnsi="Ebrima" w:cs="Tahoma"/>
                <w:color w:val="000000" w:themeColor="text1"/>
                <w:sz w:val="22"/>
                <w:szCs w:val="22"/>
                <w:u w:val="single"/>
              </w:rPr>
              <w:t>Fundo de Reserva</w:t>
            </w:r>
            <w:r w:rsidRPr="00961471">
              <w:rPr>
                <w:rFonts w:ascii="Ebrima" w:hAnsi="Ebrima" w:cs="Tahoma"/>
                <w:color w:val="000000" w:themeColor="text1"/>
                <w:sz w:val="22"/>
                <w:szCs w:val="22"/>
              </w:rPr>
              <w:t>”</w:t>
            </w:r>
            <w:r>
              <w:rPr>
                <w:rFonts w:ascii="Ebrima" w:hAnsi="Ebrima" w:cs="Tahoma"/>
                <w:color w:val="000000" w:themeColor="text1"/>
                <w:sz w:val="22"/>
                <w:szCs w:val="22"/>
              </w:rPr>
              <w:t>:</w:t>
            </w:r>
          </w:p>
        </w:tc>
        <w:tc>
          <w:tcPr>
            <w:tcW w:w="6203" w:type="dxa"/>
            <w:tcPrChange w:id="910" w:author="Glória de Castro Acácio" w:date="2022-05-26T16:15:00Z">
              <w:tcPr>
                <w:tcW w:w="6203" w:type="dxa"/>
                <w:gridSpan w:val="2"/>
              </w:tcPr>
            </w:tcPrChange>
          </w:tcPr>
          <w:p w14:paraId="2AEAEF9D" w14:textId="574D652B" w:rsidR="00726D34" w:rsidRDefault="00726D34" w:rsidP="000317F4">
            <w:pPr>
              <w:autoSpaceDE w:val="0"/>
              <w:autoSpaceDN w:val="0"/>
              <w:adjustRightInd w:val="0"/>
              <w:spacing w:line="276" w:lineRule="auto"/>
              <w:ind w:right="18"/>
              <w:jc w:val="both"/>
              <w:rPr>
                <w:rFonts w:ascii="Ebrima" w:hAnsi="Ebrima"/>
                <w:color w:val="000000" w:themeColor="text1"/>
                <w:sz w:val="22"/>
                <w:szCs w:val="22"/>
              </w:rPr>
            </w:pPr>
            <w:r w:rsidRPr="007B70EC">
              <w:rPr>
                <w:rFonts w:ascii="Ebrima" w:hAnsi="Ebrima" w:cstheme="minorHAnsi"/>
                <w:sz w:val="22"/>
                <w:szCs w:val="22"/>
              </w:rPr>
              <w:t xml:space="preserve">O fundo constituído pela </w:t>
            </w:r>
            <w:r>
              <w:rPr>
                <w:rFonts w:ascii="Ebrima" w:hAnsi="Ebrima"/>
                <w:bCs/>
                <w:color w:val="000000" w:themeColor="text1"/>
                <w:sz w:val="22"/>
                <w:szCs w:val="22"/>
              </w:rPr>
              <w:t>Debenturista</w:t>
            </w:r>
            <w:r w:rsidRPr="007B70EC">
              <w:rPr>
                <w:rFonts w:ascii="Ebrima" w:hAnsi="Ebrima" w:cstheme="minorHAnsi"/>
                <w:sz w:val="22"/>
                <w:szCs w:val="22"/>
              </w:rPr>
              <w:t xml:space="preserve"> nos termos da </w:t>
            </w:r>
            <w:ins w:id="911" w:author="Autor" w:date="2022-05-06T15:35:00Z">
              <w:r>
                <w:rPr>
                  <w:rFonts w:ascii="Ebrima" w:hAnsi="Ebrima" w:cstheme="minorHAnsi"/>
                  <w:sz w:val="22"/>
                  <w:szCs w:val="22"/>
                </w:rPr>
                <w:t xml:space="preserve">Cláusula Oitava, </w:t>
              </w:r>
              <w:del w:id="912" w:author="Glória de Castro Acácio" w:date="2022-05-25T16:23:00Z">
                <w:r w:rsidDel="005840CE">
                  <w:rPr>
                    <w:rFonts w:ascii="Ebrima" w:hAnsi="Ebrima" w:cstheme="minorHAnsi"/>
                    <w:sz w:val="22"/>
                    <w:szCs w:val="22"/>
                  </w:rPr>
                  <w:delText>abaixo</w:delText>
                </w:r>
              </w:del>
            </w:ins>
            <w:ins w:id="913" w:author="Glória de Castro Acácio" w:date="2022-05-25T16:23:00Z">
              <w:r w:rsidR="005840CE">
                <w:rPr>
                  <w:rFonts w:ascii="Ebrima" w:hAnsi="Ebrima" w:cstheme="minorHAnsi"/>
                  <w:sz w:val="22"/>
                  <w:szCs w:val="22"/>
                </w:rPr>
                <w:t>desta Escritura</w:t>
              </w:r>
            </w:ins>
            <w:del w:id="914" w:author="Autor" w:date="2022-05-06T15:35:00Z">
              <w:r w:rsidRPr="00BD25F9" w:rsidDel="00F75D3A">
                <w:rPr>
                  <w:rFonts w:ascii="Ebrima" w:hAnsi="Ebrima" w:cstheme="minorHAnsi"/>
                  <w:sz w:val="22"/>
                  <w:szCs w:val="22"/>
                </w:rPr>
                <w:delText>Cláusula VIII</w:delText>
              </w:r>
              <w:r w:rsidDel="00F75D3A">
                <w:rPr>
                  <w:rFonts w:ascii="Ebrima" w:hAnsi="Ebrima" w:cstheme="minorHAnsi"/>
                  <w:sz w:val="22"/>
                  <w:szCs w:val="22"/>
                </w:rPr>
                <w:delText xml:space="preserve"> do Termo de Securitização e na Cláusula Oitava desta Escritura</w:delText>
              </w:r>
            </w:del>
            <w:r w:rsidRPr="007B70EC">
              <w:rPr>
                <w:rFonts w:ascii="Ebrima" w:hAnsi="Ebrima" w:cstheme="minorHAnsi"/>
                <w:sz w:val="22"/>
                <w:szCs w:val="22"/>
              </w:rPr>
              <w:t xml:space="preserve">, a ser mantido </w:t>
            </w:r>
            <w:r w:rsidRPr="007B70EC">
              <w:rPr>
                <w:rFonts w:ascii="Ebrima" w:hAnsi="Ebrima"/>
                <w:sz w:val="22"/>
              </w:rPr>
              <w:t>na Conta Centralizadora</w:t>
            </w:r>
            <w:r w:rsidRPr="007B70EC">
              <w:rPr>
                <w:rFonts w:ascii="Ebrima" w:hAnsi="Ebrima" w:cstheme="minorHAnsi"/>
                <w:sz w:val="22"/>
                <w:szCs w:val="22"/>
              </w:rPr>
              <w:t xml:space="preserve">, </w:t>
            </w:r>
            <w:ins w:id="915" w:author="Glória de Castro Acácio" w:date="2022-05-25T16:24:00Z">
              <w:r w:rsidR="009610AD">
                <w:rPr>
                  <w:rFonts w:ascii="Ebrima" w:hAnsi="Ebrima"/>
                  <w:color w:val="000000" w:themeColor="text1"/>
                  <w:sz w:val="22"/>
                  <w:szCs w:val="22"/>
                </w:rPr>
                <w:t xml:space="preserve">no valor de R$ </w:t>
              </w:r>
              <w:r w:rsidR="009610AD" w:rsidRPr="00E76D5B">
                <w:rPr>
                  <w:rFonts w:ascii="Ebrima" w:hAnsi="Ebrima"/>
                  <w:color w:val="000000" w:themeColor="text1"/>
                  <w:sz w:val="22"/>
                  <w:szCs w:val="22"/>
                </w:rPr>
                <w:t>4</w:t>
              </w:r>
              <w:r w:rsidR="009610AD">
                <w:rPr>
                  <w:rFonts w:ascii="Ebrima" w:hAnsi="Ebrima"/>
                  <w:color w:val="000000" w:themeColor="text1"/>
                  <w:sz w:val="22"/>
                  <w:szCs w:val="22"/>
                </w:rPr>
                <w:t>.</w:t>
              </w:r>
              <w:r w:rsidR="009610AD" w:rsidRPr="00E76D5B">
                <w:rPr>
                  <w:rFonts w:ascii="Ebrima" w:hAnsi="Ebrima"/>
                  <w:color w:val="000000" w:themeColor="text1"/>
                  <w:sz w:val="22"/>
                  <w:szCs w:val="22"/>
                </w:rPr>
                <w:t>830</w:t>
              </w:r>
              <w:r w:rsidR="009610AD">
                <w:rPr>
                  <w:rFonts w:ascii="Ebrima" w:hAnsi="Ebrima"/>
                  <w:color w:val="000000" w:themeColor="text1"/>
                  <w:sz w:val="22"/>
                  <w:szCs w:val="22"/>
                </w:rPr>
                <w:t>.</w:t>
              </w:r>
              <w:r w:rsidR="009610AD" w:rsidRPr="00E76D5B">
                <w:rPr>
                  <w:rFonts w:ascii="Ebrima" w:hAnsi="Ebrima"/>
                  <w:color w:val="000000" w:themeColor="text1"/>
                  <w:sz w:val="22"/>
                  <w:szCs w:val="22"/>
                </w:rPr>
                <w:t>000</w:t>
              </w:r>
              <w:r w:rsidR="009610AD">
                <w:rPr>
                  <w:rFonts w:ascii="Ebrima" w:hAnsi="Ebrima"/>
                  <w:color w:val="000000" w:themeColor="text1"/>
                  <w:sz w:val="22"/>
                  <w:szCs w:val="22"/>
                </w:rPr>
                <w:t>,00 (quatro milhões e oitocentos e trinta mil reais) (“</w:t>
              </w:r>
              <w:r w:rsidR="009610AD" w:rsidRPr="00D855ED">
                <w:rPr>
                  <w:rFonts w:ascii="Ebrima" w:hAnsi="Ebrima"/>
                  <w:color w:val="000000" w:themeColor="text1"/>
                  <w:sz w:val="22"/>
                  <w:szCs w:val="22"/>
                  <w:u w:val="single"/>
                </w:rPr>
                <w:t>Valor do Fundo de Reserva</w:t>
              </w:r>
              <w:r w:rsidR="009610AD">
                <w:rPr>
                  <w:rFonts w:ascii="Ebrima" w:hAnsi="Ebrima"/>
                  <w:color w:val="000000" w:themeColor="text1"/>
                  <w:sz w:val="22"/>
                  <w:szCs w:val="22"/>
                </w:rPr>
                <w:t>”)</w:t>
              </w:r>
            </w:ins>
            <w:del w:id="916" w:author="Glória de Castro Acácio" w:date="2022-05-25T16:24:00Z">
              <w:r w:rsidRPr="007B70EC" w:rsidDel="009610AD">
                <w:rPr>
                  <w:rFonts w:ascii="Ebrima" w:hAnsi="Ebrima" w:cstheme="minorHAnsi"/>
                  <w:sz w:val="22"/>
                  <w:szCs w:val="22"/>
                </w:rPr>
                <w:delText xml:space="preserve">em valor equivalente </w:delText>
              </w:r>
            </w:del>
            <w:ins w:id="917" w:author="Glória de Castro Acácio" w:date="2022-05-25T16:24:00Z">
              <w:r w:rsidR="009610AD">
                <w:rPr>
                  <w:rFonts w:ascii="Ebrima" w:hAnsi="Ebrima" w:cstheme="minorHAnsi"/>
                  <w:sz w:val="22"/>
                  <w:szCs w:val="22"/>
                </w:rPr>
                <w:t xml:space="preserve">, </w:t>
              </w:r>
            </w:ins>
            <w:r w:rsidRPr="007B70EC">
              <w:rPr>
                <w:rFonts w:ascii="Ebrima" w:hAnsi="Ebrima" w:cstheme="minorHAnsi"/>
                <w:sz w:val="22"/>
                <w:szCs w:val="22"/>
              </w:rPr>
              <w:t xml:space="preserve">para garantir o pagamento </w:t>
            </w:r>
            <w:r w:rsidRPr="007B70EC">
              <w:rPr>
                <w:rFonts w:ascii="Ebrima" w:hAnsi="Ebrima"/>
                <w:color w:val="000000" w:themeColor="text1"/>
                <w:sz w:val="22"/>
                <w:szCs w:val="22"/>
              </w:rPr>
              <w:t>d</w:t>
            </w:r>
            <w:r>
              <w:rPr>
                <w:rFonts w:ascii="Ebrima" w:hAnsi="Ebrima"/>
                <w:color w:val="000000" w:themeColor="text1"/>
                <w:sz w:val="22"/>
                <w:szCs w:val="22"/>
              </w:rPr>
              <w:t>as</w:t>
            </w:r>
            <w:r w:rsidRPr="007B70EC">
              <w:rPr>
                <w:rFonts w:ascii="Ebrima" w:hAnsi="Ebrima"/>
                <w:color w:val="000000" w:themeColor="text1"/>
                <w:sz w:val="22"/>
                <w:szCs w:val="22"/>
              </w:rPr>
              <w:t xml:space="preserve"> </w:t>
            </w:r>
            <w:del w:id="918" w:author="Glória de Castro Acácio" w:date="2022-05-25T16:24:00Z">
              <w:r w:rsidRPr="00961471" w:rsidDel="004E3E7E">
                <w:rPr>
                  <w:rFonts w:ascii="Ebrima" w:hAnsi="Ebrima"/>
                  <w:color w:val="000000" w:themeColor="text1"/>
                  <w:sz w:val="22"/>
                  <w:szCs w:val="22"/>
                </w:rPr>
                <w:delText xml:space="preserve">3 </w:delText>
              </w:r>
            </w:del>
            <w:ins w:id="919" w:author="Glória de Castro Acácio" w:date="2022-05-25T16:24:00Z">
              <w:r w:rsidR="004E3E7E">
                <w:rPr>
                  <w:rFonts w:ascii="Ebrima" w:hAnsi="Ebrima"/>
                  <w:color w:val="000000" w:themeColor="text1"/>
                  <w:sz w:val="22"/>
                  <w:szCs w:val="22"/>
                </w:rPr>
                <w:t>02</w:t>
              </w:r>
              <w:r w:rsidR="004E3E7E" w:rsidRPr="00961471">
                <w:rPr>
                  <w:rFonts w:ascii="Ebrima" w:hAnsi="Ebrima"/>
                  <w:color w:val="000000" w:themeColor="text1"/>
                  <w:sz w:val="22"/>
                  <w:szCs w:val="22"/>
                </w:rPr>
                <w:t xml:space="preserve"> </w:t>
              </w:r>
            </w:ins>
            <w:r w:rsidRPr="00961471">
              <w:rPr>
                <w:rFonts w:ascii="Ebrima" w:hAnsi="Ebrima"/>
                <w:color w:val="000000" w:themeColor="text1"/>
                <w:sz w:val="22"/>
                <w:szCs w:val="22"/>
              </w:rPr>
              <w:t>(</w:t>
            </w:r>
            <w:ins w:id="920" w:author="Glória de Castro Acácio" w:date="2022-05-25T16:24:00Z">
              <w:r w:rsidR="004E3E7E">
                <w:rPr>
                  <w:rFonts w:ascii="Ebrima" w:hAnsi="Ebrima"/>
                  <w:color w:val="000000" w:themeColor="text1"/>
                  <w:sz w:val="22"/>
                  <w:szCs w:val="22"/>
                </w:rPr>
                <w:t>duas</w:t>
              </w:r>
            </w:ins>
            <w:del w:id="921" w:author="Glória de Castro Acácio" w:date="2022-05-25T16:24:00Z">
              <w:r w:rsidRPr="00961471" w:rsidDel="004E3E7E">
                <w:rPr>
                  <w:rFonts w:ascii="Ebrima" w:hAnsi="Ebrima"/>
                  <w:color w:val="000000" w:themeColor="text1"/>
                  <w:sz w:val="22"/>
                  <w:szCs w:val="22"/>
                </w:rPr>
                <w:delText>três</w:delText>
              </w:r>
            </w:del>
            <w:r w:rsidRPr="00961471">
              <w:rPr>
                <w:rFonts w:ascii="Ebrima" w:hAnsi="Ebrima"/>
                <w:color w:val="000000" w:themeColor="text1"/>
                <w:sz w:val="22"/>
                <w:szCs w:val="22"/>
              </w:rPr>
              <w:t>)</w:t>
            </w:r>
            <w:r w:rsidRPr="007B70EC">
              <w:rPr>
                <w:rFonts w:ascii="Ebrima" w:hAnsi="Ebrima"/>
                <w:color w:val="000000" w:themeColor="text1"/>
                <w:sz w:val="22"/>
                <w:szCs w:val="22"/>
              </w:rPr>
              <w:t xml:space="preserve"> </w:t>
            </w:r>
            <w:r w:rsidRPr="00C30E42">
              <w:rPr>
                <w:rFonts w:ascii="Ebrima" w:hAnsi="Ebrima"/>
                <w:color w:val="000000" w:themeColor="text1"/>
                <w:sz w:val="22"/>
              </w:rPr>
              <w:t>próximas parcelas de Remuneração e Amortização Programada relativas aos CRI efetivamente integralizados</w:t>
            </w:r>
            <w:r>
              <w:rPr>
                <w:rFonts w:ascii="Ebrima" w:hAnsi="Ebrima"/>
                <w:color w:val="000000" w:themeColor="text1"/>
                <w:sz w:val="22"/>
                <w:szCs w:val="22"/>
              </w:rPr>
              <w:t>.</w:t>
            </w:r>
          </w:p>
          <w:p w14:paraId="0BD289AC" w14:textId="01051621" w:rsidR="00726D34" w:rsidRPr="007B70EC" w:rsidRDefault="00726D34" w:rsidP="000317F4">
            <w:pPr>
              <w:autoSpaceDE w:val="0"/>
              <w:autoSpaceDN w:val="0"/>
              <w:adjustRightInd w:val="0"/>
              <w:spacing w:line="276" w:lineRule="auto"/>
              <w:ind w:right="18"/>
              <w:jc w:val="both"/>
              <w:rPr>
                <w:rFonts w:ascii="Ebrima" w:hAnsi="Ebrima" w:cstheme="minorHAnsi"/>
                <w:sz w:val="22"/>
                <w:szCs w:val="22"/>
              </w:rPr>
            </w:pPr>
          </w:p>
        </w:tc>
      </w:tr>
      <w:tr w:rsidR="00726D34" w:rsidRPr="0048064B" w14:paraId="302AA154" w14:textId="77777777" w:rsidTr="00352380">
        <w:trPr>
          <w:jc w:val="center"/>
          <w:trPrChange w:id="922" w:author="Glória de Castro Acácio" w:date="2022-05-26T16:15:00Z">
            <w:trPr>
              <w:jc w:val="center"/>
            </w:trPr>
          </w:trPrChange>
        </w:trPr>
        <w:tc>
          <w:tcPr>
            <w:tcW w:w="3539" w:type="dxa"/>
            <w:tcPrChange w:id="923" w:author="Glória de Castro Acácio" w:date="2022-05-26T16:15:00Z">
              <w:tcPr>
                <w:tcW w:w="3539" w:type="dxa"/>
              </w:tcPr>
            </w:tcPrChange>
          </w:tcPr>
          <w:p w14:paraId="7FBF6E18" w14:textId="77777777" w:rsidR="00726D34" w:rsidRPr="0048064B" w:rsidRDefault="00726D34" w:rsidP="000317F4">
            <w:pPr>
              <w:autoSpaceDE w:val="0"/>
              <w:autoSpaceDN w:val="0"/>
              <w:adjustRightInd w:val="0"/>
              <w:spacing w:line="276" w:lineRule="auto"/>
              <w:ind w:right="18"/>
              <w:jc w:val="both"/>
              <w:rPr>
                <w:rFonts w:ascii="Ebrima" w:hAnsi="Ebrima" w:cs="Taho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Garantias</w:t>
            </w:r>
            <w:r w:rsidRPr="0048064B">
              <w:rPr>
                <w:rFonts w:ascii="Ebrima" w:hAnsi="Ebrima"/>
                <w:bCs/>
                <w:color w:val="000000" w:themeColor="text1"/>
                <w:sz w:val="22"/>
                <w:szCs w:val="22"/>
              </w:rPr>
              <w:t>”:</w:t>
            </w:r>
          </w:p>
        </w:tc>
        <w:tc>
          <w:tcPr>
            <w:tcW w:w="6203" w:type="dxa"/>
            <w:tcPrChange w:id="924" w:author="Glória de Castro Acácio" w:date="2022-05-26T16:15:00Z">
              <w:tcPr>
                <w:tcW w:w="6203" w:type="dxa"/>
                <w:gridSpan w:val="2"/>
              </w:tcPr>
            </w:tcPrChange>
          </w:tcPr>
          <w:p w14:paraId="6DEF8062" w14:textId="1D2DDCB8" w:rsidR="00726D34" w:rsidRPr="0048064B" w:rsidRDefault="00726D34" w:rsidP="000317F4">
            <w:pPr>
              <w:autoSpaceDE w:val="0"/>
              <w:autoSpaceDN w:val="0"/>
              <w:adjustRightInd w:val="0"/>
              <w:spacing w:line="276" w:lineRule="auto"/>
              <w:ind w:right="18"/>
              <w:jc w:val="both"/>
              <w:rPr>
                <w:rFonts w:ascii="Ebrima" w:hAnsi="Ebrima"/>
                <w:bCs/>
                <w:color w:val="000000" w:themeColor="text1"/>
                <w:sz w:val="22"/>
                <w:szCs w:val="22"/>
              </w:rPr>
            </w:pPr>
            <w:r w:rsidRPr="00BD25F9">
              <w:rPr>
                <w:rFonts w:ascii="Ebrima" w:hAnsi="Ebrima"/>
                <w:color w:val="000000" w:themeColor="text1"/>
                <w:sz w:val="22"/>
              </w:rPr>
              <w:t>São</w:t>
            </w:r>
            <w:ins w:id="925" w:author="Glória de Castro Acácio" w:date="2022-05-30T19:01:00Z">
              <w:r w:rsidR="00CB29BD">
                <w:rPr>
                  <w:rFonts w:ascii="Ebrima" w:hAnsi="Ebrima"/>
                  <w:color w:val="000000" w:themeColor="text1"/>
                  <w:sz w:val="22"/>
                </w:rPr>
                <w:t>, quando mencionados em conjunto:</w:t>
              </w:r>
            </w:ins>
            <w:r w:rsidRPr="00BD25F9">
              <w:rPr>
                <w:rFonts w:ascii="Ebrima" w:hAnsi="Ebrima"/>
                <w:color w:val="000000" w:themeColor="text1"/>
                <w:sz w:val="22"/>
              </w:rPr>
              <w:t xml:space="preserve"> </w:t>
            </w:r>
            <w:r w:rsidRPr="0048064B">
              <w:rPr>
                <w:rFonts w:ascii="Ebrima" w:hAnsi="Ebrima"/>
                <w:b/>
                <w:color w:val="000000" w:themeColor="text1"/>
                <w:sz w:val="22"/>
                <w:szCs w:val="22"/>
              </w:rPr>
              <w:t>(i)</w:t>
            </w:r>
            <w:r w:rsidRPr="00C717F9">
              <w:rPr>
                <w:rFonts w:ascii="Ebrima" w:hAnsi="Ebrima"/>
                <w:bCs/>
                <w:color w:val="000000" w:themeColor="text1"/>
                <w:sz w:val="22"/>
                <w:szCs w:val="22"/>
              </w:rPr>
              <w:t xml:space="preserve"> </w:t>
            </w:r>
            <w:r>
              <w:rPr>
                <w:rFonts w:ascii="Ebrima" w:hAnsi="Ebrima"/>
                <w:bCs/>
                <w:color w:val="000000" w:themeColor="text1"/>
                <w:sz w:val="22"/>
                <w:szCs w:val="22"/>
              </w:rPr>
              <w:t>a Alienação Fiduciária das Ações;</w:t>
            </w:r>
            <w:ins w:id="926" w:author="Raquel Domingos" w:date="2022-05-13T17:15:00Z">
              <w:r>
                <w:rPr>
                  <w:rFonts w:ascii="Ebrima" w:hAnsi="Ebrima"/>
                  <w:bCs/>
                  <w:color w:val="000000" w:themeColor="text1"/>
                  <w:sz w:val="22"/>
                  <w:szCs w:val="22"/>
                </w:rPr>
                <w:t xml:space="preserve"> </w:t>
              </w:r>
              <w:r w:rsidRPr="00713AE2">
                <w:rPr>
                  <w:rFonts w:ascii="Ebrima" w:hAnsi="Ebrima"/>
                  <w:b/>
                  <w:color w:val="000000" w:themeColor="text1"/>
                  <w:sz w:val="22"/>
                  <w:szCs w:val="22"/>
                  <w:rPrChange w:id="927" w:author="Raquel Domingos" w:date="2022-05-13T17:15:00Z">
                    <w:rPr>
                      <w:rFonts w:ascii="Ebrima" w:hAnsi="Ebrima"/>
                      <w:bCs/>
                      <w:color w:val="000000" w:themeColor="text1"/>
                      <w:sz w:val="22"/>
                      <w:szCs w:val="22"/>
                    </w:rPr>
                  </w:rPrChange>
                </w:rPr>
                <w:t>(ii)</w:t>
              </w:r>
              <w:r>
                <w:rPr>
                  <w:rFonts w:ascii="Ebrima" w:hAnsi="Ebrima"/>
                  <w:bCs/>
                  <w:color w:val="000000" w:themeColor="text1"/>
                  <w:sz w:val="22"/>
                  <w:szCs w:val="22"/>
                </w:rPr>
                <w:t xml:space="preserve"> a Alienação Fiduciária de Imóvel;</w:t>
              </w:r>
            </w:ins>
            <w:r>
              <w:rPr>
                <w:rFonts w:ascii="Ebrima" w:hAnsi="Ebrima"/>
                <w:bCs/>
                <w:color w:val="000000" w:themeColor="text1"/>
                <w:sz w:val="22"/>
                <w:szCs w:val="22"/>
              </w:rPr>
              <w:t xml:space="preserve"> </w:t>
            </w:r>
            <w:r>
              <w:rPr>
                <w:rFonts w:ascii="Ebrima" w:hAnsi="Ebrima"/>
                <w:b/>
                <w:color w:val="000000" w:themeColor="text1"/>
                <w:sz w:val="22"/>
                <w:szCs w:val="22"/>
              </w:rPr>
              <w:t>(i</w:t>
            </w:r>
            <w:ins w:id="928" w:author="Raquel Domingos" w:date="2022-05-13T17:15:00Z">
              <w:r>
                <w:rPr>
                  <w:rFonts w:ascii="Ebrima" w:hAnsi="Ebrima"/>
                  <w:b/>
                  <w:color w:val="000000" w:themeColor="text1"/>
                  <w:sz w:val="22"/>
                  <w:szCs w:val="22"/>
                </w:rPr>
                <w:t>i</w:t>
              </w:r>
            </w:ins>
            <w:r>
              <w:rPr>
                <w:rFonts w:ascii="Ebrima" w:hAnsi="Ebrima"/>
                <w:b/>
                <w:color w:val="000000" w:themeColor="text1"/>
                <w:sz w:val="22"/>
                <w:szCs w:val="22"/>
              </w:rPr>
              <w:t>i)</w:t>
            </w:r>
            <w:r w:rsidRPr="00C30E42">
              <w:rPr>
                <w:rFonts w:ascii="Ebrima" w:hAnsi="Ebrima"/>
                <w:b/>
                <w:color w:val="000000" w:themeColor="text1"/>
                <w:sz w:val="22"/>
              </w:rPr>
              <w:t xml:space="preserve"> </w:t>
            </w:r>
            <w:r>
              <w:rPr>
                <w:rFonts w:ascii="Ebrima" w:hAnsi="Ebrima"/>
                <w:bCs/>
                <w:color w:val="000000" w:themeColor="text1"/>
                <w:sz w:val="22"/>
                <w:szCs w:val="22"/>
              </w:rPr>
              <w:t xml:space="preserve">a Cessão Fiduciária; </w:t>
            </w:r>
            <w:r w:rsidRPr="0048064B">
              <w:rPr>
                <w:rFonts w:ascii="Ebrima" w:hAnsi="Ebrima"/>
                <w:b/>
                <w:color w:val="000000" w:themeColor="text1"/>
                <w:sz w:val="22"/>
                <w:szCs w:val="22"/>
              </w:rPr>
              <w:t>(</w:t>
            </w:r>
            <w:r>
              <w:rPr>
                <w:rFonts w:ascii="Ebrima" w:hAnsi="Ebrima"/>
                <w:b/>
                <w:color w:val="000000" w:themeColor="text1"/>
                <w:sz w:val="22"/>
                <w:szCs w:val="22"/>
              </w:rPr>
              <w:t>i</w:t>
            </w:r>
            <w:ins w:id="929" w:author="Raquel Domingos" w:date="2022-05-13T17:15:00Z">
              <w:r>
                <w:rPr>
                  <w:rFonts w:ascii="Ebrima" w:hAnsi="Ebrima"/>
                  <w:b/>
                  <w:color w:val="000000" w:themeColor="text1"/>
                  <w:sz w:val="22"/>
                  <w:szCs w:val="22"/>
                </w:rPr>
                <w:t>v</w:t>
              </w:r>
            </w:ins>
            <w:del w:id="930" w:author="Raquel Domingos" w:date="2022-05-13T17:15:00Z">
              <w:r w:rsidDel="00713AE2">
                <w:rPr>
                  <w:rFonts w:ascii="Ebrima" w:hAnsi="Ebrima"/>
                  <w:b/>
                  <w:color w:val="000000" w:themeColor="text1"/>
                  <w:sz w:val="22"/>
                  <w:szCs w:val="22"/>
                </w:rPr>
                <w:delText>ii</w:delText>
              </w:r>
            </w:del>
            <w:r w:rsidRPr="0048064B">
              <w:rPr>
                <w:rFonts w:ascii="Ebrima" w:hAnsi="Ebrima"/>
                <w:b/>
                <w:color w:val="000000" w:themeColor="text1"/>
                <w:sz w:val="22"/>
                <w:szCs w:val="22"/>
              </w:rPr>
              <w:t>)</w:t>
            </w:r>
            <w:r w:rsidRPr="00C30E42">
              <w:rPr>
                <w:rFonts w:ascii="Ebrima" w:hAnsi="Ebrima"/>
                <w:b/>
                <w:color w:val="000000" w:themeColor="text1"/>
                <w:sz w:val="22"/>
              </w:rPr>
              <w:t xml:space="preserve"> </w:t>
            </w:r>
            <w:r>
              <w:rPr>
                <w:rFonts w:ascii="Ebrima" w:hAnsi="Ebrima"/>
                <w:bCs/>
                <w:color w:val="000000" w:themeColor="text1"/>
                <w:sz w:val="22"/>
                <w:szCs w:val="22"/>
              </w:rPr>
              <w:t xml:space="preserve">a Fiança; </w:t>
            </w:r>
            <w:r w:rsidRPr="00C717F9">
              <w:rPr>
                <w:rFonts w:ascii="Ebrima" w:hAnsi="Ebrima"/>
                <w:bCs/>
                <w:color w:val="000000" w:themeColor="text1"/>
                <w:sz w:val="22"/>
                <w:szCs w:val="22"/>
              </w:rPr>
              <w:t xml:space="preserve">e </w:t>
            </w:r>
            <w:r w:rsidRPr="0048064B">
              <w:rPr>
                <w:rFonts w:ascii="Ebrima" w:hAnsi="Ebrima"/>
                <w:b/>
                <w:color w:val="000000" w:themeColor="text1"/>
                <w:sz w:val="22"/>
                <w:szCs w:val="22"/>
              </w:rPr>
              <w:t>(</w:t>
            </w:r>
            <w:del w:id="931" w:author="Raquel Domingos" w:date="2022-05-13T17:15:00Z">
              <w:r w:rsidDel="00713AE2">
                <w:rPr>
                  <w:rFonts w:ascii="Ebrima" w:hAnsi="Ebrima"/>
                  <w:b/>
                  <w:color w:val="000000" w:themeColor="text1"/>
                  <w:sz w:val="22"/>
                  <w:szCs w:val="22"/>
                </w:rPr>
                <w:delText>i</w:delText>
              </w:r>
            </w:del>
            <w:r>
              <w:rPr>
                <w:rFonts w:ascii="Ebrima" w:hAnsi="Ebrima"/>
                <w:b/>
                <w:color w:val="000000" w:themeColor="text1"/>
                <w:sz w:val="22"/>
                <w:szCs w:val="22"/>
              </w:rPr>
              <w:t>v</w:t>
            </w:r>
            <w:r w:rsidRPr="0048064B">
              <w:rPr>
                <w:rFonts w:ascii="Ebrima" w:hAnsi="Ebrima"/>
                <w:b/>
                <w:color w:val="000000" w:themeColor="text1"/>
                <w:sz w:val="22"/>
                <w:szCs w:val="22"/>
              </w:rPr>
              <w:t>)</w:t>
            </w:r>
            <w:r>
              <w:rPr>
                <w:rFonts w:ascii="Ebrima" w:hAnsi="Ebrima"/>
                <w:bCs/>
                <w:color w:val="000000" w:themeColor="text1"/>
                <w:sz w:val="22"/>
                <w:szCs w:val="22"/>
              </w:rPr>
              <w:t xml:space="preserve"> os Fundos</w:t>
            </w:r>
            <w:r w:rsidRPr="00C717F9">
              <w:rPr>
                <w:rFonts w:ascii="Ebrima" w:hAnsi="Ebrima"/>
                <w:bCs/>
                <w:color w:val="000000" w:themeColor="text1"/>
                <w:sz w:val="22"/>
                <w:szCs w:val="22"/>
              </w:rPr>
              <w:t>.</w:t>
            </w:r>
            <w:r w:rsidRPr="0048064B">
              <w:rPr>
                <w:rFonts w:ascii="Ebrima" w:hAnsi="Ebrima"/>
                <w:bCs/>
                <w:color w:val="000000" w:themeColor="text1"/>
                <w:sz w:val="22"/>
                <w:szCs w:val="22"/>
              </w:rPr>
              <w:t xml:space="preserve"> </w:t>
            </w:r>
          </w:p>
          <w:p w14:paraId="181D1E93" w14:textId="77777777" w:rsidR="00726D34" w:rsidRPr="0048064B" w:rsidRDefault="00726D34" w:rsidP="000317F4">
            <w:pPr>
              <w:autoSpaceDE w:val="0"/>
              <w:autoSpaceDN w:val="0"/>
              <w:adjustRightInd w:val="0"/>
              <w:spacing w:line="276" w:lineRule="auto"/>
              <w:ind w:right="18"/>
              <w:jc w:val="both"/>
              <w:rPr>
                <w:rFonts w:ascii="Ebrima" w:hAnsi="Ebrima" w:cs="Tahoma"/>
                <w:color w:val="000000" w:themeColor="text1"/>
                <w:sz w:val="22"/>
                <w:szCs w:val="22"/>
              </w:rPr>
            </w:pPr>
          </w:p>
        </w:tc>
      </w:tr>
      <w:tr w:rsidR="00726D34" w:rsidRPr="00A3608E" w14:paraId="66441979" w14:textId="77777777" w:rsidTr="00352380">
        <w:trPr>
          <w:jc w:val="center"/>
          <w:trPrChange w:id="932" w:author="Glória de Castro Acácio" w:date="2022-05-26T16:15:00Z">
            <w:trPr>
              <w:jc w:val="center"/>
            </w:trPr>
          </w:trPrChange>
        </w:trPr>
        <w:tc>
          <w:tcPr>
            <w:tcW w:w="3539" w:type="dxa"/>
            <w:tcPrChange w:id="933" w:author="Glória de Castro Acácio" w:date="2022-05-26T16:15:00Z">
              <w:tcPr>
                <w:tcW w:w="3539" w:type="dxa"/>
              </w:tcPr>
            </w:tcPrChange>
          </w:tcPr>
          <w:p w14:paraId="6E7BE8A2" w14:textId="5B80F738" w:rsidR="00726D34" w:rsidRPr="00A3608E" w:rsidRDefault="00726D34" w:rsidP="000317F4">
            <w:pPr>
              <w:autoSpaceDE w:val="0"/>
              <w:autoSpaceDN w:val="0"/>
              <w:adjustRightInd w:val="0"/>
              <w:spacing w:line="276" w:lineRule="auto"/>
              <w:ind w:right="18"/>
              <w:jc w:val="both"/>
              <w:rPr>
                <w:rFonts w:ascii="Ebrima" w:hAnsi="Ebrima"/>
                <w:bCs/>
                <w:color w:val="000000" w:themeColor="text1"/>
                <w:sz w:val="22"/>
                <w:szCs w:val="22"/>
              </w:rPr>
            </w:pPr>
            <w:r w:rsidRPr="00444F26">
              <w:rPr>
                <w:rFonts w:ascii="Ebrima" w:hAnsi="Ebrima" w:cstheme="minorHAnsi"/>
                <w:sz w:val="22"/>
                <w:szCs w:val="22"/>
              </w:rPr>
              <w:t>“</w:t>
            </w:r>
            <w:r w:rsidRPr="00444F26">
              <w:rPr>
                <w:rFonts w:ascii="Ebrima" w:hAnsi="Ebrima" w:cstheme="minorHAnsi"/>
                <w:bCs/>
                <w:sz w:val="22"/>
                <w:szCs w:val="22"/>
                <w:u w:val="single"/>
              </w:rPr>
              <w:t>Hipótese</w:t>
            </w:r>
            <w:ins w:id="934" w:author="Glória de Castro Acácio" w:date="2022-05-30T20:13:00Z">
              <w:r w:rsidR="008C188C">
                <w:rPr>
                  <w:rFonts w:ascii="Ebrima" w:hAnsi="Ebrima" w:cstheme="minorHAnsi"/>
                  <w:bCs/>
                  <w:sz w:val="22"/>
                  <w:szCs w:val="22"/>
                  <w:u w:val="single"/>
                </w:rPr>
                <w:t>s</w:t>
              </w:r>
            </w:ins>
            <w:r w:rsidRPr="00444F26">
              <w:rPr>
                <w:rFonts w:ascii="Ebrima" w:hAnsi="Ebrima" w:cstheme="minorHAnsi"/>
                <w:bCs/>
                <w:sz w:val="22"/>
                <w:szCs w:val="22"/>
                <w:u w:val="single"/>
              </w:rPr>
              <w:t xml:space="preserve"> de Vencimento Antecipado</w:t>
            </w:r>
            <w:r w:rsidRPr="00444F26">
              <w:rPr>
                <w:rFonts w:ascii="Ebrima" w:hAnsi="Ebrima" w:cstheme="minorHAnsi"/>
                <w:sz w:val="22"/>
                <w:szCs w:val="22"/>
              </w:rPr>
              <w:t>”:</w:t>
            </w:r>
          </w:p>
        </w:tc>
        <w:tc>
          <w:tcPr>
            <w:tcW w:w="6203" w:type="dxa"/>
            <w:tcPrChange w:id="935" w:author="Glória de Castro Acácio" w:date="2022-05-26T16:15:00Z">
              <w:tcPr>
                <w:tcW w:w="6203" w:type="dxa"/>
                <w:gridSpan w:val="2"/>
              </w:tcPr>
            </w:tcPrChange>
          </w:tcPr>
          <w:p w14:paraId="229875E1" w14:textId="77777777" w:rsidR="00726D34" w:rsidRPr="00444F26" w:rsidRDefault="00726D34" w:rsidP="000317F4">
            <w:pPr>
              <w:widowControl w:val="0"/>
              <w:tabs>
                <w:tab w:val="num" w:pos="0"/>
                <w:tab w:val="left" w:pos="360"/>
              </w:tabs>
              <w:autoSpaceDE w:val="0"/>
              <w:autoSpaceDN w:val="0"/>
              <w:adjustRightInd w:val="0"/>
              <w:spacing w:line="276" w:lineRule="auto"/>
              <w:jc w:val="both"/>
              <w:rPr>
                <w:rFonts w:ascii="Ebrima" w:hAnsi="Ebrima" w:cstheme="minorHAnsi"/>
                <w:bCs/>
                <w:sz w:val="22"/>
                <w:szCs w:val="22"/>
              </w:rPr>
            </w:pPr>
            <w:r w:rsidRPr="00444F26">
              <w:rPr>
                <w:rFonts w:ascii="Ebrima" w:hAnsi="Ebrima" w:cstheme="minorHAnsi"/>
                <w:bCs/>
                <w:sz w:val="22"/>
                <w:szCs w:val="22"/>
              </w:rPr>
              <w:t xml:space="preserve">São as hipóteses previstas na </w:t>
            </w:r>
            <w:r w:rsidRPr="00BD25F9">
              <w:rPr>
                <w:rFonts w:ascii="Ebrima" w:hAnsi="Ebrima" w:cs="Tahoma"/>
                <w:color w:val="000000" w:themeColor="text1"/>
                <w:sz w:val="22"/>
                <w:szCs w:val="22"/>
              </w:rPr>
              <w:t>Cláusula Décima</w:t>
            </w:r>
            <w:r>
              <w:rPr>
                <w:rFonts w:ascii="Ebrima" w:hAnsi="Ebrima" w:cs="Tahoma"/>
                <w:color w:val="000000" w:themeColor="text1"/>
                <w:sz w:val="22"/>
                <w:szCs w:val="22"/>
              </w:rPr>
              <w:t xml:space="preserve"> Primeira</w:t>
            </w:r>
            <w:r w:rsidRPr="003D637F">
              <w:rPr>
                <w:rFonts w:ascii="Ebrima" w:hAnsi="Ebrima"/>
                <w:color w:val="000000" w:themeColor="text1"/>
                <w:sz w:val="22"/>
              </w:rPr>
              <w:t xml:space="preserve"> </w:t>
            </w:r>
            <w:r>
              <w:rPr>
                <w:rFonts w:ascii="Ebrima" w:hAnsi="Ebrima" w:cstheme="minorHAnsi"/>
                <w:bCs/>
                <w:sz w:val="22"/>
                <w:szCs w:val="22"/>
              </w:rPr>
              <w:t xml:space="preserve">desta </w:t>
            </w:r>
            <w:r w:rsidRPr="00444F26">
              <w:rPr>
                <w:rFonts w:ascii="Ebrima" w:hAnsi="Ebrima" w:cstheme="minorHAnsi"/>
                <w:bCs/>
                <w:sz w:val="22"/>
                <w:szCs w:val="22"/>
              </w:rPr>
              <w:t>Escritura, cuja ocorrência poderá</w:t>
            </w:r>
            <w:r>
              <w:rPr>
                <w:rFonts w:ascii="Ebrima" w:hAnsi="Ebrima" w:cstheme="minorHAnsi"/>
                <w:bCs/>
                <w:sz w:val="22"/>
                <w:szCs w:val="22"/>
              </w:rPr>
              <w:t xml:space="preserve"> levar à declaração de vencimento </w:t>
            </w:r>
            <w:r w:rsidRPr="00444F26">
              <w:rPr>
                <w:rFonts w:ascii="Ebrima" w:hAnsi="Ebrima" w:cstheme="minorHAnsi"/>
                <w:bCs/>
                <w:sz w:val="22"/>
                <w:szCs w:val="22"/>
              </w:rPr>
              <w:t>antecipad</w:t>
            </w:r>
            <w:r>
              <w:rPr>
                <w:rFonts w:ascii="Ebrima" w:hAnsi="Ebrima" w:cstheme="minorHAnsi"/>
                <w:bCs/>
                <w:sz w:val="22"/>
                <w:szCs w:val="22"/>
              </w:rPr>
              <w:t>o d</w:t>
            </w:r>
            <w:r w:rsidRPr="00444F26">
              <w:rPr>
                <w:rFonts w:ascii="Ebrima" w:hAnsi="Ebrima" w:cstheme="minorHAnsi"/>
                <w:bCs/>
                <w:sz w:val="22"/>
                <w:szCs w:val="22"/>
              </w:rPr>
              <w:t>as Debêntures.</w:t>
            </w:r>
          </w:p>
          <w:p w14:paraId="4DEF0949" w14:textId="77777777" w:rsidR="00726D34" w:rsidRPr="00A3608E" w:rsidRDefault="00726D34" w:rsidP="000317F4">
            <w:pPr>
              <w:pStyle w:val="PargrafodaLista"/>
              <w:spacing w:line="276" w:lineRule="auto"/>
              <w:ind w:left="0"/>
              <w:jc w:val="both"/>
              <w:rPr>
                <w:rFonts w:ascii="Ebrima" w:hAnsi="Ebrima"/>
                <w:color w:val="000000" w:themeColor="text1"/>
                <w:sz w:val="22"/>
                <w:szCs w:val="22"/>
              </w:rPr>
            </w:pPr>
          </w:p>
        </w:tc>
      </w:tr>
      <w:tr w:rsidR="007B7E45" w:rsidRPr="00C00903" w14:paraId="74E7FE53" w14:textId="77777777" w:rsidTr="00352380">
        <w:trPr>
          <w:jc w:val="center"/>
          <w:ins w:id="936" w:author="Glória de Castro Acácio" w:date="2022-05-25T16:26:00Z"/>
          <w:trPrChange w:id="937" w:author="Glória de Castro Acácio" w:date="2022-05-26T16:15:00Z">
            <w:trPr>
              <w:jc w:val="center"/>
            </w:trPr>
          </w:trPrChange>
        </w:trPr>
        <w:tc>
          <w:tcPr>
            <w:tcW w:w="3539" w:type="dxa"/>
            <w:tcPrChange w:id="938" w:author="Glória de Castro Acácio" w:date="2022-05-26T16:15:00Z">
              <w:tcPr>
                <w:tcW w:w="3681" w:type="dxa"/>
                <w:gridSpan w:val="2"/>
              </w:tcPr>
            </w:tcPrChange>
          </w:tcPr>
          <w:p w14:paraId="5F65704E" w14:textId="5852C5B3" w:rsidR="007B7E45" w:rsidRPr="00A3608E" w:rsidRDefault="007B7E45" w:rsidP="000317F4">
            <w:pPr>
              <w:autoSpaceDE w:val="0"/>
              <w:autoSpaceDN w:val="0"/>
              <w:adjustRightInd w:val="0"/>
              <w:spacing w:line="276" w:lineRule="auto"/>
              <w:ind w:right="18"/>
              <w:jc w:val="both"/>
              <w:rPr>
                <w:ins w:id="939" w:author="Glória de Castro Acácio" w:date="2022-05-25T16:26:00Z"/>
                <w:rFonts w:ascii="Ebrima" w:hAnsi="Ebrima"/>
                <w:bCs/>
                <w:color w:val="000000" w:themeColor="text1"/>
                <w:sz w:val="22"/>
                <w:szCs w:val="22"/>
              </w:rPr>
            </w:pPr>
            <w:ins w:id="940" w:author="Glória de Castro Acácio" w:date="2022-05-25T16:26:00Z">
              <w:r>
                <w:rPr>
                  <w:rFonts w:ascii="Ebrima" w:hAnsi="Ebrima"/>
                  <w:color w:val="000000" w:themeColor="text1"/>
                  <w:sz w:val="22"/>
                </w:rPr>
                <w:t>“</w:t>
              </w:r>
              <w:r w:rsidRPr="002B69B6">
                <w:rPr>
                  <w:rFonts w:ascii="Ebrima" w:hAnsi="Ebrima"/>
                  <w:color w:val="000000" w:themeColor="text1"/>
                  <w:sz w:val="22"/>
                  <w:u w:val="single"/>
                </w:rPr>
                <w:t>Imóvel</w:t>
              </w:r>
              <w:r>
                <w:rPr>
                  <w:rFonts w:ascii="Ebrima" w:hAnsi="Ebrima"/>
                  <w:color w:val="000000" w:themeColor="text1"/>
                  <w:sz w:val="22"/>
                </w:rPr>
                <w:t>”:</w:t>
              </w:r>
            </w:ins>
          </w:p>
        </w:tc>
        <w:tc>
          <w:tcPr>
            <w:tcW w:w="6203" w:type="dxa"/>
            <w:tcPrChange w:id="941" w:author="Glória de Castro Acácio" w:date="2022-05-26T16:15:00Z">
              <w:tcPr>
                <w:tcW w:w="6061" w:type="dxa"/>
              </w:tcPr>
            </w:tcPrChange>
          </w:tcPr>
          <w:p w14:paraId="7A775637" w14:textId="2B3785B1" w:rsidR="007B7E45" w:rsidRDefault="007B7E45" w:rsidP="000317F4">
            <w:pPr>
              <w:pStyle w:val="PargrafodaLista"/>
              <w:spacing w:line="276" w:lineRule="auto"/>
              <w:ind w:left="0"/>
              <w:jc w:val="both"/>
              <w:rPr>
                <w:ins w:id="942" w:author="Glória de Castro Acácio" w:date="2022-05-25T16:26:00Z"/>
                <w:rFonts w:ascii="Ebrima" w:hAnsi="Ebrima"/>
                <w:color w:val="000000" w:themeColor="text1"/>
                <w:sz w:val="22"/>
                <w:szCs w:val="22"/>
              </w:rPr>
            </w:pPr>
            <w:ins w:id="943" w:author="Glória de Castro Acácio" w:date="2022-05-25T16:26:00Z">
              <w:r>
                <w:rPr>
                  <w:rFonts w:ascii="Ebrima" w:hAnsi="Ebrima"/>
                  <w:color w:val="000000" w:themeColor="text1"/>
                  <w:sz w:val="22"/>
                </w:rPr>
                <w:t xml:space="preserve">É o imóvel </w:t>
              </w:r>
              <w:r>
                <w:rPr>
                  <w:rFonts w:ascii="Ebrima" w:hAnsi="Ebrima"/>
                  <w:color w:val="000000" w:themeColor="text1"/>
                  <w:sz w:val="22"/>
                  <w:szCs w:val="22"/>
                </w:rPr>
                <w:t xml:space="preserve">objeto da matrícula nº 29.665, do </w:t>
              </w:r>
              <w:r w:rsidRPr="00494FAB">
                <w:rPr>
                  <w:rFonts w:ascii="Ebrima" w:hAnsi="Ebrima" w:cs="Arial"/>
                  <w:color w:val="000000"/>
                  <w:sz w:val="22"/>
                  <w:szCs w:val="22"/>
                </w:rPr>
                <w:t xml:space="preserve">Cartório </w:t>
              </w:r>
              <w:r>
                <w:rPr>
                  <w:rFonts w:ascii="Ebrima" w:hAnsi="Ebrima" w:cs="Arial"/>
                  <w:color w:val="000000"/>
                  <w:sz w:val="22"/>
                  <w:szCs w:val="22"/>
                </w:rPr>
                <w:t>d</w:t>
              </w:r>
              <w:r w:rsidRPr="00494FAB">
                <w:rPr>
                  <w:rFonts w:ascii="Ebrima" w:hAnsi="Ebrima" w:cs="Arial"/>
                  <w:color w:val="000000"/>
                  <w:sz w:val="22"/>
                  <w:szCs w:val="22"/>
                </w:rPr>
                <w:t>e Registro de Imóveis de Porto Seguro</w:t>
              </w:r>
              <w:r>
                <w:rPr>
                  <w:rFonts w:ascii="Ebrima" w:hAnsi="Ebrima" w:cs="Arial"/>
                  <w:color w:val="000000"/>
                  <w:sz w:val="22"/>
                  <w:szCs w:val="22"/>
                </w:rPr>
                <w:t xml:space="preserve">, Estado da </w:t>
              </w:r>
              <w:r w:rsidRPr="0053088C">
                <w:rPr>
                  <w:rFonts w:ascii="Ebrima" w:hAnsi="Ebrima" w:cs="Arial"/>
                  <w:color w:val="000000"/>
                  <w:sz w:val="22"/>
                  <w:szCs w:val="22"/>
                </w:rPr>
                <w:t>Bahia</w:t>
              </w:r>
              <w:r>
                <w:rPr>
                  <w:rFonts w:ascii="Ebrima" w:hAnsi="Ebrima" w:cs="Arial"/>
                  <w:color w:val="000000"/>
                  <w:sz w:val="22"/>
                  <w:szCs w:val="22"/>
                </w:rPr>
                <w:t xml:space="preserve">, </w:t>
              </w:r>
              <w:r w:rsidRPr="002F66F4">
                <w:rPr>
                  <w:rFonts w:ascii="Ebrima" w:hAnsi="Ebrima"/>
                  <w:color w:val="000000" w:themeColor="text1"/>
                  <w:sz w:val="22"/>
                  <w:szCs w:val="22"/>
                </w:rPr>
                <w:t>com área total de 71.794</w:t>
              </w:r>
              <w:r>
                <w:rPr>
                  <w:rFonts w:ascii="Ebrima" w:hAnsi="Ebrima"/>
                  <w:color w:val="000000" w:themeColor="text1"/>
                  <w:sz w:val="22"/>
                  <w:szCs w:val="22"/>
                </w:rPr>
                <w:t>,00</w:t>
              </w:r>
              <w:r w:rsidRPr="002F66F4">
                <w:rPr>
                  <w:rFonts w:ascii="Ebrima" w:hAnsi="Ebrima"/>
                  <w:color w:val="000000" w:themeColor="text1"/>
                  <w:sz w:val="22"/>
                  <w:szCs w:val="22"/>
                </w:rPr>
                <w:t xml:space="preserve"> m²</w:t>
              </w:r>
              <w:r>
                <w:rPr>
                  <w:rFonts w:ascii="Ebrima" w:hAnsi="Ebrima"/>
                  <w:color w:val="000000" w:themeColor="text1"/>
                  <w:sz w:val="22"/>
                  <w:szCs w:val="22"/>
                </w:rPr>
                <w:t xml:space="preserve"> (setenta e um</w:t>
              </w:r>
            </w:ins>
            <w:ins w:id="944" w:author="Glória de Castro Acácio" w:date="2022-06-02T14:27:00Z">
              <w:r w:rsidR="009F1AA6">
                <w:rPr>
                  <w:rFonts w:ascii="Ebrima" w:hAnsi="Ebrima"/>
                  <w:color w:val="000000" w:themeColor="text1"/>
                  <w:sz w:val="22"/>
                  <w:szCs w:val="22"/>
                </w:rPr>
                <w:t xml:space="preserve"> mil</w:t>
              </w:r>
            </w:ins>
            <w:ins w:id="945" w:author="Glória de Castro Acácio" w:date="2022-05-25T16:26:00Z">
              <w:r>
                <w:rPr>
                  <w:rFonts w:ascii="Ebrima" w:hAnsi="Ebrima"/>
                  <w:color w:val="000000" w:themeColor="text1"/>
                  <w:sz w:val="22"/>
                  <w:szCs w:val="22"/>
                </w:rPr>
                <w:t>, setecentos e noventa e quatro metros quadrados), onde está sendo desenvolvido o Empreendimento Imobiliário.</w:t>
              </w:r>
            </w:ins>
          </w:p>
          <w:p w14:paraId="51924EDB" w14:textId="77777777" w:rsidR="007B7E45" w:rsidRPr="00A3608E" w:rsidRDefault="007B7E45" w:rsidP="000317F4">
            <w:pPr>
              <w:pStyle w:val="PargrafodaLista"/>
              <w:spacing w:line="276" w:lineRule="auto"/>
              <w:ind w:left="0"/>
              <w:jc w:val="both"/>
              <w:rPr>
                <w:ins w:id="946" w:author="Glória de Castro Acácio" w:date="2022-05-25T16:26:00Z"/>
                <w:rFonts w:ascii="Ebrima" w:hAnsi="Ebrima"/>
                <w:color w:val="000000" w:themeColor="text1"/>
                <w:sz w:val="22"/>
                <w:szCs w:val="22"/>
              </w:rPr>
            </w:pPr>
          </w:p>
        </w:tc>
      </w:tr>
      <w:tr w:rsidR="00726D34" w:rsidRPr="00C00903" w14:paraId="38646F9F" w14:textId="77777777" w:rsidTr="00352380">
        <w:trPr>
          <w:jc w:val="center"/>
          <w:trPrChange w:id="947" w:author="Glória de Castro Acácio" w:date="2022-05-26T16:15:00Z">
            <w:trPr>
              <w:jc w:val="center"/>
            </w:trPr>
          </w:trPrChange>
        </w:trPr>
        <w:tc>
          <w:tcPr>
            <w:tcW w:w="3539" w:type="dxa"/>
            <w:tcPrChange w:id="948" w:author="Glória de Castro Acácio" w:date="2022-05-26T16:15:00Z">
              <w:tcPr>
                <w:tcW w:w="3539" w:type="dxa"/>
              </w:tcPr>
            </w:tcPrChange>
          </w:tcPr>
          <w:p w14:paraId="5D921CA2" w14:textId="77777777" w:rsidR="00726D34" w:rsidRPr="00A3608E" w:rsidRDefault="00726D34" w:rsidP="000317F4">
            <w:pPr>
              <w:autoSpaceDE w:val="0"/>
              <w:autoSpaceDN w:val="0"/>
              <w:adjustRightInd w:val="0"/>
              <w:spacing w:line="276" w:lineRule="auto"/>
              <w:ind w:right="18"/>
              <w:jc w:val="both"/>
              <w:rPr>
                <w:rFonts w:ascii="Ebrima" w:hAnsi="Ebrima"/>
                <w:bCs/>
                <w:color w:val="000000" w:themeColor="text1"/>
                <w:sz w:val="22"/>
                <w:szCs w:val="22"/>
              </w:rPr>
            </w:pPr>
            <w:r w:rsidRPr="00A3608E">
              <w:rPr>
                <w:rFonts w:ascii="Ebrima" w:hAnsi="Ebrima"/>
                <w:bCs/>
                <w:color w:val="000000" w:themeColor="text1"/>
                <w:sz w:val="22"/>
                <w:szCs w:val="22"/>
              </w:rPr>
              <w:t>“</w:t>
            </w:r>
            <w:r w:rsidRPr="00A3608E">
              <w:rPr>
                <w:rFonts w:ascii="Ebrima" w:hAnsi="Ebrima"/>
                <w:bCs/>
                <w:color w:val="000000" w:themeColor="text1"/>
                <w:sz w:val="22"/>
                <w:szCs w:val="22"/>
                <w:u w:val="single"/>
              </w:rPr>
              <w:t>Imóveis</w:t>
            </w:r>
            <w:r>
              <w:rPr>
                <w:rFonts w:ascii="Ebrima" w:hAnsi="Ebrima"/>
                <w:bCs/>
                <w:color w:val="000000" w:themeColor="text1"/>
                <w:sz w:val="22"/>
                <w:szCs w:val="22"/>
                <w:u w:val="single"/>
              </w:rPr>
              <w:t xml:space="preserve"> para Aquisição</w:t>
            </w:r>
            <w:r w:rsidRPr="00A3608E">
              <w:rPr>
                <w:rFonts w:ascii="Ebrima" w:hAnsi="Ebrima"/>
                <w:bCs/>
                <w:color w:val="000000" w:themeColor="text1"/>
                <w:sz w:val="22"/>
                <w:szCs w:val="22"/>
              </w:rPr>
              <w:t>”</w:t>
            </w:r>
            <w:r>
              <w:rPr>
                <w:rFonts w:ascii="Ebrima" w:hAnsi="Ebrima"/>
                <w:bCs/>
                <w:color w:val="000000" w:themeColor="text1"/>
                <w:sz w:val="22"/>
                <w:szCs w:val="22"/>
              </w:rPr>
              <w:t>:</w:t>
            </w:r>
          </w:p>
        </w:tc>
        <w:tc>
          <w:tcPr>
            <w:tcW w:w="6203" w:type="dxa"/>
            <w:tcPrChange w:id="949" w:author="Glória de Castro Acácio" w:date="2022-05-26T16:15:00Z">
              <w:tcPr>
                <w:tcW w:w="6203" w:type="dxa"/>
                <w:gridSpan w:val="2"/>
              </w:tcPr>
            </w:tcPrChange>
          </w:tcPr>
          <w:p w14:paraId="49615F59" w14:textId="1561ED67" w:rsidR="00726D34" w:rsidRPr="00A3608E" w:rsidRDefault="00726D34" w:rsidP="000317F4">
            <w:pPr>
              <w:pStyle w:val="PargrafodaLista"/>
              <w:spacing w:line="276" w:lineRule="auto"/>
              <w:ind w:left="0"/>
              <w:jc w:val="both"/>
              <w:rPr>
                <w:rFonts w:ascii="Ebrima" w:hAnsi="Ebrima"/>
                <w:color w:val="000000" w:themeColor="text1"/>
                <w:sz w:val="22"/>
                <w:szCs w:val="22"/>
              </w:rPr>
            </w:pPr>
            <w:r w:rsidRPr="00A3608E">
              <w:rPr>
                <w:rFonts w:ascii="Ebrima" w:hAnsi="Ebrima"/>
                <w:color w:val="000000" w:themeColor="text1"/>
                <w:sz w:val="22"/>
                <w:szCs w:val="22"/>
              </w:rPr>
              <w:t xml:space="preserve">São os imóveis listados no </w:t>
            </w:r>
            <w:r w:rsidRPr="00BD25F9">
              <w:rPr>
                <w:rFonts w:ascii="Ebrima" w:hAnsi="Ebrima"/>
                <w:color w:val="000000" w:themeColor="text1"/>
                <w:sz w:val="22"/>
                <w:szCs w:val="22"/>
              </w:rPr>
              <w:t>Anexo III</w:t>
            </w:r>
            <w:r w:rsidRPr="00A3608E">
              <w:rPr>
                <w:rFonts w:ascii="Ebrima" w:hAnsi="Ebrima"/>
                <w:color w:val="000000" w:themeColor="text1"/>
                <w:sz w:val="22"/>
                <w:szCs w:val="22"/>
              </w:rPr>
              <w:t xml:space="preserve"> da presente Escritura,</w:t>
            </w:r>
            <w:ins w:id="950" w:author="Glória de Castro Acácio" w:date="2022-05-25T16:26:00Z">
              <w:r w:rsidR="005E4476">
                <w:rPr>
                  <w:rFonts w:ascii="Ebrima" w:hAnsi="Ebrima"/>
                  <w:color w:val="000000" w:themeColor="text1"/>
                  <w:sz w:val="22"/>
                  <w:szCs w:val="22"/>
                </w:rPr>
                <w:t xml:space="preserve"> </w:t>
              </w:r>
              <w:r w:rsidR="005E4476">
                <w:rPr>
                  <w:rFonts w:ascii="Ebrima" w:hAnsi="Ebrima"/>
                  <w:color w:val="000000" w:themeColor="text1"/>
                  <w:sz w:val="22"/>
                </w:rPr>
                <w:t xml:space="preserve">que foram destacados do Empreendimento Imobiliário, a serem </w:t>
              </w:r>
            </w:ins>
            <w:del w:id="951" w:author="Glória de Castro Acácio" w:date="2022-05-25T16:26:00Z">
              <w:r w:rsidDel="005E4476">
                <w:rPr>
                  <w:rFonts w:ascii="Ebrima" w:hAnsi="Ebrima"/>
                  <w:color w:val="000000" w:themeColor="text1"/>
                  <w:sz w:val="22"/>
                  <w:szCs w:val="22"/>
                </w:rPr>
                <w:delText xml:space="preserve"> </w:delText>
              </w:r>
            </w:del>
            <w:r>
              <w:rPr>
                <w:rFonts w:ascii="Ebrima" w:hAnsi="Ebrima"/>
                <w:color w:val="000000" w:themeColor="text1"/>
                <w:sz w:val="22"/>
                <w:szCs w:val="22"/>
              </w:rPr>
              <w:t>objeto da Destinação de Recursos</w:t>
            </w:r>
            <w:r w:rsidRPr="00A3608E">
              <w:rPr>
                <w:rFonts w:ascii="Ebrima" w:hAnsi="Ebrima"/>
                <w:color w:val="000000" w:themeColor="text1"/>
                <w:sz w:val="22"/>
                <w:szCs w:val="22"/>
              </w:rPr>
              <w:t xml:space="preserve">. </w:t>
            </w:r>
          </w:p>
          <w:p w14:paraId="3793B3C5" w14:textId="77777777" w:rsidR="00726D34" w:rsidRPr="00C00903" w:rsidRDefault="00726D34" w:rsidP="000317F4">
            <w:pPr>
              <w:autoSpaceDE w:val="0"/>
              <w:autoSpaceDN w:val="0"/>
              <w:adjustRightInd w:val="0"/>
              <w:spacing w:line="276" w:lineRule="auto"/>
              <w:ind w:right="18"/>
              <w:jc w:val="both"/>
              <w:rPr>
                <w:rFonts w:ascii="Ebrima" w:hAnsi="Ebrima"/>
                <w:color w:val="000000" w:themeColor="text1"/>
                <w:sz w:val="22"/>
                <w:szCs w:val="22"/>
                <w:u w:val="single"/>
              </w:rPr>
            </w:pPr>
          </w:p>
        </w:tc>
      </w:tr>
      <w:tr w:rsidR="002A29AA" w:rsidRPr="0048064B" w14:paraId="335C872E" w14:textId="77777777" w:rsidTr="00352380">
        <w:trPr>
          <w:jc w:val="center"/>
          <w:ins w:id="952" w:author="Glória de Castro Acácio" w:date="2022-05-26T16:36:00Z"/>
        </w:trPr>
        <w:tc>
          <w:tcPr>
            <w:tcW w:w="3539" w:type="dxa"/>
          </w:tcPr>
          <w:p w14:paraId="5CA970DC" w14:textId="62E6A1C1" w:rsidR="002A29AA" w:rsidRPr="0048064B" w:rsidRDefault="002A29AA" w:rsidP="000317F4">
            <w:pPr>
              <w:autoSpaceDE w:val="0"/>
              <w:autoSpaceDN w:val="0"/>
              <w:adjustRightInd w:val="0"/>
              <w:spacing w:line="276" w:lineRule="auto"/>
              <w:ind w:right="18"/>
              <w:jc w:val="both"/>
              <w:rPr>
                <w:ins w:id="953" w:author="Glória de Castro Acácio" w:date="2022-05-26T16:36:00Z"/>
                <w:rFonts w:ascii="Ebrima" w:hAnsi="Ebrima"/>
                <w:color w:val="000000" w:themeColor="text1"/>
                <w:sz w:val="22"/>
                <w:szCs w:val="22"/>
              </w:rPr>
            </w:pPr>
            <w:ins w:id="954" w:author="Glória de Castro Acácio" w:date="2022-05-26T16:36:00Z">
              <w:r>
                <w:rPr>
                  <w:rFonts w:ascii="Ebrima" w:hAnsi="Ebrima"/>
                  <w:color w:val="000000" w:themeColor="text1"/>
                  <w:sz w:val="22"/>
                </w:rPr>
                <w:t>“</w:t>
              </w:r>
              <w:r w:rsidRPr="002B69B6">
                <w:rPr>
                  <w:rFonts w:ascii="Ebrima" w:hAnsi="Ebrima"/>
                  <w:color w:val="000000" w:themeColor="text1"/>
                  <w:sz w:val="22"/>
                  <w:u w:val="single"/>
                </w:rPr>
                <w:t>Instituição Custodiante</w:t>
              </w:r>
              <w:r>
                <w:rPr>
                  <w:rFonts w:ascii="Ebrima" w:hAnsi="Ebrima"/>
                  <w:color w:val="000000" w:themeColor="text1"/>
                  <w:sz w:val="22"/>
                </w:rPr>
                <w:t>”:</w:t>
              </w:r>
            </w:ins>
          </w:p>
        </w:tc>
        <w:tc>
          <w:tcPr>
            <w:tcW w:w="6203" w:type="dxa"/>
          </w:tcPr>
          <w:p w14:paraId="44D84B92" w14:textId="77777777" w:rsidR="002A29AA" w:rsidRDefault="002A29AA" w:rsidP="000317F4">
            <w:pPr>
              <w:spacing w:line="276" w:lineRule="auto"/>
              <w:rPr>
                <w:ins w:id="955" w:author="Glória de Castro Acácio" w:date="2022-05-26T16:36:00Z"/>
                <w:rFonts w:ascii="Ebrima" w:hAnsi="Ebrima"/>
                <w:color w:val="000000" w:themeColor="text1"/>
                <w:sz w:val="22"/>
              </w:rPr>
            </w:pPr>
            <w:ins w:id="956" w:author="Glória de Castro Acácio" w:date="2022-05-26T16:36:00Z">
              <w:r>
                <w:rPr>
                  <w:rFonts w:ascii="Ebrima" w:hAnsi="Ebrima"/>
                  <w:color w:val="000000" w:themeColor="text1"/>
                  <w:sz w:val="22"/>
                </w:rPr>
                <w:t xml:space="preserve">É a </w:t>
              </w:r>
              <w:r w:rsidRPr="0061174C">
                <w:rPr>
                  <w:rFonts w:ascii="Ebrima" w:hAnsi="Ebrima"/>
                  <w:color w:val="000000" w:themeColor="text1"/>
                  <w:sz w:val="22"/>
                </w:rPr>
                <w:t>[</w:t>
              </w:r>
              <w:r w:rsidRPr="0061174C">
                <w:rPr>
                  <w:rFonts w:ascii="Ebrima" w:hAnsi="Ebrima"/>
                  <w:color w:val="000000" w:themeColor="text1"/>
                  <w:sz w:val="22"/>
                  <w:highlight w:val="yellow"/>
                </w:rPr>
                <w:t>•</w:t>
              </w:r>
              <w:r w:rsidRPr="0061174C">
                <w:rPr>
                  <w:rFonts w:ascii="Ebrima" w:hAnsi="Ebrima"/>
                  <w:color w:val="000000" w:themeColor="text1"/>
                  <w:sz w:val="22"/>
                </w:rPr>
                <w:t>]</w:t>
              </w:r>
              <w:r>
                <w:rPr>
                  <w:rFonts w:ascii="Ebrima" w:hAnsi="Ebrima"/>
                  <w:color w:val="000000" w:themeColor="text1"/>
                  <w:sz w:val="22"/>
                </w:rPr>
                <w:t xml:space="preserve">, </w:t>
              </w:r>
              <w:r w:rsidRPr="0061174C">
                <w:rPr>
                  <w:rFonts w:ascii="Ebrima" w:hAnsi="Ebrima"/>
                  <w:color w:val="000000" w:themeColor="text1"/>
                  <w:sz w:val="22"/>
                </w:rPr>
                <w:t>[</w:t>
              </w:r>
              <w:r w:rsidRPr="002B69B6">
                <w:rPr>
                  <w:rFonts w:ascii="Ebrima" w:hAnsi="Ebrima"/>
                  <w:color w:val="000000" w:themeColor="text1"/>
                  <w:sz w:val="22"/>
                  <w:highlight w:val="yellow"/>
                </w:rPr>
                <w:t>qualificação</w:t>
              </w:r>
              <w:r w:rsidRPr="0061174C">
                <w:rPr>
                  <w:rFonts w:ascii="Ebrima" w:hAnsi="Ebrima"/>
                  <w:color w:val="000000" w:themeColor="text1"/>
                  <w:sz w:val="22"/>
                </w:rPr>
                <w:t>]</w:t>
              </w:r>
              <w:r>
                <w:rPr>
                  <w:rFonts w:ascii="Ebrima" w:hAnsi="Ebrima"/>
                  <w:color w:val="000000" w:themeColor="text1"/>
                  <w:sz w:val="22"/>
                </w:rPr>
                <w:t>.</w:t>
              </w:r>
            </w:ins>
          </w:p>
          <w:p w14:paraId="6B5B947E" w14:textId="77777777" w:rsidR="002A29AA" w:rsidRPr="0048064B" w:rsidRDefault="002A29AA" w:rsidP="000317F4">
            <w:pPr>
              <w:spacing w:line="276" w:lineRule="auto"/>
              <w:jc w:val="both"/>
              <w:rPr>
                <w:ins w:id="957" w:author="Glória de Castro Acácio" w:date="2022-05-26T16:36:00Z"/>
                <w:rFonts w:ascii="Ebrima" w:hAnsi="Ebrima"/>
                <w:color w:val="000000" w:themeColor="text1"/>
                <w:sz w:val="22"/>
                <w:szCs w:val="22"/>
              </w:rPr>
            </w:pPr>
          </w:p>
        </w:tc>
      </w:tr>
      <w:tr w:rsidR="00726D34" w:rsidRPr="0048064B" w14:paraId="3B03D22C" w14:textId="77777777" w:rsidTr="00352380">
        <w:trPr>
          <w:jc w:val="center"/>
          <w:trPrChange w:id="958" w:author="Glória de Castro Acácio" w:date="2022-05-26T16:15:00Z">
            <w:trPr>
              <w:jc w:val="center"/>
            </w:trPr>
          </w:trPrChange>
        </w:trPr>
        <w:tc>
          <w:tcPr>
            <w:tcW w:w="3539" w:type="dxa"/>
            <w:tcPrChange w:id="959" w:author="Glória de Castro Acácio" w:date="2022-05-26T16:15:00Z">
              <w:tcPr>
                <w:tcW w:w="3539" w:type="dxa"/>
              </w:tcPr>
            </w:tcPrChange>
          </w:tcPr>
          <w:p w14:paraId="2CA5467C" w14:textId="77777777" w:rsidR="00726D34" w:rsidRPr="0048064B" w:rsidRDefault="00726D34"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 xml:space="preserve">Instrução CVM </w:t>
            </w:r>
            <w:r>
              <w:rPr>
                <w:rFonts w:ascii="Ebrima" w:hAnsi="Ebrima"/>
                <w:color w:val="000000" w:themeColor="text1"/>
                <w:sz w:val="22"/>
                <w:szCs w:val="22"/>
                <w:u w:val="single"/>
              </w:rPr>
              <w:t>nº </w:t>
            </w:r>
            <w:r w:rsidRPr="0048064B">
              <w:rPr>
                <w:rFonts w:ascii="Ebrima" w:hAnsi="Ebrima"/>
                <w:color w:val="000000" w:themeColor="text1"/>
                <w:sz w:val="22"/>
                <w:szCs w:val="22"/>
                <w:u w:val="single"/>
              </w:rPr>
              <w:t>476</w:t>
            </w:r>
            <w:r>
              <w:rPr>
                <w:rFonts w:ascii="Ebrima" w:hAnsi="Ebrima"/>
                <w:color w:val="000000" w:themeColor="text1"/>
                <w:sz w:val="22"/>
                <w:szCs w:val="22"/>
                <w:u w:val="single"/>
              </w:rPr>
              <w:t>/09</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Change w:id="960" w:author="Glória de Castro Acácio" w:date="2022-05-26T16:15:00Z">
              <w:tcPr>
                <w:tcW w:w="6203" w:type="dxa"/>
                <w:gridSpan w:val="2"/>
              </w:tcPr>
            </w:tcPrChange>
          </w:tcPr>
          <w:p w14:paraId="5B8DC847" w14:textId="1552529E" w:rsidR="00726D34" w:rsidRPr="0048064B" w:rsidRDefault="00726D34" w:rsidP="000317F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Instrução </w:t>
            </w:r>
            <w:ins w:id="961" w:author="Glória de Castro Acácio" w:date="2022-05-30T19:03:00Z">
              <w:r w:rsidR="006C1D64">
                <w:rPr>
                  <w:rFonts w:ascii="Ebrima" w:hAnsi="Ebrima"/>
                  <w:color w:val="000000" w:themeColor="text1"/>
                  <w:sz w:val="22"/>
                  <w:szCs w:val="22"/>
                </w:rPr>
                <w:t xml:space="preserve">da CVM </w:t>
              </w:r>
            </w:ins>
            <w:r w:rsidRPr="0048064B">
              <w:rPr>
                <w:rFonts w:ascii="Ebrima" w:hAnsi="Ebrima"/>
                <w:color w:val="000000" w:themeColor="text1"/>
                <w:sz w:val="22"/>
                <w:szCs w:val="22"/>
              </w:rPr>
              <w:t xml:space="preserve">nº 476, </w:t>
            </w:r>
            <w:del w:id="962" w:author="Glória de Castro Acácio" w:date="2022-05-30T19:03:00Z">
              <w:r w:rsidRPr="0048064B" w:rsidDel="00C36F14">
                <w:rPr>
                  <w:rFonts w:ascii="Ebrima" w:hAnsi="Ebrima"/>
                  <w:color w:val="000000" w:themeColor="text1"/>
                  <w:sz w:val="22"/>
                  <w:szCs w:val="22"/>
                </w:rPr>
                <w:delText xml:space="preserve">emitida pela CVM em </w:delText>
              </w:r>
            </w:del>
            <w:r w:rsidRPr="0048064B">
              <w:rPr>
                <w:rFonts w:ascii="Ebrima" w:hAnsi="Ebrima"/>
                <w:color w:val="000000" w:themeColor="text1"/>
                <w:sz w:val="22"/>
                <w:szCs w:val="22"/>
              </w:rPr>
              <w:t>de 16 de janeiro de 2009, conforme alterada.</w:t>
            </w:r>
          </w:p>
          <w:p w14:paraId="694945B3" w14:textId="77777777" w:rsidR="00726D34" w:rsidRPr="0048064B" w:rsidRDefault="00726D34" w:rsidP="000317F4">
            <w:pPr>
              <w:spacing w:line="276" w:lineRule="auto"/>
              <w:jc w:val="both"/>
              <w:rPr>
                <w:rFonts w:ascii="Ebrima" w:hAnsi="Ebrima"/>
                <w:color w:val="000000" w:themeColor="text1"/>
                <w:sz w:val="22"/>
                <w:szCs w:val="22"/>
              </w:rPr>
            </w:pPr>
          </w:p>
        </w:tc>
      </w:tr>
      <w:tr w:rsidR="00726D34" w:rsidRPr="0048064B" w14:paraId="4ECA9FF0" w14:textId="77777777" w:rsidTr="00352380">
        <w:trPr>
          <w:jc w:val="center"/>
          <w:trPrChange w:id="963" w:author="Glória de Castro Acácio" w:date="2022-05-26T16:15:00Z">
            <w:trPr>
              <w:jc w:val="center"/>
            </w:trPr>
          </w:trPrChange>
        </w:trPr>
        <w:tc>
          <w:tcPr>
            <w:tcW w:w="3539" w:type="dxa"/>
            <w:tcPrChange w:id="964" w:author="Glória de Castro Acácio" w:date="2022-05-26T16:15:00Z">
              <w:tcPr>
                <w:tcW w:w="3539" w:type="dxa"/>
              </w:tcPr>
            </w:tcPrChange>
          </w:tcPr>
          <w:p w14:paraId="1CA2BC47" w14:textId="77777777" w:rsidR="00726D34" w:rsidRPr="0048064B" w:rsidRDefault="00726D34" w:rsidP="000317F4">
            <w:pPr>
              <w:autoSpaceDE w:val="0"/>
              <w:autoSpaceDN w:val="0"/>
              <w:adjustRightInd w:val="0"/>
              <w:spacing w:line="276" w:lineRule="auto"/>
              <w:ind w:right="18"/>
              <w:jc w:val="both"/>
              <w:rPr>
                <w:rFonts w:ascii="Ebrima" w:hAnsi="Ebrima"/>
                <w:color w:val="000000" w:themeColor="text1"/>
                <w:sz w:val="22"/>
                <w:szCs w:val="22"/>
              </w:rPr>
            </w:pPr>
            <w:r>
              <w:rPr>
                <w:rFonts w:ascii="Ebrima" w:hAnsi="Ebrima"/>
                <w:sz w:val="22"/>
                <w:szCs w:val="22"/>
              </w:rPr>
              <w:t>“</w:t>
            </w:r>
            <w:r w:rsidRPr="00BD25F9">
              <w:rPr>
                <w:rFonts w:ascii="Ebrima" w:hAnsi="Ebrima"/>
                <w:sz w:val="22"/>
                <w:u w:val="single"/>
              </w:rPr>
              <w:t>Instrução CVM nº 625</w:t>
            </w:r>
            <w:r>
              <w:rPr>
                <w:rFonts w:ascii="Ebrima" w:hAnsi="Ebrima"/>
                <w:sz w:val="22"/>
                <w:szCs w:val="22"/>
                <w:u w:val="single"/>
              </w:rPr>
              <w:t>/20</w:t>
            </w:r>
            <w:r>
              <w:rPr>
                <w:rFonts w:ascii="Ebrima" w:hAnsi="Ebrima"/>
                <w:sz w:val="22"/>
                <w:szCs w:val="22"/>
              </w:rPr>
              <w:t>”:</w:t>
            </w:r>
          </w:p>
        </w:tc>
        <w:tc>
          <w:tcPr>
            <w:tcW w:w="6203" w:type="dxa"/>
            <w:tcPrChange w:id="965" w:author="Glória de Castro Acácio" w:date="2022-05-26T16:15:00Z">
              <w:tcPr>
                <w:tcW w:w="6203" w:type="dxa"/>
                <w:gridSpan w:val="2"/>
              </w:tcPr>
            </w:tcPrChange>
          </w:tcPr>
          <w:p w14:paraId="2A1D9E8D" w14:textId="77777777" w:rsidR="00726D34" w:rsidRDefault="00726D34" w:rsidP="000317F4">
            <w:pPr>
              <w:spacing w:line="276" w:lineRule="auto"/>
              <w:jc w:val="both"/>
              <w:rPr>
                <w:rFonts w:ascii="Ebrima" w:hAnsi="Ebrima" w:cstheme="minorHAnsi"/>
                <w:sz w:val="22"/>
                <w:szCs w:val="22"/>
              </w:rPr>
            </w:pPr>
            <w:r w:rsidRPr="0067371F">
              <w:rPr>
                <w:rFonts w:ascii="Ebrima" w:hAnsi="Ebrima" w:cstheme="minorHAnsi"/>
                <w:sz w:val="22"/>
                <w:szCs w:val="22"/>
              </w:rPr>
              <w:t>Instrução da CVM nº 625, de 14 de maio de 2020, conforme alterada</w:t>
            </w:r>
            <w:r>
              <w:rPr>
                <w:rFonts w:ascii="Ebrima" w:hAnsi="Ebrima" w:cstheme="minorHAnsi"/>
                <w:sz w:val="22"/>
                <w:szCs w:val="22"/>
              </w:rPr>
              <w:t>.</w:t>
            </w:r>
          </w:p>
          <w:p w14:paraId="4D5847E3" w14:textId="77777777" w:rsidR="00726D34" w:rsidRPr="0048064B" w:rsidRDefault="00726D34" w:rsidP="000317F4">
            <w:pPr>
              <w:spacing w:line="276" w:lineRule="auto"/>
              <w:jc w:val="both"/>
              <w:rPr>
                <w:rFonts w:ascii="Ebrima" w:hAnsi="Ebrima"/>
                <w:color w:val="000000" w:themeColor="text1"/>
                <w:sz w:val="22"/>
                <w:szCs w:val="22"/>
              </w:rPr>
            </w:pPr>
          </w:p>
        </w:tc>
      </w:tr>
      <w:tr w:rsidR="00726D34" w:rsidRPr="00C717F9" w14:paraId="621DC040" w14:textId="77777777" w:rsidTr="00352380">
        <w:trPr>
          <w:jc w:val="center"/>
          <w:trPrChange w:id="966" w:author="Glória de Castro Acácio" w:date="2022-05-26T16:15:00Z">
            <w:trPr>
              <w:jc w:val="center"/>
            </w:trPr>
          </w:trPrChange>
        </w:trPr>
        <w:tc>
          <w:tcPr>
            <w:tcW w:w="3539" w:type="dxa"/>
            <w:tcPrChange w:id="967" w:author="Glória de Castro Acácio" w:date="2022-05-26T16:15:00Z">
              <w:tcPr>
                <w:tcW w:w="3539" w:type="dxa"/>
              </w:tcPr>
            </w:tcPrChange>
          </w:tcPr>
          <w:p w14:paraId="4E66972C" w14:textId="77777777" w:rsidR="00726D34" w:rsidRPr="00C717F9" w:rsidRDefault="00726D34"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IPCA/IBGE</w:t>
            </w:r>
            <w:r w:rsidRPr="0048064B">
              <w:rPr>
                <w:rFonts w:ascii="Ebrima" w:hAnsi="Ebrima"/>
                <w:color w:val="000000" w:themeColor="text1"/>
                <w:sz w:val="22"/>
                <w:szCs w:val="22"/>
              </w:rPr>
              <w:t>”</w:t>
            </w:r>
            <w:r>
              <w:rPr>
                <w:rFonts w:ascii="Ebrima" w:hAnsi="Ebrima"/>
                <w:color w:val="000000" w:themeColor="text1"/>
                <w:sz w:val="22"/>
                <w:szCs w:val="22"/>
              </w:rPr>
              <w:t>:</w:t>
            </w:r>
          </w:p>
        </w:tc>
        <w:tc>
          <w:tcPr>
            <w:tcW w:w="6203" w:type="dxa"/>
            <w:tcPrChange w:id="968" w:author="Glória de Castro Acácio" w:date="2022-05-26T16:15:00Z">
              <w:tcPr>
                <w:tcW w:w="6203" w:type="dxa"/>
                <w:gridSpan w:val="2"/>
              </w:tcPr>
            </w:tcPrChange>
          </w:tcPr>
          <w:p w14:paraId="50C25CC8" w14:textId="77777777" w:rsidR="00726D34" w:rsidRPr="0048064B" w:rsidRDefault="00726D34" w:rsidP="000317F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Índice Nacional de Preços ao Consumidor Amplo, apurado e divulgado mensalmente pelo Instituto Brasileiro de Geografia e Estatística.</w:t>
            </w:r>
          </w:p>
          <w:p w14:paraId="4B6E50C7" w14:textId="77777777" w:rsidR="00726D34" w:rsidRPr="00C717F9" w:rsidRDefault="00726D34" w:rsidP="000317F4">
            <w:pPr>
              <w:spacing w:line="276" w:lineRule="auto"/>
              <w:jc w:val="both"/>
              <w:rPr>
                <w:rFonts w:ascii="Ebrima" w:hAnsi="Ebrima"/>
                <w:color w:val="000000" w:themeColor="text1"/>
                <w:sz w:val="22"/>
                <w:szCs w:val="22"/>
              </w:rPr>
            </w:pPr>
          </w:p>
        </w:tc>
      </w:tr>
      <w:tr w:rsidR="00726D34" w:rsidRPr="0048064B" w14:paraId="631AD9C0" w14:textId="77777777" w:rsidTr="00352380">
        <w:trPr>
          <w:jc w:val="center"/>
          <w:trPrChange w:id="969" w:author="Glória de Castro Acácio" w:date="2022-05-26T16:15:00Z">
            <w:trPr>
              <w:jc w:val="center"/>
            </w:trPr>
          </w:trPrChange>
        </w:trPr>
        <w:tc>
          <w:tcPr>
            <w:tcW w:w="3539" w:type="dxa"/>
            <w:tcPrChange w:id="970" w:author="Glória de Castro Acácio" w:date="2022-05-26T16:15:00Z">
              <w:tcPr>
                <w:tcW w:w="3539" w:type="dxa"/>
              </w:tcPr>
            </w:tcPrChange>
          </w:tcPr>
          <w:p w14:paraId="2A654EEA" w14:textId="77777777" w:rsidR="00726D34" w:rsidRPr="0048064B" w:rsidRDefault="00726D34"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w:t>
            </w:r>
            <w:r w:rsidRPr="008843FD">
              <w:rPr>
                <w:rFonts w:ascii="Ebrima" w:hAnsi="Ebrima"/>
                <w:color w:val="000000" w:themeColor="text1"/>
                <w:sz w:val="22"/>
                <w:szCs w:val="22"/>
                <w:u w:val="single"/>
              </w:rPr>
              <w:t>JUCE</w:t>
            </w:r>
            <w:r>
              <w:rPr>
                <w:rFonts w:ascii="Ebrima" w:hAnsi="Ebrima"/>
                <w:color w:val="000000" w:themeColor="text1"/>
                <w:sz w:val="22"/>
                <w:szCs w:val="22"/>
                <w:u w:val="single"/>
              </w:rPr>
              <w:t>B</w:t>
            </w:r>
            <w:r w:rsidRPr="0048064B">
              <w:rPr>
                <w:rFonts w:ascii="Ebrima" w:hAnsi="Ebrima"/>
                <w:color w:val="000000" w:themeColor="text1"/>
                <w:sz w:val="22"/>
                <w:szCs w:val="22"/>
              </w:rPr>
              <w:t>”:</w:t>
            </w:r>
          </w:p>
        </w:tc>
        <w:tc>
          <w:tcPr>
            <w:tcW w:w="6203" w:type="dxa"/>
            <w:tcPrChange w:id="971" w:author="Glória de Castro Acácio" w:date="2022-05-26T16:15:00Z">
              <w:tcPr>
                <w:tcW w:w="6203" w:type="dxa"/>
                <w:gridSpan w:val="2"/>
              </w:tcPr>
            </w:tcPrChange>
          </w:tcPr>
          <w:p w14:paraId="0B911D8F" w14:textId="77777777" w:rsidR="00726D34" w:rsidRPr="0048064B" w:rsidRDefault="00726D34" w:rsidP="000317F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Junta Comercial do Estado d</w:t>
            </w:r>
            <w:r>
              <w:rPr>
                <w:rFonts w:ascii="Ebrima" w:hAnsi="Ebrima"/>
                <w:color w:val="000000" w:themeColor="text1"/>
                <w:sz w:val="22"/>
                <w:szCs w:val="22"/>
              </w:rPr>
              <w:t>a Bahia</w:t>
            </w:r>
            <w:r w:rsidRPr="0048064B">
              <w:rPr>
                <w:rFonts w:ascii="Ebrima" w:hAnsi="Ebrima"/>
                <w:color w:val="000000" w:themeColor="text1"/>
                <w:sz w:val="22"/>
                <w:szCs w:val="22"/>
              </w:rPr>
              <w:t>.</w:t>
            </w:r>
          </w:p>
          <w:p w14:paraId="5927B36A" w14:textId="77777777" w:rsidR="00726D34" w:rsidRPr="0048064B" w:rsidRDefault="00726D34" w:rsidP="000317F4">
            <w:pPr>
              <w:spacing w:line="276" w:lineRule="auto"/>
              <w:jc w:val="both"/>
              <w:rPr>
                <w:rFonts w:ascii="Ebrima" w:hAnsi="Ebrima"/>
                <w:color w:val="000000" w:themeColor="text1"/>
                <w:sz w:val="22"/>
                <w:szCs w:val="22"/>
              </w:rPr>
            </w:pPr>
          </w:p>
        </w:tc>
      </w:tr>
      <w:tr w:rsidR="00F15067" w:rsidRPr="0048064B" w14:paraId="45DE1C68" w14:textId="77777777" w:rsidTr="00352380">
        <w:trPr>
          <w:jc w:val="center"/>
          <w:ins w:id="972" w:author="Glória de Castro Acácio" w:date="2022-05-25T16:28:00Z"/>
          <w:trPrChange w:id="973" w:author="Glória de Castro Acácio" w:date="2022-05-26T16:15:00Z">
            <w:trPr>
              <w:jc w:val="center"/>
            </w:trPr>
          </w:trPrChange>
        </w:trPr>
        <w:tc>
          <w:tcPr>
            <w:tcW w:w="3539" w:type="dxa"/>
            <w:tcPrChange w:id="974" w:author="Glória de Castro Acácio" w:date="2022-05-26T16:15:00Z">
              <w:tcPr>
                <w:tcW w:w="3681" w:type="dxa"/>
                <w:gridSpan w:val="2"/>
              </w:tcPr>
            </w:tcPrChange>
          </w:tcPr>
          <w:p w14:paraId="4E343662" w14:textId="7BAF9EB9" w:rsidR="00F15067" w:rsidRPr="0048064B" w:rsidRDefault="00F15067" w:rsidP="000317F4">
            <w:pPr>
              <w:autoSpaceDE w:val="0"/>
              <w:autoSpaceDN w:val="0"/>
              <w:adjustRightInd w:val="0"/>
              <w:spacing w:line="276" w:lineRule="auto"/>
              <w:ind w:right="18"/>
              <w:jc w:val="both"/>
              <w:rPr>
                <w:ins w:id="975" w:author="Glória de Castro Acácio" w:date="2022-05-25T16:28:00Z"/>
                <w:rFonts w:ascii="Ebrima" w:hAnsi="Ebrima"/>
                <w:color w:val="000000" w:themeColor="text1"/>
                <w:sz w:val="22"/>
                <w:szCs w:val="22"/>
              </w:rPr>
            </w:pPr>
            <w:ins w:id="976" w:author="Glória de Castro Acácio" w:date="2022-05-25T16:28:00Z">
              <w:r>
                <w:rPr>
                  <w:rFonts w:ascii="Ebrima" w:hAnsi="Ebrima"/>
                  <w:color w:val="000000" w:themeColor="text1"/>
                  <w:sz w:val="22"/>
                </w:rPr>
                <w:t>“</w:t>
              </w:r>
              <w:r w:rsidRPr="002B69B6">
                <w:rPr>
                  <w:rFonts w:ascii="Ebrima" w:hAnsi="Ebrima"/>
                  <w:color w:val="000000" w:themeColor="text1"/>
                  <w:sz w:val="22"/>
                  <w:u w:val="single"/>
                </w:rPr>
                <w:t>JUCESP</w:t>
              </w:r>
              <w:r>
                <w:rPr>
                  <w:rFonts w:ascii="Ebrima" w:hAnsi="Ebrima"/>
                  <w:color w:val="000000" w:themeColor="text1"/>
                  <w:sz w:val="22"/>
                </w:rPr>
                <w:t>”</w:t>
              </w:r>
            </w:ins>
            <w:ins w:id="977" w:author="Glória de Castro Acácio" w:date="2022-05-26T16:37:00Z">
              <w:r w:rsidR="005A191A">
                <w:rPr>
                  <w:rFonts w:ascii="Ebrima" w:hAnsi="Ebrima"/>
                  <w:color w:val="000000" w:themeColor="text1"/>
                  <w:sz w:val="22"/>
                </w:rPr>
                <w:t>:</w:t>
              </w:r>
            </w:ins>
          </w:p>
        </w:tc>
        <w:tc>
          <w:tcPr>
            <w:tcW w:w="6203" w:type="dxa"/>
            <w:tcPrChange w:id="978" w:author="Glória de Castro Acácio" w:date="2022-05-26T16:15:00Z">
              <w:tcPr>
                <w:tcW w:w="6061" w:type="dxa"/>
              </w:tcPr>
            </w:tcPrChange>
          </w:tcPr>
          <w:p w14:paraId="7680E58A" w14:textId="77777777" w:rsidR="00F15067" w:rsidRPr="0061174C" w:rsidRDefault="00F15067" w:rsidP="000317F4">
            <w:pPr>
              <w:spacing w:line="276" w:lineRule="auto"/>
              <w:jc w:val="both"/>
              <w:rPr>
                <w:ins w:id="979" w:author="Glória de Castro Acácio" w:date="2022-05-25T16:28:00Z"/>
                <w:rFonts w:ascii="Ebrima" w:hAnsi="Ebrima"/>
                <w:color w:val="000000" w:themeColor="text1"/>
                <w:sz w:val="22"/>
              </w:rPr>
            </w:pPr>
            <w:ins w:id="980" w:author="Glória de Castro Acácio" w:date="2022-05-25T16:28:00Z">
              <w:r w:rsidRPr="0061174C">
                <w:rPr>
                  <w:rFonts w:ascii="Ebrima" w:hAnsi="Ebrima"/>
                  <w:color w:val="000000" w:themeColor="text1"/>
                  <w:sz w:val="22"/>
                </w:rPr>
                <w:t xml:space="preserve">A Junta Comercial do Estado </w:t>
              </w:r>
              <w:r>
                <w:rPr>
                  <w:rFonts w:ascii="Ebrima" w:hAnsi="Ebrima"/>
                  <w:color w:val="000000" w:themeColor="text1"/>
                  <w:sz w:val="22"/>
                  <w:szCs w:val="22"/>
                </w:rPr>
                <w:t>de São Paulo</w:t>
              </w:r>
              <w:r w:rsidRPr="0061174C">
                <w:rPr>
                  <w:rFonts w:ascii="Ebrima" w:hAnsi="Ebrima"/>
                  <w:color w:val="000000" w:themeColor="text1"/>
                  <w:sz w:val="22"/>
                </w:rPr>
                <w:t>.</w:t>
              </w:r>
            </w:ins>
          </w:p>
          <w:p w14:paraId="44171DC6" w14:textId="77777777" w:rsidR="00F15067" w:rsidRPr="0048064B" w:rsidRDefault="00F15067" w:rsidP="000317F4">
            <w:pPr>
              <w:spacing w:line="276" w:lineRule="auto"/>
              <w:jc w:val="both"/>
              <w:rPr>
                <w:ins w:id="981" w:author="Glória de Castro Acácio" w:date="2022-05-25T16:28:00Z"/>
                <w:rFonts w:ascii="Ebrima" w:hAnsi="Ebrima"/>
                <w:color w:val="000000" w:themeColor="text1"/>
                <w:sz w:val="22"/>
                <w:szCs w:val="22"/>
              </w:rPr>
            </w:pPr>
          </w:p>
        </w:tc>
      </w:tr>
      <w:tr w:rsidR="00726D34" w:rsidRPr="0048064B" w14:paraId="33864F6D" w14:textId="77777777" w:rsidTr="00352380">
        <w:trPr>
          <w:jc w:val="center"/>
          <w:trPrChange w:id="982" w:author="Glória de Castro Acácio" w:date="2022-05-26T16:15:00Z">
            <w:trPr>
              <w:jc w:val="center"/>
            </w:trPr>
          </w:trPrChange>
        </w:trPr>
        <w:tc>
          <w:tcPr>
            <w:tcW w:w="3539" w:type="dxa"/>
            <w:shd w:val="clear" w:color="auto" w:fill="auto"/>
            <w:tcPrChange w:id="983" w:author="Glória de Castro Acácio" w:date="2022-05-26T16:15:00Z">
              <w:tcPr>
                <w:tcW w:w="3539" w:type="dxa"/>
                <w:shd w:val="clear" w:color="auto" w:fill="auto"/>
              </w:tcPr>
            </w:tcPrChange>
          </w:tcPr>
          <w:p w14:paraId="18207857" w14:textId="77777777" w:rsidR="00726D34" w:rsidRPr="00C717F9" w:rsidRDefault="00726D34" w:rsidP="000317F4">
            <w:pPr>
              <w:widowControl w:val="0"/>
              <w:tabs>
                <w:tab w:val="left" w:pos="0"/>
              </w:tabs>
              <w:autoSpaceDE w:val="0"/>
              <w:autoSpaceDN w:val="0"/>
              <w:adjustRightInd w:val="0"/>
              <w:spacing w:line="276" w:lineRule="auto"/>
              <w:jc w:val="both"/>
              <w:rPr>
                <w:rFonts w:ascii="Ebrima" w:hAnsi="Ebrima" w:cs="Leelawadee"/>
                <w:color w:val="000000" w:themeColor="text1"/>
                <w:sz w:val="22"/>
                <w:szCs w:val="22"/>
                <w:lang w:eastAsia="en-US"/>
              </w:rPr>
            </w:pPr>
            <w:r w:rsidRPr="00C717F9">
              <w:rPr>
                <w:rFonts w:ascii="Ebrima" w:hAnsi="Ebrima" w:cs="Leelawadee"/>
                <w:color w:val="000000" w:themeColor="text1"/>
                <w:sz w:val="22"/>
                <w:szCs w:val="22"/>
                <w:lang w:eastAsia="en-US"/>
              </w:rPr>
              <w:t>“</w:t>
            </w:r>
            <w:r w:rsidRPr="00C717F9">
              <w:rPr>
                <w:rFonts w:ascii="Ebrima" w:hAnsi="Ebrima" w:cs="Leelawadee"/>
                <w:color w:val="000000" w:themeColor="text1"/>
                <w:sz w:val="22"/>
                <w:szCs w:val="22"/>
                <w:u w:val="single"/>
                <w:lang w:eastAsia="en-US"/>
              </w:rPr>
              <w:t>Lei das Sociedades por Ações</w:t>
            </w:r>
            <w:r w:rsidRPr="00C717F9">
              <w:rPr>
                <w:rFonts w:ascii="Ebrima" w:hAnsi="Ebrima" w:cs="Leelawadee"/>
                <w:color w:val="000000" w:themeColor="text1"/>
                <w:sz w:val="22"/>
                <w:szCs w:val="22"/>
                <w:lang w:eastAsia="en-US"/>
              </w:rPr>
              <w:t>”:</w:t>
            </w:r>
          </w:p>
          <w:p w14:paraId="30B55010" w14:textId="77777777" w:rsidR="00726D34" w:rsidRPr="0048064B" w:rsidRDefault="00726D34" w:rsidP="000317F4">
            <w:pPr>
              <w:autoSpaceDE w:val="0"/>
              <w:autoSpaceDN w:val="0"/>
              <w:adjustRightInd w:val="0"/>
              <w:spacing w:line="276" w:lineRule="auto"/>
              <w:ind w:right="18"/>
              <w:jc w:val="both"/>
              <w:rPr>
                <w:rFonts w:ascii="Ebrima" w:hAnsi="Ebrima"/>
                <w:color w:val="000000" w:themeColor="text1"/>
                <w:sz w:val="22"/>
                <w:szCs w:val="22"/>
              </w:rPr>
            </w:pPr>
          </w:p>
        </w:tc>
        <w:tc>
          <w:tcPr>
            <w:tcW w:w="6203" w:type="dxa"/>
            <w:shd w:val="clear" w:color="auto" w:fill="auto"/>
            <w:tcPrChange w:id="984" w:author="Glória de Castro Acácio" w:date="2022-05-26T16:15:00Z">
              <w:tcPr>
                <w:tcW w:w="6203" w:type="dxa"/>
                <w:gridSpan w:val="2"/>
                <w:shd w:val="clear" w:color="auto" w:fill="auto"/>
              </w:tcPr>
            </w:tcPrChange>
          </w:tcPr>
          <w:p w14:paraId="36CD40F7" w14:textId="77777777" w:rsidR="00726D34" w:rsidRPr="0048064B" w:rsidRDefault="00726D34" w:rsidP="000317F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6.404, de 15 de dezembro de 1976, conforme alterada.</w:t>
            </w:r>
          </w:p>
          <w:p w14:paraId="7B4224AF" w14:textId="77777777" w:rsidR="00726D34" w:rsidRPr="0048064B" w:rsidRDefault="00726D34" w:rsidP="000317F4">
            <w:pPr>
              <w:spacing w:line="276" w:lineRule="auto"/>
              <w:jc w:val="both"/>
              <w:rPr>
                <w:rFonts w:ascii="Ebrima" w:hAnsi="Ebrima" w:cs="Tahoma"/>
                <w:bCs/>
                <w:color w:val="000000" w:themeColor="text1"/>
                <w:sz w:val="22"/>
                <w:szCs w:val="22"/>
              </w:rPr>
            </w:pPr>
          </w:p>
        </w:tc>
      </w:tr>
      <w:tr w:rsidR="00726D34" w:rsidRPr="00FF1215" w14:paraId="13C3B17D" w14:textId="77777777" w:rsidTr="00352380">
        <w:trPr>
          <w:jc w:val="center"/>
          <w:trPrChange w:id="985" w:author="Glória de Castro Acácio" w:date="2022-05-26T16:15:00Z">
            <w:trPr>
              <w:jc w:val="center"/>
            </w:trPr>
          </w:trPrChange>
        </w:trPr>
        <w:tc>
          <w:tcPr>
            <w:tcW w:w="3539" w:type="dxa"/>
            <w:tcPrChange w:id="986" w:author="Glória de Castro Acácio" w:date="2022-05-26T16:15:00Z">
              <w:tcPr>
                <w:tcW w:w="3539" w:type="dxa"/>
              </w:tcPr>
            </w:tcPrChange>
          </w:tcPr>
          <w:p w14:paraId="42A1DA32" w14:textId="7E6C1BDC" w:rsidR="00726D34" w:rsidRPr="008758A1" w:rsidRDefault="00726D34" w:rsidP="000317F4">
            <w:pPr>
              <w:spacing w:line="276" w:lineRule="auto"/>
              <w:jc w:val="both"/>
              <w:rPr>
                <w:rFonts w:ascii="Ebrima" w:hAnsi="Ebrima"/>
                <w:bCs/>
                <w:color w:val="000000" w:themeColor="text1"/>
                <w:sz w:val="22"/>
                <w:szCs w:val="22"/>
              </w:rPr>
            </w:pPr>
            <w:del w:id="987" w:author="Glória de Castro Acácio" w:date="2022-05-25T16:28:00Z">
              <w:r w:rsidRPr="00E65D46" w:rsidDel="00F15067">
                <w:rPr>
                  <w:rFonts w:ascii="Ebrima" w:hAnsi="Ebrima"/>
                  <w:color w:val="000000" w:themeColor="text1"/>
                  <w:sz w:val="22"/>
                  <w:szCs w:val="22"/>
                </w:rPr>
                <w:delText>“</w:delText>
              </w:r>
            </w:del>
            <w:r w:rsidRPr="00E65D46">
              <w:rPr>
                <w:rFonts w:ascii="Ebrima" w:hAnsi="Ebrima"/>
                <w:color w:val="000000" w:themeColor="text1"/>
                <w:sz w:val="22"/>
                <w:szCs w:val="22"/>
                <w:u w:val="single"/>
              </w:rPr>
              <w:t>Lei nº 9.514/97</w:t>
            </w:r>
            <w:r w:rsidRPr="00E65D46">
              <w:rPr>
                <w:rFonts w:ascii="Ebrima" w:hAnsi="Ebrima"/>
                <w:color w:val="000000" w:themeColor="text1"/>
                <w:sz w:val="22"/>
                <w:szCs w:val="22"/>
              </w:rPr>
              <w:t>”:</w:t>
            </w:r>
          </w:p>
        </w:tc>
        <w:tc>
          <w:tcPr>
            <w:tcW w:w="6203" w:type="dxa"/>
            <w:tcPrChange w:id="988" w:author="Glória de Castro Acácio" w:date="2022-05-26T16:15:00Z">
              <w:tcPr>
                <w:tcW w:w="6203" w:type="dxa"/>
                <w:gridSpan w:val="2"/>
              </w:tcPr>
            </w:tcPrChange>
          </w:tcPr>
          <w:p w14:paraId="563C8296" w14:textId="77777777" w:rsidR="00726D34" w:rsidRPr="00C00903" w:rsidRDefault="00726D34" w:rsidP="000317F4">
            <w:pPr>
              <w:spacing w:line="276" w:lineRule="auto"/>
              <w:jc w:val="both"/>
              <w:rPr>
                <w:rFonts w:ascii="Ebrima" w:hAnsi="Ebrima"/>
                <w:color w:val="000000" w:themeColor="text1"/>
                <w:sz w:val="22"/>
                <w:szCs w:val="22"/>
              </w:rPr>
            </w:pPr>
            <w:r w:rsidRPr="00C00903">
              <w:rPr>
                <w:rFonts w:ascii="Ebrima" w:hAnsi="Ebrima"/>
                <w:color w:val="000000" w:themeColor="text1"/>
                <w:sz w:val="22"/>
                <w:szCs w:val="22"/>
              </w:rPr>
              <w:t>Lei nº 9.514, de 20 de novembro de 1997, conforme alterada.</w:t>
            </w:r>
          </w:p>
          <w:p w14:paraId="6A6A86D6" w14:textId="77777777" w:rsidR="00726D34" w:rsidRPr="00FF1215" w:rsidRDefault="00726D34" w:rsidP="000317F4">
            <w:pPr>
              <w:spacing w:line="276" w:lineRule="auto"/>
              <w:jc w:val="both"/>
              <w:rPr>
                <w:rFonts w:ascii="Ebrima" w:hAnsi="Ebrima" w:cs="Arial"/>
                <w:bCs/>
                <w:color w:val="000000" w:themeColor="text1"/>
                <w:sz w:val="22"/>
                <w:szCs w:val="22"/>
              </w:rPr>
            </w:pPr>
          </w:p>
        </w:tc>
      </w:tr>
      <w:tr w:rsidR="00726D34" w:rsidRPr="00C700EF" w14:paraId="2D5C030E" w14:textId="77777777" w:rsidTr="00352380">
        <w:trPr>
          <w:jc w:val="center"/>
          <w:trPrChange w:id="989" w:author="Glória de Castro Acácio" w:date="2022-05-26T16:15:00Z">
            <w:trPr>
              <w:jc w:val="center"/>
            </w:trPr>
          </w:trPrChange>
        </w:trPr>
        <w:tc>
          <w:tcPr>
            <w:tcW w:w="3539" w:type="dxa"/>
            <w:tcPrChange w:id="990" w:author="Glória de Castro Acácio" w:date="2022-05-26T16:15:00Z">
              <w:tcPr>
                <w:tcW w:w="3539" w:type="dxa"/>
              </w:tcPr>
            </w:tcPrChange>
          </w:tcPr>
          <w:p w14:paraId="557CB18B" w14:textId="77777777" w:rsidR="00726D34" w:rsidRPr="00BD25F9" w:rsidRDefault="00726D34" w:rsidP="000317F4">
            <w:pPr>
              <w:spacing w:line="276" w:lineRule="auto"/>
              <w:jc w:val="both"/>
              <w:rPr>
                <w:rFonts w:ascii="Ebrima" w:hAnsi="Ebrima"/>
                <w:color w:val="000000" w:themeColor="text1"/>
                <w:sz w:val="22"/>
              </w:rPr>
            </w:pPr>
            <w:r w:rsidRPr="00BD25F9">
              <w:rPr>
                <w:rFonts w:ascii="Ebrima" w:hAnsi="Ebrima"/>
                <w:color w:val="000000" w:themeColor="text1"/>
                <w:sz w:val="22"/>
              </w:rPr>
              <w:t>“</w:t>
            </w:r>
            <w:r w:rsidRPr="00BD25F9">
              <w:rPr>
                <w:rFonts w:ascii="Ebrima" w:hAnsi="Ebrima"/>
                <w:color w:val="000000" w:themeColor="text1"/>
                <w:sz w:val="22"/>
                <w:u w:val="single"/>
              </w:rPr>
              <w:t>Lei nº 12.846/13</w:t>
            </w:r>
            <w:r w:rsidRPr="00BD25F9">
              <w:rPr>
                <w:rFonts w:ascii="Ebrima" w:hAnsi="Ebrima"/>
                <w:color w:val="000000" w:themeColor="text1"/>
                <w:sz w:val="22"/>
              </w:rPr>
              <w:t>”:</w:t>
            </w:r>
          </w:p>
        </w:tc>
        <w:tc>
          <w:tcPr>
            <w:tcW w:w="6203" w:type="dxa"/>
            <w:tcPrChange w:id="991" w:author="Glória de Castro Acácio" w:date="2022-05-26T16:15:00Z">
              <w:tcPr>
                <w:tcW w:w="6203" w:type="dxa"/>
                <w:gridSpan w:val="2"/>
              </w:tcPr>
            </w:tcPrChange>
          </w:tcPr>
          <w:p w14:paraId="2BB416FC" w14:textId="77777777" w:rsidR="00726D34" w:rsidRPr="00BD25F9" w:rsidRDefault="00726D34" w:rsidP="000317F4">
            <w:pPr>
              <w:spacing w:line="276" w:lineRule="auto"/>
              <w:jc w:val="both"/>
              <w:rPr>
                <w:rFonts w:ascii="Ebrima" w:hAnsi="Ebrima"/>
                <w:color w:val="000000" w:themeColor="text1"/>
                <w:sz w:val="22"/>
              </w:rPr>
            </w:pPr>
            <w:r w:rsidRPr="00BD25F9">
              <w:rPr>
                <w:rFonts w:ascii="Ebrima" w:hAnsi="Ebrima"/>
                <w:color w:val="000000" w:themeColor="text1"/>
                <w:sz w:val="22"/>
              </w:rPr>
              <w:t>Lei nº 12.846, de 01 de agosto de 2013, conforme alterada.</w:t>
            </w:r>
          </w:p>
          <w:p w14:paraId="36E29432" w14:textId="77777777" w:rsidR="00726D34" w:rsidRPr="00BD25F9" w:rsidRDefault="00726D34" w:rsidP="000317F4">
            <w:pPr>
              <w:spacing w:line="276" w:lineRule="auto"/>
              <w:jc w:val="both"/>
              <w:rPr>
                <w:rFonts w:ascii="Ebrima" w:hAnsi="Ebrima"/>
                <w:color w:val="000000" w:themeColor="text1"/>
                <w:sz w:val="22"/>
              </w:rPr>
            </w:pPr>
          </w:p>
        </w:tc>
      </w:tr>
      <w:tr w:rsidR="00726D34" w:rsidRPr="00C700EF" w:rsidDel="00495DF0" w14:paraId="31336CB7" w14:textId="2C4BE551" w:rsidTr="00352380">
        <w:trPr>
          <w:jc w:val="center"/>
          <w:del w:id="992" w:author="Glória de Castro Acácio" w:date="2022-05-25T16:29:00Z"/>
          <w:trPrChange w:id="993" w:author="Glória de Castro Acácio" w:date="2022-05-26T16:15:00Z">
            <w:trPr>
              <w:jc w:val="center"/>
            </w:trPr>
          </w:trPrChange>
        </w:trPr>
        <w:tc>
          <w:tcPr>
            <w:tcW w:w="3539" w:type="dxa"/>
            <w:tcPrChange w:id="994" w:author="Glória de Castro Acácio" w:date="2022-05-26T16:15:00Z">
              <w:tcPr>
                <w:tcW w:w="3539" w:type="dxa"/>
              </w:tcPr>
            </w:tcPrChange>
          </w:tcPr>
          <w:p w14:paraId="3DEDEF1A" w14:textId="07BF77D0" w:rsidR="00726D34" w:rsidRPr="00BD25F9" w:rsidDel="00495DF0" w:rsidRDefault="00726D34">
            <w:pPr>
              <w:spacing w:line="276" w:lineRule="auto"/>
              <w:jc w:val="both"/>
              <w:rPr>
                <w:del w:id="995" w:author="Glória de Castro Acácio" w:date="2022-05-25T16:29:00Z"/>
                <w:rFonts w:ascii="Ebrima" w:hAnsi="Ebrima"/>
                <w:color w:val="000000" w:themeColor="text1"/>
                <w:sz w:val="22"/>
              </w:rPr>
              <w:pPrChange w:id="996" w:author="Glória de Castro Acácio" w:date="2022-05-30T19:05:00Z">
                <w:pPr>
                  <w:spacing w:line="276" w:lineRule="auto"/>
                </w:pPr>
              </w:pPrChange>
            </w:pPr>
            <w:del w:id="997" w:author="Glória de Castro Acácio" w:date="2022-05-25T16:29:00Z">
              <w:r w:rsidRPr="00BD25F9" w:rsidDel="00495DF0">
                <w:rPr>
                  <w:rFonts w:ascii="Ebrima" w:hAnsi="Ebrima"/>
                  <w:color w:val="000000" w:themeColor="text1"/>
                  <w:sz w:val="22"/>
                </w:rPr>
                <w:delText>“</w:delText>
              </w:r>
              <w:r w:rsidRPr="00BD25F9" w:rsidDel="00495DF0">
                <w:rPr>
                  <w:rFonts w:ascii="Ebrima" w:hAnsi="Ebrima"/>
                  <w:color w:val="000000" w:themeColor="text1"/>
                  <w:sz w:val="22"/>
                  <w:u w:val="single"/>
                </w:rPr>
                <w:delText>Lei nº 13.874/19</w:delText>
              </w:r>
              <w:r w:rsidRPr="00BD25F9" w:rsidDel="00495DF0">
                <w:rPr>
                  <w:rFonts w:ascii="Ebrima" w:hAnsi="Ebrima"/>
                  <w:color w:val="000000" w:themeColor="text1"/>
                  <w:sz w:val="22"/>
                </w:rPr>
                <w:delText>”:</w:delText>
              </w:r>
            </w:del>
          </w:p>
        </w:tc>
        <w:tc>
          <w:tcPr>
            <w:tcW w:w="6203" w:type="dxa"/>
            <w:tcPrChange w:id="998" w:author="Glória de Castro Acácio" w:date="2022-05-26T16:15:00Z">
              <w:tcPr>
                <w:tcW w:w="6203" w:type="dxa"/>
                <w:gridSpan w:val="2"/>
              </w:tcPr>
            </w:tcPrChange>
          </w:tcPr>
          <w:p w14:paraId="6BFA8911" w14:textId="3795344E" w:rsidR="00726D34" w:rsidRPr="00BD25F9" w:rsidDel="00495DF0" w:rsidRDefault="00726D34" w:rsidP="000317F4">
            <w:pPr>
              <w:spacing w:line="276" w:lineRule="auto"/>
              <w:jc w:val="both"/>
              <w:rPr>
                <w:del w:id="999" w:author="Glória de Castro Acácio" w:date="2022-05-25T16:29:00Z"/>
                <w:rFonts w:ascii="Ebrima" w:hAnsi="Ebrima"/>
                <w:color w:val="000000" w:themeColor="text1"/>
                <w:sz w:val="22"/>
              </w:rPr>
            </w:pPr>
            <w:del w:id="1000" w:author="Glória de Castro Acácio" w:date="2022-05-25T16:29:00Z">
              <w:r w:rsidRPr="00BD25F9" w:rsidDel="00495DF0">
                <w:rPr>
                  <w:rFonts w:ascii="Ebrima" w:hAnsi="Ebrima"/>
                  <w:color w:val="000000" w:themeColor="text1"/>
                  <w:sz w:val="22"/>
                </w:rPr>
                <w:delText>Lei nº 13.874, de 20 de setembro de 2019, conforme alterada.</w:delText>
              </w:r>
            </w:del>
          </w:p>
          <w:p w14:paraId="05693C1A" w14:textId="72045C0A" w:rsidR="00726D34" w:rsidRPr="00BD25F9" w:rsidDel="00495DF0" w:rsidRDefault="00726D34" w:rsidP="000317F4">
            <w:pPr>
              <w:spacing w:line="276" w:lineRule="auto"/>
              <w:jc w:val="both"/>
              <w:rPr>
                <w:del w:id="1001" w:author="Glória de Castro Acácio" w:date="2022-05-25T16:29:00Z"/>
                <w:rFonts w:ascii="Ebrima" w:hAnsi="Ebrima"/>
                <w:color w:val="000000" w:themeColor="text1"/>
                <w:sz w:val="22"/>
              </w:rPr>
            </w:pPr>
          </w:p>
        </w:tc>
      </w:tr>
      <w:tr w:rsidR="00726D34" w:rsidRPr="0048064B" w14:paraId="5DBC25BE" w14:textId="77777777" w:rsidTr="00352380">
        <w:trPr>
          <w:jc w:val="center"/>
          <w:trPrChange w:id="1002" w:author="Glória de Castro Acácio" w:date="2022-05-26T16:15:00Z">
            <w:trPr>
              <w:jc w:val="center"/>
            </w:trPr>
          </w:trPrChange>
        </w:trPr>
        <w:tc>
          <w:tcPr>
            <w:tcW w:w="3539" w:type="dxa"/>
            <w:tcPrChange w:id="1003" w:author="Glória de Castro Acácio" w:date="2022-05-26T16:15:00Z">
              <w:tcPr>
                <w:tcW w:w="3539" w:type="dxa"/>
              </w:tcPr>
            </w:tcPrChange>
          </w:tcPr>
          <w:p w14:paraId="1CDE75F5" w14:textId="77777777" w:rsidR="00726D34" w:rsidRPr="0048064B" w:rsidRDefault="00726D34" w:rsidP="000317F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Livro de Registro</w:t>
            </w:r>
            <w:r>
              <w:rPr>
                <w:rFonts w:ascii="Ebrima" w:hAnsi="Ebrima"/>
                <w:color w:val="000000" w:themeColor="text1"/>
                <w:sz w:val="22"/>
                <w:szCs w:val="22"/>
                <w:u w:val="single"/>
              </w:rPr>
              <w:t xml:space="preserve"> de Debêntures</w:t>
            </w:r>
            <w:r w:rsidRPr="0048064B">
              <w:rPr>
                <w:rFonts w:ascii="Ebrima" w:hAnsi="Ebrima"/>
                <w:color w:val="000000" w:themeColor="text1"/>
                <w:sz w:val="22"/>
                <w:szCs w:val="22"/>
              </w:rPr>
              <w:t>”:</w:t>
            </w:r>
          </w:p>
        </w:tc>
        <w:tc>
          <w:tcPr>
            <w:tcW w:w="6203" w:type="dxa"/>
            <w:tcPrChange w:id="1004" w:author="Glória de Castro Acácio" w:date="2022-05-26T16:15:00Z">
              <w:tcPr>
                <w:tcW w:w="6203" w:type="dxa"/>
                <w:gridSpan w:val="2"/>
              </w:tcPr>
            </w:tcPrChange>
          </w:tcPr>
          <w:p w14:paraId="1D600ACD" w14:textId="77777777" w:rsidR="00726D34" w:rsidRPr="0048064B" w:rsidRDefault="00726D34" w:rsidP="000317F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Livro de Registro de Debêntures Nominativas da Emitente, no qual serão anotadas as condições essenciais da</w:t>
            </w:r>
            <w:r>
              <w:rPr>
                <w:rFonts w:ascii="Ebrima" w:hAnsi="Ebrima"/>
                <w:color w:val="000000" w:themeColor="text1"/>
                <w:sz w:val="22"/>
                <w:szCs w:val="22"/>
              </w:rPr>
              <w:t xml:space="preserve"> presente</w:t>
            </w:r>
            <w:r w:rsidRPr="0048064B">
              <w:rPr>
                <w:rFonts w:ascii="Ebrima" w:hAnsi="Ebrima"/>
                <w:color w:val="000000" w:themeColor="text1"/>
                <w:sz w:val="22"/>
                <w:szCs w:val="22"/>
              </w:rPr>
              <w:t xml:space="preserve"> </w:t>
            </w:r>
            <w:r>
              <w:rPr>
                <w:rFonts w:ascii="Ebrima" w:hAnsi="Ebrima"/>
                <w:color w:val="000000" w:themeColor="text1"/>
                <w:sz w:val="22"/>
                <w:szCs w:val="22"/>
              </w:rPr>
              <w:t>e</w:t>
            </w:r>
            <w:r w:rsidRPr="0048064B">
              <w:rPr>
                <w:rFonts w:ascii="Ebrima" w:hAnsi="Ebrima"/>
                <w:color w:val="000000" w:themeColor="text1"/>
                <w:sz w:val="22"/>
                <w:szCs w:val="22"/>
              </w:rPr>
              <w:t>missão e das Debêntures.</w:t>
            </w:r>
          </w:p>
          <w:p w14:paraId="088B294D" w14:textId="1175CDD8" w:rsidR="00726D34" w:rsidRPr="0048064B" w:rsidRDefault="00726D34" w:rsidP="000317F4">
            <w:pPr>
              <w:spacing w:line="276" w:lineRule="auto"/>
              <w:jc w:val="both"/>
              <w:rPr>
                <w:rFonts w:ascii="Ebrima" w:hAnsi="Ebrima"/>
                <w:color w:val="000000" w:themeColor="text1"/>
                <w:sz w:val="22"/>
                <w:szCs w:val="22"/>
              </w:rPr>
            </w:pPr>
            <w:del w:id="1005" w:author="Autor" w:date="2022-05-06T15:37:00Z">
              <w:r w:rsidRPr="003715DB" w:rsidDel="00F75D3A">
                <w:rPr>
                  <w:rFonts w:ascii="Ebrima" w:hAnsi="Ebrima"/>
                  <w:color w:val="000000" w:themeColor="text1"/>
                  <w:sz w:val="22"/>
                  <w:szCs w:val="22"/>
                  <w:highlight w:val="yellow"/>
                </w:rPr>
                <w:delText>[</w:delText>
              </w:r>
              <w:r w:rsidRPr="00C30E42" w:rsidDel="00F75D3A">
                <w:rPr>
                  <w:rFonts w:ascii="Ebrima" w:hAnsi="Ebrima"/>
                  <w:b/>
                  <w:i/>
                  <w:color w:val="000000" w:themeColor="text1"/>
                  <w:sz w:val="22"/>
                  <w:highlight w:val="yellow"/>
                </w:rPr>
                <w:delText>Comentário ibs: Emitente, favor confirmar a constituição do Livro de Registro de Debêntures</w:delText>
              </w:r>
              <w:r w:rsidRPr="003715DB" w:rsidDel="00F75D3A">
                <w:rPr>
                  <w:rFonts w:ascii="Ebrima" w:hAnsi="Ebrima"/>
                  <w:color w:val="000000" w:themeColor="text1"/>
                  <w:sz w:val="22"/>
                  <w:szCs w:val="22"/>
                  <w:highlight w:val="yellow"/>
                </w:rPr>
                <w:delText>]</w:delText>
              </w:r>
            </w:del>
          </w:p>
        </w:tc>
      </w:tr>
      <w:tr w:rsidR="00726D34" w:rsidRPr="0048064B" w14:paraId="4C4DB7D2" w14:textId="77777777" w:rsidTr="00352380">
        <w:trPr>
          <w:jc w:val="center"/>
          <w:trPrChange w:id="1006" w:author="Glória de Castro Acácio" w:date="2022-05-26T16:15:00Z">
            <w:trPr>
              <w:jc w:val="center"/>
            </w:trPr>
          </w:trPrChange>
        </w:trPr>
        <w:tc>
          <w:tcPr>
            <w:tcW w:w="3539" w:type="dxa"/>
            <w:tcPrChange w:id="1007" w:author="Glória de Castro Acácio" w:date="2022-05-26T16:15:00Z">
              <w:tcPr>
                <w:tcW w:w="3539" w:type="dxa"/>
              </w:tcPr>
            </w:tcPrChange>
          </w:tcPr>
          <w:p w14:paraId="1600E1C3" w14:textId="77777777" w:rsidR="00726D34" w:rsidRPr="0048064B" w:rsidRDefault="00726D34" w:rsidP="000317F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Livro de Registro de Transferência</w:t>
            </w:r>
            <w:r w:rsidRPr="0048064B">
              <w:rPr>
                <w:rFonts w:ascii="Ebrima" w:hAnsi="Ebrima"/>
                <w:color w:val="000000" w:themeColor="text1"/>
                <w:sz w:val="22"/>
                <w:szCs w:val="22"/>
              </w:rPr>
              <w:t>”:</w:t>
            </w:r>
          </w:p>
        </w:tc>
        <w:tc>
          <w:tcPr>
            <w:tcW w:w="6203" w:type="dxa"/>
            <w:tcPrChange w:id="1008" w:author="Glória de Castro Acácio" w:date="2022-05-26T16:15:00Z">
              <w:tcPr>
                <w:tcW w:w="6203" w:type="dxa"/>
                <w:gridSpan w:val="2"/>
              </w:tcPr>
            </w:tcPrChange>
          </w:tcPr>
          <w:p w14:paraId="3AE1B35B" w14:textId="77777777" w:rsidR="00726D34" w:rsidRPr="0048064B" w:rsidRDefault="00726D34" w:rsidP="000317F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Livro de Registro de Transferência de Debêntures Nominativas, no qual serão registradas as transferências das Debêntures entre seus titulares.</w:t>
            </w:r>
          </w:p>
          <w:p w14:paraId="7FAA88C4" w14:textId="6CD2A9B1" w:rsidR="00726D34" w:rsidRPr="0048064B" w:rsidRDefault="00726D34" w:rsidP="000317F4">
            <w:pPr>
              <w:spacing w:line="276" w:lineRule="auto"/>
              <w:jc w:val="both"/>
              <w:rPr>
                <w:rFonts w:ascii="Ebrima" w:hAnsi="Ebrima" w:cstheme="minorHAnsi"/>
                <w:color w:val="000000" w:themeColor="text1"/>
                <w:sz w:val="22"/>
                <w:szCs w:val="22"/>
              </w:rPr>
            </w:pPr>
            <w:del w:id="1009" w:author="Autor" w:date="2022-05-06T15:37:00Z">
              <w:r w:rsidRPr="003715DB" w:rsidDel="00F75D3A">
                <w:rPr>
                  <w:rFonts w:ascii="Ebrima" w:hAnsi="Ebrima"/>
                  <w:color w:val="000000" w:themeColor="text1"/>
                  <w:sz w:val="22"/>
                  <w:szCs w:val="22"/>
                  <w:highlight w:val="yellow"/>
                </w:rPr>
                <w:delText>[</w:delText>
              </w:r>
              <w:r w:rsidRPr="00C30E42" w:rsidDel="00F75D3A">
                <w:rPr>
                  <w:rFonts w:ascii="Ebrima" w:hAnsi="Ebrima"/>
                  <w:b/>
                  <w:i/>
                  <w:color w:val="000000" w:themeColor="text1"/>
                  <w:sz w:val="22"/>
                  <w:highlight w:val="yellow"/>
                </w:rPr>
                <w:delText>Comentário ibs: Emitente, favor confirmar a constituição do Livro de Registro de Transferência</w:delText>
              </w:r>
              <w:r w:rsidRPr="003715DB" w:rsidDel="00F75D3A">
                <w:rPr>
                  <w:rFonts w:ascii="Ebrima" w:hAnsi="Ebrima"/>
                  <w:color w:val="000000" w:themeColor="text1"/>
                  <w:sz w:val="22"/>
                  <w:szCs w:val="22"/>
                  <w:highlight w:val="yellow"/>
                </w:rPr>
                <w:delText>]</w:delText>
              </w:r>
            </w:del>
          </w:p>
        </w:tc>
      </w:tr>
      <w:tr w:rsidR="00726D34" w:rsidRPr="0048064B" w14:paraId="1DB0FAAD" w14:textId="77777777" w:rsidTr="00352380">
        <w:trPr>
          <w:jc w:val="center"/>
          <w:ins w:id="1010" w:author="Anna Licarião" w:date="2022-04-20T18:30:00Z"/>
          <w:trPrChange w:id="1011" w:author="Glória de Castro Acácio" w:date="2022-05-26T16:15:00Z">
            <w:trPr>
              <w:jc w:val="center"/>
            </w:trPr>
          </w:trPrChange>
        </w:trPr>
        <w:tc>
          <w:tcPr>
            <w:tcW w:w="3539" w:type="dxa"/>
            <w:tcPrChange w:id="1012" w:author="Glória de Castro Acácio" w:date="2022-05-26T16:15:00Z">
              <w:tcPr>
                <w:tcW w:w="3539" w:type="dxa"/>
              </w:tcPr>
            </w:tcPrChange>
          </w:tcPr>
          <w:p w14:paraId="07666544" w14:textId="7A3779D0" w:rsidR="00726D34" w:rsidRPr="00972DF5" w:rsidRDefault="00726D34" w:rsidP="000317F4">
            <w:pPr>
              <w:spacing w:line="276" w:lineRule="auto"/>
              <w:jc w:val="both"/>
              <w:rPr>
                <w:ins w:id="1013" w:author="Anna Licarião" w:date="2022-04-20T18:30:00Z"/>
                <w:rFonts w:ascii="Ebrima" w:hAnsi="Ebrima"/>
                <w:color w:val="000000" w:themeColor="text1"/>
                <w:sz w:val="22"/>
                <w:szCs w:val="22"/>
              </w:rPr>
            </w:pPr>
            <w:ins w:id="1014" w:author="Anna Licarião" w:date="2022-04-20T18:30:00Z">
              <w:r>
                <w:rPr>
                  <w:rFonts w:ascii="Ebrima" w:hAnsi="Ebrima"/>
                  <w:color w:val="000000" w:themeColor="text1"/>
                  <w:sz w:val="22"/>
                  <w:szCs w:val="22"/>
                </w:rPr>
                <w:t>“</w:t>
              </w:r>
              <w:r>
                <w:rPr>
                  <w:rFonts w:ascii="Ebrima" w:hAnsi="Ebrima"/>
                  <w:color w:val="000000" w:themeColor="text1"/>
                  <w:sz w:val="22"/>
                  <w:szCs w:val="22"/>
                  <w:u w:val="single"/>
                </w:rPr>
                <w:t>Medida Provisória nº 1.103/22</w:t>
              </w:r>
              <w:r>
                <w:rPr>
                  <w:rFonts w:ascii="Ebrima" w:hAnsi="Ebrima"/>
                  <w:color w:val="000000" w:themeColor="text1"/>
                  <w:sz w:val="22"/>
                  <w:szCs w:val="22"/>
                </w:rPr>
                <w:t>”</w:t>
              </w:r>
            </w:ins>
            <w:ins w:id="1015" w:author="Glória de Castro Acácio" w:date="2022-05-25T16:30:00Z">
              <w:r w:rsidR="00495DF0">
                <w:rPr>
                  <w:rFonts w:ascii="Ebrima" w:hAnsi="Ebrima"/>
                  <w:color w:val="000000" w:themeColor="text1"/>
                  <w:sz w:val="22"/>
                  <w:szCs w:val="22"/>
                </w:rPr>
                <w:t>:</w:t>
              </w:r>
            </w:ins>
          </w:p>
        </w:tc>
        <w:tc>
          <w:tcPr>
            <w:tcW w:w="6203" w:type="dxa"/>
            <w:tcPrChange w:id="1016" w:author="Glória de Castro Acácio" w:date="2022-05-26T16:15:00Z">
              <w:tcPr>
                <w:tcW w:w="6203" w:type="dxa"/>
                <w:gridSpan w:val="2"/>
              </w:tcPr>
            </w:tcPrChange>
          </w:tcPr>
          <w:p w14:paraId="648E90FD" w14:textId="77777777" w:rsidR="00726D34" w:rsidRDefault="00726D34" w:rsidP="000317F4">
            <w:pPr>
              <w:spacing w:line="276" w:lineRule="auto"/>
              <w:jc w:val="both"/>
              <w:rPr>
                <w:ins w:id="1017" w:author="Autor" w:date="2022-05-06T15:37:00Z"/>
                <w:rFonts w:ascii="Ebrima" w:hAnsi="Ebrima"/>
                <w:color w:val="000000" w:themeColor="text1"/>
                <w:sz w:val="22"/>
                <w:szCs w:val="22"/>
              </w:rPr>
            </w:pPr>
            <w:ins w:id="1018" w:author="Anna Licarião" w:date="2022-04-20T18:30:00Z">
              <w:r>
                <w:rPr>
                  <w:rFonts w:ascii="Ebrima" w:hAnsi="Ebrima"/>
                  <w:color w:val="000000" w:themeColor="text1"/>
                  <w:sz w:val="22"/>
                  <w:szCs w:val="22"/>
                </w:rPr>
                <w:t>Medida Provisória nº 1.103, de 15 de março de 2022.</w:t>
              </w:r>
            </w:ins>
          </w:p>
          <w:p w14:paraId="7E47A5CF" w14:textId="68C4E4E8" w:rsidR="00726D34" w:rsidRPr="0048064B" w:rsidRDefault="00726D34" w:rsidP="000317F4">
            <w:pPr>
              <w:spacing w:line="276" w:lineRule="auto"/>
              <w:jc w:val="both"/>
              <w:rPr>
                <w:ins w:id="1019" w:author="Anna Licarião" w:date="2022-04-20T18:30:00Z"/>
                <w:rFonts w:ascii="Ebrima" w:hAnsi="Ebrima"/>
                <w:color w:val="000000" w:themeColor="text1"/>
                <w:sz w:val="22"/>
                <w:szCs w:val="22"/>
              </w:rPr>
            </w:pPr>
          </w:p>
        </w:tc>
      </w:tr>
      <w:tr w:rsidR="00726D34" w:rsidRPr="0048064B" w14:paraId="38AC460E" w14:textId="77777777" w:rsidTr="00352380">
        <w:trPr>
          <w:jc w:val="center"/>
          <w:trPrChange w:id="1020" w:author="Glória de Castro Acácio" w:date="2022-05-26T16:15:00Z">
            <w:trPr>
              <w:jc w:val="center"/>
            </w:trPr>
          </w:trPrChange>
        </w:trPr>
        <w:tc>
          <w:tcPr>
            <w:tcW w:w="3539" w:type="dxa"/>
            <w:tcPrChange w:id="1021" w:author="Glória de Castro Acácio" w:date="2022-05-26T16:15:00Z">
              <w:tcPr>
                <w:tcW w:w="3539" w:type="dxa"/>
              </w:tcPr>
            </w:tcPrChange>
          </w:tcPr>
          <w:p w14:paraId="5C91CD6D" w14:textId="77777777" w:rsidR="00726D34" w:rsidRPr="0048064B" w:rsidRDefault="00726D34"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Obrigações Garantidas</w:t>
            </w:r>
            <w:r w:rsidRPr="0048064B">
              <w:rPr>
                <w:rFonts w:ascii="Ebrima" w:hAnsi="Ebrima"/>
                <w:color w:val="000000" w:themeColor="text1"/>
                <w:sz w:val="22"/>
                <w:szCs w:val="22"/>
              </w:rPr>
              <w:t>”:</w:t>
            </w:r>
          </w:p>
        </w:tc>
        <w:tc>
          <w:tcPr>
            <w:tcW w:w="6203" w:type="dxa"/>
            <w:tcPrChange w:id="1022" w:author="Glória de Castro Acácio" w:date="2022-05-26T16:15:00Z">
              <w:tcPr>
                <w:tcW w:w="6203" w:type="dxa"/>
                <w:gridSpan w:val="2"/>
              </w:tcPr>
            </w:tcPrChange>
          </w:tcPr>
          <w:p w14:paraId="6082BC24" w14:textId="52F5EB96" w:rsidR="00726D34" w:rsidRPr="003D637F" w:rsidRDefault="00726D34" w:rsidP="000317F4">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3D637F">
              <w:rPr>
                <w:rFonts w:ascii="Ebrima" w:hAnsi="Ebrima" w:cs="Tahoma"/>
                <w:color w:val="000000" w:themeColor="text1"/>
                <w:sz w:val="22"/>
                <w:szCs w:val="22"/>
              </w:rPr>
              <w:t xml:space="preserve">São, quando mencionadas em conjunto: </w:t>
            </w:r>
            <w:r w:rsidRPr="003D637F">
              <w:rPr>
                <w:rFonts w:ascii="Ebrima" w:hAnsi="Ebrima" w:cs="Tahoma"/>
                <w:b/>
                <w:bCs/>
                <w:color w:val="000000" w:themeColor="text1"/>
                <w:sz w:val="22"/>
                <w:szCs w:val="22"/>
              </w:rPr>
              <w:t>(i)</w:t>
            </w:r>
            <w:r w:rsidRPr="003D637F">
              <w:rPr>
                <w:rFonts w:ascii="Ebrima" w:hAnsi="Ebrima" w:cs="Tahoma"/>
                <w:color w:val="000000" w:themeColor="text1"/>
                <w:sz w:val="22"/>
                <w:szCs w:val="22"/>
              </w:rPr>
              <w:t xml:space="preserve"> todas as obrigações assumidas ou que venham a ser assumidas pela Emitente </w:t>
            </w:r>
            <w:r>
              <w:rPr>
                <w:rFonts w:ascii="Ebrima" w:hAnsi="Ebrima" w:cs="Tahoma"/>
                <w:color w:val="000000" w:themeColor="text1"/>
                <w:sz w:val="22"/>
                <w:szCs w:val="22"/>
              </w:rPr>
              <w:t xml:space="preserve">e pelo Fiador </w:t>
            </w:r>
            <w:r w:rsidRPr="003D637F">
              <w:rPr>
                <w:rFonts w:ascii="Ebrima" w:hAnsi="Ebrima" w:cs="Tahoma"/>
                <w:color w:val="000000" w:themeColor="text1"/>
                <w:sz w:val="22"/>
                <w:szCs w:val="22"/>
              </w:rPr>
              <w:t>nesta Escritura de Emissão de Debêntures e</w:t>
            </w:r>
            <w:ins w:id="1023" w:author="Glória de Castro Acácio" w:date="2022-05-26T16:37:00Z">
              <w:r w:rsidR="005A191A">
                <w:rPr>
                  <w:rFonts w:ascii="Ebrima" w:hAnsi="Ebrima" w:cs="Tahoma"/>
                  <w:color w:val="000000" w:themeColor="text1"/>
                  <w:sz w:val="22"/>
                  <w:szCs w:val="22"/>
                </w:rPr>
                <w:t xml:space="preserve"> nos</w:t>
              </w:r>
            </w:ins>
            <w:r w:rsidRPr="003D637F">
              <w:rPr>
                <w:rFonts w:ascii="Ebrima" w:hAnsi="Ebrima" w:cs="Tahoma"/>
                <w:color w:val="000000" w:themeColor="text1"/>
                <w:sz w:val="22"/>
                <w:szCs w:val="22"/>
              </w:rPr>
              <w:t xml:space="preserve"> demais Documentos da Operação, incluindo, mas não se limitando, ao pagamento </w:t>
            </w:r>
            <w:r>
              <w:rPr>
                <w:rFonts w:ascii="Ebrima" w:hAnsi="Ebrima" w:cs="Tahoma"/>
                <w:color w:val="000000" w:themeColor="text1"/>
                <w:sz w:val="22"/>
                <w:szCs w:val="22"/>
              </w:rPr>
              <w:t>da Amortização Programada e/ou Amortização Extraordinária, da Remuneração, da multa, dos juros moratórios</w:t>
            </w:r>
            <w:r w:rsidRPr="003D637F">
              <w:rPr>
                <w:rFonts w:ascii="Ebrima" w:hAnsi="Ebrima" w:cs="Tahoma"/>
                <w:color w:val="000000" w:themeColor="text1"/>
                <w:sz w:val="22"/>
                <w:szCs w:val="22"/>
              </w:rPr>
              <w:t xml:space="preserve">, da multa moratória e de indenização; </w:t>
            </w:r>
            <w:r w:rsidRPr="003D637F">
              <w:rPr>
                <w:rFonts w:ascii="Ebrima" w:hAnsi="Ebrima" w:cs="Tahoma"/>
                <w:b/>
                <w:bCs/>
                <w:color w:val="000000" w:themeColor="text1"/>
                <w:sz w:val="22"/>
                <w:szCs w:val="22"/>
              </w:rPr>
              <w:t>(ii)</w:t>
            </w:r>
            <w:r w:rsidRPr="003D637F">
              <w:rPr>
                <w:rFonts w:ascii="Ebrima" w:hAnsi="Ebrima" w:cs="Tahoma"/>
                <w:color w:val="000000" w:themeColor="text1"/>
                <w:sz w:val="22"/>
                <w:szCs w:val="22"/>
              </w:rPr>
              <w:t xml:space="preserve"> obrigações </w:t>
            </w:r>
            <w:bookmarkStart w:id="1024" w:name="_Hlk88754451"/>
            <w:r w:rsidRPr="003D637F">
              <w:rPr>
                <w:rFonts w:ascii="Ebrima" w:hAnsi="Ebrima" w:cs="Tahoma"/>
                <w:color w:val="000000" w:themeColor="text1"/>
                <w:sz w:val="22"/>
                <w:szCs w:val="22"/>
              </w:rPr>
              <w:t>de pagamentos dos juros, amortização e resgate conforme estabelecidos no Termo de Securitização</w:t>
            </w:r>
            <w:bookmarkEnd w:id="1024"/>
            <w:r w:rsidRPr="003D637F">
              <w:rPr>
                <w:rFonts w:ascii="Ebrima" w:hAnsi="Ebrima" w:cs="Tahoma"/>
                <w:color w:val="000000" w:themeColor="text1"/>
                <w:sz w:val="22"/>
                <w:szCs w:val="22"/>
              </w:rPr>
              <w:t>;</w:t>
            </w:r>
            <w:r w:rsidRPr="00121A46">
              <w:rPr>
                <w:rFonts w:ascii="Ebrima" w:hAnsi="Ebrima"/>
                <w:color w:val="000000" w:themeColor="text1"/>
              </w:rPr>
              <w:t xml:space="preserve"> </w:t>
            </w:r>
            <w:r w:rsidRPr="00121A46">
              <w:rPr>
                <w:rFonts w:ascii="Ebrima" w:hAnsi="Ebrima"/>
                <w:b/>
                <w:bCs/>
                <w:color w:val="000000" w:themeColor="text1"/>
              </w:rPr>
              <w:t>(iii)</w:t>
            </w:r>
            <w:r w:rsidRPr="00121A46">
              <w:rPr>
                <w:rFonts w:ascii="Ebrima" w:hAnsi="Ebrima"/>
                <w:color w:val="000000" w:themeColor="text1"/>
              </w:rPr>
              <w:t xml:space="preserve"> </w:t>
            </w:r>
            <w:r w:rsidRPr="003D637F">
              <w:rPr>
                <w:rFonts w:ascii="Ebrima" w:hAnsi="Ebrima" w:cs="Tahoma"/>
                <w:color w:val="000000" w:themeColor="text1"/>
                <w:sz w:val="22"/>
                <w:szCs w:val="22"/>
              </w:rPr>
              <w:t xml:space="preserve">todos os custos e despesas incorridos em relação </w:t>
            </w:r>
            <w:bookmarkStart w:id="1025" w:name="_Hlk88754511"/>
            <w:r w:rsidRPr="003D637F">
              <w:rPr>
                <w:rFonts w:ascii="Ebrima" w:hAnsi="Ebrima" w:cs="Tahoma"/>
                <w:color w:val="000000" w:themeColor="text1"/>
                <w:sz w:val="22"/>
                <w:szCs w:val="22"/>
              </w:rPr>
              <w:t>à emissão e manutenção das Debêntures</w:t>
            </w:r>
            <w:ins w:id="1026" w:author="Glória de Castro Acácio" w:date="2022-05-25T19:37:00Z">
              <w:r w:rsidR="00A76E10">
                <w:rPr>
                  <w:rFonts w:ascii="Ebrima" w:hAnsi="Ebrima" w:cs="Tahoma"/>
                  <w:color w:val="000000" w:themeColor="text1"/>
                  <w:sz w:val="22"/>
                  <w:szCs w:val="22"/>
                </w:rPr>
                <w:t>, da</w:t>
              </w:r>
            </w:ins>
            <w:ins w:id="1027" w:author="Glória de Castro Acácio" w:date="2022-05-25T19:38:00Z">
              <w:r w:rsidR="006914EB">
                <w:rPr>
                  <w:rFonts w:ascii="Ebrima" w:hAnsi="Ebrima" w:cs="Tahoma"/>
                  <w:color w:val="000000" w:themeColor="text1"/>
                  <w:sz w:val="22"/>
                  <w:szCs w:val="22"/>
                </w:rPr>
                <w:t>s</w:t>
              </w:r>
            </w:ins>
            <w:ins w:id="1028" w:author="Glória de Castro Acácio" w:date="2022-05-25T19:37:00Z">
              <w:r w:rsidR="00A76E10">
                <w:rPr>
                  <w:rFonts w:ascii="Ebrima" w:hAnsi="Ebrima" w:cs="Tahoma"/>
                  <w:color w:val="000000" w:themeColor="text1"/>
                  <w:sz w:val="22"/>
                  <w:szCs w:val="22"/>
                </w:rPr>
                <w:t xml:space="preserve"> CCI</w:t>
              </w:r>
            </w:ins>
            <w:del w:id="1029" w:author="Autor" w:date="2022-05-06T15:38:00Z">
              <w:r w:rsidRPr="003D637F" w:rsidDel="00F75D3A">
                <w:rPr>
                  <w:rFonts w:ascii="Ebrima" w:hAnsi="Ebrima" w:cs="Tahoma"/>
                  <w:color w:val="000000" w:themeColor="text1"/>
                  <w:sz w:val="22"/>
                  <w:szCs w:val="22"/>
                </w:rPr>
                <w:delText>, da C</w:delText>
              </w:r>
            </w:del>
            <w:ins w:id="1030" w:author="Glória de Castro Acácio" w:date="2022-05-25T19:37:00Z">
              <w:r w:rsidR="00537FC0">
                <w:rPr>
                  <w:rFonts w:ascii="Ebrima" w:hAnsi="Ebrima" w:cs="Tahoma"/>
                  <w:color w:val="000000" w:themeColor="text1"/>
                  <w:sz w:val="22"/>
                  <w:szCs w:val="22"/>
                </w:rPr>
                <w:t xml:space="preserve"> </w:t>
              </w:r>
            </w:ins>
            <w:del w:id="1031" w:author="Autor" w:date="2022-05-06T15:38:00Z">
              <w:r w:rsidRPr="003D637F" w:rsidDel="00F75D3A">
                <w:rPr>
                  <w:rFonts w:ascii="Ebrima" w:hAnsi="Ebrima" w:cs="Tahoma"/>
                  <w:color w:val="000000" w:themeColor="text1"/>
                  <w:sz w:val="22"/>
                  <w:szCs w:val="22"/>
                </w:rPr>
                <w:delText xml:space="preserve">CI </w:delText>
              </w:r>
            </w:del>
            <w:ins w:id="1032" w:author="Glória de Castro Acácio" w:date="2022-05-25T19:37:00Z">
              <w:r w:rsidR="00537FC0">
                <w:rPr>
                  <w:rFonts w:ascii="Ebrima" w:hAnsi="Ebrima" w:cs="Tahoma"/>
                  <w:color w:val="000000" w:themeColor="text1"/>
                  <w:sz w:val="22"/>
                  <w:szCs w:val="22"/>
                </w:rPr>
                <w:t xml:space="preserve">e </w:t>
              </w:r>
            </w:ins>
            <w:del w:id="1033" w:author="Autor" w:date="2022-05-06T15:38:00Z">
              <w:r w:rsidRPr="003D637F" w:rsidDel="00F75D3A">
                <w:rPr>
                  <w:rFonts w:ascii="Ebrima" w:hAnsi="Ebrima" w:cs="Tahoma"/>
                  <w:color w:val="000000" w:themeColor="text1"/>
                  <w:sz w:val="22"/>
                  <w:szCs w:val="22"/>
                </w:rPr>
                <w:delText>e</w:delText>
              </w:r>
            </w:del>
            <w:del w:id="1034" w:author="Glória de Castro Acácio" w:date="2022-05-25T19:37:00Z">
              <w:r w:rsidRPr="003D637F" w:rsidDel="00537FC0">
                <w:rPr>
                  <w:rFonts w:ascii="Ebrima" w:hAnsi="Ebrima" w:cs="Tahoma"/>
                  <w:color w:val="000000" w:themeColor="text1"/>
                  <w:sz w:val="22"/>
                  <w:szCs w:val="22"/>
                </w:rPr>
                <w:delText xml:space="preserve"> </w:delText>
              </w:r>
            </w:del>
            <w:r w:rsidRPr="003D637F">
              <w:rPr>
                <w:rFonts w:ascii="Ebrima" w:hAnsi="Ebrima" w:cs="Tahoma"/>
                <w:color w:val="000000" w:themeColor="text1"/>
                <w:sz w:val="22"/>
                <w:szCs w:val="22"/>
              </w:rPr>
              <w:t xml:space="preserve">dos CRI, inclusive, para fins de cobrança das Debêntures, da excussão das Garantias, incluindo penas convencionais, honorários advocatícios dentro de padrão de mercado, custas e despesas judiciais ou extrajudiciais e </w:t>
            </w:r>
            <w:r w:rsidRPr="003D637F">
              <w:rPr>
                <w:rFonts w:ascii="Ebrima" w:hAnsi="Ebrima" w:cs="Tahoma"/>
                <w:color w:val="000000" w:themeColor="text1"/>
                <w:sz w:val="22"/>
                <w:szCs w:val="22"/>
              </w:rPr>
              <w:lastRenderedPageBreak/>
              <w:t xml:space="preserve">tributos; bem como </w:t>
            </w:r>
            <w:bookmarkEnd w:id="1025"/>
            <w:r w:rsidRPr="003D637F">
              <w:rPr>
                <w:rFonts w:ascii="Ebrima" w:hAnsi="Ebrima" w:cs="Tahoma"/>
                <w:b/>
                <w:bCs/>
                <w:color w:val="000000" w:themeColor="text1"/>
                <w:sz w:val="22"/>
                <w:szCs w:val="22"/>
              </w:rPr>
              <w:t>(i</w:t>
            </w:r>
            <w:r>
              <w:rPr>
                <w:rFonts w:ascii="Ebrima" w:hAnsi="Ebrima" w:cs="Tahoma"/>
                <w:b/>
                <w:bCs/>
                <w:color w:val="000000" w:themeColor="text1"/>
                <w:sz w:val="22"/>
                <w:szCs w:val="22"/>
              </w:rPr>
              <w:t>v</w:t>
            </w:r>
            <w:r w:rsidRPr="003D637F">
              <w:rPr>
                <w:rFonts w:ascii="Ebrima" w:hAnsi="Ebrima" w:cs="Tahoma"/>
                <w:b/>
                <w:bCs/>
                <w:color w:val="000000" w:themeColor="text1"/>
                <w:sz w:val="22"/>
                <w:szCs w:val="22"/>
              </w:rPr>
              <w:t>)</w:t>
            </w:r>
            <w:r w:rsidRPr="003D637F">
              <w:rPr>
                <w:rFonts w:ascii="Ebrima" w:hAnsi="Ebrima" w:cs="Tahoma"/>
                <w:color w:val="000000" w:themeColor="text1"/>
                <w:sz w:val="22"/>
                <w:szCs w:val="22"/>
              </w:rPr>
              <w:t xml:space="preserve"> todo e qualquer custo incorrido pela Securitizadora, pelo Agente Fiduciário</w:t>
            </w:r>
            <w:r>
              <w:rPr>
                <w:rFonts w:ascii="Ebrima" w:hAnsi="Ebrima" w:cs="Tahoma"/>
                <w:color w:val="000000" w:themeColor="text1"/>
                <w:sz w:val="22"/>
                <w:szCs w:val="22"/>
              </w:rPr>
              <w:t>,</w:t>
            </w:r>
            <w:r>
              <w:rPr>
                <w:rFonts w:ascii="Ebrima" w:hAnsi="Ebrima"/>
                <w:bCs/>
                <w:sz w:val="22"/>
                <w:szCs w:val="22"/>
              </w:rPr>
              <w:t xml:space="preserve"> prestadores de serviço da Operação</w:t>
            </w:r>
            <w:r w:rsidRPr="003D637F">
              <w:rPr>
                <w:rFonts w:ascii="Ebrima" w:hAnsi="Ebrima" w:cs="Tahoma"/>
                <w:color w:val="000000" w:themeColor="text1"/>
                <w:sz w:val="22"/>
                <w:szCs w:val="22"/>
              </w:rPr>
              <w:t xml:space="preserve"> e/ou pelos Titulares dos CRI, inclusive no caso de utilização do Patrimônio Separado para arcar com tais custos.</w:t>
            </w:r>
          </w:p>
          <w:p w14:paraId="1278A05A" w14:textId="77777777" w:rsidR="00726D34" w:rsidRPr="0048064B" w:rsidRDefault="00726D34" w:rsidP="000317F4">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726D34" w:rsidRPr="0048064B" w14:paraId="75F1E3CD" w14:textId="77777777" w:rsidTr="00352380">
        <w:trPr>
          <w:jc w:val="center"/>
          <w:trPrChange w:id="1035" w:author="Glória de Castro Acácio" w:date="2022-05-26T16:15:00Z">
            <w:trPr>
              <w:jc w:val="center"/>
            </w:trPr>
          </w:trPrChange>
        </w:trPr>
        <w:tc>
          <w:tcPr>
            <w:tcW w:w="3539" w:type="dxa"/>
            <w:tcPrChange w:id="1036" w:author="Glória de Castro Acácio" w:date="2022-05-26T16:15:00Z">
              <w:tcPr>
                <w:tcW w:w="3539" w:type="dxa"/>
              </w:tcPr>
            </w:tcPrChange>
          </w:tcPr>
          <w:p w14:paraId="44086B1E" w14:textId="77777777" w:rsidR="00726D34" w:rsidRPr="0048064B" w:rsidRDefault="00726D34"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Oferta</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Change w:id="1037" w:author="Glória de Castro Acácio" w:date="2022-05-26T16:15:00Z">
              <w:tcPr>
                <w:tcW w:w="6203" w:type="dxa"/>
                <w:gridSpan w:val="2"/>
              </w:tcPr>
            </w:tcPrChange>
          </w:tcPr>
          <w:p w14:paraId="1202242F" w14:textId="77777777" w:rsidR="00726D34" w:rsidRPr="0048064B" w:rsidRDefault="00726D34" w:rsidP="000317F4">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A </w:t>
            </w:r>
            <w:r>
              <w:rPr>
                <w:rFonts w:ascii="Ebrima" w:hAnsi="Ebrima" w:cs="Tahoma"/>
                <w:color w:val="000000" w:themeColor="text1"/>
                <w:sz w:val="22"/>
                <w:szCs w:val="22"/>
              </w:rPr>
              <w:t>distribuição</w:t>
            </w:r>
            <w:r w:rsidRPr="0048064B">
              <w:rPr>
                <w:rFonts w:ascii="Ebrima" w:hAnsi="Ebrima" w:cs="Tahoma"/>
                <w:color w:val="000000" w:themeColor="text1"/>
                <w:sz w:val="22"/>
                <w:szCs w:val="22"/>
              </w:rPr>
              <w:t xml:space="preserve"> pública </w:t>
            </w:r>
            <w:r w:rsidRPr="00C717F9">
              <w:rPr>
                <w:rFonts w:ascii="Ebrima" w:hAnsi="Ebrima" w:cs="Tahoma"/>
                <w:color w:val="000000" w:themeColor="text1"/>
                <w:sz w:val="22"/>
                <w:szCs w:val="22"/>
              </w:rPr>
              <w:t xml:space="preserve">com </w:t>
            </w:r>
            <w:r w:rsidRPr="00C717F9">
              <w:rPr>
                <w:rFonts w:ascii="Ebrima" w:hAnsi="Ebrima"/>
                <w:color w:val="000000" w:themeColor="text1"/>
                <w:sz w:val="22"/>
                <w:szCs w:val="22"/>
              </w:rPr>
              <w:t>esforços restritos de colocação</w:t>
            </w:r>
            <w:r>
              <w:rPr>
                <w:rFonts w:ascii="Ebrima" w:hAnsi="Ebrima"/>
                <w:color w:val="000000" w:themeColor="text1"/>
                <w:sz w:val="22"/>
                <w:szCs w:val="22"/>
              </w:rPr>
              <w:t xml:space="preserve"> dos CRI</w:t>
            </w:r>
            <w:r w:rsidRPr="00C717F9">
              <w:rPr>
                <w:rFonts w:ascii="Ebrima" w:hAnsi="Ebrima"/>
                <w:color w:val="000000" w:themeColor="text1"/>
                <w:sz w:val="22"/>
                <w:szCs w:val="22"/>
              </w:rPr>
              <w:t xml:space="preserve"> aos investidores profissionais</w:t>
            </w:r>
            <w:r w:rsidRPr="00C717F9">
              <w:rPr>
                <w:rFonts w:ascii="Ebrima" w:hAnsi="Ebrima" w:cs="Tahoma"/>
                <w:color w:val="000000" w:themeColor="text1"/>
                <w:sz w:val="22"/>
                <w:szCs w:val="22"/>
              </w:rPr>
              <w:t>,</w:t>
            </w:r>
            <w:r w:rsidRPr="0048064B">
              <w:rPr>
                <w:rFonts w:ascii="Ebrima" w:hAnsi="Ebrima" w:cs="Tahoma"/>
                <w:color w:val="000000" w:themeColor="text1"/>
                <w:sz w:val="22"/>
                <w:szCs w:val="22"/>
              </w:rPr>
              <w:t xml:space="preserve"> a ser realizada nos termos da Instrução CVM </w:t>
            </w:r>
            <w:r>
              <w:rPr>
                <w:rFonts w:ascii="Ebrima" w:hAnsi="Ebrima" w:cs="Tahoma"/>
                <w:color w:val="000000" w:themeColor="text1"/>
                <w:sz w:val="22"/>
                <w:szCs w:val="22"/>
              </w:rPr>
              <w:t>nº </w:t>
            </w:r>
            <w:r w:rsidRPr="0048064B">
              <w:rPr>
                <w:rFonts w:ascii="Ebrima" w:hAnsi="Ebrima" w:cs="Tahoma"/>
                <w:color w:val="000000" w:themeColor="text1"/>
                <w:sz w:val="22"/>
                <w:szCs w:val="22"/>
              </w:rPr>
              <w:t>476</w:t>
            </w:r>
            <w:r>
              <w:rPr>
                <w:rFonts w:ascii="Ebrima" w:hAnsi="Ebrima" w:cs="Tahoma"/>
                <w:color w:val="000000" w:themeColor="text1"/>
                <w:sz w:val="22"/>
                <w:szCs w:val="22"/>
              </w:rPr>
              <w:t>/09</w:t>
            </w:r>
            <w:r w:rsidRPr="0048064B">
              <w:rPr>
                <w:rFonts w:ascii="Ebrima" w:hAnsi="Ebrima" w:cs="Tahoma"/>
                <w:color w:val="000000" w:themeColor="text1"/>
                <w:sz w:val="22"/>
                <w:szCs w:val="22"/>
              </w:rPr>
              <w:t xml:space="preserve"> e demais condições previstas no Termo de Securitização.</w:t>
            </w:r>
          </w:p>
          <w:p w14:paraId="7732E115" w14:textId="77777777" w:rsidR="00726D34" w:rsidRPr="0048064B" w:rsidRDefault="00726D34" w:rsidP="000317F4">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p>
        </w:tc>
      </w:tr>
      <w:tr w:rsidR="00726D34" w:rsidRPr="0048064B" w14:paraId="3EA38B48" w14:textId="77777777" w:rsidTr="00352380">
        <w:trPr>
          <w:jc w:val="center"/>
          <w:trPrChange w:id="1038" w:author="Glória de Castro Acácio" w:date="2022-05-26T16:15:00Z">
            <w:trPr>
              <w:jc w:val="center"/>
            </w:trPr>
          </w:trPrChange>
        </w:trPr>
        <w:tc>
          <w:tcPr>
            <w:tcW w:w="3539" w:type="dxa"/>
            <w:tcPrChange w:id="1039" w:author="Glória de Castro Acácio" w:date="2022-05-26T16:15:00Z">
              <w:tcPr>
                <w:tcW w:w="3539" w:type="dxa"/>
              </w:tcPr>
            </w:tcPrChange>
          </w:tcPr>
          <w:p w14:paraId="5BBD355E" w14:textId="77777777" w:rsidR="00726D34" w:rsidRPr="0048064B" w:rsidRDefault="00726D34" w:rsidP="000317F4">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cs="Arial"/>
                <w:color w:val="000000" w:themeColor="text1"/>
                <w:sz w:val="22"/>
                <w:szCs w:val="22"/>
              </w:rPr>
              <w:t>“</w:t>
            </w:r>
            <w:r w:rsidRPr="00C717F9">
              <w:rPr>
                <w:rFonts w:ascii="Ebrima" w:hAnsi="Ebrima" w:cs="Arial"/>
                <w:color w:val="000000" w:themeColor="text1"/>
                <w:sz w:val="22"/>
                <w:szCs w:val="22"/>
                <w:u w:val="single"/>
              </w:rPr>
              <w:t>Operação</w:t>
            </w:r>
            <w:r w:rsidRPr="00C717F9">
              <w:rPr>
                <w:rFonts w:ascii="Ebrima" w:hAnsi="Ebrima" w:cs="Arial"/>
                <w:color w:val="000000" w:themeColor="text1"/>
                <w:sz w:val="22"/>
                <w:szCs w:val="22"/>
              </w:rPr>
              <w:t>”:</w:t>
            </w:r>
          </w:p>
        </w:tc>
        <w:tc>
          <w:tcPr>
            <w:tcW w:w="6203" w:type="dxa"/>
            <w:tcPrChange w:id="1040" w:author="Glória de Castro Acácio" w:date="2022-05-26T16:15:00Z">
              <w:tcPr>
                <w:tcW w:w="6203" w:type="dxa"/>
                <w:gridSpan w:val="2"/>
              </w:tcPr>
            </w:tcPrChange>
          </w:tcPr>
          <w:p w14:paraId="04B547C5" w14:textId="77777777" w:rsidR="00726D34" w:rsidRPr="00C717F9" w:rsidRDefault="00726D34" w:rsidP="000317F4">
            <w:pPr>
              <w:spacing w:line="276" w:lineRule="auto"/>
              <w:jc w:val="both"/>
              <w:rPr>
                <w:rFonts w:ascii="Ebrima" w:hAnsi="Ebrima" w:cs="Arial"/>
                <w:color w:val="000000" w:themeColor="text1"/>
                <w:sz w:val="22"/>
                <w:szCs w:val="22"/>
              </w:rPr>
            </w:pPr>
            <w:r w:rsidRPr="00C717F9">
              <w:rPr>
                <w:rFonts w:ascii="Ebrima" w:hAnsi="Ebrima" w:cs="Arial"/>
                <w:color w:val="000000" w:themeColor="text1"/>
                <w:sz w:val="22"/>
                <w:szCs w:val="22"/>
              </w:rPr>
              <w:t xml:space="preserve">A operação </w:t>
            </w:r>
            <w:r w:rsidRPr="00444F26">
              <w:rPr>
                <w:rFonts w:ascii="Ebrima" w:hAnsi="Ebrima" w:cstheme="minorHAnsi"/>
                <w:sz w:val="22"/>
                <w:szCs w:val="22"/>
              </w:rPr>
              <w:t>de securitização, que envolve a celebração de todos os Documentos da Operação</w:t>
            </w:r>
            <w:r w:rsidRPr="00C717F9">
              <w:rPr>
                <w:rFonts w:ascii="Ebrima" w:hAnsi="Ebrima" w:cs="Arial"/>
                <w:color w:val="000000" w:themeColor="text1"/>
                <w:sz w:val="22"/>
                <w:szCs w:val="22"/>
              </w:rPr>
              <w:t>.</w:t>
            </w:r>
          </w:p>
          <w:p w14:paraId="398F0445" w14:textId="77777777" w:rsidR="00726D34" w:rsidRPr="003D637F" w:rsidRDefault="00726D34" w:rsidP="000317F4">
            <w:pPr>
              <w:widowControl w:val="0"/>
              <w:tabs>
                <w:tab w:val="left" w:pos="80"/>
                <w:tab w:val="left" w:pos="110"/>
              </w:tabs>
              <w:autoSpaceDE w:val="0"/>
              <w:autoSpaceDN w:val="0"/>
              <w:adjustRightInd w:val="0"/>
              <w:spacing w:line="276" w:lineRule="auto"/>
              <w:jc w:val="both"/>
              <w:rPr>
                <w:rFonts w:ascii="Ebrima" w:hAnsi="Ebrima"/>
                <w:sz w:val="22"/>
              </w:rPr>
            </w:pPr>
          </w:p>
        </w:tc>
      </w:tr>
      <w:tr w:rsidR="00726D34" w:rsidRPr="0048064B" w14:paraId="11678FE9" w14:textId="77777777" w:rsidTr="00352380">
        <w:trPr>
          <w:jc w:val="center"/>
          <w:trPrChange w:id="1041" w:author="Glória de Castro Acácio" w:date="2022-05-26T16:15:00Z">
            <w:trPr>
              <w:jc w:val="center"/>
            </w:trPr>
          </w:trPrChange>
        </w:trPr>
        <w:tc>
          <w:tcPr>
            <w:tcW w:w="3539" w:type="dxa"/>
            <w:tcPrChange w:id="1042" w:author="Glória de Castro Acácio" w:date="2022-05-26T16:15:00Z">
              <w:tcPr>
                <w:tcW w:w="3539" w:type="dxa"/>
              </w:tcPr>
            </w:tcPrChange>
          </w:tcPr>
          <w:p w14:paraId="2323162F" w14:textId="77777777" w:rsidR="00726D34" w:rsidRPr="0048064B" w:rsidRDefault="00726D34" w:rsidP="000317F4">
            <w:pPr>
              <w:autoSpaceDE w:val="0"/>
              <w:autoSpaceDN w:val="0"/>
              <w:adjustRightInd w:val="0"/>
              <w:spacing w:line="276" w:lineRule="auto"/>
              <w:ind w:right="18"/>
              <w:jc w:val="both"/>
              <w:rPr>
                <w:rFonts w:ascii="Ebrima" w:hAnsi="Ebrima"/>
                <w:bCs/>
                <w:color w:val="000000" w:themeColor="text1"/>
                <w:sz w:val="22"/>
                <w:szCs w:val="22"/>
              </w:rPr>
            </w:pPr>
            <w:commentRangeStart w:id="1043"/>
            <w:commentRangeStart w:id="1044"/>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Ordem de Pagamentos</w:t>
            </w:r>
            <w:r w:rsidRPr="0048064B">
              <w:rPr>
                <w:rFonts w:ascii="Ebrima" w:hAnsi="Ebrima"/>
                <w:bCs/>
                <w:color w:val="000000" w:themeColor="text1"/>
                <w:sz w:val="22"/>
                <w:szCs w:val="22"/>
              </w:rPr>
              <w:t>”:</w:t>
            </w:r>
            <w:commentRangeEnd w:id="1043"/>
            <w:r>
              <w:rPr>
                <w:rStyle w:val="Refdecomentrio"/>
              </w:rPr>
              <w:commentReference w:id="1043"/>
            </w:r>
            <w:commentRangeEnd w:id="1044"/>
            <w:r>
              <w:rPr>
                <w:rStyle w:val="Refdecomentrio"/>
              </w:rPr>
              <w:commentReference w:id="1044"/>
            </w:r>
          </w:p>
        </w:tc>
        <w:tc>
          <w:tcPr>
            <w:tcW w:w="6203" w:type="dxa"/>
            <w:tcPrChange w:id="1045" w:author="Glória de Castro Acácio" w:date="2022-05-26T16:15:00Z">
              <w:tcPr>
                <w:tcW w:w="6203" w:type="dxa"/>
                <w:gridSpan w:val="2"/>
              </w:tcPr>
            </w:tcPrChange>
          </w:tcPr>
          <w:p w14:paraId="1416D86D" w14:textId="05644CF6" w:rsidR="00726D34" w:rsidRDefault="00726D34" w:rsidP="000317F4">
            <w:pPr>
              <w:widowControl w:val="0"/>
              <w:tabs>
                <w:tab w:val="left" w:pos="80"/>
                <w:tab w:val="left" w:pos="110"/>
              </w:tabs>
              <w:autoSpaceDE w:val="0"/>
              <w:autoSpaceDN w:val="0"/>
              <w:adjustRightInd w:val="0"/>
              <w:spacing w:line="276" w:lineRule="auto"/>
              <w:jc w:val="both"/>
              <w:rPr>
                <w:ins w:id="1046" w:author="Autor" w:date="2022-05-06T15:38:00Z"/>
                <w:rFonts w:ascii="Ebrima" w:hAnsi="Ebrima" w:cs="Arial"/>
                <w:color w:val="000000" w:themeColor="text1"/>
                <w:sz w:val="22"/>
                <w:szCs w:val="22"/>
              </w:rPr>
            </w:pPr>
            <w:r>
              <w:rPr>
                <w:rFonts w:ascii="Ebrima" w:hAnsi="Ebrima" w:cstheme="minorHAnsi"/>
                <w:sz w:val="22"/>
                <w:szCs w:val="22"/>
              </w:rPr>
              <w:t xml:space="preserve">A </w:t>
            </w:r>
            <w:r w:rsidRPr="00444F26">
              <w:rPr>
                <w:rFonts w:ascii="Ebrima" w:hAnsi="Ebrima" w:cstheme="minorHAnsi"/>
                <w:sz w:val="22"/>
                <w:szCs w:val="22"/>
              </w:rPr>
              <w:t xml:space="preserve">ordem de prioridade de pagamentos </w:t>
            </w:r>
            <w:r>
              <w:rPr>
                <w:rFonts w:ascii="Ebrima" w:hAnsi="Ebrima" w:cstheme="minorHAnsi"/>
                <w:sz w:val="22"/>
                <w:szCs w:val="22"/>
              </w:rPr>
              <w:t xml:space="preserve">abaixo discriminada, em conformidade com a </w:t>
            </w:r>
            <w:r w:rsidRPr="00BD25F9">
              <w:rPr>
                <w:rFonts w:ascii="Ebrima" w:hAnsi="Ebrima" w:cstheme="minorHAnsi"/>
                <w:sz w:val="22"/>
                <w:szCs w:val="22"/>
              </w:rPr>
              <w:t>Cláusula VIII</w:t>
            </w:r>
            <w:r>
              <w:rPr>
                <w:rFonts w:ascii="Ebrima" w:hAnsi="Ebrima" w:cstheme="minorHAnsi"/>
                <w:sz w:val="22"/>
                <w:szCs w:val="22"/>
              </w:rPr>
              <w:t xml:space="preserve"> </w:t>
            </w:r>
            <w:r w:rsidRPr="00444F26">
              <w:rPr>
                <w:rFonts w:ascii="Ebrima" w:hAnsi="Ebrima" w:cstheme="minorHAnsi"/>
                <w:sz w:val="22"/>
                <w:szCs w:val="22"/>
              </w:rPr>
              <w:t>d</w:t>
            </w:r>
            <w:r>
              <w:rPr>
                <w:rFonts w:ascii="Ebrima" w:hAnsi="Ebrima" w:cstheme="minorHAnsi"/>
                <w:sz w:val="22"/>
                <w:szCs w:val="22"/>
              </w:rPr>
              <w:t>o</w:t>
            </w:r>
            <w:r w:rsidRPr="00444F26">
              <w:rPr>
                <w:rFonts w:ascii="Ebrima" w:hAnsi="Ebrima" w:cstheme="minorHAnsi"/>
                <w:sz w:val="22"/>
                <w:szCs w:val="22"/>
              </w:rPr>
              <w:t xml:space="preserve"> Termo</w:t>
            </w:r>
            <w:r w:rsidRPr="0048064B">
              <w:rPr>
                <w:rFonts w:ascii="Ebrima" w:hAnsi="Ebrima" w:cs="Arial"/>
                <w:color w:val="000000" w:themeColor="text1"/>
                <w:sz w:val="22"/>
                <w:szCs w:val="22"/>
              </w:rPr>
              <w:t xml:space="preserve"> </w:t>
            </w:r>
            <w:r>
              <w:rPr>
                <w:rFonts w:ascii="Ebrima" w:hAnsi="Ebrima" w:cs="Arial"/>
                <w:color w:val="000000" w:themeColor="text1"/>
                <w:sz w:val="22"/>
                <w:szCs w:val="22"/>
              </w:rPr>
              <w:t>de Securitização, a ser realizada com os</w:t>
            </w:r>
            <w:r w:rsidRPr="0048064B">
              <w:rPr>
                <w:rFonts w:ascii="Ebrima" w:hAnsi="Ebrima" w:cs="Arial"/>
                <w:color w:val="000000" w:themeColor="text1"/>
                <w:sz w:val="22"/>
                <w:szCs w:val="22"/>
              </w:rPr>
              <w:t xml:space="preserve"> </w:t>
            </w:r>
            <w:r w:rsidRPr="00444F26">
              <w:rPr>
                <w:rFonts w:ascii="Ebrima" w:hAnsi="Ebrima" w:cstheme="minorHAnsi"/>
                <w:sz w:val="22"/>
                <w:szCs w:val="22"/>
              </w:rPr>
              <w:t xml:space="preserve">valores recebidos em razão do pagamento dos Créditos Imobiliários </w:t>
            </w:r>
            <w:r>
              <w:rPr>
                <w:rFonts w:ascii="Ebrima" w:hAnsi="Ebrima" w:cstheme="minorHAnsi"/>
                <w:sz w:val="22"/>
                <w:szCs w:val="22"/>
              </w:rPr>
              <w:t xml:space="preserve">e </w:t>
            </w:r>
            <w:r w:rsidRPr="0048064B">
              <w:rPr>
                <w:rFonts w:ascii="Ebrima" w:hAnsi="Ebrima" w:cs="Arial"/>
                <w:color w:val="000000" w:themeColor="text1"/>
                <w:sz w:val="22"/>
                <w:szCs w:val="22"/>
              </w:rPr>
              <w:t>recursos disponíveis na Conta Centralizadora</w:t>
            </w:r>
            <w:r>
              <w:rPr>
                <w:rFonts w:ascii="Ebrima" w:hAnsi="Ebrima" w:cs="Arial"/>
                <w:color w:val="000000" w:themeColor="text1"/>
                <w:sz w:val="22"/>
                <w:szCs w:val="22"/>
              </w:rPr>
              <w:t>:</w:t>
            </w:r>
          </w:p>
          <w:p w14:paraId="73E93CBA" w14:textId="77777777" w:rsidR="00726D34" w:rsidRDefault="00726D34" w:rsidP="000317F4">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p>
          <w:p w14:paraId="7A185408" w14:textId="77777777" w:rsidR="00726D34" w:rsidRPr="00061E43" w:rsidRDefault="00726D34">
            <w:pPr>
              <w:pStyle w:val="PargrafodaLista"/>
              <w:numPr>
                <w:ilvl w:val="0"/>
                <w:numId w:val="64"/>
              </w:numPr>
              <w:spacing w:line="276" w:lineRule="auto"/>
              <w:ind w:left="42" w:right="-2" w:firstLine="0"/>
              <w:contextualSpacing/>
              <w:jc w:val="both"/>
              <w:rPr>
                <w:ins w:id="1047" w:author="Raquel Domingos" w:date="2022-05-16T13:30:00Z"/>
                <w:rFonts w:ascii="Ebrima" w:hAnsi="Ebrima" w:cstheme="minorHAnsi"/>
                <w:sz w:val="22"/>
                <w:szCs w:val="22"/>
              </w:rPr>
              <w:pPrChange w:id="1048" w:author="Glória de Castro Acácio" w:date="2022-05-30T19:05:00Z">
                <w:pPr>
                  <w:pStyle w:val="PargrafodaLista"/>
                  <w:numPr>
                    <w:numId w:val="64"/>
                  </w:numPr>
                  <w:spacing w:line="276" w:lineRule="auto"/>
                  <w:ind w:left="1418" w:right="-2" w:hanging="720"/>
                  <w:contextualSpacing/>
                  <w:jc w:val="both"/>
                </w:pPr>
              </w:pPrChange>
            </w:pPr>
            <w:ins w:id="1049" w:author="Raquel Domingos" w:date="2022-05-16T13:30:00Z">
              <w:r w:rsidRPr="00061E43">
                <w:rPr>
                  <w:rFonts w:ascii="Ebrima" w:hAnsi="Ebrima" w:cstheme="minorHAnsi"/>
                  <w:sz w:val="22"/>
                  <w:szCs w:val="22"/>
                </w:rPr>
                <w:t>Despesas do Patrimônio Separado do mês, e outras em aberto;</w:t>
              </w:r>
            </w:ins>
          </w:p>
          <w:p w14:paraId="125CBE4E" w14:textId="77777777" w:rsidR="00726D34" w:rsidRPr="00061E43" w:rsidRDefault="00726D34">
            <w:pPr>
              <w:numPr>
                <w:ilvl w:val="0"/>
                <w:numId w:val="64"/>
              </w:numPr>
              <w:spacing w:line="276" w:lineRule="auto"/>
              <w:ind w:left="42" w:right="-2" w:firstLine="0"/>
              <w:jc w:val="both"/>
              <w:rPr>
                <w:ins w:id="1050" w:author="Raquel Domingos" w:date="2022-05-16T13:30:00Z"/>
                <w:rFonts w:ascii="Ebrima" w:hAnsi="Ebrima" w:cstheme="minorHAnsi"/>
                <w:sz w:val="22"/>
                <w:szCs w:val="22"/>
              </w:rPr>
              <w:pPrChange w:id="1051" w:author="Glória de Castro Acácio" w:date="2022-05-30T19:05:00Z">
                <w:pPr>
                  <w:numPr>
                    <w:numId w:val="64"/>
                  </w:numPr>
                  <w:spacing w:line="276" w:lineRule="auto"/>
                  <w:ind w:left="1418" w:right="-2" w:hanging="709"/>
                  <w:jc w:val="both"/>
                </w:pPr>
              </w:pPrChange>
            </w:pPr>
            <w:ins w:id="1052" w:author="Raquel Domingos" w:date="2022-05-16T13:30:00Z">
              <w:r w:rsidRPr="00061E43">
                <w:rPr>
                  <w:rFonts w:ascii="Ebrima" w:hAnsi="Ebrima"/>
                  <w:sz w:val="22"/>
                  <w:szCs w:val="22"/>
                </w:rPr>
                <w:t>Obrigações Garantidas relacionadas ao pagamento dos CRI que estejam em aberto;</w:t>
              </w:r>
            </w:ins>
          </w:p>
          <w:p w14:paraId="0AFD7282" w14:textId="77777777" w:rsidR="00726D34" w:rsidRPr="00061E43" w:rsidRDefault="00726D34">
            <w:pPr>
              <w:numPr>
                <w:ilvl w:val="0"/>
                <w:numId w:val="64"/>
              </w:numPr>
              <w:spacing w:line="276" w:lineRule="auto"/>
              <w:ind w:left="42" w:right="-2" w:firstLine="0"/>
              <w:jc w:val="both"/>
              <w:rPr>
                <w:ins w:id="1053" w:author="Raquel Domingos" w:date="2022-05-16T13:30:00Z"/>
                <w:rFonts w:ascii="Ebrima" w:hAnsi="Ebrima" w:cstheme="minorHAnsi"/>
                <w:sz w:val="22"/>
                <w:szCs w:val="22"/>
              </w:rPr>
              <w:pPrChange w:id="1054" w:author="Glória de Castro Acácio" w:date="2022-05-30T19:05:00Z">
                <w:pPr>
                  <w:numPr>
                    <w:numId w:val="64"/>
                  </w:numPr>
                  <w:spacing w:line="276" w:lineRule="auto"/>
                  <w:ind w:left="1418" w:right="-2" w:hanging="709"/>
                  <w:jc w:val="both"/>
                </w:pPr>
              </w:pPrChange>
            </w:pPr>
            <w:ins w:id="1055" w:author="Raquel Domingos" w:date="2022-05-16T13:30:00Z">
              <w:r w:rsidRPr="00061E43">
                <w:rPr>
                  <w:rFonts w:ascii="Ebrima" w:hAnsi="Ebrima" w:cstheme="minorHAnsi"/>
                  <w:sz w:val="22"/>
                  <w:szCs w:val="22"/>
                </w:rPr>
                <w:t>Parcelas de Remuneração dos CRI, devidas no mês de apuração;</w:t>
              </w:r>
            </w:ins>
          </w:p>
          <w:p w14:paraId="381E933C" w14:textId="77777777" w:rsidR="00726D34" w:rsidRPr="00061E43" w:rsidRDefault="00726D34">
            <w:pPr>
              <w:numPr>
                <w:ilvl w:val="0"/>
                <w:numId w:val="64"/>
              </w:numPr>
              <w:spacing w:line="276" w:lineRule="auto"/>
              <w:ind w:left="42" w:right="-2" w:firstLine="0"/>
              <w:jc w:val="both"/>
              <w:rPr>
                <w:ins w:id="1056" w:author="Raquel Domingos" w:date="2022-05-16T13:30:00Z"/>
                <w:rFonts w:ascii="Ebrima" w:hAnsi="Ebrima" w:cstheme="minorHAnsi"/>
                <w:sz w:val="22"/>
                <w:szCs w:val="22"/>
              </w:rPr>
              <w:pPrChange w:id="1057" w:author="Glória de Castro Acácio" w:date="2022-05-30T19:05:00Z">
                <w:pPr>
                  <w:numPr>
                    <w:numId w:val="64"/>
                  </w:numPr>
                  <w:spacing w:line="276" w:lineRule="auto"/>
                  <w:ind w:left="1418" w:right="-2" w:hanging="709"/>
                  <w:jc w:val="both"/>
                </w:pPr>
              </w:pPrChange>
            </w:pPr>
            <w:ins w:id="1058" w:author="Raquel Domingos" w:date="2022-05-16T13:30:00Z">
              <w:r w:rsidRPr="00061E43">
                <w:rPr>
                  <w:rFonts w:ascii="Ebrima" w:hAnsi="Ebrima" w:cstheme="minorHAnsi"/>
                  <w:sz w:val="22"/>
                  <w:szCs w:val="22"/>
                </w:rPr>
                <w:t>Parcela de Amortização Programada dos CRI, devidas no mês de apuração;</w:t>
              </w:r>
            </w:ins>
          </w:p>
          <w:p w14:paraId="08032C82" w14:textId="77777777" w:rsidR="00726D34" w:rsidRPr="00061E43" w:rsidRDefault="00726D34">
            <w:pPr>
              <w:numPr>
                <w:ilvl w:val="0"/>
                <w:numId w:val="64"/>
              </w:numPr>
              <w:spacing w:line="276" w:lineRule="auto"/>
              <w:ind w:left="42" w:right="-2" w:firstLine="0"/>
              <w:jc w:val="both"/>
              <w:rPr>
                <w:ins w:id="1059" w:author="Raquel Domingos" w:date="2022-05-16T13:30:00Z"/>
                <w:rFonts w:ascii="Ebrima" w:hAnsi="Ebrima" w:cstheme="minorHAnsi"/>
                <w:sz w:val="22"/>
                <w:szCs w:val="22"/>
              </w:rPr>
              <w:pPrChange w:id="1060" w:author="Glória de Castro Acácio" w:date="2022-05-30T19:05:00Z">
                <w:pPr>
                  <w:numPr>
                    <w:numId w:val="64"/>
                  </w:numPr>
                  <w:spacing w:line="276" w:lineRule="auto"/>
                  <w:ind w:left="1418" w:right="-2" w:hanging="709"/>
                  <w:jc w:val="both"/>
                </w:pPr>
              </w:pPrChange>
            </w:pPr>
            <w:ins w:id="1061" w:author="Raquel Domingos" w:date="2022-05-16T13:30:00Z">
              <w:r w:rsidRPr="00061E43">
                <w:rPr>
                  <w:rFonts w:ascii="Ebrima" w:hAnsi="Ebrima" w:cstheme="minorHAnsi"/>
                  <w:sz w:val="22"/>
                  <w:szCs w:val="22"/>
                </w:rPr>
                <w:t xml:space="preserve">Recomposição dos </w:t>
              </w:r>
              <w:r w:rsidRPr="00061E43">
                <w:rPr>
                  <w:rFonts w:ascii="Ebrima" w:hAnsi="Ebrima"/>
                  <w:sz w:val="22"/>
                  <w:szCs w:val="22"/>
                </w:rPr>
                <w:t>Fundos</w:t>
              </w:r>
              <w:r w:rsidRPr="000C360F">
                <w:rPr>
                  <w:rFonts w:ascii="Ebrima" w:hAnsi="Ebrima"/>
                  <w:sz w:val="22"/>
                  <w:szCs w:val="22"/>
                </w:rPr>
                <w:t>, conforme aplicável</w:t>
              </w:r>
              <w:r w:rsidRPr="00061E43">
                <w:rPr>
                  <w:rFonts w:ascii="Ebrima" w:hAnsi="Ebrima" w:cstheme="minorHAnsi"/>
                  <w:sz w:val="22"/>
                  <w:szCs w:val="22"/>
                </w:rPr>
                <w:t>; e</w:t>
              </w:r>
            </w:ins>
          </w:p>
          <w:p w14:paraId="7CCF242E" w14:textId="224EA8FD" w:rsidR="00726D34" w:rsidRPr="00061E43" w:rsidRDefault="00726D34">
            <w:pPr>
              <w:numPr>
                <w:ilvl w:val="0"/>
                <w:numId w:val="64"/>
              </w:numPr>
              <w:spacing w:line="276" w:lineRule="auto"/>
              <w:ind w:left="42" w:right="-2" w:firstLine="0"/>
              <w:jc w:val="both"/>
              <w:rPr>
                <w:ins w:id="1062" w:author="Raquel Domingos" w:date="2022-05-16T13:30:00Z"/>
                <w:rFonts w:ascii="Ebrima" w:hAnsi="Ebrima" w:cstheme="minorHAnsi"/>
                <w:sz w:val="22"/>
                <w:szCs w:val="22"/>
              </w:rPr>
              <w:pPrChange w:id="1063" w:author="Glória de Castro Acácio" w:date="2022-05-30T19:05:00Z">
                <w:pPr>
                  <w:numPr>
                    <w:numId w:val="64"/>
                  </w:numPr>
                  <w:spacing w:line="276" w:lineRule="auto"/>
                  <w:ind w:left="1418" w:right="-2" w:hanging="709"/>
                  <w:jc w:val="both"/>
                </w:pPr>
              </w:pPrChange>
            </w:pPr>
            <w:ins w:id="1064" w:author="Raquel Domingos" w:date="2022-05-16T13:30:00Z">
              <w:r w:rsidRPr="00061E43">
                <w:rPr>
                  <w:rFonts w:ascii="Ebrima" w:hAnsi="Ebrima" w:cstheme="minorHAnsi"/>
                  <w:sz w:val="22"/>
                  <w:szCs w:val="22"/>
                </w:rPr>
                <w:t>Amortização Extraordinária ou Resgate Antecipado dos CRI</w:t>
              </w:r>
            </w:ins>
            <w:ins w:id="1065" w:author="Glória de Castro Acácio" w:date="2022-05-25T16:39:00Z">
              <w:r w:rsidR="008F7E54">
                <w:rPr>
                  <w:rFonts w:ascii="Ebrima" w:hAnsi="Ebrima" w:cstheme="minorHAnsi"/>
                  <w:sz w:val="22"/>
                  <w:szCs w:val="22"/>
                </w:rPr>
                <w:t>, observada a Cláusula Sétima desta Escritura</w:t>
              </w:r>
            </w:ins>
            <w:ins w:id="1066" w:author="Raquel Domingos" w:date="2022-05-16T14:19:00Z">
              <w:r>
                <w:rPr>
                  <w:rFonts w:ascii="Ebrima" w:hAnsi="Ebrima" w:cstheme="minorHAnsi"/>
                  <w:sz w:val="22"/>
                  <w:szCs w:val="22"/>
                </w:rPr>
                <w:t>.</w:t>
              </w:r>
            </w:ins>
          </w:p>
          <w:p w14:paraId="32C6C319" w14:textId="37DDA6F8" w:rsidR="00726D34" w:rsidRPr="002F66F4" w:rsidDel="0058086D" w:rsidRDefault="00726D34">
            <w:pPr>
              <w:pStyle w:val="PargrafodaLista"/>
              <w:numPr>
                <w:ilvl w:val="0"/>
                <w:numId w:val="63"/>
              </w:numPr>
              <w:spacing w:line="276" w:lineRule="auto"/>
              <w:ind w:left="0" w:right="-2" w:firstLine="0"/>
              <w:contextualSpacing/>
              <w:jc w:val="both"/>
              <w:rPr>
                <w:del w:id="1067" w:author="Raquel Domingos" w:date="2022-05-16T13:30:00Z"/>
                <w:rFonts w:ascii="Ebrima" w:hAnsi="Ebrima" w:cstheme="minorHAnsi"/>
                <w:sz w:val="22"/>
                <w:szCs w:val="22"/>
              </w:rPr>
              <w:pPrChange w:id="1068" w:author="Glória de Castro Acácio" w:date="2022-05-30T19:05:00Z">
                <w:pPr>
                  <w:pStyle w:val="PargrafodaLista"/>
                  <w:numPr>
                    <w:numId w:val="63"/>
                  </w:numPr>
                  <w:spacing w:line="276" w:lineRule="auto"/>
                  <w:ind w:left="720" w:right="-2" w:hanging="360"/>
                  <w:contextualSpacing/>
                  <w:jc w:val="both"/>
                </w:pPr>
              </w:pPrChange>
            </w:pPr>
            <w:del w:id="1069" w:author="Raquel Domingos" w:date="2022-05-16T13:30:00Z">
              <w:r w:rsidRPr="002F66F4" w:rsidDel="0058086D">
                <w:rPr>
                  <w:rFonts w:ascii="Ebrima" w:hAnsi="Ebrima" w:cstheme="minorHAnsi"/>
                  <w:sz w:val="22"/>
                  <w:szCs w:val="22"/>
                </w:rPr>
                <w:delText>Despesas do Patrimônio Separado do mês, e outras em aberto;</w:delText>
              </w:r>
            </w:del>
          </w:p>
          <w:p w14:paraId="0E3773D2" w14:textId="33264C71" w:rsidR="00726D34" w:rsidRPr="002F66F4" w:rsidDel="0058086D" w:rsidRDefault="00726D34">
            <w:pPr>
              <w:numPr>
                <w:ilvl w:val="0"/>
                <w:numId w:val="63"/>
              </w:numPr>
              <w:spacing w:line="276" w:lineRule="auto"/>
              <w:ind w:left="0" w:right="-2" w:firstLine="0"/>
              <w:jc w:val="both"/>
              <w:rPr>
                <w:del w:id="1070" w:author="Raquel Domingos" w:date="2022-05-16T13:30:00Z"/>
                <w:rFonts w:ascii="Ebrima" w:hAnsi="Ebrima" w:cstheme="minorHAnsi"/>
                <w:sz w:val="22"/>
                <w:szCs w:val="22"/>
              </w:rPr>
              <w:pPrChange w:id="1071" w:author="Glória de Castro Acácio" w:date="2022-05-30T19:05:00Z">
                <w:pPr>
                  <w:numPr>
                    <w:numId w:val="63"/>
                  </w:numPr>
                  <w:spacing w:line="276" w:lineRule="auto"/>
                  <w:ind w:left="720" w:right="-2" w:hanging="360"/>
                  <w:jc w:val="both"/>
                </w:pPr>
              </w:pPrChange>
            </w:pPr>
            <w:bookmarkStart w:id="1072" w:name="_Hlk21077693"/>
            <w:bookmarkStart w:id="1073" w:name="_Hlk68181830"/>
            <w:del w:id="1074" w:author="Raquel Domingos" w:date="2022-05-16T13:30:00Z">
              <w:r w:rsidRPr="002F66F4" w:rsidDel="0058086D">
                <w:rPr>
                  <w:rFonts w:ascii="Ebrima" w:hAnsi="Ebrima"/>
                  <w:sz w:val="22"/>
                  <w:szCs w:val="22"/>
                </w:rPr>
                <w:delText>Obrigações Garantidas relacionadas ao pagamento dos CRI que estejam em aberto;</w:delText>
              </w:r>
            </w:del>
          </w:p>
          <w:bookmarkEnd w:id="1072"/>
          <w:p w14:paraId="0062FBAF" w14:textId="0051F95F" w:rsidR="00726D34" w:rsidRPr="002F66F4" w:rsidDel="0058086D" w:rsidRDefault="00726D34">
            <w:pPr>
              <w:numPr>
                <w:ilvl w:val="0"/>
                <w:numId w:val="63"/>
              </w:numPr>
              <w:spacing w:line="276" w:lineRule="auto"/>
              <w:ind w:left="0" w:right="-2" w:firstLine="0"/>
              <w:jc w:val="both"/>
              <w:rPr>
                <w:del w:id="1075" w:author="Raquel Domingos" w:date="2022-05-16T13:30:00Z"/>
                <w:rFonts w:ascii="Ebrima" w:hAnsi="Ebrima" w:cstheme="minorHAnsi"/>
                <w:sz w:val="22"/>
                <w:szCs w:val="22"/>
              </w:rPr>
              <w:pPrChange w:id="1076" w:author="Glória de Castro Acácio" w:date="2022-05-30T19:05:00Z">
                <w:pPr>
                  <w:numPr>
                    <w:numId w:val="63"/>
                  </w:numPr>
                  <w:spacing w:line="276" w:lineRule="auto"/>
                  <w:ind w:left="720" w:right="-2" w:hanging="360"/>
                  <w:jc w:val="both"/>
                </w:pPr>
              </w:pPrChange>
            </w:pPr>
            <w:del w:id="1077" w:author="Raquel Domingos" w:date="2022-05-16T13:30:00Z">
              <w:r w:rsidRPr="002F66F4" w:rsidDel="0058086D">
                <w:rPr>
                  <w:rFonts w:ascii="Ebrima" w:hAnsi="Ebrima" w:cstheme="minorHAnsi"/>
                  <w:sz w:val="22"/>
                  <w:szCs w:val="22"/>
                </w:rPr>
                <w:delText>Parcela de remuneração dos CRI, devidas no mês de apuração;</w:delText>
              </w:r>
            </w:del>
          </w:p>
          <w:p w14:paraId="705E2B7C" w14:textId="7F4553FA" w:rsidR="00726D34" w:rsidRPr="002F66F4" w:rsidDel="0058086D" w:rsidRDefault="00726D34">
            <w:pPr>
              <w:numPr>
                <w:ilvl w:val="0"/>
                <w:numId w:val="63"/>
              </w:numPr>
              <w:spacing w:line="276" w:lineRule="auto"/>
              <w:ind w:left="0" w:right="-2" w:firstLine="0"/>
              <w:jc w:val="both"/>
              <w:rPr>
                <w:del w:id="1078" w:author="Raquel Domingos" w:date="2022-05-16T13:30:00Z"/>
                <w:rFonts w:ascii="Ebrima" w:hAnsi="Ebrima" w:cstheme="minorHAnsi"/>
                <w:sz w:val="22"/>
                <w:szCs w:val="22"/>
              </w:rPr>
              <w:pPrChange w:id="1079" w:author="Glória de Castro Acácio" w:date="2022-05-30T19:05:00Z">
                <w:pPr>
                  <w:numPr>
                    <w:numId w:val="63"/>
                  </w:numPr>
                  <w:spacing w:line="276" w:lineRule="auto"/>
                  <w:ind w:left="720" w:right="-2" w:hanging="360"/>
                  <w:jc w:val="both"/>
                </w:pPr>
              </w:pPrChange>
            </w:pPr>
            <w:del w:id="1080" w:author="Raquel Domingos" w:date="2022-05-16T13:30:00Z">
              <w:r w:rsidRPr="002F66F4" w:rsidDel="0058086D">
                <w:rPr>
                  <w:rFonts w:ascii="Ebrima" w:hAnsi="Ebrima" w:cstheme="minorHAnsi"/>
                  <w:sz w:val="22"/>
                  <w:szCs w:val="22"/>
                </w:rPr>
                <w:delText>Parcela de amortização dos CRI, devidas no mês de apuração</w:delText>
              </w:r>
              <w:bookmarkEnd w:id="1073"/>
              <w:r w:rsidRPr="002F66F4" w:rsidDel="0058086D">
                <w:rPr>
                  <w:rFonts w:ascii="Ebrima" w:hAnsi="Ebrima" w:cstheme="minorHAnsi"/>
                  <w:sz w:val="22"/>
                  <w:szCs w:val="22"/>
                </w:rPr>
                <w:delText>;</w:delText>
              </w:r>
            </w:del>
          </w:p>
          <w:p w14:paraId="67B715C1" w14:textId="7DDE33E3" w:rsidR="00726D34" w:rsidRPr="002F66F4" w:rsidDel="0058086D" w:rsidRDefault="00726D34">
            <w:pPr>
              <w:numPr>
                <w:ilvl w:val="0"/>
                <w:numId w:val="63"/>
              </w:numPr>
              <w:spacing w:line="276" w:lineRule="auto"/>
              <w:ind w:left="0" w:right="-2" w:firstLine="0"/>
              <w:jc w:val="both"/>
              <w:rPr>
                <w:del w:id="1081" w:author="Raquel Domingos" w:date="2022-05-16T13:30:00Z"/>
                <w:rFonts w:ascii="Ebrima" w:hAnsi="Ebrima" w:cstheme="minorHAnsi"/>
                <w:sz w:val="22"/>
                <w:szCs w:val="22"/>
              </w:rPr>
              <w:pPrChange w:id="1082" w:author="Glória de Castro Acácio" w:date="2022-05-30T19:05:00Z">
                <w:pPr>
                  <w:numPr>
                    <w:numId w:val="63"/>
                  </w:numPr>
                  <w:spacing w:line="276" w:lineRule="auto"/>
                  <w:ind w:left="720" w:right="-2" w:hanging="360"/>
                  <w:jc w:val="both"/>
                </w:pPr>
              </w:pPrChange>
            </w:pPr>
            <w:del w:id="1083" w:author="Raquel Domingos" w:date="2022-05-16T13:30:00Z">
              <w:r w:rsidRPr="002F66F4" w:rsidDel="0058086D">
                <w:rPr>
                  <w:rFonts w:ascii="Ebrima" w:hAnsi="Ebrima" w:cstheme="minorHAnsi"/>
                  <w:sz w:val="22"/>
                  <w:szCs w:val="22"/>
                </w:rPr>
                <w:delText>Recomposição do</w:delText>
              </w:r>
            </w:del>
            <w:ins w:id="1084" w:author="Autor" w:date="2022-05-06T15:41:00Z">
              <w:del w:id="1085" w:author="Raquel Domingos" w:date="2022-05-16T13:30:00Z">
                <w:r w:rsidDel="0058086D">
                  <w:rPr>
                    <w:rFonts w:ascii="Ebrima" w:hAnsi="Ebrima" w:cstheme="minorHAnsi"/>
                    <w:sz w:val="22"/>
                    <w:szCs w:val="22"/>
                  </w:rPr>
                  <w:delText>s</w:delText>
                </w:r>
              </w:del>
            </w:ins>
            <w:del w:id="1086" w:author="Raquel Domingos" w:date="2022-05-16T13:30:00Z">
              <w:r w:rsidRPr="002F66F4" w:rsidDel="0058086D">
                <w:rPr>
                  <w:rFonts w:ascii="Ebrima" w:hAnsi="Ebrima" w:cstheme="minorHAnsi"/>
                  <w:sz w:val="22"/>
                  <w:szCs w:val="22"/>
                </w:rPr>
                <w:delText xml:space="preserve"> </w:delText>
              </w:r>
              <w:r w:rsidRPr="00FC4DF7" w:rsidDel="0058086D">
                <w:rPr>
                  <w:rFonts w:ascii="Ebrima" w:hAnsi="Ebrima"/>
                  <w:sz w:val="22"/>
                  <w:szCs w:val="22"/>
                </w:rPr>
                <w:delText>Fundo</w:delText>
              </w:r>
            </w:del>
            <w:ins w:id="1087" w:author="Autor" w:date="2022-05-06T15:41:00Z">
              <w:del w:id="1088" w:author="Raquel Domingos" w:date="2022-05-16T13:30:00Z">
                <w:r w:rsidDel="0058086D">
                  <w:rPr>
                    <w:rFonts w:ascii="Ebrima" w:hAnsi="Ebrima"/>
                    <w:sz w:val="22"/>
                    <w:szCs w:val="22"/>
                  </w:rPr>
                  <w:delText>s</w:delText>
                </w:r>
              </w:del>
            </w:ins>
            <w:del w:id="1089" w:author="Raquel Domingos" w:date="2022-05-16T13:30:00Z">
              <w:r w:rsidRPr="00FC4DF7" w:rsidDel="0058086D">
                <w:rPr>
                  <w:rFonts w:ascii="Ebrima" w:hAnsi="Ebrima"/>
                  <w:sz w:val="22"/>
                  <w:szCs w:val="22"/>
                </w:rPr>
                <w:delText xml:space="preserve"> de </w:delText>
              </w:r>
              <w:r w:rsidDel="0058086D">
                <w:rPr>
                  <w:rFonts w:ascii="Ebrima" w:hAnsi="Ebrima" w:cstheme="minorHAnsi"/>
                  <w:sz w:val="22"/>
                  <w:szCs w:val="22"/>
                </w:rPr>
                <w:delText xml:space="preserve">Reserva; </w:delText>
              </w:r>
              <w:r w:rsidRPr="002F66F4" w:rsidDel="0058086D">
                <w:rPr>
                  <w:rFonts w:ascii="Ebrima" w:hAnsi="Ebrima" w:cstheme="minorHAnsi"/>
                  <w:sz w:val="22"/>
                  <w:szCs w:val="22"/>
                </w:rPr>
                <w:delText>e</w:delText>
              </w:r>
            </w:del>
          </w:p>
          <w:p w14:paraId="0B98648B" w14:textId="23010B39" w:rsidR="00726D34" w:rsidRPr="00C30E42" w:rsidDel="0058086D" w:rsidRDefault="00726D34">
            <w:pPr>
              <w:pStyle w:val="PargrafodaLista"/>
              <w:widowControl w:val="0"/>
              <w:numPr>
                <w:ilvl w:val="0"/>
                <w:numId w:val="63"/>
              </w:numPr>
              <w:tabs>
                <w:tab w:val="left" w:pos="80"/>
                <w:tab w:val="left" w:pos="110"/>
              </w:tabs>
              <w:autoSpaceDE w:val="0"/>
              <w:autoSpaceDN w:val="0"/>
              <w:adjustRightInd w:val="0"/>
              <w:spacing w:line="276" w:lineRule="auto"/>
              <w:ind w:left="0" w:firstLine="0"/>
              <w:jc w:val="both"/>
              <w:rPr>
                <w:del w:id="1090" w:author="Raquel Domingos" w:date="2022-05-16T13:30:00Z"/>
                <w:rFonts w:ascii="Ebrima" w:hAnsi="Ebrima"/>
                <w:color w:val="000000" w:themeColor="text1"/>
                <w:sz w:val="22"/>
              </w:rPr>
              <w:pPrChange w:id="1091" w:author="Glória de Castro Acácio" w:date="2022-05-30T19:05:00Z">
                <w:pPr>
                  <w:pStyle w:val="PargrafodaLista"/>
                  <w:widowControl w:val="0"/>
                  <w:numPr>
                    <w:numId w:val="63"/>
                  </w:numPr>
                  <w:tabs>
                    <w:tab w:val="left" w:pos="80"/>
                    <w:tab w:val="left" w:pos="110"/>
                  </w:tabs>
                  <w:autoSpaceDE w:val="0"/>
                  <w:autoSpaceDN w:val="0"/>
                  <w:adjustRightInd w:val="0"/>
                  <w:spacing w:line="276" w:lineRule="auto"/>
                  <w:ind w:left="720" w:hanging="360"/>
                  <w:jc w:val="both"/>
                </w:pPr>
              </w:pPrChange>
            </w:pPr>
            <w:bookmarkStart w:id="1092" w:name="_Hlk68181849"/>
            <w:del w:id="1093" w:author="Raquel Domingos" w:date="2022-05-16T13:30:00Z">
              <w:r w:rsidRPr="002F66F4" w:rsidDel="0058086D">
                <w:rPr>
                  <w:rFonts w:ascii="Ebrima" w:hAnsi="Ebrima" w:cstheme="minorHAnsi"/>
                  <w:sz w:val="22"/>
                  <w:szCs w:val="22"/>
                </w:rPr>
                <w:delText xml:space="preserve">amortização </w:delText>
              </w:r>
            </w:del>
            <w:ins w:id="1094" w:author="Autor" w:date="2022-05-06T15:41:00Z">
              <w:del w:id="1095" w:author="Raquel Domingos" w:date="2022-05-16T13:30:00Z">
                <w:r w:rsidDel="0058086D">
                  <w:rPr>
                    <w:rFonts w:ascii="Ebrima" w:hAnsi="Ebrima" w:cstheme="minorHAnsi"/>
                    <w:sz w:val="22"/>
                    <w:szCs w:val="22"/>
                  </w:rPr>
                  <w:delText>A</w:delText>
                </w:r>
                <w:r w:rsidRPr="002F66F4" w:rsidDel="0058086D">
                  <w:rPr>
                    <w:rFonts w:ascii="Ebrima" w:hAnsi="Ebrima" w:cstheme="minorHAnsi"/>
                    <w:sz w:val="22"/>
                    <w:szCs w:val="22"/>
                  </w:rPr>
                  <w:delText xml:space="preserve">mortização </w:delText>
                </w:r>
              </w:del>
            </w:ins>
            <w:del w:id="1096" w:author="Raquel Domingos" w:date="2022-05-16T13:30:00Z">
              <w:r w:rsidRPr="002F66F4" w:rsidDel="0058086D">
                <w:rPr>
                  <w:rFonts w:ascii="Ebrima" w:hAnsi="Ebrima" w:cstheme="minorHAnsi"/>
                  <w:sz w:val="22"/>
                  <w:szCs w:val="22"/>
                </w:rPr>
                <w:delText xml:space="preserve">extraordinária </w:delText>
              </w:r>
            </w:del>
            <w:ins w:id="1097" w:author="Autor" w:date="2022-05-06T15:41:00Z">
              <w:del w:id="1098" w:author="Raquel Domingos" w:date="2022-05-16T13:30:00Z">
                <w:r w:rsidDel="0058086D">
                  <w:rPr>
                    <w:rFonts w:ascii="Ebrima" w:hAnsi="Ebrima" w:cstheme="minorHAnsi"/>
                    <w:sz w:val="22"/>
                    <w:szCs w:val="22"/>
                  </w:rPr>
                  <w:delText>E</w:delText>
                </w:r>
                <w:r w:rsidRPr="002F66F4" w:rsidDel="0058086D">
                  <w:rPr>
                    <w:rFonts w:ascii="Ebrima" w:hAnsi="Ebrima" w:cstheme="minorHAnsi"/>
                    <w:sz w:val="22"/>
                    <w:szCs w:val="22"/>
                  </w:rPr>
                  <w:delText xml:space="preserve">xtraordinária </w:delText>
                </w:r>
              </w:del>
            </w:ins>
            <w:del w:id="1099" w:author="Raquel Domingos" w:date="2022-05-16T13:30:00Z">
              <w:r w:rsidRPr="002F66F4" w:rsidDel="0058086D">
                <w:rPr>
                  <w:rFonts w:ascii="Ebrima" w:hAnsi="Ebrima" w:cstheme="minorHAnsi"/>
                  <w:sz w:val="22"/>
                  <w:szCs w:val="22"/>
                </w:rPr>
                <w:delText xml:space="preserve">ou resgate </w:delText>
              </w:r>
            </w:del>
            <w:ins w:id="1100" w:author="Autor" w:date="2022-05-06T15:43:00Z">
              <w:del w:id="1101" w:author="Raquel Domingos" w:date="2022-05-16T13:30:00Z">
                <w:r w:rsidDel="0058086D">
                  <w:rPr>
                    <w:rFonts w:ascii="Ebrima" w:hAnsi="Ebrima" w:cstheme="minorHAnsi"/>
                    <w:sz w:val="22"/>
                    <w:szCs w:val="22"/>
                  </w:rPr>
                  <w:delText>R</w:delText>
                </w:r>
                <w:r w:rsidRPr="002F66F4" w:rsidDel="0058086D">
                  <w:rPr>
                    <w:rFonts w:ascii="Ebrima" w:hAnsi="Ebrima" w:cstheme="minorHAnsi"/>
                    <w:sz w:val="22"/>
                    <w:szCs w:val="22"/>
                  </w:rPr>
                  <w:delText xml:space="preserve">esgate </w:delText>
                </w:r>
              </w:del>
            </w:ins>
            <w:del w:id="1102" w:author="Raquel Domingos" w:date="2022-05-16T13:30:00Z">
              <w:r w:rsidRPr="002F66F4" w:rsidDel="0058086D">
                <w:rPr>
                  <w:rFonts w:ascii="Ebrima" w:hAnsi="Ebrima" w:cstheme="minorHAnsi"/>
                  <w:sz w:val="22"/>
                  <w:szCs w:val="22"/>
                </w:rPr>
                <w:delText xml:space="preserve">antecipado </w:delText>
              </w:r>
            </w:del>
            <w:ins w:id="1103" w:author="Autor" w:date="2022-05-06T15:43:00Z">
              <w:del w:id="1104" w:author="Raquel Domingos" w:date="2022-05-16T13:30:00Z">
                <w:r w:rsidDel="0058086D">
                  <w:rPr>
                    <w:rFonts w:ascii="Ebrima" w:hAnsi="Ebrima" w:cstheme="minorHAnsi"/>
                    <w:sz w:val="22"/>
                    <w:szCs w:val="22"/>
                  </w:rPr>
                  <w:delText>A</w:delText>
                </w:r>
                <w:r w:rsidRPr="002F66F4" w:rsidDel="0058086D">
                  <w:rPr>
                    <w:rFonts w:ascii="Ebrima" w:hAnsi="Ebrima" w:cstheme="minorHAnsi"/>
                    <w:sz w:val="22"/>
                    <w:szCs w:val="22"/>
                  </w:rPr>
                  <w:delText xml:space="preserve">ntecipado </w:delText>
                </w:r>
              </w:del>
            </w:ins>
            <w:del w:id="1105" w:author="Raquel Domingos" w:date="2022-05-16T13:30:00Z">
              <w:r w:rsidRPr="002F66F4" w:rsidDel="0058086D">
                <w:rPr>
                  <w:rFonts w:ascii="Ebrima" w:hAnsi="Ebrima" w:cstheme="minorHAnsi"/>
                  <w:sz w:val="22"/>
                  <w:szCs w:val="22"/>
                </w:rPr>
                <w:delText>dos CRI, observada a Cláusula 7</w:delText>
              </w:r>
              <w:bookmarkEnd w:id="1092"/>
              <w:r w:rsidDel="0058086D">
                <w:rPr>
                  <w:rFonts w:ascii="Ebrima" w:hAnsi="Ebrima" w:cstheme="minorHAnsi"/>
                  <w:sz w:val="22"/>
                  <w:szCs w:val="22"/>
                </w:rPr>
                <w:delText xml:space="preserve"> </w:delText>
              </w:r>
            </w:del>
            <w:ins w:id="1106" w:author="Autor" w:date="2022-05-06T15:44:00Z">
              <w:del w:id="1107" w:author="Raquel Domingos" w:date="2022-05-16T13:30:00Z">
                <w:r w:rsidDel="0058086D">
                  <w:rPr>
                    <w:rFonts w:ascii="Ebrima" w:hAnsi="Ebrima" w:cstheme="minorHAnsi"/>
                    <w:sz w:val="22"/>
                    <w:szCs w:val="22"/>
                  </w:rPr>
                  <w:delText xml:space="preserve">VII </w:delText>
                </w:r>
              </w:del>
            </w:ins>
            <w:del w:id="1108" w:author="Raquel Domingos" w:date="2022-05-16T13:30:00Z">
              <w:r w:rsidDel="0058086D">
                <w:rPr>
                  <w:rFonts w:ascii="Ebrima" w:hAnsi="Ebrima" w:cstheme="minorHAnsi"/>
                  <w:sz w:val="22"/>
                  <w:szCs w:val="22"/>
                </w:rPr>
                <w:delText>do Termo de Securitização.</w:delText>
              </w:r>
            </w:del>
          </w:p>
          <w:p w14:paraId="4B798EC9" w14:textId="77777777" w:rsidR="00726D34" w:rsidRPr="0048064B" w:rsidRDefault="00726D34" w:rsidP="000317F4">
            <w:pPr>
              <w:pStyle w:val="PargrafodaLista"/>
              <w:spacing w:line="276" w:lineRule="auto"/>
              <w:ind w:left="600"/>
              <w:jc w:val="both"/>
              <w:rPr>
                <w:rFonts w:ascii="Ebrima" w:hAnsi="Ebrima" w:cs="Arial"/>
                <w:color w:val="000000" w:themeColor="text1"/>
                <w:sz w:val="22"/>
                <w:szCs w:val="22"/>
              </w:rPr>
            </w:pPr>
          </w:p>
        </w:tc>
      </w:tr>
      <w:tr w:rsidR="00726D34" w:rsidRPr="0048064B" w14:paraId="46A63B79" w14:textId="77777777" w:rsidTr="00352380">
        <w:trPr>
          <w:jc w:val="center"/>
          <w:trPrChange w:id="1109" w:author="Glória de Castro Acácio" w:date="2022-05-26T16:15:00Z">
            <w:trPr>
              <w:jc w:val="center"/>
            </w:trPr>
          </w:trPrChange>
        </w:trPr>
        <w:tc>
          <w:tcPr>
            <w:tcW w:w="3539" w:type="dxa"/>
            <w:tcPrChange w:id="1110" w:author="Glória de Castro Acácio" w:date="2022-05-26T16:15:00Z">
              <w:tcPr>
                <w:tcW w:w="3539" w:type="dxa"/>
              </w:tcPr>
            </w:tcPrChange>
          </w:tcPr>
          <w:p w14:paraId="4D089DC8" w14:textId="77777777" w:rsidR="00726D34" w:rsidRPr="0048064B" w:rsidRDefault="00726D34" w:rsidP="000317F4">
            <w:pPr>
              <w:widowControl w:val="0"/>
              <w:tabs>
                <w:tab w:val="left" w:pos="360"/>
                <w:tab w:val="left" w:pos="54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Partes</w:t>
            </w:r>
            <w:r w:rsidRPr="0048064B">
              <w:rPr>
                <w:rFonts w:ascii="Ebrima" w:hAnsi="Ebrima" w:cs="Tahoma"/>
                <w:color w:val="000000" w:themeColor="text1"/>
                <w:sz w:val="22"/>
                <w:szCs w:val="22"/>
              </w:rPr>
              <w:t>” ou “</w:t>
            </w:r>
            <w:r w:rsidRPr="0048064B">
              <w:rPr>
                <w:rFonts w:ascii="Ebrima" w:hAnsi="Ebrima" w:cs="Tahoma"/>
                <w:color w:val="000000" w:themeColor="text1"/>
                <w:sz w:val="22"/>
                <w:szCs w:val="22"/>
                <w:u w:val="single"/>
              </w:rPr>
              <w:t>Parte</w:t>
            </w:r>
            <w:r w:rsidRPr="0048064B">
              <w:rPr>
                <w:rFonts w:ascii="Ebrima" w:hAnsi="Ebrima" w:cs="Tahoma"/>
                <w:color w:val="000000" w:themeColor="text1"/>
                <w:sz w:val="22"/>
                <w:szCs w:val="22"/>
              </w:rPr>
              <w:t>”:</w:t>
            </w:r>
          </w:p>
        </w:tc>
        <w:tc>
          <w:tcPr>
            <w:tcW w:w="6203" w:type="dxa"/>
            <w:tcPrChange w:id="1111" w:author="Glória de Castro Acácio" w:date="2022-05-26T16:15:00Z">
              <w:tcPr>
                <w:tcW w:w="6203" w:type="dxa"/>
                <w:gridSpan w:val="2"/>
              </w:tcPr>
            </w:tcPrChange>
          </w:tcPr>
          <w:p w14:paraId="5E99EE13" w14:textId="7029BC0C" w:rsidR="00726D34" w:rsidRPr="0048064B" w:rsidRDefault="00726D34" w:rsidP="000317F4">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Significa a Emitente</w:t>
            </w:r>
            <w:r>
              <w:rPr>
                <w:rFonts w:ascii="Ebrima" w:hAnsi="Ebrima"/>
                <w:color w:val="000000" w:themeColor="text1"/>
                <w:sz w:val="22"/>
                <w:szCs w:val="22"/>
              </w:rPr>
              <w:t>,</w:t>
            </w:r>
            <w:r w:rsidRPr="0048064B">
              <w:rPr>
                <w:rFonts w:ascii="Ebrima" w:hAnsi="Ebrima"/>
                <w:color w:val="000000" w:themeColor="text1"/>
                <w:sz w:val="22"/>
                <w:szCs w:val="22"/>
              </w:rPr>
              <w:t xml:space="preserve"> a Debenturista</w:t>
            </w:r>
            <w:r>
              <w:rPr>
                <w:rFonts w:ascii="Ebrima" w:hAnsi="Ebrima"/>
                <w:color w:val="000000" w:themeColor="text1"/>
                <w:sz w:val="22"/>
                <w:szCs w:val="22"/>
              </w:rPr>
              <w:t xml:space="preserve"> e o Fiador,</w:t>
            </w:r>
            <w:r w:rsidRPr="0048064B">
              <w:rPr>
                <w:rFonts w:ascii="Ebrima" w:hAnsi="Ebrima"/>
                <w:color w:val="000000" w:themeColor="text1"/>
                <w:sz w:val="22"/>
                <w:szCs w:val="22"/>
              </w:rPr>
              <w:t xml:space="preserve"> quando mencionad</w:t>
            </w:r>
            <w:r>
              <w:rPr>
                <w:rFonts w:ascii="Ebrima" w:hAnsi="Ebrima"/>
                <w:color w:val="000000" w:themeColor="text1"/>
                <w:sz w:val="22"/>
                <w:szCs w:val="22"/>
              </w:rPr>
              <w:t>o</w:t>
            </w:r>
            <w:r w:rsidRPr="0048064B">
              <w:rPr>
                <w:rFonts w:ascii="Ebrima" w:hAnsi="Ebrima"/>
                <w:color w:val="000000" w:themeColor="text1"/>
                <w:sz w:val="22"/>
                <w:szCs w:val="22"/>
              </w:rPr>
              <w:t>s em conjunto ou individualmente</w:t>
            </w:r>
            <w:r w:rsidRPr="00C717F9">
              <w:rPr>
                <w:rFonts w:ascii="Ebrima" w:hAnsi="Ebrima"/>
                <w:color w:val="000000" w:themeColor="text1"/>
                <w:sz w:val="22"/>
                <w:szCs w:val="22"/>
              </w:rPr>
              <w:t>, respectivamente</w:t>
            </w:r>
            <w:r w:rsidRPr="0048064B">
              <w:rPr>
                <w:rFonts w:ascii="Ebrima" w:hAnsi="Ebrima"/>
                <w:color w:val="000000" w:themeColor="text1"/>
                <w:sz w:val="22"/>
                <w:szCs w:val="22"/>
              </w:rPr>
              <w:t>.</w:t>
            </w:r>
          </w:p>
          <w:p w14:paraId="524F48BC" w14:textId="77777777" w:rsidR="00726D34" w:rsidRPr="0048064B" w:rsidRDefault="00726D34" w:rsidP="000317F4">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726D34" w:rsidRPr="0048064B" w14:paraId="0B72F0D4" w14:textId="77777777" w:rsidTr="00352380">
        <w:trPr>
          <w:jc w:val="center"/>
          <w:trPrChange w:id="1112" w:author="Glória de Castro Acácio" w:date="2022-05-26T16:15:00Z">
            <w:trPr>
              <w:jc w:val="center"/>
            </w:trPr>
          </w:trPrChange>
        </w:trPr>
        <w:tc>
          <w:tcPr>
            <w:tcW w:w="3539" w:type="dxa"/>
            <w:tcPrChange w:id="1113" w:author="Glória de Castro Acácio" w:date="2022-05-26T16:15:00Z">
              <w:tcPr>
                <w:tcW w:w="3539" w:type="dxa"/>
              </w:tcPr>
            </w:tcPrChange>
          </w:tcPr>
          <w:p w14:paraId="72446F5D" w14:textId="77777777" w:rsidR="00726D34" w:rsidRPr="0048064B" w:rsidRDefault="00726D34" w:rsidP="000317F4">
            <w:pPr>
              <w:widowControl w:val="0"/>
              <w:tabs>
                <w:tab w:val="left" w:pos="360"/>
                <w:tab w:val="left" w:pos="540"/>
              </w:tabs>
              <w:autoSpaceDE w:val="0"/>
              <w:autoSpaceDN w:val="0"/>
              <w:adjustRightInd w:val="0"/>
              <w:spacing w:line="276" w:lineRule="auto"/>
              <w:jc w:val="both"/>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Patrimônio Separado</w:t>
            </w:r>
            <w:r w:rsidRPr="0048064B">
              <w:rPr>
                <w:rFonts w:ascii="Ebrima" w:hAnsi="Ebrima" w:cs="Tahoma"/>
                <w:color w:val="000000" w:themeColor="text1"/>
                <w:sz w:val="22"/>
                <w:szCs w:val="22"/>
              </w:rPr>
              <w:t>”:</w:t>
            </w:r>
          </w:p>
        </w:tc>
        <w:tc>
          <w:tcPr>
            <w:tcW w:w="6203" w:type="dxa"/>
            <w:tcPrChange w:id="1114" w:author="Glória de Castro Acácio" w:date="2022-05-26T16:15:00Z">
              <w:tcPr>
                <w:tcW w:w="6203" w:type="dxa"/>
                <w:gridSpan w:val="2"/>
              </w:tcPr>
            </w:tcPrChange>
          </w:tcPr>
          <w:p w14:paraId="46713DE4" w14:textId="32254F3B" w:rsidR="00726D34" w:rsidRPr="0048064B" w:rsidRDefault="00726D34" w:rsidP="000317F4">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O patrimônio constituído após a instituição do regime fiduciário pela Debenturista, nos termos da </w:t>
            </w:r>
            <w:del w:id="1115" w:author="Autor" w:date="2022-05-06T15:42:00Z">
              <w:r w:rsidRPr="0048064B" w:rsidDel="00F75D3A">
                <w:rPr>
                  <w:rFonts w:ascii="Ebrima" w:hAnsi="Ebrima" w:cs="Tahoma"/>
                  <w:color w:val="000000" w:themeColor="text1"/>
                  <w:sz w:val="22"/>
                  <w:szCs w:val="22"/>
                </w:rPr>
                <w:delText>Lei nº 9.514/97</w:delText>
              </w:r>
            </w:del>
            <w:ins w:id="1116" w:author="Anna Licarião" w:date="2022-04-25T11:23:00Z">
              <w:del w:id="1117" w:author="Autor" w:date="2022-05-06T15:42:00Z">
                <w:r w:rsidDel="00F75D3A">
                  <w:rPr>
                    <w:rFonts w:ascii="Ebrima" w:hAnsi="Ebrima" w:cs="Tahoma"/>
                    <w:color w:val="000000" w:themeColor="text1"/>
                    <w:sz w:val="22"/>
                    <w:szCs w:val="22"/>
                  </w:rPr>
                  <w:delText xml:space="preserve"> e </w:delText>
                </w:r>
              </w:del>
            </w:ins>
            <w:ins w:id="1118" w:author="Anna Licarião" w:date="2022-04-20T18:31:00Z">
              <w:r>
                <w:rPr>
                  <w:rFonts w:ascii="Ebrima" w:hAnsi="Ebrima" w:cs="Tahoma"/>
                  <w:color w:val="000000" w:themeColor="text1"/>
                  <w:sz w:val="22"/>
                  <w:szCs w:val="22"/>
                </w:rPr>
                <w:t>Medida Provisória nº 1.103/22</w:t>
              </w:r>
            </w:ins>
            <w:r w:rsidRPr="0048064B">
              <w:rPr>
                <w:rFonts w:ascii="Ebrima" w:hAnsi="Ebrima" w:cs="Tahoma"/>
                <w:color w:val="000000" w:themeColor="text1"/>
                <w:sz w:val="22"/>
                <w:szCs w:val="22"/>
              </w:rPr>
              <w:t xml:space="preserve"> e </w:t>
            </w:r>
            <w:r>
              <w:rPr>
                <w:rFonts w:ascii="Ebrima" w:hAnsi="Ebrima" w:cs="Tahoma"/>
                <w:color w:val="000000" w:themeColor="text1"/>
                <w:sz w:val="22"/>
                <w:szCs w:val="22"/>
              </w:rPr>
              <w:t>n</w:t>
            </w:r>
            <w:r w:rsidRPr="0048064B">
              <w:rPr>
                <w:rFonts w:ascii="Ebrima" w:hAnsi="Ebrima" w:cs="Tahoma"/>
                <w:color w:val="000000" w:themeColor="text1"/>
                <w:sz w:val="22"/>
                <w:szCs w:val="22"/>
              </w:rPr>
              <w:t xml:space="preserve">o Termo de Securitização, composto pelos </w:t>
            </w:r>
            <w:r w:rsidRPr="0048064B">
              <w:rPr>
                <w:rFonts w:ascii="Ebrima" w:hAnsi="Ebrima"/>
                <w:b/>
                <w:bCs/>
                <w:color w:val="000000" w:themeColor="text1"/>
                <w:sz w:val="22"/>
                <w:szCs w:val="22"/>
              </w:rPr>
              <w:t>(i)</w:t>
            </w:r>
            <w:r w:rsidRPr="0048064B">
              <w:rPr>
                <w:rFonts w:ascii="Ebrima" w:hAnsi="Ebrima" w:cs="Tahoma"/>
                <w:color w:val="000000" w:themeColor="text1"/>
                <w:sz w:val="22"/>
                <w:szCs w:val="22"/>
              </w:rPr>
              <w:t xml:space="preserve"> Créditos Imobiliários; </w:t>
            </w:r>
            <w:r w:rsidRPr="0048064B">
              <w:rPr>
                <w:rFonts w:ascii="Ebrima" w:hAnsi="Ebrima"/>
                <w:b/>
                <w:bCs/>
                <w:color w:val="000000" w:themeColor="text1"/>
                <w:sz w:val="22"/>
                <w:szCs w:val="22"/>
              </w:rPr>
              <w:t>(ii)</w:t>
            </w:r>
            <w:r w:rsidRPr="0048064B">
              <w:rPr>
                <w:rFonts w:ascii="Ebrima" w:hAnsi="Ebrima" w:cs="Tahoma"/>
                <w:color w:val="000000" w:themeColor="text1"/>
                <w:sz w:val="22"/>
                <w:szCs w:val="22"/>
              </w:rPr>
              <w:t xml:space="preserve"> Garantias</w:t>
            </w:r>
            <w:r>
              <w:rPr>
                <w:rFonts w:ascii="Ebrima" w:hAnsi="Ebrima" w:cs="Tahoma"/>
                <w:color w:val="000000" w:themeColor="text1"/>
                <w:sz w:val="22"/>
                <w:szCs w:val="22"/>
              </w:rPr>
              <w:t>,</w:t>
            </w:r>
            <w:r w:rsidRPr="0048064B">
              <w:rPr>
                <w:rFonts w:ascii="Ebrima" w:hAnsi="Ebrima" w:cs="Tahoma"/>
                <w:color w:val="000000" w:themeColor="text1"/>
                <w:sz w:val="22"/>
                <w:szCs w:val="22"/>
              </w:rPr>
              <w:t xml:space="preserve"> e </w:t>
            </w:r>
            <w:r w:rsidRPr="0048064B">
              <w:rPr>
                <w:rFonts w:ascii="Ebrima" w:hAnsi="Ebrima"/>
                <w:b/>
                <w:bCs/>
                <w:color w:val="000000" w:themeColor="text1"/>
                <w:sz w:val="22"/>
                <w:szCs w:val="22"/>
              </w:rPr>
              <w:t>(i</w:t>
            </w:r>
            <w:r>
              <w:rPr>
                <w:rFonts w:ascii="Ebrima" w:hAnsi="Ebrima"/>
                <w:b/>
                <w:bCs/>
                <w:color w:val="000000" w:themeColor="text1"/>
                <w:sz w:val="22"/>
                <w:szCs w:val="22"/>
              </w:rPr>
              <w:t>ii</w:t>
            </w:r>
            <w:r w:rsidRPr="0048064B">
              <w:rPr>
                <w:rFonts w:ascii="Ebrima" w:hAnsi="Ebrima"/>
                <w:b/>
                <w:bCs/>
                <w:color w:val="000000" w:themeColor="text1"/>
                <w:sz w:val="22"/>
                <w:szCs w:val="22"/>
              </w:rPr>
              <w:t>)</w:t>
            </w:r>
            <w:r w:rsidRPr="0048064B">
              <w:rPr>
                <w:rFonts w:ascii="Ebrima" w:hAnsi="Ebrima" w:cs="Tahoma"/>
                <w:color w:val="000000" w:themeColor="text1"/>
                <w:sz w:val="22"/>
                <w:szCs w:val="22"/>
              </w:rPr>
              <w:t xml:space="preserve"> eventuais </w:t>
            </w:r>
            <w:r>
              <w:rPr>
                <w:rFonts w:ascii="Ebrima" w:hAnsi="Ebrima" w:cs="Tahoma"/>
                <w:color w:val="000000" w:themeColor="text1"/>
                <w:sz w:val="22"/>
                <w:szCs w:val="22"/>
              </w:rPr>
              <w:t xml:space="preserve">demais </w:t>
            </w:r>
            <w:r w:rsidRPr="0048064B">
              <w:rPr>
                <w:rFonts w:ascii="Ebrima" w:hAnsi="Ebrima" w:cs="Tahoma"/>
                <w:color w:val="000000" w:themeColor="text1"/>
                <w:sz w:val="22"/>
                <w:szCs w:val="22"/>
              </w:rPr>
              <w:t xml:space="preserve">valores que venham a ser depositados na Conta Centralizadora. </w:t>
            </w:r>
          </w:p>
          <w:p w14:paraId="01603E75" w14:textId="77777777" w:rsidR="00726D34" w:rsidRPr="0048064B" w:rsidRDefault="00726D34" w:rsidP="000317F4">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p w14:paraId="6448ADD2" w14:textId="77777777" w:rsidR="00726D34" w:rsidRPr="0048064B" w:rsidRDefault="00726D34" w:rsidP="000317F4">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O Patrimônio Separado não se confunde com o patrimônio comum da Debenturista</w:t>
            </w:r>
            <w:r w:rsidRPr="0048064B" w:rsidDel="00576D32">
              <w:rPr>
                <w:rFonts w:ascii="Ebrima" w:hAnsi="Ebrima" w:cs="Tahoma"/>
                <w:color w:val="000000" w:themeColor="text1"/>
                <w:sz w:val="22"/>
                <w:szCs w:val="22"/>
              </w:rPr>
              <w:t xml:space="preserve"> </w:t>
            </w:r>
            <w:r w:rsidRPr="0048064B">
              <w:rPr>
                <w:rFonts w:ascii="Ebrima" w:hAnsi="Ebrima" w:cs="Tahoma"/>
                <w:color w:val="000000" w:themeColor="text1"/>
                <w:sz w:val="22"/>
                <w:szCs w:val="22"/>
              </w:rPr>
              <w:t>e se destina exclusivamente à liquidação dos CRI, bem como ao pagamento dos respectivos custos de administração e obrigações fiscais incluindo, mas não se limitando, às Despesas.</w:t>
            </w:r>
          </w:p>
          <w:p w14:paraId="53414EA5" w14:textId="77777777" w:rsidR="00726D34" w:rsidRPr="0048064B" w:rsidRDefault="00726D34" w:rsidP="000317F4">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726D34" w:rsidRPr="0048064B" w14:paraId="0143B7D2" w14:textId="77777777" w:rsidTr="00352380">
        <w:trPr>
          <w:jc w:val="center"/>
          <w:trPrChange w:id="1119" w:author="Glória de Castro Acácio" w:date="2022-05-26T16:15:00Z">
            <w:trPr>
              <w:jc w:val="center"/>
            </w:trPr>
          </w:trPrChange>
        </w:trPr>
        <w:tc>
          <w:tcPr>
            <w:tcW w:w="3539" w:type="dxa"/>
            <w:tcPrChange w:id="1120" w:author="Glória de Castro Acácio" w:date="2022-05-26T16:15:00Z">
              <w:tcPr>
                <w:tcW w:w="3539" w:type="dxa"/>
              </w:tcPr>
            </w:tcPrChange>
          </w:tcPr>
          <w:p w14:paraId="538DA32C" w14:textId="77777777" w:rsidR="00726D34" w:rsidRPr="0048064B" w:rsidRDefault="00726D34" w:rsidP="000317F4">
            <w:pPr>
              <w:autoSpaceDE w:val="0"/>
              <w:autoSpaceDN w:val="0"/>
              <w:adjustRightInd w:val="0"/>
              <w:spacing w:line="276" w:lineRule="auto"/>
              <w:ind w:right="18"/>
              <w:jc w:val="both"/>
              <w:rPr>
                <w:rFonts w:ascii="Ebrima" w:hAnsi="Ebrima"/>
                <w:color w:val="000000" w:themeColor="text1"/>
                <w:sz w:val="22"/>
                <w:szCs w:val="22"/>
              </w:rPr>
            </w:pPr>
            <w:r w:rsidRPr="007F1F15">
              <w:rPr>
                <w:rFonts w:ascii="Ebrima" w:hAnsi="Ebrima" w:cs="Arial"/>
                <w:color w:val="000000" w:themeColor="text1"/>
                <w:sz w:val="22"/>
                <w:szCs w:val="22"/>
              </w:rPr>
              <w:lastRenderedPageBreak/>
              <w:t>“</w:t>
            </w:r>
            <w:r w:rsidRPr="00430D3F">
              <w:rPr>
                <w:rFonts w:ascii="Ebrima" w:hAnsi="Ebrima" w:cs="Arial"/>
                <w:color w:val="000000" w:themeColor="text1"/>
                <w:sz w:val="22"/>
                <w:szCs w:val="22"/>
                <w:u w:val="single"/>
              </w:rPr>
              <w:t>Preço de Integralização</w:t>
            </w:r>
            <w:r>
              <w:rPr>
                <w:rFonts w:ascii="Ebrima" w:hAnsi="Ebrima" w:cs="Arial"/>
                <w:color w:val="000000" w:themeColor="text1"/>
                <w:sz w:val="22"/>
                <w:szCs w:val="22"/>
                <w:u w:val="single"/>
              </w:rPr>
              <w:t xml:space="preserve"> das Debêntures</w:t>
            </w:r>
            <w:r w:rsidRPr="007F1F15">
              <w:rPr>
                <w:rFonts w:ascii="Ebrima" w:hAnsi="Ebrima" w:cs="Arial"/>
                <w:color w:val="000000" w:themeColor="text1"/>
                <w:sz w:val="22"/>
                <w:szCs w:val="22"/>
              </w:rPr>
              <w:t>”</w:t>
            </w:r>
            <w:r>
              <w:rPr>
                <w:rFonts w:ascii="Ebrima" w:hAnsi="Ebrima" w:cs="Arial"/>
                <w:color w:val="000000" w:themeColor="text1"/>
                <w:sz w:val="22"/>
                <w:szCs w:val="22"/>
              </w:rPr>
              <w:t>:</w:t>
            </w:r>
          </w:p>
        </w:tc>
        <w:tc>
          <w:tcPr>
            <w:tcW w:w="6203" w:type="dxa"/>
            <w:tcPrChange w:id="1121" w:author="Glória de Castro Acácio" w:date="2022-05-26T16:15:00Z">
              <w:tcPr>
                <w:tcW w:w="6203" w:type="dxa"/>
                <w:gridSpan w:val="2"/>
              </w:tcPr>
            </w:tcPrChange>
          </w:tcPr>
          <w:p w14:paraId="7BB9A4A0" w14:textId="23FEF4B8" w:rsidR="00726D34" w:rsidRDefault="00726D34" w:rsidP="000317F4">
            <w:pPr>
              <w:spacing w:line="276" w:lineRule="auto"/>
              <w:jc w:val="both"/>
              <w:rPr>
                <w:rFonts w:ascii="Ebrima" w:hAnsi="Ebrima" w:cs="Tahoma"/>
                <w:color w:val="000000" w:themeColor="text1"/>
                <w:sz w:val="22"/>
                <w:szCs w:val="22"/>
              </w:rPr>
            </w:pPr>
            <w:r>
              <w:rPr>
                <w:rFonts w:ascii="Ebrima" w:hAnsi="Ebrima" w:cs="Tahoma"/>
                <w:color w:val="000000" w:themeColor="text1"/>
                <w:sz w:val="22"/>
                <w:szCs w:val="22"/>
              </w:rPr>
              <w:t xml:space="preserve">Tem o significado a ele atribuído na </w:t>
            </w:r>
            <w:r w:rsidRPr="00BD25F9">
              <w:rPr>
                <w:rFonts w:ascii="Ebrima" w:hAnsi="Ebrima" w:cs="Tahoma"/>
                <w:color w:val="000000" w:themeColor="text1"/>
                <w:sz w:val="22"/>
                <w:szCs w:val="22"/>
              </w:rPr>
              <w:t xml:space="preserve">Cláusula </w:t>
            </w:r>
            <w:r>
              <w:rPr>
                <w:rFonts w:ascii="Ebrima" w:hAnsi="Ebrima" w:cs="Tahoma"/>
                <w:color w:val="000000" w:themeColor="text1"/>
                <w:sz w:val="22"/>
                <w:szCs w:val="22"/>
              </w:rPr>
              <w:t>4.3.</w:t>
            </w:r>
            <w:del w:id="1122" w:author="Glória de Castro Acácio" w:date="2022-05-26T18:38:00Z">
              <w:r w:rsidDel="006C7C6C">
                <w:rPr>
                  <w:rFonts w:ascii="Ebrima" w:hAnsi="Ebrima" w:cs="Tahoma"/>
                  <w:color w:val="000000" w:themeColor="text1"/>
                  <w:sz w:val="22"/>
                  <w:szCs w:val="22"/>
                </w:rPr>
                <w:delText>4</w:delText>
              </w:r>
            </w:del>
            <w:ins w:id="1123" w:author="Glória de Castro Acácio" w:date="2022-05-26T18:38:00Z">
              <w:r w:rsidR="006C7C6C">
                <w:rPr>
                  <w:rFonts w:ascii="Ebrima" w:hAnsi="Ebrima" w:cs="Tahoma"/>
                  <w:color w:val="000000" w:themeColor="text1"/>
                  <w:sz w:val="22"/>
                  <w:szCs w:val="22"/>
                </w:rPr>
                <w:t>5</w:t>
              </w:r>
            </w:ins>
            <w:ins w:id="1124" w:author="Glória de Castro Acácio" w:date="2022-05-25T16:40:00Z">
              <w:r w:rsidR="00456ED5">
                <w:rPr>
                  <w:rFonts w:ascii="Ebrima" w:hAnsi="Ebrima" w:cs="Tahoma"/>
                  <w:color w:val="000000" w:themeColor="text1"/>
                  <w:sz w:val="22"/>
                  <w:szCs w:val="22"/>
                </w:rPr>
                <w:t>.</w:t>
              </w:r>
            </w:ins>
            <w:r>
              <w:rPr>
                <w:rFonts w:ascii="Ebrima" w:hAnsi="Ebrima" w:cs="Tahoma"/>
                <w:color w:val="000000" w:themeColor="text1"/>
                <w:sz w:val="22"/>
                <w:szCs w:val="22"/>
              </w:rPr>
              <w:t xml:space="preserve"> desta Escritura.</w:t>
            </w:r>
          </w:p>
          <w:p w14:paraId="1BED7F92" w14:textId="77777777" w:rsidR="00726D34" w:rsidRPr="0048064B" w:rsidRDefault="00726D34" w:rsidP="000317F4">
            <w:pPr>
              <w:spacing w:line="276" w:lineRule="auto"/>
              <w:jc w:val="both"/>
              <w:rPr>
                <w:rFonts w:ascii="Ebrima" w:hAnsi="Ebrima" w:cs="Arial"/>
                <w:color w:val="000000" w:themeColor="text1"/>
                <w:sz w:val="22"/>
                <w:szCs w:val="22"/>
              </w:rPr>
            </w:pPr>
          </w:p>
        </w:tc>
      </w:tr>
      <w:tr w:rsidR="006C6ADF" w:rsidRPr="0048064B" w14:paraId="51D79502" w14:textId="77777777" w:rsidTr="00352380">
        <w:trPr>
          <w:jc w:val="center"/>
          <w:ins w:id="1125" w:author="Glória de Castro Acácio" w:date="2022-05-26T18:16:00Z"/>
        </w:trPr>
        <w:tc>
          <w:tcPr>
            <w:tcW w:w="3539" w:type="dxa"/>
          </w:tcPr>
          <w:p w14:paraId="2C0C3B10" w14:textId="33E102F1" w:rsidR="006C6ADF" w:rsidRPr="007F1F15" w:rsidRDefault="006C6ADF" w:rsidP="000317F4">
            <w:pPr>
              <w:autoSpaceDE w:val="0"/>
              <w:autoSpaceDN w:val="0"/>
              <w:adjustRightInd w:val="0"/>
              <w:spacing w:line="276" w:lineRule="auto"/>
              <w:ind w:right="18"/>
              <w:jc w:val="both"/>
              <w:rPr>
                <w:ins w:id="1126" w:author="Glória de Castro Acácio" w:date="2022-05-26T18:16:00Z"/>
                <w:rFonts w:ascii="Ebrima" w:hAnsi="Ebrima" w:cs="Arial"/>
                <w:color w:val="000000" w:themeColor="text1"/>
                <w:sz w:val="22"/>
                <w:szCs w:val="22"/>
              </w:rPr>
            </w:pPr>
            <w:ins w:id="1127" w:author="Glória de Castro Acácio" w:date="2022-05-26T18:16:00Z">
              <w:r w:rsidRPr="005B42A1">
                <w:rPr>
                  <w:rFonts w:ascii="Ebrima" w:hAnsi="Ebrima"/>
                  <w:color w:val="000000" w:themeColor="text1"/>
                  <w:sz w:val="22"/>
                  <w:szCs w:val="22"/>
                </w:rPr>
                <w:t>“</w:t>
              </w:r>
              <w:r w:rsidRPr="006C6ADF">
                <w:rPr>
                  <w:rFonts w:ascii="Ebrima" w:hAnsi="Ebrima"/>
                  <w:color w:val="000000" w:themeColor="text1"/>
                  <w:sz w:val="22"/>
                  <w:szCs w:val="22"/>
                  <w:u w:val="single"/>
                  <w:rPrChange w:id="1128" w:author="Glória de Castro Acácio" w:date="2022-05-26T18:16:00Z">
                    <w:rPr>
                      <w:rFonts w:ascii="Ebrima" w:hAnsi="Ebrima"/>
                      <w:color w:val="000000" w:themeColor="text1"/>
                      <w:sz w:val="22"/>
                      <w:szCs w:val="22"/>
                    </w:rPr>
                  </w:rPrChange>
                </w:rPr>
                <w:t xml:space="preserve">Primeira </w:t>
              </w:r>
              <w:r w:rsidRPr="006C6ADF">
                <w:rPr>
                  <w:rFonts w:ascii="Ebrima" w:hAnsi="Ebrima"/>
                  <w:color w:val="000000" w:themeColor="text1"/>
                  <w:sz w:val="22"/>
                  <w:szCs w:val="22"/>
                  <w:u w:val="single"/>
                </w:rPr>
                <w:t>Série</w:t>
              </w:r>
              <w:r w:rsidRPr="005B42A1">
                <w:rPr>
                  <w:rFonts w:ascii="Ebrima" w:hAnsi="Ebrima"/>
                  <w:color w:val="000000" w:themeColor="text1"/>
                  <w:sz w:val="22"/>
                  <w:szCs w:val="22"/>
                  <w:u w:val="single"/>
                </w:rPr>
                <w:t xml:space="preserve"> de Debêntures</w:t>
              </w:r>
              <w:r w:rsidRPr="005B42A1">
                <w:rPr>
                  <w:rFonts w:ascii="Ebrima" w:hAnsi="Ebrima"/>
                  <w:color w:val="000000" w:themeColor="text1"/>
                  <w:sz w:val="22"/>
                  <w:szCs w:val="22"/>
                </w:rPr>
                <w:t>”</w:t>
              </w:r>
              <w:r>
                <w:rPr>
                  <w:rFonts w:ascii="Ebrima" w:hAnsi="Ebrima"/>
                  <w:color w:val="000000" w:themeColor="text1"/>
                  <w:sz w:val="22"/>
                  <w:szCs w:val="22"/>
                </w:rPr>
                <w:t>:</w:t>
              </w:r>
            </w:ins>
          </w:p>
        </w:tc>
        <w:tc>
          <w:tcPr>
            <w:tcW w:w="6203" w:type="dxa"/>
          </w:tcPr>
          <w:p w14:paraId="28B05863" w14:textId="77777777" w:rsidR="006C6ADF" w:rsidRDefault="006C6ADF" w:rsidP="000317F4">
            <w:pPr>
              <w:autoSpaceDE w:val="0"/>
              <w:autoSpaceDN w:val="0"/>
              <w:adjustRightInd w:val="0"/>
              <w:spacing w:line="276" w:lineRule="auto"/>
              <w:ind w:right="18"/>
              <w:jc w:val="both"/>
              <w:rPr>
                <w:ins w:id="1129" w:author="Glória de Castro Acácio" w:date="2022-05-26T18:16:00Z"/>
                <w:rFonts w:ascii="Ebrima" w:hAnsi="Ebrima" w:cs="Tahoma"/>
                <w:color w:val="000000" w:themeColor="text1"/>
                <w:sz w:val="22"/>
                <w:szCs w:val="22"/>
              </w:rPr>
            </w:pPr>
            <w:ins w:id="1130" w:author="Glória de Castro Acácio" w:date="2022-05-26T18:16:00Z">
              <w:r>
                <w:rPr>
                  <w:rFonts w:ascii="Ebrima" w:hAnsi="Ebrima"/>
                  <w:color w:val="000000" w:themeColor="text1"/>
                  <w:sz w:val="22"/>
                  <w:szCs w:val="22"/>
                </w:rPr>
                <w:t>T</w:t>
              </w:r>
              <w:r w:rsidRPr="00C717F9">
                <w:rPr>
                  <w:rFonts w:ascii="Ebrima" w:hAnsi="Ebrima"/>
                  <w:color w:val="000000" w:themeColor="text1"/>
                  <w:sz w:val="22"/>
                  <w:szCs w:val="22"/>
                </w:rPr>
                <w:t xml:space="preserve">em o significado que lhe é atribuído na </w:t>
              </w:r>
              <w:r w:rsidRPr="00BD25F9">
                <w:rPr>
                  <w:rFonts w:ascii="Ebrima" w:hAnsi="Ebrima" w:cs="Tahoma"/>
                  <w:color w:val="000000" w:themeColor="text1"/>
                  <w:sz w:val="22"/>
                  <w:szCs w:val="22"/>
                </w:rPr>
                <w:t xml:space="preserve">Cláusula </w:t>
              </w:r>
              <w:r>
                <w:rPr>
                  <w:rFonts w:ascii="Ebrima" w:hAnsi="Ebrima" w:cs="Tahoma"/>
                  <w:color w:val="000000" w:themeColor="text1"/>
                  <w:sz w:val="22"/>
                  <w:szCs w:val="22"/>
                </w:rPr>
                <w:t>4.1.</w:t>
              </w:r>
              <w:r w:rsidRPr="00C717F9">
                <w:rPr>
                  <w:rFonts w:ascii="Ebrima" w:hAnsi="Ebrima" w:cs="Tahoma"/>
                  <w:color w:val="000000" w:themeColor="text1"/>
                  <w:sz w:val="22"/>
                  <w:szCs w:val="22"/>
                </w:rPr>
                <w:t xml:space="preserve"> desta Escritura</w:t>
              </w:r>
              <w:r>
                <w:rPr>
                  <w:rFonts w:ascii="Ebrima" w:hAnsi="Ebrima" w:cs="Tahoma"/>
                  <w:color w:val="000000" w:themeColor="text1"/>
                  <w:sz w:val="22"/>
                  <w:szCs w:val="22"/>
                </w:rPr>
                <w:t>.</w:t>
              </w:r>
            </w:ins>
          </w:p>
          <w:p w14:paraId="6C42983F" w14:textId="77777777" w:rsidR="006C6ADF" w:rsidRDefault="006C6ADF" w:rsidP="000317F4">
            <w:pPr>
              <w:spacing w:line="276" w:lineRule="auto"/>
              <w:jc w:val="both"/>
              <w:rPr>
                <w:ins w:id="1131" w:author="Glória de Castro Acácio" w:date="2022-05-26T18:16:00Z"/>
                <w:rFonts w:ascii="Ebrima" w:hAnsi="Ebrima" w:cs="Tahoma"/>
                <w:color w:val="000000" w:themeColor="text1"/>
                <w:sz w:val="22"/>
                <w:szCs w:val="22"/>
              </w:rPr>
            </w:pPr>
          </w:p>
        </w:tc>
      </w:tr>
      <w:tr w:rsidR="00726D34" w:rsidRPr="0048064B" w14:paraId="162FD717" w14:textId="77777777" w:rsidTr="00352380">
        <w:trPr>
          <w:jc w:val="center"/>
          <w:trPrChange w:id="1132" w:author="Glória de Castro Acácio" w:date="2022-05-26T16:15:00Z">
            <w:trPr>
              <w:jc w:val="center"/>
            </w:trPr>
          </w:trPrChange>
        </w:trPr>
        <w:tc>
          <w:tcPr>
            <w:tcW w:w="3539" w:type="dxa"/>
            <w:tcPrChange w:id="1133" w:author="Glória de Castro Acácio" w:date="2022-05-26T16:15:00Z">
              <w:tcPr>
                <w:tcW w:w="3539" w:type="dxa"/>
              </w:tcPr>
            </w:tcPrChange>
          </w:tcPr>
          <w:p w14:paraId="1DEF941C" w14:textId="77777777" w:rsidR="00726D34" w:rsidRPr="0048064B" w:rsidRDefault="00726D34" w:rsidP="000317F4">
            <w:pPr>
              <w:autoSpaceDE w:val="0"/>
              <w:autoSpaceDN w:val="0"/>
              <w:adjustRightInd w:val="0"/>
              <w:spacing w:line="276" w:lineRule="auto"/>
              <w:ind w:right="18"/>
              <w:jc w:val="both"/>
              <w:rPr>
                <w:rFonts w:ascii="Ebrima" w:hAnsi="Ebrima"/>
                <w:color w:val="000000" w:themeColor="text1"/>
                <w:sz w:val="22"/>
                <w:szCs w:val="22"/>
              </w:rPr>
            </w:pPr>
            <w:bookmarkStart w:id="1134" w:name="_Hlk89422713"/>
            <w:r w:rsidRPr="0048064B">
              <w:rPr>
                <w:rFonts w:ascii="Ebrima" w:hAnsi="Ebrima"/>
                <w:color w:val="000000" w:themeColor="text1"/>
                <w:sz w:val="22"/>
                <w:szCs w:val="22"/>
              </w:rPr>
              <w:t>“</w:t>
            </w:r>
            <w:r w:rsidRPr="0048064B">
              <w:rPr>
                <w:rFonts w:ascii="Ebrima" w:hAnsi="Ebrima"/>
                <w:color w:val="000000" w:themeColor="text1"/>
                <w:sz w:val="22"/>
                <w:szCs w:val="22"/>
                <w:u w:val="single"/>
              </w:rPr>
              <w:t>Relatório Semestral</w:t>
            </w:r>
            <w:r w:rsidRPr="0048064B">
              <w:rPr>
                <w:rFonts w:ascii="Ebrima" w:hAnsi="Ebrima"/>
                <w:color w:val="000000" w:themeColor="text1"/>
                <w:sz w:val="22"/>
                <w:szCs w:val="22"/>
              </w:rPr>
              <w:t>”:</w:t>
            </w:r>
          </w:p>
        </w:tc>
        <w:tc>
          <w:tcPr>
            <w:tcW w:w="6203" w:type="dxa"/>
            <w:tcPrChange w:id="1135" w:author="Glória de Castro Acácio" w:date="2022-05-26T16:15:00Z">
              <w:tcPr>
                <w:tcW w:w="6203" w:type="dxa"/>
                <w:gridSpan w:val="2"/>
              </w:tcPr>
            </w:tcPrChange>
          </w:tcPr>
          <w:p w14:paraId="0B11BF15" w14:textId="0C1FFC51" w:rsidR="00726D34" w:rsidRPr="0048064B" w:rsidRDefault="00726D34" w:rsidP="000317F4">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 relatório semestral a ser apresentado pela </w:t>
            </w:r>
            <w:r>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ao Agente Fiduciário, na forma do </w:t>
            </w:r>
            <w:r w:rsidRPr="00BD25F9">
              <w:rPr>
                <w:rFonts w:ascii="Ebrima" w:hAnsi="Ebrima" w:cs="Arial"/>
                <w:color w:val="000000" w:themeColor="text1"/>
                <w:sz w:val="22"/>
                <w:szCs w:val="22"/>
              </w:rPr>
              <w:t>Anexo V</w:t>
            </w:r>
            <w:r w:rsidRPr="0048064B">
              <w:rPr>
                <w:rFonts w:ascii="Ebrima" w:hAnsi="Ebrima" w:cs="Arial"/>
                <w:color w:val="000000" w:themeColor="text1"/>
                <w:sz w:val="22"/>
                <w:szCs w:val="22"/>
              </w:rPr>
              <w:t xml:space="preserve"> a est</w:t>
            </w:r>
            <w:r>
              <w:rPr>
                <w:rFonts w:ascii="Ebrima" w:hAnsi="Ebrima" w:cs="Arial"/>
                <w:color w:val="000000" w:themeColor="text1"/>
                <w:sz w:val="22"/>
                <w:szCs w:val="22"/>
              </w:rPr>
              <w:t>a Escritura</w:t>
            </w:r>
            <w:r w:rsidRPr="0048064B">
              <w:rPr>
                <w:rFonts w:ascii="Ebrima" w:hAnsi="Ebrima" w:cs="Arial"/>
                <w:color w:val="000000" w:themeColor="text1"/>
                <w:sz w:val="22"/>
                <w:szCs w:val="22"/>
              </w:rPr>
              <w:t>, para fins de comprovação da Destinação de Recursos.</w:t>
            </w:r>
          </w:p>
          <w:p w14:paraId="42DC3D7E" w14:textId="77777777" w:rsidR="00726D34" w:rsidRPr="0048064B" w:rsidRDefault="00726D34" w:rsidP="000317F4">
            <w:pPr>
              <w:spacing w:line="276" w:lineRule="auto"/>
              <w:jc w:val="both"/>
              <w:rPr>
                <w:rFonts w:ascii="Ebrima" w:hAnsi="Ebrima" w:cs="Arial"/>
                <w:color w:val="000000" w:themeColor="text1"/>
                <w:sz w:val="22"/>
                <w:szCs w:val="22"/>
              </w:rPr>
            </w:pPr>
          </w:p>
        </w:tc>
      </w:tr>
      <w:bookmarkEnd w:id="1134"/>
      <w:tr w:rsidR="00726D34" w:rsidRPr="0048064B" w14:paraId="31C76C06" w14:textId="77777777" w:rsidTr="00352380">
        <w:trPr>
          <w:jc w:val="center"/>
          <w:trPrChange w:id="1136" w:author="Glória de Castro Acácio" w:date="2022-05-26T16:15:00Z">
            <w:trPr>
              <w:jc w:val="center"/>
            </w:trPr>
          </w:trPrChange>
        </w:trPr>
        <w:tc>
          <w:tcPr>
            <w:tcW w:w="3539" w:type="dxa"/>
            <w:tcPrChange w:id="1137" w:author="Glória de Castro Acácio" w:date="2022-05-26T16:15:00Z">
              <w:tcPr>
                <w:tcW w:w="3539" w:type="dxa"/>
              </w:tcPr>
            </w:tcPrChange>
          </w:tcPr>
          <w:p w14:paraId="445B5416" w14:textId="77777777" w:rsidR="00726D34" w:rsidRPr="0048064B" w:rsidRDefault="00726D34"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Remuneração</w:t>
            </w:r>
            <w:r w:rsidRPr="0048064B">
              <w:rPr>
                <w:rFonts w:ascii="Ebrima" w:hAnsi="Ebrima"/>
                <w:color w:val="000000" w:themeColor="text1"/>
                <w:sz w:val="22"/>
                <w:szCs w:val="22"/>
              </w:rPr>
              <w:t>”:</w:t>
            </w:r>
          </w:p>
        </w:tc>
        <w:tc>
          <w:tcPr>
            <w:tcW w:w="6203" w:type="dxa"/>
            <w:tcPrChange w:id="1138" w:author="Glória de Castro Acácio" w:date="2022-05-26T16:15:00Z">
              <w:tcPr>
                <w:tcW w:w="6203" w:type="dxa"/>
                <w:gridSpan w:val="2"/>
              </w:tcPr>
            </w:tcPrChange>
          </w:tcPr>
          <w:p w14:paraId="7EB5BBCF" w14:textId="25AD3901" w:rsidR="00726D34" w:rsidRPr="0048064B" w:rsidRDefault="00726D34" w:rsidP="000317F4">
            <w:pPr>
              <w:spacing w:line="276" w:lineRule="auto"/>
              <w:jc w:val="both"/>
              <w:rPr>
                <w:rFonts w:ascii="Ebrima" w:hAnsi="Ebrima" w:cs="Arial"/>
                <w:bCs/>
                <w:color w:val="000000" w:themeColor="text1"/>
                <w:sz w:val="22"/>
                <w:szCs w:val="22"/>
              </w:rPr>
            </w:pPr>
            <w:r w:rsidRPr="0048064B">
              <w:rPr>
                <w:rFonts w:ascii="Ebrima" w:hAnsi="Ebrima" w:cs="Arial"/>
                <w:color w:val="000000" w:themeColor="text1"/>
                <w:sz w:val="22"/>
                <w:szCs w:val="22"/>
              </w:rPr>
              <w:t xml:space="preserve">A </w:t>
            </w:r>
            <w:r w:rsidRPr="008167AC">
              <w:rPr>
                <w:rFonts w:ascii="Ebrima" w:hAnsi="Ebrima" w:cs="Arial"/>
                <w:color w:val="000000" w:themeColor="text1"/>
                <w:sz w:val="22"/>
                <w:szCs w:val="22"/>
              </w:rPr>
              <w:t xml:space="preserve">remuneração </w:t>
            </w:r>
            <w:del w:id="1139" w:author="Glória de Castro Acácio" w:date="2022-05-26T16:39:00Z">
              <w:r w:rsidRPr="008167AC" w:rsidDel="008167AC">
                <w:rPr>
                  <w:rFonts w:ascii="Ebrima" w:hAnsi="Ebrima" w:cs="Arial"/>
                  <w:color w:val="000000" w:themeColor="text1"/>
                  <w:sz w:val="22"/>
                  <w:szCs w:val="22"/>
                </w:rPr>
                <w:delText>[</w:delText>
              </w:r>
            </w:del>
            <w:r w:rsidRPr="008167AC">
              <w:rPr>
                <w:rFonts w:ascii="Ebrima" w:hAnsi="Ebrima"/>
                <w:sz w:val="22"/>
              </w:rPr>
              <w:t>de cada série</w:t>
            </w:r>
            <w:del w:id="1140" w:author="Glória de Castro Acácio" w:date="2022-05-26T16:39:00Z">
              <w:r w:rsidRPr="008167AC" w:rsidDel="008167AC">
                <w:rPr>
                  <w:rFonts w:ascii="Ebrima" w:hAnsi="Ebrima"/>
                  <w:sz w:val="22"/>
                </w:rPr>
                <w:delText>]</w:delText>
              </w:r>
            </w:del>
            <w:r w:rsidRPr="008167AC">
              <w:rPr>
                <w:rFonts w:ascii="Ebrima" w:hAnsi="Ebrima"/>
                <w:sz w:val="22"/>
              </w:rPr>
              <w:t xml:space="preserve"> </w:t>
            </w:r>
            <w:r w:rsidRPr="008167AC">
              <w:rPr>
                <w:rFonts w:ascii="Ebrima" w:hAnsi="Ebrima" w:cs="Arial"/>
                <w:color w:val="000000" w:themeColor="text1"/>
                <w:sz w:val="22"/>
                <w:szCs w:val="22"/>
              </w:rPr>
              <w:t>das</w:t>
            </w:r>
            <w:r w:rsidRPr="0048064B">
              <w:rPr>
                <w:rFonts w:ascii="Ebrima" w:hAnsi="Ebrima" w:cs="Arial"/>
                <w:color w:val="000000" w:themeColor="text1"/>
                <w:sz w:val="22"/>
                <w:szCs w:val="22"/>
              </w:rPr>
              <w:t xml:space="preserve"> Debêntures, calculada nos termos da </w:t>
            </w:r>
            <w:r w:rsidRPr="00BD25F9">
              <w:rPr>
                <w:rFonts w:ascii="Ebrima" w:hAnsi="Ebrima" w:cs="Arial"/>
                <w:color w:val="000000" w:themeColor="text1"/>
                <w:sz w:val="22"/>
                <w:szCs w:val="22"/>
              </w:rPr>
              <w:t xml:space="preserve">Cláusula </w:t>
            </w:r>
            <w:r>
              <w:rPr>
                <w:rFonts w:ascii="Ebrima" w:hAnsi="Ebrima" w:cs="Arial"/>
                <w:color w:val="000000" w:themeColor="text1"/>
                <w:sz w:val="22"/>
                <w:szCs w:val="22"/>
              </w:rPr>
              <w:t>Sexta</w:t>
            </w:r>
            <w:r w:rsidRPr="0048064B">
              <w:rPr>
                <w:rFonts w:ascii="Ebrima" w:hAnsi="Ebrima" w:cs="Arial"/>
                <w:color w:val="000000" w:themeColor="text1"/>
                <w:sz w:val="22"/>
                <w:szCs w:val="22"/>
              </w:rPr>
              <w:t xml:space="preserve"> da presente Escritura, correspondente a uma taxa efetiva de juros de </w:t>
            </w:r>
            <w:ins w:id="1141" w:author="Autor" w:date="2022-05-06T15:51:00Z">
              <w:del w:id="1142" w:author="Raquel Domingos" w:date="2022-05-16T13:43:00Z">
                <w:r w:rsidRPr="00F031AA" w:rsidDel="00F031AA">
                  <w:rPr>
                    <w:rFonts w:ascii="Ebrima" w:hAnsi="Ebrima" w:cs="Arial"/>
                    <w:color w:val="000000" w:themeColor="text1"/>
                    <w:sz w:val="22"/>
                    <w:szCs w:val="22"/>
                  </w:rPr>
                  <w:delText>[</w:delText>
                </w:r>
              </w:del>
            </w:ins>
            <w:del w:id="1143" w:author="Autor" w:date="2022-05-06T15:43:00Z">
              <w:r w:rsidRPr="00F031AA" w:rsidDel="00F75D3A">
                <w:rPr>
                  <w:rFonts w:ascii="Ebrima" w:hAnsi="Ebrima" w:cs="Arial"/>
                  <w:color w:val="000000" w:themeColor="text1"/>
                  <w:sz w:val="22"/>
                  <w:szCs w:val="22"/>
                </w:rPr>
                <w:delText>[</w:delText>
              </w:r>
            </w:del>
            <w:r w:rsidRPr="00F031AA">
              <w:rPr>
                <w:rFonts w:ascii="Ebrima" w:hAnsi="Ebrima" w:cs="Arial"/>
                <w:color w:val="000000"/>
                <w:sz w:val="22"/>
                <w:szCs w:val="22"/>
                <w:rPrChange w:id="1144" w:author="Raquel Domingos" w:date="2022-05-16T13:43:00Z">
                  <w:rPr>
                    <w:rFonts w:ascii="Ebrima" w:hAnsi="Ebrima" w:cs="Arial"/>
                    <w:color w:val="000000"/>
                    <w:sz w:val="22"/>
                    <w:szCs w:val="22"/>
                    <w:highlight w:val="yellow"/>
                  </w:rPr>
                </w:rPrChange>
              </w:rPr>
              <w:t>1</w:t>
            </w:r>
            <w:del w:id="1145" w:author="Autor" w:date="2022-05-06T15:43:00Z">
              <w:r w:rsidRPr="00F031AA" w:rsidDel="00F75D3A">
                <w:rPr>
                  <w:rFonts w:ascii="Ebrima" w:hAnsi="Ebrima" w:cs="Arial"/>
                  <w:color w:val="000000"/>
                  <w:sz w:val="22"/>
                  <w:szCs w:val="22"/>
                  <w:rPrChange w:id="1146" w:author="Raquel Domingos" w:date="2022-05-16T13:43:00Z">
                    <w:rPr>
                      <w:rFonts w:ascii="Ebrima" w:hAnsi="Ebrima" w:cs="Arial"/>
                      <w:color w:val="000000"/>
                      <w:sz w:val="22"/>
                      <w:szCs w:val="22"/>
                      <w:highlight w:val="yellow"/>
                    </w:rPr>
                  </w:rPrChange>
                </w:rPr>
                <w:delText>2</w:delText>
              </w:r>
            </w:del>
            <w:ins w:id="1147" w:author="Autor" w:date="2022-05-06T15:43:00Z">
              <w:r w:rsidRPr="00F031AA">
                <w:rPr>
                  <w:rFonts w:ascii="Ebrima" w:hAnsi="Ebrima" w:cs="Arial"/>
                  <w:color w:val="000000"/>
                  <w:sz w:val="22"/>
                  <w:szCs w:val="22"/>
                  <w:rPrChange w:id="1148" w:author="Raquel Domingos" w:date="2022-05-16T13:43:00Z">
                    <w:rPr>
                      <w:rFonts w:ascii="Ebrima" w:hAnsi="Ebrima" w:cs="Arial"/>
                      <w:color w:val="000000"/>
                      <w:sz w:val="22"/>
                      <w:szCs w:val="22"/>
                      <w:highlight w:val="yellow"/>
                    </w:rPr>
                  </w:rPrChange>
                </w:rPr>
                <w:t>1</w:t>
              </w:r>
            </w:ins>
            <w:r w:rsidRPr="00F031AA">
              <w:rPr>
                <w:rFonts w:ascii="Ebrima" w:hAnsi="Ebrima" w:cs="Arial"/>
                <w:color w:val="000000" w:themeColor="text1"/>
                <w:sz w:val="22"/>
                <w:szCs w:val="22"/>
                <w:rPrChange w:id="1149" w:author="Raquel Domingos" w:date="2022-05-16T13:43:00Z">
                  <w:rPr>
                    <w:rFonts w:ascii="Ebrima" w:hAnsi="Ebrima" w:cs="Arial"/>
                    <w:color w:val="000000" w:themeColor="text1"/>
                    <w:sz w:val="22"/>
                    <w:szCs w:val="22"/>
                    <w:highlight w:val="yellow"/>
                  </w:rPr>
                </w:rPrChange>
              </w:rPr>
              <w:t>% (</w:t>
            </w:r>
            <w:del w:id="1150" w:author="Autor" w:date="2022-05-06T15:43:00Z">
              <w:r w:rsidRPr="00F031AA" w:rsidDel="00F75D3A">
                <w:rPr>
                  <w:rFonts w:ascii="Ebrima" w:hAnsi="Ebrima" w:cs="Arial"/>
                  <w:color w:val="000000"/>
                  <w:sz w:val="22"/>
                  <w:szCs w:val="22"/>
                  <w:rPrChange w:id="1151" w:author="Raquel Domingos" w:date="2022-05-16T13:43:00Z">
                    <w:rPr>
                      <w:rFonts w:ascii="Ebrima" w:hAnsi="Ebrima" w:cs="Arial"/>
                      <w:color w:val="000000"/>
                      <w:sz w:val="22"/>
                      <w:szCs w:val="22"/>
                      <w:highlight w:val="yellow"/>
                    </w:rPr>
                  </w:rPrChange>
                </w:rPr>
                <w:delText xml:space="preserve">doze </w:delText>
              </w:r>
            </w:del>
            <w:ins w:id="1152" w:author="Autor" w:date="2022-05-06T15:43:00Z">
              <w:r w:rsidRPr="00F031AA">
                <w:rPr>
                  <w:rFonts w:ascii="Ebrima" w:hAnsi="Ebrima" w:cs="Arial"/>
                  <w:color w:val="000000"/>
                  <w:sz w:val="22"/>
                  <w:szCs w:val="22"/>
                  <w:rPrChange w:id="1153" w:author="Raquel Domingos" w:date="2022-05-16T13:43:00Z">
                    <w:rPr>
                      <w:rFonts w:ascii="Ebrima" w:hAnsi="Ebrima" w:cs="Arial"/>
                      <w:color w:val="000000"/>
                      <w:sz w:val="22"/>
                      <w:szCs w:val="22"/>
                      <w:highlight w:val="yellow"/>
                    </w:rPr>
                  </w:rPrChange>
                </w:rPr>
                <w:t xml:space="preserve">onze </w:t>
              </w:r>
            </w:ins>
            <w:r w:rsidRPr="00F031AA">
              <w:rPr>
                <w:rFonts w:ascii="Ebrima" w:hAnsi="Ebrima" w:cs="Arial"/>
                <w:color w:val="000000"/>
                <w:sz w:val="22"/>
                <w:szCs w:val="22"/>
                <w:rPrChange w:id="1154" w:author="Raquel Domingos" w:date="2022-05-16T13:43:00Z">
                  <w:rPr>
                    <w:rFonts w:ascii="Ebrima" w:hAnsi="Ebrima" w:cs="Arial"/>
                    <w:color w:val="000000"/>
                    <w:sz w:val="22"/>
                    <w:szCs w:val="22"/>
                    <w:highlight w:val="yellow"/>
                  </w:rPr>
                </w:rPrChange>
              </w:rPr>
              <w:t>por cento</w:t>
            </w:r>
            <w:r w:rsidRPr="00F031AA">
              <w:rPr>
                <w:rFonts w:ascii="Ebrima" w:hAnsi="Ebrima" w:cs="Arial"/>
                <w:color w:val="000000" w:themeColor="text1"/>
                <w:sz w:val="22"/>
                <w:szCs w:val="22"/>
                <w:rPrChange w:id="1155" w:author="Raquel Domingos" w:date="2022-05-16T13:43:00Z">
                  <w:rPr>
                    <w:rFonts w:ascii="Ebrima" w:hAnsi="Ebrima" w:cs="Arial"/>
                    <w:color w:val="000000" w:themeColor="text1"/>
                    <w:sz w:val="22"/>
                    <w:szCs w:val="22"/>
                    <w:highlight w:val="yellow"/>
                  </w:rPr>
                </w:rPrChange>
              </w:rPr>
              <w:t>)</w:t>
            </w:r>
            <w:ins w:id="1156" w:author="Autor" w:date="2022-05-06T15:51:00Z">
              <w:del w:id="1157" w:author="Raquel Domingos" w:date="2022-05-16T13:43:00Z">
                <w:r w:rsidRPr="00F031AA" w:rsidDel="00F031AA">
                  <w:rPr>
                    <w:rFonts w:ascii="Ebrima" w:hAnsi="Ebrima" w:cs="Arial"/>
                    <w:color w:val="000000" w:themeColor="text1"/>
                    <w:sz w:val="22"/>
                    <w:szCs w:val="22"/>
                  </w:rPr>
                  <w:delText>]</w:delText>
                </w:r>
              </w:del>
            </w:ins>
            <w:del w:id="1158" w:author="Autor" w:date="2022-05-06T15:43:00Z">
              <w:r w:rsidRPr="00F031AA" w:rsidDel="00F75D3A">
                <w:rPr>
                  <w:rFonts w:ascii="Ebrima" w:hAnsi="Ebrima" w:cs="Arial"/>
                  <w:color w:val="000000" w:themeColor="text1"/>
                  <w:sz w:val="22"/>
                  <w:szCs w:val="22"/>
                </w:rPr>
                <w:delText>]</w:delText>
              </w:r>
            </w:del>
            <w:r w:rsidRPr="0048064B">
              <w:rPr>
                <w:rFonts w:ascii="Ebrima" w:hAnsi="Ebrima" w:cs="Arial"/>
                <w:bCs/>
                <w:color w:val="000000" w:themeColor="text1"/>
                <w:sz w:val="22"/>
                <w:szCs w:val="22"/>
              </w:rPr>
              <w:t xml:space="preserve"> ao ano, capitalizada diariamente, de forma exponencial </w:t>
            </w:r>
            <w:r w:rsidRPr="0048064B">
              <w:rPr>
                <w:rFonts w:ascii="Ebrima" w:hAnsi="Ebrima" w:cs="Arial"/>
                <w:bCs/>
                <w:i/>
                <w:color w:val="000000" w:themeColor="text1"/>
                <w:sz w:val="22"/>
                <w:szCs w:val="22"/>
              </w:rPr>
              <w:t>pro rata temporis</w:t>
            </w:r>
            <w:r w:rsidRPr="0048064B">
              <w:rPr>
                <w:rFonts w:ascii="Ebrima" w:hAnsi="Ebrima" w:cs="Arial"/>
                <w:bCs/>
                <w:color w:val="000000" w:themeColor="text1"/>
                <w:sz w:val="22"/>
                <w:szCs w:val="22"/>
              </w:rPr>
              <w:t xml:space="preserve">, com base em um ano de </w:t>
            </w:r>
            <w:r w:rsidRPr="008843FD">
              <w:rPr>
                <w:rFonts w:ascii="Ebrima" w:hAnsi="Ebrima" w:cs="Arial"/>
                <w:bCs/>
                <w:color w:val="000000" w:themeColor="text1"/>
                <w:sz w:val="22"/>
                <w:szCs w:val="22"/>
              </w:rPr>
              <w:t xml:space="preserve">252 (duzentos e cinquenta e dois) </w:t>
            </w:r>
            <w:r>
              <w:rPr>
                <w:rFonts w:ascii="Ebrima" w:hAnsi="Ebrima" w:cs="Arial"/>
                <w:bCs/>
                <w:color w:val="000000" w:themeColor="text1"/>
                <w:sz w:val="22"/>
                <w:szCs w:val="22"/>
              </w:rPr>
              <w:t>D</w:t>
            </w:r>
            <w:r w:rsidRPr="008843FD">
              <w:rPr>
                <w:rFonts w:ascii="Ebrima" w:hAnsi="Ebrima" w:cs="Arial"/>
                <w:bCs/>
                <w:color w:val="000000" w:themeColor="text1"/>
                <w:sz w:val="22"/>
                <w:szCs w:val="22"/>
              </w:rPr>
              <w:t xml:space="preserve">ias </w:t>
            </w:r>
            <w:r w:rsidRPr="006745B4">
              <w:rPr>
                <w:rFonts w:ascii="Ebrima" w:hAnsi="Ebrima" w:cs="Arial"/>
                <w:bCs/>
                <w:color w:val="000000" w:themeColor="text1"/>
                <w:sz w:val="22"/>
                <w:szCs w:val="22"/>
              </w:rPr>
              <w:t>Ú</w:t>
            </w:r>
            <w:r w:rsidRPr="008843FD">
              <w:rPr>
                <w:rFonts w:ascii="Ebrima" w:hAnsi="Ebrima" w:cs="Arial"/>
                <w:bCs/>
                <w:color w:val="000000" w:themeColor="text1"/>
                <w:sz w:val="22"/>
                <w:szCs w:val="22"/>
              </w:rPr>
              <w:t>teis</w:t>
            </w:r>
            <w:r w:rsidRPr="0048064B">
              <w:rPr>
                <w:rFonts w:ascii="Ebrima" w:hAnsi="Ebrima" w:cs="Arial"/>
                <w:bCs/>
                <w:color w:val="000000" w:themeColor="text1"/>
                <w:sz w:val="22"/>
                <w:szCs w:val="22"/>
              </w:rPr>
              <w:t>.</w:t>
            </w:r>
          </w:p>
          <w:p w14:paraId="1CF30304" w14:textId="77777777" w:rsidR="00726D34" w:rsidRDefault="00726D34" w:rsidP="000317F4">
            <w:pPr>
              <w:spacing w:line="276" w:lineRule="auto"/>
              <w:jc w:val="both"/>
              <w:rPr>
                <w:rFonts w:ascii="Ebrima" w:hAnsi="Ebrima"/>
                <w:color w:val="000000" w:themeColor="text1"/>
                <w:sz w:val="22"/>
                <w:szCs w:val="22"/>
                <w:lang w:eastAsia="en-US"/>
              </w:rPr>
            </w:pPr>
          </w:p>
        </w:tc>
      </w:tr>
      <w:tr w:rsidR="00726D34" w:rsidRPr="0048064B" w14:paraId="0DEC81DC" w14:textId="77777777" w:rsidTr="00352380">
        <w:trPr>
          <w:jc w:val="center"/>
          <w:trPrChange w:id="1159" w:author="Glória de Castro Acácio" w:date="2022-05-26T16:15:00Z">
            <w:trPr>
              <w:jc w:val="center"/>
            </w:trPr>
          </w:trPrChange>
        </w:trPr>
        <w:tc>
          <w:tcPr>
            <w:tcW w:w="3539" w:type="dxa"/>
            <w:tcPrChange w:id="1160" w:author="Glória de Castro Acácio" w:date="2022-05-26T16:15:00Z">
              <w:tcPr>
                <w:tcW w:w="3539" w:type="dxa"/>
              </w:tcPr>
            </w:tcPrChange>
          </w:tcPr>
          <w:p w14:paraId="4A87E52A" w14:textId="77777777" w:rsidR="00726D34" w:rsidRPr="0048064B" w:rsidRDefault="00726D34"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w:t>
            </w:r>
            <w:r w:rsidRPr="0020734E">
              <w:rPr>
                <w:rFonts w:ascii="Ebrima" w:hAnsi="Ebrima" w:cstheme="minorHAnsi"/>
                <w:bCs/>
                <w:color w:val="000000"/>
                <w:sz w:val="22"/>
                <w:szCs w:val="22"/>
                <w:u w:val="single"/>
              </w:rPr>
              <w:t>Resgate Antecipado</w:t>
            </w:r>
            <w:r w:rsidRPr="0048064B">
              <w:rPr>
                <w:rFonts w:ascii="Ebrima" w:hAnsi="Ebrima"/>
                <w:color w:val="000000" w:themeColor="text1"/>
                <w:sz w:val="22"/>
                <w:szCs w:val="22"/>
              </w:rPr>
              <w:t>”:</w:t>
            </w:r>
          </w:p>
        </w:tc>
        <w:tc>
          <w:tcPr>
            <w:tcW w:w="6203" w:type="dxa"/>
            <w:tcPrChange w:id="1161" w:author="Glória de Castro Acácio" w:date="2022-05-26T16:15:00Z">
              <w:tcPr>
                <w:tcW w:w="6203" w:type="dxa"/>
                <w:gridSpan w:val="2"/>
              </w:tcPr>
            </w:tcPrChange>
          </w:tcPr>
          <w:p w14:paraId="5A6F64EE" w14:textId="13E210BF" w:rsidR="00726D34" w:rsidRPr="00837E01" w:rsidRDefault="00726D34" w:rsidP="000317F4">
            <w:pPr>
              <w:spacing w:line="276" w:lineRule="auto"/>
              <w:jc w:val="both"/>
              <w:rPr>
                <w:rFonts w:ascii="Ebrima" w:hAnsi="Ebrima"/>
                <w:color w:val="000000" w:themeColor="text1"/>
                <w:sz w:val="22"/>
                <w:szCs w:val="22"/>
                <w:lang w:eastAsia="en-US"/>
              </w:rPr>
            </w:pPr>
            <w:r w:rsidRPr="00FF0696">
              <w:rPr>
                <w:rFonts w:ascii="Ebrima" w:hAnsi="Ebrima"/>
                <w:color w:val="000000" w:themeColor="text1"/>
                <w:sz w:val="22"/>
                <w:szCs w:val="22"/>
                <w:lang w:eastAsia="en-US"/>
              </w:rPr>
              <w:t xml:space="preserve">Significa o </w:t>
            </w:r>
            <w:r w:rsidRPr="00837E01">
              <w:rPr>
                <w:rFonts w:ascii="Ebrima" w:hAnsi="Ebrima" w:cstheme="minorHAnsi"/>
                <w:sz w:val="22"/>
                <w:szCs w:val="22"/>
              </w:rPr>
              <w:t>resgate antecipado total das Debêntures</w:t>
            </w:r>
            <w:r w:rsidRPr="00837E01">
              <w:rPr>
                <w:rFonts w:ascii="Ebrima" w:hAnsi="Ebrima"/>
                <w:color w:val="000000" w:themeColor="text1"/>
                <w:sz w:val="22"/>
                <w:szCs w:val="22"/>
                <w:lang w:eastAsia="en-US"/>
              </w:rPr>
              <w:t xml:space="preserve">, realizado nos termos da </w:t>
            </w:r>
            <w:r w:rsidRPr="00BD25F9">
              <w:rPr>
                <w:rFonts w:ascii="Ebrima" w:hAnsi="Ebrima"/>
                <w:color w:val="000000" w:themeColor="text1"/>
                <w:sz w:val="22"/>
                <w:szCs w:val="22"/>
                <w:lang w:eastAsia="en-US"/>
              </w:rPr>
              <w:t>Cláusula</w:t>
            </w:r>
            <w:r w:rsidRPr="00FF0696">
              <w:rPr>
                <w:rFonts w:ascii="Ebrima" w:hAnsi="Ebrima"/>
                <w:color w:val="000000" w:themeColor="text1"/>
                <w:sz w:val="22"/>
                <w:szCs w:val="22"/>
                <w:lang w:eastAsia="en-US"/>
              </w:rPr>
              <w:t xml:space="preserve"> </w:t>
            </w:r>
            <w:r>
              <w:rPr>
                <w:rFonts w:ascii="Ebrima" w:hAnsi="Ebrima"/>
                <w:color w:val="000000" w:themeColor="text1"/>
                <w:sz w:val="22"/>
                <w:szCs w:val="22"/>
                <w:lang w:eastAsia="en-US"/>
              </w:rPr>
              <w:t xml:space="preserve">Sétima, seja um </w:t>
            </w:r>
            <w:r w:rsidRPr="003E3E19">
              <w:rPr>
                <w:rFonts w:ascii="Ebrima" w:hAnsi="Ebrima"/>
                <w:color w:val="000000" w:themeColor="text1"/>
                <w:sz w:val="22"/>
                <w:szCs w:val="22"/>
                <w:u w:val="single"/>
                <w:lang w:eastAsia="en-US"/>
                <w:rPrChange w:id="1162" w:author="Glória de Castro Acácio" w:date="2022-05-25T19:31:00Z">
                  <w:rPr>
                    <w:rFonts w:ascii="Ebrima" w:hAnsi="Ebrima"/>
                    <w:color w:val="000000" w:themeColor="text1"/>
                    <w:sz w:val="22"/>
                    <w:szCs w:val="22"/>
                    <w:lang w:eastAsia="en-US"/>
                  </w:rPr>
                </w:rPrChange>
              </w:rPr>
              <w:t>Resgate Antecipado Facultativo</w:t>
            </w:r>
            <w:r>
              <w:rPr>
                <w:rFonts w:ascii="Ebrima" w:hAnsi="Ebrima"/>
                <w:color w:val="000000" w:themeColor="text1"/>
                <w:sz w:val="22"/>
                <w:szCs w:val="22"/>
                <w:lang w:eastAsia="en-US"/>
              </w:rPr>
              <w:t xml:space="preserve"> ou um </w:t>
            </w:r>
            <w:r w:rsidRPr="003E3E19">
              <w:rPr>
                <w:rFonts w:ascii="Ebrima" w:hAnsi="Ebrima"/>
                <w:color w:val="000000" w:themeColor="text1"/>
                <w:sz w:val="22"/>
                <w:szCs w:val="22"/>
                <w:u w:val="single"/>
                <w:lang w:eastAsia="en-US"/>
                <w:rPrChange w:id="1163" w:author="Glória de Castro Acácio" w:date="2022-05-25T19:31:00Z">
                  <w:rPr>
                    <w:rFonts w:ascii="Ebrima" w:hAnsi="Ebrima"/>
                    <w:color w:val="000000" w:themeColor="text1"/>
                    <w:sz w:val="22"/>
                    <w:szCs w:val="22"/>
                    <w:lang w:eastAsia="en-US"/>
                  </w:rPr>
                </w:rPrChange>
              </w:rPr>
              <w:t>Resgate Antecipado Obrigatório</w:t>
            </w:r>
            <w:r w:rsidRPr="00FF0696">
              <w:rPr>
                <w:rFonts w:ascii="Ebrima" w:hAnsi="Ebrima"/>
                <w:color w:val="000000" w:themeColor="text1"/>
                <w:sz w:val="22"/>
                <w:szCs w:val="22"/>
                <w:lang w:eastAsia="en-US"/>
              </w:rPr>
              <w:t>.</w:t>
            </w:r>
          </w:p>
          <w:p w14:paraId="7E7FF525" w14:textId="77777777" w:rsidR="00726D34" w:rsidRPr="00837E01" w:rsidRDefault="00726D34" w:rsidP="000317F4">
            <w:pPr>
              <w:spacing w:line="276" w:lineRule="auto"/>
              <w:jc w:val="both"/>
              <w:rPr>
                <w:rFonts w:ascii="Ebrima" w:hAnsi="Ebrima" w:cs="Tahoma"/>
                <w:color w:val="000000" w:themeColor="text1"/>
                <w:sz w:val="22"/>
                <w:szCs w:val="22"/>
              </w:rPr>
            </w:pPr>
          </w:p>
        </w:tc>
      </w:tr>
      <w:tr w:rsidR="00726D34" w:rsidRPr="0048064B" w14:paraId="5480BD6F" w14:textId="77777777" w:rsidTr="00352380">
        <w:trPr>
          <w:jc w:val="center"/>
          <w:trPrChange w:id="1164" w:author="Glória de Castro Acácio" w:date="2022-05-26T16:15:00Z">
            <w:trPr>
              <w:jc w:val="center"/>
            </w:trPr>
          </w:trPrChange>
        </w:trPr>
        <w:tc>
          <w:tcPr>
            <w:tcW w:w="3539" w:type="dxa"/>
            <w:tcPrChange w:id="1165" w:author="Glória de Castro Acácio" w:date="2022-05-26T16:15:00Z">
              <w:tcPr>
                <w:tcW w:w="3539" w:type="dxa"/>
              </w:tcPr>
            </w:tcPrChange>
          </w:tcPr>
          <w:p w14:paraId="6D47DBB9" w14:textId="2C7CD9D8" w:rsidR="00726D34" w:rsidRPr="00FE3219" w:rsidRDefault="00726D34" w:rsidP="000317F4">
            <w:pPr>
              <w:autoSpaceDE w:val="0"/>
              <w:autoSpaceDN w:val="0"/>
              <w:adjustRightInd w:val="0"/>
              <w:spacing w:line="276" w:lineRule="auto"/>
              <w:ind w:right="18"/>
              <w:jc w:val="both"/>
              <w:rPr>
                <w:rFonts w:ascii="Ebrima" w:hAnsi="Ebrima"/>
                <w:color w:val="000000" w:themeColor="text1"/>
                <w:sz w:val="22"/>
                <w:szCs w:val="22"/>
                <w:highlight w:val="magenta"/>
              </w:rPr>
            </w:pPr>
            <w:r w:rsidRPr="00CC415F">
              <w:rPr>
                <w:rFonts w:ascii="Ebrima" w:hAnsi="Ebrima"/>
                <w:color w:val="000000" w:themeColor="text1"/>
                <w:sz w:val="22"/>
                <w:szCs w:val="22"/>
              </w:rPr>
              <w:t>“</w:t>
            </w:r>
            <w:r w:rsidRPr="00CC415F">
              <w:rPr>
                <w:rFonts w:ascii="Ebrima" w:hAnsi="Ebrima"/>
                <w:color w:val="000000" w:themeColor="text1"/>
                <w:sz w:val="22"/>
                <w:szCs w:val="22"/>
                <w:u w:val="single"/>
              </w:rPr>
              <w:t xml:space="preserve">Resgate Antecipado </w:t>
            </w:r>
            <w:r>
              <w:rPr>
                <w:rFonts w:ascii="Ebrima" w:hAnsi="Ebrima"/>
                <w:color w:val="000000" w:themeColor="text1"/>
                <w:sz w:val="22"/>
                <w:szCs w:val="22"/>
                <w:u w:val="single"/>
              </w:rPr>
              <w:t>Facultativo</w:t>
            </w:r>
            <w:r w:rsidRPr="00CC415F">
              <w:rPr>
                <w:rFonts w:ascii="Ebrima" w:hAnsi="Ebrima"/>
                <w:color w:val="000000" w:themeColor="text1"/>
                <w:sz w:val="22"/>
                <w:szCs w:val="22"/>
              </w:rPr>
              <w:t>”:</w:t>
            </w:r>
          </w:p>
          <w:p w14:paraId="52C8FC89" w14:textId="6D338A27" w:rsidR="00726D34" w:rsidRPr="00FE3219" w:rsidRDefault="00726D34" w:rsidP="000317F4">
            <w:pPr>
              <w:autoSpaceDE w:val="0"/>
              <w:autoSpaceDN w:val="0"/>
              <w:adjustRightInd w:val="0"/>
              <w:spacing w:line="276" w:lineRule="auto"/>
              <w:ind w:right="18"/>
              <w:jc w:val="both"/>
              <w:rPr>
                <w:rFonts w:ascii="Ebrima" w:hAnsi="Ebrima"/>
                <w:color w:val="000000" w:themeColor="text1"/>
                <w:sz w:val="22"/>
                <w:szCs w:val="22"/>
                <w:highlight w:val="magenta"/>
              </w:rPr>
            </w:pPr>
          </w:p>
        </w:tc>
        <w:tc>
          <w:tcPr>
            <w:tcW w:w="6203" w:type="dxa"/>
            <w:tcPrChange w:id="1166" w:author="Glória de Castro Acácio" w:date="2022-05-26T16:15:00Z">
              <w:tcPr>
                <w:tcW w:w="6203" w:type="dxa"/>
                <w:gridSpan w:val="2"/>
              </w:tcPr>
            </w:tcPrChange>
          </w:tcPr>
          <w:p w14:paraId="1B371EB2" w14:textId="7D43A42A" w:rsidR="00726D34" w:rsidRDefault="00726D34" w:rsidP="000317F4">
            <w:pPr>
              <w:spacing w:line="276" w:lineRule="auto"/>
              <w:jc w:val="both"/>
              <w:rPr>
                <w:ins w:id="1167" w:author="Autor" w:date="2022-05-06T15:52:00Z"/>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BD25F9">
              <w:rPr>
                <w:rFonts w:ascii="Ebrima" w:hAnsi="Ebrima" w:cs="Tahoma"/>
                <w:color w:val="000000" w:themeColor="text1"/>
                <w:sz w:val="22"/>
                <w:szCs w:val="22"/>
              </w:rPr>
              <w:t xml:space="preserve">Cláusula </w:t>
            </w:r>
            <w:r>
              <w:rPr>
                <w:rFonts w:ascii="Ebrima" w:hAnsi="Ebrima" w:cs="Tahoma"/>
                <w:color w:val="000000" w:themeColor="text1"/>
                <w:sz w:val="22"/>
                <w:szCs w:val="22"/>
              </w:rPr>
              <w:t>7.1</w:t>
            </w:r>
            <w:ins w:id="1168" w:author="Glória de Castro Acácio" w:date="2022-05-25T19:31:00Z">
              <w:r w:rsidR="00DF6FFD">
                <w:rPr>
                  <w:rFonts w:ascii="Ebrima" w:hAnsi="Ebrima" w:cs="Tahoma"/>
                  <w:color w:val="000000" w:themeColor="text1"/>
                  <w:sz w:val="22"/>
                  <w:szCs w:val="22"/>
                </w:rPr>
                <w:t>.</w:t>
              </w:r>
            </w:ins>
            <w:r w:rsidRPr="00C717F9">
              <w:rPr>
                <w:rFonts w:ascii="Ebrima" w:hAnsi="Ebrima" w:cs="Tahoma"/>
                <w:color w:val="000000" w:themeColor="text1"/>
                <w:sz w:val="22"/>
                <w:szCs w:val="22"/>
              </w:rPr>
              <w:t xml:space="preserve"> desta Escritura</w:t>
            </w:r>
            <w:r>
              <w:rPr>
                <w:rFonts w:ascii="Ebrima" w:hAnsi="Ebrima" w:cs="Tahoma"/>
                <w:color w:val="000000" w:themeColor="text1"/>
                <w:sz w:val="22"/>
                <w:szCs w:val="22"/>
              </w:rPr>
              <w:t>.</w:t>
            </w:r>
          </w:p>
          <w:p w14:paraId="038D0836" w14:textId="2E2D4EDC" w:rsidR="00726D34" w:rsidRPr="00FE3219" w:rsidRDefault="00726D34" w:rsidP="000317F4">
            <w:pPr>
              <w:spacing w:line="276" w:lineRule="auto"/>
              <w:jc w:val="both"/>
              <w:rPr>
                <w:rFonts w:ascii="Ebrima" w:hAnsi="Ebrima"/>
                <w:color w:val="000000" w:themeColor="text1"/>
                <w:sz w:val="22"/>
                <w:szCs w:val="22"/>
                <w:highlight w:val="magenta"/>
                <w:lang w:eastAsia="en-US"/>
              </w:rPr>
            </w:pPr>
          </w:p>
        </w:tc>
      </w:tr>
      <w:tr w:rsidR="00726D34" w:rsidRPr="0048064B" w14:paraId="1E8EFF0B" w14:textId="77777777" w:rsidTr="00352380">
        <w:trPr>
          <w:jc w:val="center"/>
          <w:trPrChange w:id="1169" w:author="Glória de Castro Acácio" w:date="2022-05-26T16:15:00Z">
            <w:trPr>
              <w:jc w:val="center"/>
            </w:trPr>
          </w:trPrChange>
        </w:trPr>
        <w:tc>
          <w:tcPr>
            <w:tcW w:w="3539" w:type="dxa"/>
            <w:tcPrChange w:id="1170" w:author="Glória de Castro Acácio" w:date="2022-05-26T16:15:00Z">
              <w:tcPr>
                <w:tcW w:w="3539" w:type="dxa"/>
              </w:tcPr>
            </w:tcPrChange>
          </w:tcPr>
          <w:p w14:paraId="4EB16459" w14:textId="02CF804E" w:rsidR="00726D34" w:rsidRPr="00FE3219" w:rsidRDefault="00726D34" w:rsidP="000317F4">
            <w:pPr>
              <w:autoSpaceDE w:val="0"/>
              <w:autoSpaceDN w:val="0"/>
              <w:adjustRightInd w:val="0"/>
              <w:spacing w:line="276" w:lineRule="auto"/>
              <w:ind w:right="18"/>
              <w:jc w:val="both"/>
              <w:rPr>
                <w:rFonts w:ascii="Ebrima" w:hAnsi="Ebrima"/>
                <w:color w:val="000000" w:themeColor="text1"/>
                <w:sz w:val="22"/>
                <w:szCs w:val="22"/>
                <w:highlight w:val="magenta"/>
              </w:rPr>
            </w:pPr>
            <w:r w:rsidRPr="00717404">
              <w:rPr>
                <w:rFonts w:ascii="Ebrima" w:hAnsi="Ebrima"/>
                <w:color w:val="000000" w:themeColor="text1"/>
                <w:sz w:val="22"/>
                <w:szCs w:val="22"/>
              </w:rPr>
              <w:t>“</w:t>
            </w:r>
            <w:r w:rsidRPr="00717404">
              <w:rPr>
                <w:rFonts w:ascii="Ebrima" w:hAnsi="Ebrima"/>
                <w:color w:val="000000" w:themeColor="text1"/>
                <w:sz w:val="22"/>
                <w:szCs w:val="22"/>
                <w:u w:val="single"/>
              </w:rPr>
              <w:t xml:space="preserve">Resgate Antecipado </w:t>
            </w:r>
            <w:r>
              <w:rPr>
                <w:rFonts w:ascii="Ebrima" w:hAnsi="Ebrima"/>
                <w:color w:val="000000" w:themeColor="text1"/>
                <w:sz w:val="22"/>
                <w:szCs w:val="22"/>
                <w:u w:val="single"/>
              </w:rPr>
              <w:t>Obrigatório</w:t>
            </w:r>
            <w:r w:rsidRPr="00717404">
              <w:rPr>
                <w:rFonts w:ascii="Ebrima" w:hAnsi="Ebrima"/>
                <w:color w:val="000000" w:themeColor="text1"/>
                <w:sz w:val="22"/>
                <w:szCs w:val="22"/>
              </w:rPr>
              <w:t>”:</w:t>
            </w:r>
          </w:p>
          <w:p w14:paraId="066383A7" w14:textId="77777777" w:rsidR="00726D34" w:rsidRPr="00FE3219" w:rsidRDefault="00726D34" w:rsidP="000317F4">
            <w:pPr>
              <w:autoSpaceDE w:val="0"/>
              <w:autoSpaceDN w:val="0"/>
              <w:adjustRightInd w:val="0"/>
              <w:spacing w:line="276" w:lineRule="auto"/>
              <w:ind w:right="18"/>
              <w:jc w:val="both"/>
              <w:rPr>
                <w:rFonts w:ascii="Ebrima" w:hAnsi="Ebrima"/>
                <w:color w:val="000000" w:themeColor="text1"/>
                <w:sz w:val="22"/>
                <w:szCs w:val="22"/>
                <w:highlight w:val="magenta"/>
              </w:rPr>
            </w:pPr>
          </w:p>
        </w:tc>
        <w:tc>
          <w:tcPr>
            <w:tcW w:w="6203" w:type="dxa"/>
            <w:tcPrChange w:id="1171" w:author="Glória de Castro Acácio" w:date="2022-05-26T16:15:00Z">
              <w:tcPr>
                <w:tcW w:w="6203" w:type="dxa"/>
                <w:gridSpan w:val="2"/>
              </w:tcPr>
            </w:tcPrChange>
          </w:tcPr>
          <w:p w14:paraId="7A40B028" w14:textId="4FE3C8F1" w:rsidR="00726D34" w:rsidRDefault="00726D34" w:rsidP="000317F4">
            <w:pPr>
              <w:spacing w:line="276" w:lineRule="auto"/>
              <w:jc w:val="both"/>
              <w:rPr>
                <w:ins w:id="1172" w:author="Glória de Castro Acácio" w:date="2022-05-25T19:31:00Z"/>
                <w:rFonts w:ascii="Ebrima" w:hAnsi="Ebrima"/>
                <w:color w:val="000000" w:themeColor="text1"/>
                <w:sz w:val="22"/>
                <w:szCs w:val="22"/>
              </w:rPr>
            </w:pPr>
            <w:r w:rsidRPr="00C717F9">
              <w:rPr>
                <w:rFonts w:ascii="Ebrima" w:hAnsi="Ebrima"/>
                <w:color w:val="000000" w:themeColor="text1"/>
                <w:sz w:val="22"/>
                <w:szCs w:val="22"/>
              </w:rPr>
              <w:t xml:space="preserve">Tem o significado que lhe é atribuído na </w:t>
            </w:r>
            <w:r w:rsidRPr="00BD25F9">
              <w:rPr>
                <w:rFonts w:ascii="Ebrima" w:hAnsi="Ebrima" w:cs="Tahoma"/>
                <w:color w:val="000000" w:themeColor="text1"/>
                <w:sz w:val="22"/>
                <w:szCs w:val="22"/>
              </w:rPr>
              <w:t xml:space="preserve">Cláusula </w:t>
            </w:r>
            <w:r>
              <w:rPr>
                <w:rFonts w:ascii="Ebrima" w:hAnsi="Ebrima" w:cs="Tahoma"/>
                <w:color w:val="000000" w:themeColor="text1"/>
                <w:sz w:val="22"/>
                <w:szCs w:val="22"/>
              </w:rPr>
              <w:t>7.2</w:t>
            </w:r>
            <w:ins w:id="1173" w:author="Glória de Castro Acácio" w:date="2022-05-25T19:31:00Z">
              <w:r w:rsidR="00DF6FFD">
                <w:rPr>
                  <w:rFonts w:ascii="Ebrima" w:hAnsi="Ebrima" w:cs="Tahoma"/>
                  <w:color w:val="000000" w:themeColor="text1"/>
                  <w:sz w:val="22"/>
                  <w:szCs w:val="22"/>
                </w:rPr>
                <w:t>.</w:t>
              </w:r>
            </w:ins>
            <w:r w:rsidRPr="00C717F9">
              <w:rPr>
                <w:rFonts w:ascii="Ebrima" w:hAnsi="Ebrima" w:cs="Tahoma"/>
                <w:color w:val="000000" w:themeColor="text1"/>
                <w:sz w:val="22"/>
                <w:szCs w:val="22"/>
              </w:rPr>
              <w:t xml:space="preserve"> desta Escritura</w:t>
            </w:r>
            <w:r>
              <w:rPr>
                <w:rFonts w:ascii="Ebrima" w:hAnsi="Ebrima"/>
                <w:color w:val="000000" w:themeColor="text1"/>
                <w:sz w:val="22"/>
                <w:szCs w:val="22"/>
              </w:rPr>
              <w:t>.</w:t>
            </w:r>
          </w:p>
          <w:p w14:paraId="4772EA30" w14:textId="09040501" w:rsidR="00DF6FFD" w:rsidRPr="00FE3219" w:rsidRDefault="00DF6FFD" w:rsidP="000317F4">
            <w:pPr>
              <w:spacing w:line="276" w:lineRule="auto"/>
              <w:jc w:val="both"/>
              <w:rPr>
                <w:rFonts w:ascii="Ebrima" w:hAnsi="Ebrima"/>
                <w:color w:val="000000" w:themeColor="text1"/>
                <w:sz w:val="22"/>
                <w:szCs w:val="22"/>
                <w:highlight w:val="magenta"/>
                <w:lang w:eastAsia="en-US"/>
              </w:rPr>
            </w:pPr>
          </w:p>
        </w:tc>
      </w:tr>
      <w:tr w:rsidR="00726D34" w:rsidRPr="0048064B" w14:paraId="0B4CA659" w14:textId="77777777" w:rsidTr="00352380">
        <w:trPr>
          <w:jc w:val="center"/>
          <w:ins w:id="1174" w:author="Autor" w:date="2022-05-06T15:52:00Z"/>
          <w:trPrChange w:id="1175" w:author="Glória de Castro Acácio" w:date="2022-05-26T16:15:00Z">
            <w:trPr>
              <w:jc w:val="center"/>
            </w:trPr>
          </w:trPrChange>
        </w:trPr>
        <w:tc>
          <w:tcPr>
            <w:tcW w:w="3539" w:type="dxa"/>
            <w:tcPrChange w:id="1176" w:author="Glória de Castro Acácio" w:date="2022-05-26T16:15:00Z">
              <w:tcPr>
                <w:tcW w:w="3539" w:type="dxa"/>
              </w:tcPr>
            </w:tcPrChange>
          </w:tcPr>
          <w:p w14:paraId="7CB5FA12" w14:textId="6998C9CF" w:rsidR="00726D34" w:rsidRPr="00717404" w:rsidRDefault="00726D34" w:rsidP="000317F4">
            <w:pPr>
              <w:autoSpaceDE w:val="0"/>
              <w:autoSpaceDN w:val="0"/>
              <w:adjustRightInd w:val="0"/>
              <w:spacing w:line="276" w:lineRule="auto"/>
              <w:ind w:right="18"/>
              <w:jc w:val="both"/>
              <w:rPr>
                <w:ins w:id="1177" w:author="Autor" w:date="2022-05-06T15:52:00Z"/>
                <w:rFonts w:ascii="Ebrima" w:hAnsi="Ebrima"/>
                <w:color w:val="000000" w:themeColor="text1"/>
                <w:sz w:val="22"/>
                <w:szCs w:val="22"/>
              </w:rPr>
            </w:pPr>
            <w:ins w:id="1178" w:author="Autor" w:date="2022-05-06T15:52:00Z">
              <w:r>
                <w:rPr>
                  <w:rFonts w:ascii="Ebrima" w:hAnsi="Ebrima"/>
                  <w:color w:val="000000" w:themeColor="text1"/>
                  <w:sz w:val="22"/>
                </w:rPr>
                <w:t>“</w:t>
              </w:r>
              <w:r w:rsidRPr="00155BD2">
                <w:rPr>
                  <w:rFonts w:ascii="Ebrima" w:hAnsi="Ebrima"/>
                  <w:color w:val="000000" w:themeColor="text1"/>
                  <w:sz w:val="22"/>
                  <w:u w:val="single"/>
                </w:rPr>
                <w:t>Resolução CVM nº 60/2</w:t>
              </w:r>
              <w:r>
                <w:rPr>
                  <w:rFonts w:ascii="Ebrima" w:hAnsi="Ebrima"/>
                  <w:color w:val="000000" w:themeColor="text1"/>
                  <w:sz w:val="22"/>
                  <w:u w:val="single"/>
                </w:rPr>
                <w:t>1</w:t>
              </w:r>
              <w:r>
                <w:rPr>
                  <w:rFonts w:ascii="Ebrima" w:hAnsi="Ebrima"/>
                  <w:color w:val="000000" w:themeColor="text1"/>
                  <w:sz w:val="22"/>
                </w:rPr>
                <w:t>”:</w:t>
              </w:r>
            </w:ins>
          </w:p>
        </w:tc>
        <w:tc>
          <w:tcPr>
            <w:tcW w:w="6203" w:type="dxa"/>
            <w:tcPrChange w:id="1179" w:author="Glória de Castro Acácio" w:date="2022-05-26T16:15:00Z">
              <w:tcPr>
                <w:tcW w:w="6203" w:type="dxa"/>
                <w:gridSpan w:val="2"/>
              </w:tcPr>
            </w:tcPrChange>
          </w:tcPr>
          <w:p w14:paraId="25830396" w14:textId="77777777" w:rsidR="00726D34" w:rsidRDefault="00726D34" w:rsidP="000317F4">
            <w:pPr>
              <w:tabs>
                <w:tab w:val="num" w:pos="0"/>
                <w:tab w:val="left" w:pos="360"/>
                <w:tab w:val="left" w:pos="1572"/>
              </w:tabs>
              <w:spacing w:line="276" w:lineRule="auto"/>
              <w:ind w:left="-1" w:right="44"/>
              <w:jc w:val="both"/>
              <w:rPr>
                <w:ins w:id="1180" w:author="Autor" w:date="2022-05-06T15:52:00Z"/>
                <w:rFonts w:ascii="Ebrima" w:hAnsi="Ebrima"/>
                <w:sz w:val="22"/>
              </w:rPr>
            </w:pPr>
            <w:ins w:id="1181" w:author="Autor" w:date="2022-05-06T15:52:00Z">
              <w:r>
                <w:rPr>
                  <w:rFonts w:ascii="Ebrima" w:hAnsi="Ebrima"/>
                  <w:sz w:val="22"/>
                </w:rPr>
                <w:t>A Resolução CVM nº 60, de 23 de dezembro de 2021.</w:t>
              </w:r>
            </w:ins>
          </w:p>
          <w:p w14:paraId="6C476DD0" w14:textId="77777777" w:rsidR="00726D34" w:rsidRPr="00C717F9" w:rsidRDefault="00726D34" w:rsidP="000317F4">
            <w:pPr>
              <w:spacing w:line="276" w:lineRule="auto"/>
              <w:jc w:val="both"/>
              <w:rPr>
                <w:ins w:id="1182" w:author="Autor" w:date="2022-05-06T15:52:00Z"/>
                <w:rFonts w:ascii="Ebrima" w:hAnsi="Ebrima"/>
                <w:color w:val="000000" w:themeColor="text1"/>
                <w:sz w:val="22"/>
                <w:szCs w:val="22"/>
              </w:rPr>
            </w:pPr>
          </w:p>
        </w:tc>
      </w:tr>
      <w:tr w:rsidR="006C6ADF" w:rsidRPr="0048064B" w14:paraId="7E2B3C44" w14:textId="77777777" w:rsidTr="00352380">
        <w:trPr>
          <w:jc w:val="center"/>
          <w:ins w:id="1183" w:author="Glória de Castro Acácio" w:date="2022-05-26T18:16:00Z"/>
        </w:trPr>
        <w:tc>
          <w:tcPr>
            <w:tcW w:w="3539" w:type="dxa"/>
          </w:tcPr>
          <w:p w14:paraId="741754E3" w14:textId="4910A860" w:rsidR="006C6ADF" w:rsidRPr="00C73D15" w:rsidRDefault="006C6ADF" w:rsidP="000317F4">
            <w:pPr>
              <w:autoSpaceDE w:val="0"/>
              <w:autoSpaceDN w:val="0"/>
              <w:adjustRightInd w:val="0"/>
              <w:spacing w:line="276" w:lineRule="auto"/>
              <w:ind w:right="18"/>
              <w:jc w:val="both"/>
              <w:rPr>
                <w:ins w:id="1184" w:author="Glória de Castro Acácio" w:date="2022-05-26T18:16:00Z"/>
                <w:rFonts w:ascii="Ebrima" w:hAnsi="Ebrima" w:cs="Tahoma"/>
                <w:color w:val="000000" w:themeColor="text1"/>
                <w:sz w:val="22"/>
                <w:szCs w:val="22"/>
              </w:rPr>
            </w:pPr>
            <w:ins w:id="1185" w:author="Glória de Castro Acácio" w:date="2022-05-26T18:16:00Z">
              <w:r w:rsidRPr="005B42A1">
                <w:rPr>
                  <w:rFonts w:ascii="Ebrima" w:hAnsi="Ebrima"/>
                  <w:color w:val="000000" w:themeColor="text1"/>
                  <w:sz w:val="22"/>
                  <w:szCs w:val="22"/>
                </w:rPr>
                <w:t>“</w:t>
              </w:r>
              <w:r w:rsidRPr="006C6ADF">
                <w:rPr>
                  <w:rFonts w:ascii="Ebrima" w:hAnsi="Ebrima"/>
                  <w:color w:val="000000" w:themeColor="text1"/>
                  <w:sz w:val="22"/>
                  <w:szCs w:val="22"/>
                  <w:u w:val="single"/>
                  <w:rPrChange w:id="1186" w:author="Glória de Castro Acácio" w:date="2022-05-26T18:16:00Z">
                    <w:rPr>
                      <w:rFonts w:ascii="Ebrima" w:hAnsi="Ebrima"/>
                      <w:color w:val="000000" w:themeColor="text1"/>
                      <w:sz w:val="22"/>
                      <w:szCs w:val="22"/>
                    </w:rPr>
                  </w:rPrChange>
                </w:rPr>
                <w:t xml:space="preserve">Segunda </w:t>
              </w:r>
              <w:r w:rsidRPr="006C6ADF">
                <w:rPr>
                  <w:rFonts w:ascii="Ebrima" w:hAnsi="Ebrima"/>
                  <w:color w:val="000000" w:themeColor="text1"/>
                  <w:sz w:val="22"/>
                  <w:szCs w:val="22"/>
                  <w:u w:val="single"/>
                </w:rPr>
                <w:t>Série</w:t>
              </w:r>
              <w:r w:rsidRPr="005B42A1">
                <w:rPr>
                  <w:rFonts w:ascii="Ebrima" w:hAnsi="Ebrima"/>
                  <w:color w:val="000000" w:themeColor="text1"/>
                  <w:sz w:val="22"/>
                  <w:szCs w:val="22"/>
                  <w:u w:val="single"/>
                </w:rPr>
                <w:t xml:space="preserve"> de Debêntures</w:t>
              </w:r>
              <w:r w:rsidRPr="005B42A1">
                <w:rPr>
                  <w:rFonts w:ascii="Ebrima" w:hAnsi="Ebrima"/>
                  <w:color w:val="000000" w:themeColor="text1"/>
                  <w:sz w:val="22"/>
                  <w:szCs w:val="22"/>
                </w:rPr>
                <w:t>”</w:t>
              </w:r>
              <w:r>
                <w:rPr>
                  <w:rFonts w:ascii="Ebrima" w:hAnsi="Ebrima"/>
                  <w:color w:val="000000" w:themeColor="text1"/>
                  <w:sz w:val="22"/>
                  <w:szCs w:val="22"/>
                </w:rPr>
                <w:t>:</w:t>
              </w:r>
            </w:ins>
          </w:p>
        </w:tc>
        <w:tc>
          <w:tcPr>
            <w:tcW w:w="6203" w:type="dxa"/>
          </w:tcPr>
          <w:p w14:paraId="7B49AD89" w14:textId="77777777" w:rsidR="006C6ADF" w:rsidRDefault="006C6ADF" w:rsidP="000317F4">
            <w:pPr>
              <w:autoSpaceDE w:val="0"/>
              <w:autoSpaceDN w:val="0"/>
              <w:adjustRightInd w:val="0"/>
              <w:spacing w:line="276" w:lineRule="auto"/>
              <w:ind w:right="18"/>
              <w:jc w:val="both"/>
              <w:rPr>
                <w:ins w:id="1187" w:author="Glória de Castro Acácio" w:date="2022-05-26T18:16:00Z"/>
                <w:rFonts w:ascii="Ebrima" w:hAnsi="Ebrima" w:cs="Tahoma"/>
                <w:color w:val="000000" w:themeColor="text1"/>
                <w:sz w:val="22"/>
                <w:szCs w:val="22"/>
              </w:rPr>
            </w:pPr>
            <w:ins w:id="1188" w:author="Glória de Castro Acácio" w:date="2022-05-26T18:16:00Z">
              <w:r>
                <w:rPr>
                  <w:rFonts w:ascii="Ebrima" w:hAnsi="Ebrima"/>
                  <w:color w:val="000000" w:themeColor="text1"/>
                  <w:sz w:val="22"/>
                  <w:szCs w:val="22"/>
                </w:rPr>
                <w:t>T</w:t>
              </w:r>
              <w:r w:rsidRPr="00C717F9">
                <w:rPr>
                  <w:rFonts w:ascii="Ebrima" w:hAnsi="Ebrima"/>
                  <w:color w:val="000000" w:themeColor="text1"/>
                  <w:sz w:val="22"/>
                  <w:szCs w:val="22"/>
                </w:rPr>
                <w:t xml:space="preserve">em o significado que lhe é atribuído na </w:t>
              </w:r>
              <w:r w:rsidRPr="00BD25F9">
                <w:rPr>
                  <w:rFonts w:ascii="Ebrima" w:hAnsi="Ebrima" w:cs="Tahoma"/>
                  <w:color w:val="000000" w:themeColor="text1"/>
                  <w:sz w:val="22"/>
                  <w:szCs w:val="22"/>
                </w:rPr>
                <w:t xml:space="preserve">Cláusula </w:t>
              </w:r>
              <w:r>
                <w:rPr>
                  <w:rFonts w:ascii="Ebrima" w:hAnsi="Ebrima" w:cs="Tahoma"/>
                  <w:color w:val="000000" w:themeColor="text1"/>
                  <w:sz w:val="22"/>
                  <w:szCs w:val="22"/>
                </w:rPr>
                <w:t>4.1.</w:t>
              </w:r>
              <w:r w:rsidRPr="00C717F9">
                <w:rPr>
                  <w:rFonts w:ascii="Ebrima" w:hAnsi="Ebrima" w:cs="Tahoma"/>
                  <w:color w:val="000000" w:themeColor="text1"/>
                  <w:sz w:val="22"/>
                  <w:szCs w:val="22"/>
                </w:rPr>
                <w:t xml:space="preserve"> desta Escritura</w:t>
              </w:r>
              <w:r>
                <w:rPr>
                  <w:rFonts w:ascii="Ebrima" w:hAnsi="Ebrima" w:cs="Tahoma"/>
                  <w:color w:val="000000" w:themeColor="text1"/>
                  <w:sz w:val="22"/>
                  <w:szCs w:val="22"/>
                </w:rPr>
                <w:t>.</w:t>
              </w:r>
            </w:ins>
          </w:p>
          <w:p w14:paraId="3E2074BD" w14:textId="77777777" w:rsidR="006C6ADF" w:rsidRPr="006C6ADF" w:rsidRDefault="006C6ADF" w:rsidP="000317F4">
            <w:pPr>
              <w:widowControl w:val="0"/>
              <w:tabs>
                <w:tab w:val="num" w:pos="0"/>
                <w:tab w:val="left" w:pos="360"/>
              </w:tabs>
              <w:autoSpaceDE w:val="0"/>
              <w:autoSpaceDN w:val="0"/>
              <w:adjustRightInd w:val="0"/>
              <w:spacing w:line="276" w:lineRule="auto"/>
              <w:jc w:val="both"/>
              <w:rPr>
                <w:ins w:id="1189" w:author="Glória de Castro Acácio" w:date="2022-05-26T18:16:00Z"/>
                <w:rFonts w:ascii="Ebrima" w:hAnsi="Ebrima" w:cstheme="minorHAnsi"/>
                <w:color w:val="000000" w:themeColor="text1"/>
                <w:sz w:val="22"/>
                <w:szCs w:val="22"/>
              </w:rPr>
            </w:pPr>
          </w:p>
        </w:tc>
      </w:tr>
      <w:tr w:rsidR="00726D34" w:rsidRPr="0048064B" w14:paraId="18923CEF" w14:textId="77777777" w:rsidTr="00352380">
        <w:trPr>
          <w:jc w:val="center"/>
          <w:ins w:id="1190" w:author="Autor" w:date="2022-05-06T20:09:00Z"/>
          <w:trPrChange w:id="1191" w:author="Glória de Castro Acácio" w:date="2022-05-26T16:15:00Z">
            <w:trPr>
              <w:jc w:val="center"/>
            </w:trPr>
          </w:trPrChange>
        </w:trPr>
        <w:tc>
          <w:tcPr>
            <w:tcW w:w="3539" w:type="dxa"/>
            <w:tcPrChange w:id="1192" w:author="Glória de Castro Acácio" w:date="2022-05-26T16:15:00Z">
              <w:tcPr>
                <w:tcW w:w="3539" w:type="dxa"/>
              </w:tcPr>
            </w:tcPrChange>
          </w:tcPr>
          <w:p w14:paraId="22997AD4" w14:textId="3A35E8C8" w:rsidR="00726D34" w:rsidRDefault="00726D34" w:rsidP="000317F4">
            <w:pPr>
              <w:autoSpaceDE w:val="0"/>
              <w:autoSpaceDN w:val="0"/>
              <w:adjustRightInd w:val="0"/>
              <w:spacing w:line="276" w:lineRule="auto"/>
              <w:ind w:right="18"/>
              <w:jc w:val="both"/>
              <w:rPr>
                <w:ins w:id="1193" w:author="Autor" w:date="2022-05-06T20:09:00Z"/>
                <w:rFonts w:ascii="Ebrima" w:hAnsi="Ebrima"/>
                <w:color w:val="000000" w:themeColor="text1"/>
                <w:sz w:val="22"/>
              </w:rPr>
            </w:pPr>
            <w:ins w:id="1194" w:author="Autor" w:date="2022-05-06T20:10:00Z">
              <w:r w:rsidRPr="00C73D15">
                <w:rPr>
                  <w:rFonts w:ascii="Ebrima" w:hAnsi="Ebrima" w:cs="Tahoma"/>
                  <w:color w:val="000000" w:themeColor="text1"/>
                  <w:sz w:val="22"/>
                  <w:szCs w:val="22"/>
                </w:rPr>
                <w:t>“</w:t>
              </w:r>
              <w:r w:rsidRPr="00B872A8">
                <w:rPr>
                  <w:rFonts w:ascii="Ebrima" w:hAnsi="Ebrima" w:cs="Tahoma"/>
                  <w:color w:val="000000" w:themeColor="text1"/>
                  <w:sz w:val="22"/>
                  <w:szCs w:val="22"/>
                  <w:u w:val="single"/>
                </w:rPr>
                <w:t>Servicer</w:t>
              </w:r>
              <w:r w:rsidRPr="00C73D15">
                <w:rPr>
                  <w:rFonts w:ascii="Ebrima" w:hAnsi="Ebrima" w:cs="Tahoma"/>
                  <w:color w:val="000000" w:themeColor="text1"/>
                  <w:sz w:val="22"/>
                  <w:szCs w:val="22"/>
                </w:rPr>
                <w:t>”:</w:t>
              </w:r>
            </w:ins>
          </w:p>
        </w:tc>
        <w:tc>
          <w:tcPr>
            <w:tcW w:w="6203" w:type="dxa"/>
            <w:tcPrChange w:id="1195" w:author="Glória de Castro Acácio" w:date="2022-05-26T16:15:00Z">
              <w:tcPr>
                <w:tcW w:w="6203" w:type="dxa"/>
                <w:gridSpan w:val="2"/>
              </w:tcPr>
            </w:tcPrChange>
          </w:tcPr>
          <w:p w14:paraId="41302549" w14:textId="6C32CBB3" w:rsidR="00726D34" w:rsidRPr="00B872A8" w:rsidRDefault="00DF6FFD">
            <w:pPr>
              <w:widowControl w:val="0"/>
              <w:tabs>
                <w:tab w:val="num" w:pos="0"/>
                <w:tab w:val="left" w:pos="360"/>
              </w:tabs>
              <w:autoSpaceDE w:val="0"/>
              <w:autoSpaceDN w:val="0"/>
              <w:adjustRightInd w:val="0"/>
              <w:spacing w:line="276" w:lineRule="auto"/>
              <w:jc w:val="both"/>
              <w:rPr>
                <w:ins w:id="1196" w:author="Autor" w:date="2022-05-06T20:10:00Z"/>
                <w:rFonts w:ascii="Ebrima" w:hAnsi="Ebrima" w:cs="Open Sans"/>
                <w:sz w:val="22"/>
                <w:szCs w:val="22"/>
              </w:rPr>
              <w:pPrChange w:id="1197" w:author="Glória de Castro Acácio" w:date="2022-05-30T19:05:00Z">
                <w:pPr>
                  <w:widowControl w:val="0"/>
                  <w:tabs>
                    <w:tab w:val="num" w:pos="0"/>
                    <w:tab w:val="left" w:pos="360"/>
                  </w:tabs>
                  <w:autoSpaceDE w:val="0"/>
                  <w:autoSpaceDN w:val="0"/>
                  <w:adjustRightInd w:val="0"/>
                  <w:spacing w:line="300" w:lineRule="exact"/>
                  <w:jc w:val="both"/>
                </w:pPr>
              </w:pPrChange>
            </w:pPr>
            <w:ins w:id="1198" w:author="Glória de Castro Acácio" w:date="2022-05-25T19:32:00Z">
              <w:r w:rsidRPr="00DF6FFD">
                <w:rPr>
                  <w:rFonts w:ascii="Ebrima" w:hAnsi="Ebrima" w:cstheme="minorHAnsi"/>
                  <w:color w:val="000000" w:themeColor="text1"/>
                  <w:sz w:val="22"/>
                  <w:szCs w:val="22"/>
                  <w:rPrChange w:id="1199" w:author="Glória de Castro Acácio" w:date="2022-05-25T19:32:00Z">
                    <w:rPr>
                      <w:rFonts w:ascii="Ebrima" w:hAnsi="Ebrima" w:cstheme="minorHAnsi"/>
                      <w:b/>
                      <w:bCs/>
                      <w:color w:val="000000" w:themeColor="text1"/>
                      <w:sz w:val="22"/>
                      <w:szCs w:val="22"/>
                    </w:rPr>
                  </w:rPrChange>
                </w:rPr>
                <w:t>É a</w:t>
              </w:r>
              <w:r>
                <w:rPr>
                  <w:rFonts w:ascii="Ebrima" w:hAnsi="Ebrima" w:cstheme="minorHAnsi"/>
                  <w:b/>
                  <w:bCs/>
                  <w:color w:val="000000" w:themeColor="text1"/>
                  <w:sz w:val="22"/>
                  <w:szCs w:val="22"/>
                </w:rPr>
                <w:t xml:space="preserve"> </w:t>
              </w:r>
            </w:ins>
            <w:ins w:id="1200" w:author="Autor" w:date="2022-05-06T20:10:00Z">
              <w:r w:rsidR="00726D34" w:rsidRPr="00B872A8">
                <w:rPr>
                  <w:rFonts w:ascii="Ebrima" w:hAnsi="Ebrima" w:cstheme="minorHAnsi"/>
                  <w:b/>
                  <w:bCs/>
                  <w:color w:val="000000" w:themeColor="text1"/>
                  <w:sz w:val="22"/>
                  <w:szCs w:val="22"/>
                </w:rPr>
                <w:t>CONVESTE</w:t>
              </w:r>
              <w:r w:rsidR="00726D34" w:rsidRPr="00B872A8">
                <w:rPr>
                  <w:rFonts w:ascii="Ebrima" w:hAnsi="Ebrima" w:cstheme="minorHAnsi"/>
                  <w:b/>
                  <w:color w:val="000000" w:themeColor="text1"/>
                  <w:sz w:val="22"/>
                  <w:szCs w:val="22"/>
                </w:rPr>
                <w:t xml:space="preserve"> SERVIÇOS FINANCEIROS LTDA.</w:t>
              </w:r>
              <w:r w:rsidR="00726D34" w:rsidRPr="00B872A8">
                <w:rPr>
                  <w:rFonts w:ascii="Ebrima" w:hAnsi="Ebrima" w:cstheme="minorHAnsi"/>
                  <w:color w:val="000000" w:themeColor="text1"/>
                  <w:sz w:val="22"/>
                  <w:szCs w:val="22"/>
                </w:rPr>
                <w:t xml:space="preserve">, sociedade </w:t>
              </w:r>
              <w:r w:rsidR="00726D34" w:rsidRPr="00B872A8">
                <w:rPr>
                  <w:rFonts w:ascii="Ebrima" w:hAnsi="Ebrima" w:cstheme="minorHAnsi"/>
                  <w:color w:val="000000" w:themeColor="text1"/>
                  <w:sz w:val="22"/>
                  <w:szCs w:val="22"/>
                </w:rPr>
                <w:lastRenderedPageBreak/>
                <w:t xml:space="preserve">empresária de responsabilidade empresária, com sede na Cidade de Goiânia, Estado de Goiás, na Rua 72, nº 325, Sala 1306, Jardim Goiás, CEP 74.805-480, inscrita no CNPJ/ME sob o nº </w:t>
              </w:r>
              <w:bookmarkStart w:id="1201" w:name="_Hlk90329989"/>
              <w:r w:rsidR="00726D34" w:rsidRPr="00B872A8">
                <w:rPr>
                  <w:rFonts w:ascii="Ebrima" w:hAnsi="Ebrima" w:cs="Open Sans"/>
                  <w:sz w:val="22"/>
                  <w:szCs w:val="22"/>
                </w:rPr>
                <w:t>19.684.227/0001-21</w:t>
              </w:r>
              <w:bookmarkEnd w:id="1201"/>
              <w:r w:rsidR="00726D34" w:rsidRPr="00B872A8">
                <w:rPr>
                  <w:rFonts w:ascii="Ebrima" w:hAnsi="Ebrima" w:cs="Open Sans"/>
                  <w:sz w:val="22"/>
                  <w:szCs w:val="22"/>
                </w:rPr>
                <w:t>.</w:t>
              </w:r>
            </w:ins>
          </w:p>
          <w:p w14:paraId="7509EB3B" w14:textId="77777777" w:rsidR="00726D34" w:rsidRDefault="00726D34" w:rsidP="000317F4">
            <w:pPr>
              <w:tabs>
                <w:tab w:val="num" w:pos="0"/>
                <w:tab w:val="left" w:pos="360"/>
                <w:tab w:val="left" w:pos="1572"/>
              </w:tabs>
              <w:spacing w:line="276" w:lineRule="auto"/>
              <w:ind w:left="-1" w:right="44"/>
              <w:jc w:val="both"/>
              <w:rPr>
                <w:ins w:id="1202" w:author="Autor" w:date="2022-05-06T20:09:00Z"/>
                <w:rFonts w:ascii="Ebrima" w:hAnsi="Ebrima"/>
                <w:sz w:val="22"/>
              </w:rPr>
            </w:pPr>
          </w:p>
        </w:tc>
      </w:tr>
      <w:tr w:rsidR="00726D34" w:rsidRPr="0048064B" w14:paraId="52FCAF79" w14:textId="77777777" w:rsidTr="00352380">
        <w:trPr>
          <w:jc w:val="center"/>
          <w:trPrChange w:id="1203" w:author="Glória de Castro Acácio" w:date="2022-05-26T16:15:00Z">
            <w:trPr>
              <w:jc w:val="center"/>
            </w:trPr>
          </w:trPrChange>
        </w:trPr>
        <w:tc>
          <w:tcPr>
            <w:tcW w:w="3539" w:type="dxa"/>
            <w:tcPrChange w:id="1204" w:author="Glória de Castro Acácio" w:date="2022-05-26T16:15:00Z">
              <w:tcPr>
                <w:tcW w:w="3539" w:type="dxa"/>
              </w:tcPr>
            </w:tcPrChange>
          </w:tcPr>
          <w:p w14:paraId="453E7A50" w14:textId="77777777" w:rsidR="00726D34" w:rsidRPr="0048064B" w:rsidRDefault="00726D34"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Termo de Securitização</w:t>
            </w:r>
            <w:r w:rsidRPr="0048064B">
              <w:rPr>
                <w:rFonts w:ascii="Ebrima" w:hAnsi="Ebrima"/>
                <w:color w:val="000000" w:themeColor="text1"/>
                <w:sz w:val="22"/>
                <w:szCs w:val="22"/>
              </w:rPr>
              <w:t>”:</w:t>
            </w:r>
          </w:p>
        </w:tc>
        <w:tc>
          <w:tcPr>
            <w:tcW w:w="6203" w:type="dxa"/>
            <w:tcPrChange w:id="1205" w:author="Glória de Castro Acácio" w:date="2022-05-26T16:15:00Z">
              <w:tcPr>
                <w:tcW w:w="6203" w:type="dxa"/>
                <w:gridSpan w:val="2"/>
              </w:tcPr>
            </w:tcPrChange>
          </w:tcPr>
          <w:p w14:paraId="08E71B0B" w14:textId="6E929FBB" w:rsidR="00726D34" w:rsidRPr="0048064B" w:rsidRDefault="00726D34" w:rsidP="000317F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 </w:t>
            </w:r>
            <w:bookmarkStart w:id="1206" w:name="_Hlk79700653"/>
            <w:r w:rsidRPr="00C717F9">
              <w:rPr>
                <w:rFonts w:ascii="Ebrima" w:hAnsi="Ebrima"/>
                <w:color w:val="000000" w:themeColor="text1"/>
                <w:sz w:val="22"/>
                <w:szCs w:val="22"/>
              </w:rPr>
              <w:t>“</w:t>
            </w:r>
            <w:r w:rsidRPr="00C717F9">
              <w:rPr>
                <w:rFonts w:ascii="Ebrima" w:hAnsi="Ebrima"/>
                <w:i/>
                <w:iCs/>
                <w:color w:val="000000" w:themeColor="text1"/>
                <w:sz w:val="22"/>
                <w:szCs w:val="22"/>
              </w:rPr>
              <w:t>Termo de Securitização de Créditos Imobiliários</w:t>
            </w:r>
            <w:r>
              <w:rPr>
                <w:rFonts w:ascii="Ebrima" w:hAnsi="Ebrima"/>
                <w:i/>
                <w:iCs/>
                <w:color w:val="000000" w:themeColor="text1"/>
                <w:sz w:val="22"/>
                <w:szCs w:val="22"/>
              </w:rPr>
              <w:t xml:space="preserve"> </w:t>
            </w:r>
            <w:del w:id="1207" w:author="Raquel Domingos" w:date="2022-05-16T13:43:00Z">
              <w:r w:rsidRPr="00C717F9" w:rsidDel="00F031AA">
                <w:rPr>
                  <w:rFonts w:ascii="Ebrima" w:hAnsi="Ebrima"/>
                  <w:i/>
                  <w:iCs/>
                  <w:color w:val="000000" w:themeColor="text1"/>
                  <w:sz w:val="22"/>
                  <w:szCs w:val="22"/>
                </w:rPr>
                <w:delText>da</w:delText>
              </w:r>
              <w:r w:rsidDel="00F031AA">
                <w:rPr>
                  <w:rFonts w:ascii="Ebrima" w:hAnsi="Ebrima"/>
                  <w:i/>
                  <w:iCs/>
                  <w:color w:val="000000" w:themeColor="text1"/>
                  <w:sz w:val="22"/>
                  <w:szCs w:val="22"/>
                </w:rPr>
                <w:delText>s</w:delText>
              </w:r>
              <w:r w:rsidRPr="00C717F9" w:rsidDel="00F031AA">
                <w:rPr>
                  <w:rFonts w:ascii="Ebrima" w:hAnsi="Ebrima"/>
                  <w:i/>
                  <w:iCs/>
                  <w:color w:val="000000" w:themeColor="text1"/>
                  <w:sz w:val="22"/>
                  <w:szCs w:val="22"/>
                </w:rPr>
                <w:delText xml:space="preserve"> </w:delText>
              </w:r>
              <w:r w:rsidRPr="003715DB" w:rsidDel="00F031AA">
                <w:rPr>
                  <w:rFonts w:ascii="Ebrima" w:hAnsi="Ebrima" w:cs="Tahoma"/>
                  <w:i/>
                  <w:iCs/>
                  <w:color w:val="000000" w:themeColor="text1"/>
                  <w:sz w:val="22"/>
                  <w:szCs w:val="22"/>
                  <w:highlight w:val="yellow"/>
                </w:rPr>
                <w:delText>[•]</w:delText>
              </w:r>
              <w:r w:rsidDel="00F031AA">
                <w:rPr>
                  <w:rFonts w:ascii="Ebrima" w:hAnsi="Ebrima" w:cs="Tahoma"/>
                  <w:i/>
                  <w:iCs/>
                  <w:color w:val="000000" w:themeColor="text1"/>
                  <w:sz w:val="22"/>
                  <w:szCs w:val="22"/>
                </w:rPr>
                <w:delText>ª</w:delText>
              </w:r>
              <w:r w:rsidRPr="00661844" w:rsidDel="00F031AA">
                <w:rPr>
                  <w:rFonts w:ascii="Ebrima" w:hAnsi="Ebrima" w:cs="Tahoma"/>
                  <w:i/>
                  <w:iCs/>
                  <w:color w:val="000000" w:themeColor="text1"/>
                  <w:sz w:val="22"/>
                  <w:szCs w:val="22"/>
                </w:rPr>
                <w:delText xml:space="preserve">, </w:delText>
              </w:r>
              <w:r w:rsidRPr="00CC415F" w:rsidDel="00F031AA">
                <w:rPr>
                  <w:rFonts w:ascii="Ebrima" w:hAnsi="Ebrima" w:cstheme="minorHAnsi"/>
                  <w:i/>
                  <w:iCs/>
                  <w:sz w:val="22"/>
                  <w:szCs w:val="22"/>
                </w:rPr>
                <w:delText>[</w:delText>
              </w:r>
              <w:r w:rsidRPr="00CC415F" w:rsidDel="00F031AA">
                <w:rPr>
                  <w:rFonts w:ascii="Ebrima" w:hAnsi="Ebrima" w:cstheme="minorHAnsi"/>
                  <w:i/>
                  <w:iCs/>
                  <w:sz w:val="22"/>
                  <w:szCs w:val="22"/>
                  <w:highlight w:val="yellow"/>
                </w:rPr>
                <w:delText>•</w:delText>
              </w:r>
              <w:r w:rsidRPr="00CC415F" w:rsidDel="00F031AA">
                <w:rPr>
                  <w:rFonts w:ascii="Ebrima" w:hAnsi="Ebrima" w:cstheme="minorHAnsi"/>
                  <w:i/>
                  <w:iCs/>
                  <w:sz w:val="22"/>
                  <w:szCs w:val="22"/>
                </w:rPr>
                <w:delText>]ª</w:delText>
              </w:r>
              <w:r w:rsidRPr="00661844" w:rsidDel="00F031AA">
                <w:rPr>
                  <w:rFonts w:ascii="Ebrima" w:hAnsi="Ebrima" w:cs="Tahoma"/>
                  <w:i/>
                  <w:iCs/>
                  <w:color w:val="000000" w:themeColor="text1"/>
                  <w:sz w:val="22"/>
                  <w:szCs w:val="22"/>
                </w:rPr>
                <w:delText xml:space="preserve">, </w:delText>
              </w:r>
              <w:r w:rsidRPr="00717404" w:rsidDel="00F031AA">
                <w:rPr>
                  <w:rFonts w:ascii="Ebrima" w:hAnsi="Ebrima" w:cstheme="minorHAnsi"/>
                  <w:i/>
                  <w:iCs/>
                  <w:sz w:val="22"/>
                  <w:szCs w:val="22"/>
                </w:rPr>
                <w:delText>[</w:delText>
              </w:r>
              <w:r w:rsidRPr="00717404" w:rsidDel="00F031AA">
                <w:rPr>
                  <w:rFonts w:ascii="Ebrima" w:hAnsi="Ebrima" w:cstheme="minorHAnsi"/>
                  <w:i/>
                  <w:iCs/>
                  <w:sz w:val="22"/>
                  <w:szCs w:val="22"/>
                  <w:highlight w:val="yellow"/>
                </w:rPr>
                <w:delText>•</w:delText>
              </w:r>
              <w:r w:rsidRPr="00717404" w:rsidDel="00F031AA">
                <w:rPr>
                  <w:rFonts w:ascii="Ebrima" w:hAnsi="Ebrima" w:cstheme="minorHAnsi"/>
                  <w:i/>
                  <w:iCs/>
                  <w:sz w:val="22"/>
                  <w:szCs w:val="22"/>
                </w:rPr>
                <w:delText>]ª</w:delText>
              </w:r>
              <w:r w:rsidRPr="00661844" w:rsidDel="00F031AA">
                <w:rPr>
                  <w:rFonts w:ascii="Ebrima" w:hAnsi="Ebrima" w:cs="Tahoma"/>
                  <w:i/>
                  <w:iCs/>
                  <w:color w:val="000000" w:themeColor="text1"/>
                  <w:sz w:val="22"/>
                  <w:szCs w:val="22"/>
                </w:rPr>
                <w:delText xml:space="preserve">, </w:delText>
              </w:r>
              <w:r w:rsidRPr="00717404" w:rsidDel="00F031AA">
                <w:rPr>
                  <w:rFonts w:ascii="Ebrima" w:hAnsi="Ebrima" w:cstheme="minorHAnsi"/>
                  <w:i/>
                  <w:iCs/>
                  <w:sz w:val="22"/>
                  <w:szCs w:val="22"/>
                </w:rPr>
                <w:delText>[</w:delText>
              </w:r>
              <w:r w:rsidRPr="00717404" w:rsidDel="00F031AA">
                <w:rPr>
                  <w:rFonts w:ascii="Ebrima" w:hAnsi="Ebrima" w:cstheme="minorHAnsi"/>
                  <w:i/>
                  <w:iCs/>
                  <w:sz w:val="22"/>
                  <w:szCs w:val="22"/>
                  <w:highlight w:val="yellow"/>
                </w:rPr>
                <w:delText>•</w:delText>
              </w:r>
              <w:r w:rsidRPr="00717404" w:rsidDel="00F031AA">
                <w:rPr>
                  <w:rFonts w:ascii="Ebrima" w:hAnsi="Ebrima" w:cstheme="minorHAnsi"/>
                  <w:i/>
                  <w:iCs/>
                  <w:sz w:val="22"/>
                  <w:szCs w:val="22"/>
                </w:rPr>
                <w:delText>]ª</w:delText>
              </w:r>
              <w:r w:rsidRPr="00661844" w:rsidDel="00F031AA">
                <w:rPr>
                  <w:rFonts w:ascii="Ebrima" w:hAnsi="Ebrima" w:cs="Tahoma"/>
                  <w:i/>
                  <w:iCs/>
                  <w:color w:val="000000" w:themeColor="text1"/>
                  <w:sz w:val="22"/>
                  <w:szCs w:val="22"/>
                </w:rPr>
                <w:delText xml:space="preserve">, </w:delText>
              </w:r>
              <w:r w:rsidRPr="00717404" w:rsidDel="00F031AA">
                <w:rPr>
                  <w:rFonts w:ascii="Ebrima" w:hAnsi="Ebrima" w:cstheme="minorHAnsi"/>
                  <w:i/>
                  <w:iCs/>
                  <w:sz w:val="22"/>
                  <w:szCs w:val="22"/>
                </w:rPr>
                <w:delText>[</w:delText>
              </w:r>
              <w:r w:rsidRPr="00717404" w:rsidDel="00F031AA">
                <w:rPr>
                  <w:rFonts w:ascii="Ebrima" w:hAnsi="Ebrima" w:cstheme="minorHAnsi"/>
                  <w:i/>
                  <w:iCs/>
                  <w:sz w:val="22"/>
                  <w:szCs w:val="22"/>
                  <w:highlight w:val="yellow"/>
                </w:rPr>
                <w:delText>•</w:delText>
              </w:r>
              <w:r w:rsidRPr="00717404" w:rsidDel="00F031AA">
                <w:rPr>
                  <w:rFonts w:ascii="Ebrima" w:hAnsi="Ebrima" w:cstheme="minorHAnsi"/>
                  <w:i/>
                  <w:iCs/>
                  <w:sz w:val="22"/>
                  <w:szCs w:val="22"/>
                </w:rPr>
                <w:delText>]ª</w:delText>
              </w:r>
              <w:r w:rsidDel="00F031AA">
                <w:rPr>
                  <w:rFonts w:ascii="Ebrima" w:hAnsi="Ebrima" w:cstheme="minorHAnsi"/>
                  <w:i/>
                  <w:iCs/>
                  <w:sz w:val="22"/>
                  <w:szCs w:val="22"/>
                </w:rPr>
                <w:delText xml:space="preserve"> e</w:delText>
              </w:r>
              <w:r w:rsidRPr="00661844" w:rsidDel="00F031AA">
                <w:rPr>
                  <w:rFonts w:ascii="Ebrima" w:hAnsi="Ebrima" w:cs="Tahoma"/>
                  <w:i/>
                  <w:iCs/>
                  <w:color w:val="000000" w:themeColor="text1"/>
                  <w:sz w:val="22"/>
                  <w:szCs w:val="22"/>
                </w:rPr>
                <w:delText xml:space="preserve"> </w:delText>
              </w:r>
              <w:r w:rsidRPr="00C30E42" w:rsidDel="00F031AA">
                <w:rPr>
                  <w:rFonts w:ascii="Ebrima" w:hAnsi="Ebrima"/>
                  <w:i/>
                  <w:sz w:val="22"/>
                </w:rPr>
                <w:delText>[</w:delText>
              </w:r>
              <w:r w:rsidRPr="00C30E42" w:rsidDel="00F031AA">
                <w:rPr>
                  <w:rFonts w:ascii="Ebrima" w:hAnsi="Ebrima"/>
                  <w:i/>
                  <w:sz w:val="22"/>
                  <w:highlight w:val="yellow"/>
                </w:rPr>
                <w:delText>•</w:delText>
              </w:r>
              <w:r w:rsidRPr="00C30E42" w:rsidDel="00F031AA">
                <w:rPr>
                  <w:rFonts w:ascii="Ebrima" w:hAnsi="Ebrima"/>
                  <w:i/>
                  <w:sz w:val="22"/>
                </w:rPr>
                <w:delText>]</w:delText>
              </w:r>
            </w:del>
            <w:ins w:id="1208" w:author="Raquel Domingos" w:date="2022-05-16T13:43:00Z">
              <w:r>
                <w:rPr>
                  <w:rFonts w:ascii="Ebrima" w:hAnsi="Ebrima"/>
                  <w:i/>
                  <w:iCs/>
                  <w:color w:val="000000" w:themeColor="text1"/>
                  <w:sz w:val="22"/>
                  <w:szCs w:val="22"/>
                </w:rPr>
                <w:t>1ª, 2ª, 3ª e 4</w:t>
              </w:r>
            </w:ins>
            <w:r w:rsidRPr="00C30E42">
              <w:rPr>
                <w:rFonts w:ascii="Ebrima" w:hAnsi="Ebrima"/>
                <w:i/>
                <w:sz w:val="22"/>
              </w:rPr>
              <w:t>ª</w:t>
            </w:r>
            <w:r w:rsidRPr="00C717F9">
              <w:rPr>
                <w:rFonts w:ascii="Ebrima" w:hAnsi="Ebrima"/>
                <w:i/>
                <w:iCs/>
                <w:color w:val="000000" w:themeColor="text1"/>
                <w:sz w:val="22"/>
                <w:szCs w:val="22"/>
              </w:rPr>
              <w:t xml:space="preserve"> Série</w:t>
            </w:r>
            <w:ins w:id="1209" w:author="Raquel Domingos" w:date="2022-05-16T13:43:00Z">
              <w:r>
                <w:rPr>
                  <w:rFonts w:ascii="Ebrima" w:hAnsi="Ebrima"/>
                  <w:i/>
                  <w:iCs/>
                  <w:color w:val="000000" w:themeColor="text1"/>
                  <w:sz w:val="22"/>
                  <w:szCs w:val="22"/>
                </w:rPr>
                <w:t>s</w:t>
              </w:r>
            </w:ins>
            <w:r w:rsidRPr="00C717F9">
              <w:rPr>
                <w:rFonts w:ascii="Ebrima" w:hAnsi="Ebrima"/>
                <w:i/>
                <w:iCs/>
                <w:color w:val="000000" w:themeColor="text1"/>
                <w:sz w:val="22"/>
                <w:szCs w:val="22"/>
              </w:rPr>
              <w:t xml:space="preserve"> da </w:t>
            </w:r>
            <w:del w:id="1210" w:author="Autor" w:date="2022-05-06T15:44:00Z">
              <w:r w:rsidDel="00F75D3A">
                <w:rPr>
                  <w:rFonts w:ascii="Ebrima" w:hAnsi="Ebrima" w:cs="Tahoma"/>
                  <w:i/>
                  <w:iCs/>
                  <w:color w:val="000000" w:themeColor="text1"/>
                  <w:sz w:val="22"/>
                  <w:szCs w:val="22"/>
                </w:rPr>
                <w:delText>1</w:delText>
              </w:r>
              <w:r w:rsidRPr="00C717F9" w:rsidDel="00F75D3A">
                <w:rPr>
                  <w:rFonts w:ascii="Ebrima" w:hAnsi="Ebrima"/>
                  <w:i/>
                  <w:iCs/>
                  <w:color w:val="000000" w:themeColor="text1"/>
                  <w:sz w:val="22"/>
                  <w:szCs w:val="22"/>
                </w:rPr>
                <w:delText xml:space="preserve">ª </w:delText>
              </w:r>
            </w:del>
            <w:ins w:id="1211" w:author="Raquel Domingos" w:date="2022-05-13T17:48:00Z">
              <w:del w:id="1212" w:author="Glória de Castro Acácio" w:date="2022-06-03T15:48:00Z">
                <w:r w:rsidDel="00535136">
                  <w:rPr>
                    <w:rFonts w:ascii="Ebrima" w:hAnsi="Ebrima" w:cs="Tahoma"/>
                    <w:i/>
                    <w:iCs/>
                    <w:color w:val="000000" w:themeColor="text1"/>
                    <w:sz w:val="22"/>
                    <w:szCs w:val="22"/>
                  </w:rPr>
                  <w:delText>1</w:delText>
                </w:r>
              </w:del>
            </w:ins>
            <w:ins w:id="1213" w:author="Glória de Castro Acácio" w:date="2022-06-03T15:48:00Z">
              <w:r w:rsidR="00535136">
                <w:rPr>
                  <w:rFonts w:ascii="Ebrima" w:hAnsi="Ebrima" w:cs="Tahoma"/>
                  <w:i/>
                  <w:iCs/>
                  <w:color w:val="000000" w:themeColor="text1"/>
                  <w:sz w:val="22"/>
                  <w:szCs w:val="22"/>
                </w:rPr>
                <w:t>2</w:t>
              </w:r>
            </w:ins>
            <w:ins w:id="1214" w:author="Autor" w:date="2022-05-06T15:44:00Z">
              <w:del w:id="1215" w:author="Raquel Domingos" w:date="2022-05-13T17:48:00Z">
                <w:r w:rsidDel="00B36E90">
                  <w:rPr>
                    <w:rFonts w:ascii="Ebrima" w:hAnsi="Ebrima" w:cs="Tahoma"/>
                    <w:i/>
                    <w:iCs/>
                    <w:color w:val="000000" w:themeColor="text1"/>
                    <w:sz w:val="22"/>
                    <w:szCs w:val="22"/>
                  </w:rPr>
                  <w:delText>2</w:delText>
                </w:r>
              </w:del>
              <w:r w:rsidRPr="00C717F9">
                <w:rPr>
                  <w:rFonts w:ascii="Ebrima" w:hAnsi="Ebrima"/>
                  <w:i/>
                  <w:iCs/>
                  <w:color w:val="000000" w:themeColor="text1"/>
                  <w:sz w:val="22"/>
                  <w:szCs w:val="22"/>
                </w:rPr>
                <w:t xml:space="preserve">ª </w:t>
              </w:r>
            </w:ins>
            <w:r w:rsidRPr="00C717F9">
              <w:rPr>
                <w:rFonts w:ascii="Ebrima" w:hAnsi="Ebrima"/>
                <w:i/>
                <w:iCs/>
                <w:color w:val="000000" w:themeColor="text1"/>
                <w:sz w:val="22"/>
                <w:szCs w:val="22"/>
              </w:rPr>
              <w:t xml:space="preserve">Emissão </w:t>
            </w:r>
            <w:r>
              <w:rPr>
                <w:rFonts w:ascii="Ebrima" w:hAnsi="Ebrima"/>
                <w:i/>
                <w:iCs/>
                <w:color w:val="000000" w:themeColor="text1"/>
                <w:sz w:val="22"/>
                <w:szCs w:val="22"/>
              </w:rPr>
              <w:t xml:space="preserve">de Certificados de Recebíveis Imobiliários </w:t>
            </w:r>
            <w:r w:rsidRPr="00C717F9">
              <w:rPr>
                <w:rFonts w:ascii="Ebrima" w:hAnsi="Ebrima"/>
                <w:i/>
                <w:iCs/>
                <w:color w:val="000000" w:themeColor="text1"/>
                <w:sz w:val="22"/>
                <w:szCs w:val="22"/>
              </w:rPr>
              <w:t>da Base Securitizadora de Créditos Imobiliários S.A.”</w:t>
            </w:r>
            <w:r w:rsidRPr="00C717F9">
              <w:rPr>
                <w:rFonts w:ascii="Ebrima" w:hAnsi="Ebrima"/>
                <w:color w:val="000000" w:themeColor="text1"/>
                <w:sz w:val="22"/>
                <w:szCs w:val="22"/>
              </w:rPr>
              <w:t xml:space="preserve">, </w:t>
            </w:r>
            <w:bookmarkEnd w:id="1206"/>
            <w:r w:rsidRPr="0048064B">
              <w:rPr>
                <w:rFonts w:ascii="Ebrima" w:hAnsi="Ebrima"/>
                <w:color w:val="000000" w:themeColor="text1"/>
                <w:sz w:val="22"/>
                <w:szCs w:val="22"/>
              </w:rPr>
              <w:t>a ser celebrado entre a Debenturista e o Agente Fiduciário dos CRI.</w:t>
            </w:r>
          </w:p>
          <w:p w14:paraId="25052F84" w14:textId="77777777" w:rsidR="00726D34" w:rsidRPr="0048064B" w:rsidRDefault="00726D34" w:rsidP="000317F4">
            <w:pPr>
              <w:spacing w:line="276" w:lineRule="auto"/>
              <w:jc w:val="both"/>
              <w:rPr>
                <w:rFonts w:ascii="Ebrima" w:hAnsi="Ebrima" w:cs="Tahoma"/>
                <w:bCs/>
                <w:color w:val="000000" w:themeColor="text1"/>
                <w:sz w:val="22"/>
                <w:szCs w:val="22"/>
              </w:rPr>
            </w:pPr>
          </w:p>
        </w:tc>
      </w:tr>
      <w:tr w:rsidR="00726D34" w:rsidRPr="0048064B" w14:paraId="3DA5DA3B" w14:textId="77777777" w:rsidTr="00352380">
        <w:trPr>
          <w:jc w:val="center"/>
          <w:trPrChange w:id="1216" w:author="Glória de Castro Acácio" w:date="2022-05-26T16:15:00Z">
            <w:trPr>
              <w:jc w:val="center"/>
            </w:trPr>
          </w:trPrChange>
        </w:trPr>
        <w:tc>
          <w:tcPr>
            <w:tcW w:w="3539" w:type="dxa"/>
            <w:tcPrChange w:id="1217" w:author="Glória de Castro Acácio" w:date="2022-05-26T16:15:00Z">
              <w:tcPr>
                <w:tcW w:w="3539" w:type="dxa"/>
              </w:tcPr>
            </w:tcPrChange>
          </w:tcPr>
          <w:p w14:paraId="42E48A9A" w14:textId="77777777" w:rsidR="00726D34" w:rsidRPr="0048064B" w:rsidRDefault="00726D34" w:rsidP="000317F4">
            <w:pPr>
              <w:autoSpaceDE w:val="0"/>
              <w:autoSpaceDN w:val="0"/>
              <w:adjustRightInd w:val="0"/>
              <w:spacing w:line="276" w:lineRule="auto"/>
              <w:ind w:right="18"/>
              <w:jc w:val="both"/>
              <w:rPr>
                <w:rFonts w:ascii="Ebrima" w:hAnsi="Ebrima"/>
                <w:color w:val="000000" w:themeColor="text1"/>
                <w:sz w:val="22"/>
                <w:szCs w:val="22"/>
              </w:rPr>
            </w:pPr>
            <w:r>
              <w:rPr>
                <w:rFonts w:ascii="Ebrima" w:hAnsi="Ebrima"/>
                <w:color w:val="000000" w:themeColor="text1"/>
                <w:sz w:val="22"/>
                <w:szCs w:val="22"/>
              </w:rPr>
              <w:t>“</w:t>
            </w:r>
            <w:r w:rsidRPr="00824570">
              <w:rPr>
                <w:rFonts w:ascii="Ebrima" w:hAnsi="Ebrima"/>
                <w:color w:val="000000" w:themeColor="text1"/>
                <w:sz w:val="22"/>
                <w:szCs w:val="22"/>
                <w:u w:val="single"/>
              </w:rPr>
              <w:t>Titulares de CRI</w:t>
            </w:r>
            <w:r>
              <w:rPr>
                <w:rFonts w:ascii="Ebrima" w:hAnsi="Ebrima"/>
                <w:color w:val="000000" w:themeColor="text1"/>
                <w:sz w:val="22"/>
                <w:szCs w:val="22"/>
              </w:rPr>
              <w:t>”:</w:t>
            </w:r>
          </w:p>
        </w:tc>
        <w:tc>
          <w:tcPr>
            <w:tcW w:w="6203" w:type="dxa"/>
            <w:tcPrChange w:id="1218" w:author="Glória de Castro Acácio" w:date="2022-05-26T16:15:00Z">
              <w:tcPr>
                <w:tcW w:w="6203" w:type="dxa"/>
                <w:gridSpan w:val="2"/>
              </w:tcPr>
            </w:tcPrChange>
          </w:tcPr>
          <w:p w14:paraId="54A60106" w14:textId="77777777" w:rsidR="00726D34" w:rsidRDefault="00726D34" w:rsidP="000317F4">
            <w:pPr>
              <w:spacing w:line="276" w:lineRule="auto"/>
              <w:jc w:val="both"/>
              <w:rPr>
                <w:rFonts w:ascii="Ebrima" w:hAnsi="Ebrima"/>
                <w:color w:val="000000" w:themeColor="text1"/>
                <w:sz w:val="22"/>
                <w:szCs w:val="22"/>
              </w:rPr>
            </w:pPr>
            <w:r>
              <w:rPr>
                <w:rFonts w:ascii="Ebrima" w:hAnsi="Ebrima"/>
                <w:color w:val="000000" w:themeColor="text1"/>
                <w:sz w:val="22"/>
                <w:szCs w:val="22"/>
              </w:rPr>
              <w:t>Significa os titulares de CRI em circulação.</w:t>
            </w:r>
          </w:p>
          <w:p w14:paraId="7F821D2A" w14:textId="77777777" w:rsidR="00726D34" w:rsidRPr="0048064B" w:rsidRDefault="00726D34" w:rsidP="000317F4">
            <w:pPr>
              <w:spacing w:line="276" w:lineRule="auto"/>
              <w:jc w:val="both"/>
              <w:rPr>
                <w:rFonts w:ascii="Ebrima" w:hAnsi="Ebrima"/>
                <w:color w:val="000000" w:themeColor="text1"/>
                <w:sz w:val="22"/>
                <w:szCs w:val="22"/>
              </w:rPr>
            </w:pPr>
          </w:p>
        </w:tc>
      </w:tr>
      <w:tr w:rsidR="00726D34" w:rsidRPr="0048064B" w14:paraId="5CDE6E0B" w14:textId="77777777" w:rsidTr="00352380">
        <w:trPr>
          <w:jc w:val="center"/>
          <w:trPrChange w:id="1219" w:author="Glória de Castro Acácio" w:date="2022-05-26T16:15:00Z">
            <w:trPr>
              <w:jc w:val="center"/>
            </w:trPr>
          </w:trPrChange>
        </w:trPr>
        <w:tc>
          <w:tcPr>
            <w:tcW w:w="3539" w:type="dxa"/>
            <w:tcPrChange w:id="1220" w:author="Glória de Castro Acácio" w:date="2022-05-26T16:15:00Z">
              <w:tcPr>
                <w:tcW w:w="3539" w:type="dxa"/>
              </w:tcPr>
            </w:tcPrChange>
          </w:tcPr>
          <w:p w14:paraId="1EB1DA95" w14:textId="77777777" w:rsidR="00726D34" w:rsidRPr="0048064B" w:rsidRDefault="00726D34" w:rsidP="000317F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Valor Nominal Unitário</w:t>
            </w:r>
            <w:r w:rsidRPr="0048064B">
              <w:rPr>
                <w:rFonts w:ascii="Ebrima" w:hAnsi="Ebrima"/>
                <w:color w:val="000000" w:themeColor="text1"/>
                <w:sz w:val="22"/>
                <w:szCs w:val="22"/>
              </w:rPr>
              <w:t>”:</w:t>
            </w:r>
          </w:p>
          <w:p w14:paraId="281B551B" w14:textId="77777777" w:rsidR="00726D34" w:rsidRPr="0048064B" w:rsidRDefault="00726D34" w:rsidP="000317F4">
            <w:pPr>
              <w:autoSpaceDE w:val="0"/>
              <w:autoSpaceDN w:val="0"/>
              <w:adjustRightInd w:val="0"/>
              <w:spacing w:line="276" w:lineRule="auto"/>
              <w:ind w:right="18"/>
              <w:jc w:val="both"/>
              <w:rPr>
                <w:rFonts w:ascii="Ebrima" w:hAnsi="Ebrima" w:cs="Tahoma"/>
                <w:color w:val="000000" w:themeColor="text1"/>
                <w:sz w:val="22"/>
                <w:szCs w:val="22"/>
              </w:rPr>
            </w:pPr>
          </w:p>
        </w:tc>
        <w:tc>
          <w:tcPr>
            <w:tcW w:w="6203" w:type="dxa"/>
            <w:tcPrChange w:id="1221" w:author="Glória de Castro Acácio" w:date="2022-05-26T16:15:00Z">
              <w:tcPr>
                <w:tcW w:w="6203" w:type="dxa"/>
                <w:gridSpan w:val="2"/>
              </w:tcPr>
            </w:tcPrChange>
          </w:tcPr>
          <w:p w14:paraId="3B9CB185" w14:textId="0E71A109" w:rsidR="00726D34" w:rsidRPr="0048064B" w:rsidRDefault="00726D34" w:rsidP="000317F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valor nominal unitário de cada uma das Debêntures</w:t>
            </w:r>
            <w:r>
              <w:rPr>
                <w:rFonts w:ascii="Ebrima" w:hAnsi="Ebrima"/>
                <w:color w:val="000000" w:themeColor="text1"/>
                <w:sz w:val="22"/>
                <w:szCs w:val="22"/>
              </w:rPr>
              <w:t>, equivalente a R$ </w:t>
            </w:r>
            <w:r>
              <w:rPr>
                <w:rFonts w:ascii="Ebrima" w:hAnsi="Ebrima" w:cstheme="minorHAnsi"/>
                <w:iCs/>
                <w:color w:val="000000" w:themeColor="text1"/>
                <w:sz w:val="22"/>
                <w:szCs w:val="22"/>
              </w:rPr>
              <w:t>1.000,00</w:t>
            </w:r>
            <w:r w:rsidRPr="00C717F9">
              <w:rPr>
                <w:rFonts w:ascii="Ebrima" w:hAnsi="Ebrima" w:cstheme="minorHAnsi"/>
                <w:iCs/>
                <w:color w:val="000000" w:themeColor="text1"/>
                <w:sz w:val="22"/>
                <w:szCs w:val="22"/>
              </w:rPr>
              <w:t xml:space="preserve"> </w:t>
            </w:r>
            <w:r w:rsidRPr="0048064B">
              <w:rPr>
                <w:rFonts w:ascii="Ebrima" w:hAnsi="Ebrima"/>
                <w:color w:val="000000" w:themeColor="text1"/>
                <w:sz w:val="22"/>
                <w:szCs w:val="22"/>
              </w:rPr>
              <w:t>(</w:t>
            </w:r>
            <w:r>
              <w:rPr>
                <w:rFonts w:ascii="Ebrima" w:hAnsi="Ebrima"/>
                <w:color w:val="000000" w:themeColor="text1"/>
                <w:sz w:val="22"/>
                <w:szCs w:val="22"/>
              </w:rPr>
              <w:t xml:space="preserve">um </w:t>
            </w:r>
            <w:r>
              <w:rPr>
                <w:rFonts w:ascii="Ebrima" w:hAnsi="Ebrima" w:cstheme="minorHAnsi"/>
                <w:iCs/>
                <w:color w:val="000000" w:themeColor="text1"/>
                <w:sz w:val="22"/>
                <w:szCs w:val="22"/>
              </w:rPr>
              <w:t>mil</w:t>
            </w:r>
            <w:r>
              <w:rPr>
                <w:rFonts w:ascii="Ebrima" w:hAnsi="Ebrima"/>
                <w:color w:val="000000" w:themeColor="text1"/>
                <w:sz w:val="22"/>
                <w:szCs w:val="22"/>
              </w:rPr>
              <w:t xml:space="preserve"> reais) na Data de Emissão das Debêntures</w:t>
            </w:r>
            <w:r w:rsidRPr="0048064B">
              <w:rPr>
                <w:rFonts w:ascii="Ebrima" w:hAnsi="Ebrima"/>
                <w:color w:val="000000" w:themeColor="text1"/>
                <w:sz w:val="22"/>
                <w:szCs w:val="22"/>
              </w:rPr>
              <w:t>.</w:t>
            </w:r>
          </w:p>
          <w:p w14:paraId="05530473" w14:textId="77777777" w:rsidR="00726D34" w:rsidRPr="0048064B" w:rsidRDefault="00726D34" w:rsidP="000317F4">
            <w:pPr>
              <w:autoSpaceDE w:val="0"/>
              <w:autoSpaceDN w:val="0"/>
              <w:adjustRightInd w:val="0"/>
              <w:spacing w:line="276" w:lineRule="auto"/>
              <w:ind w:right="18"/>
              <w:jc w:val="both"/>
              <w:rPr>
                <w:rFonts w:ascii="Ebrima" w:hAnsi="Ebrima"/>
                <w:color w:val="000000" w:themeColor="text1"/>
                <w:sz w:val="22"/>
                <w:szCs w:val="22"/>
              </w:rPr>
            </w:pPr>
          </w:p>
        </w:tc>
      </w:tr>
      <w:tr w:rsidR="00726D34" w:rsidRPr="0048064B" w14:paraId="46EBA2E6" w14:textId="77777777" w:rsidTr="00352380">
        <w:trPr>
          <w:jc w:val="center"/>
          <w:trPrChange w:id="1222" w:author="Glória de Castro Acácio" w:date="2022-05-26T16:15:00Z">
            <w:trPr>
              <w:jc w:val="center"/>
            </w:trPr>
          </w:trPrChange>
        </w:trPr>
        <w:tc>
          <w:tcPr>
            <w:tcW w:w="3539" w:type="dxa"/>
            <w:tcPrChange w:id="1223" w:author="Glória de Castro Acácio" w:date="2022-05-26T16:15:00Z">
              <w:tcPr>
                <w:tcW w:w="3539" w:type="dxa"/>
              </w:tcPr>
            </w:tcPrChange>
          </w:tcPr>
          <w:p w14:paraId="5C3073A9" w14:textId="77777777" w:rsidR="00726D34" w:rsidRPr="0048064B" w:rsidRDefault="00726D34" w:rsidP="000317F4">
            <w:pPr>
              <w:autoSpaceDE w:val="0"/>
              <w:autoSpaceDN w:val="0"/>
              <w:adjustRightInd w:val="0"/>
              <w:spacing w:line="276" w:lineRule="auto"/>
              <w:ind w:right="18"/>
              <w:jc w:val="both"/>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Vencimento Antecipado</w:t>
            </w:r>
            <w:r w:rsidRPr="0048064B">
              <w:rPr>
                <w:rFonts w:ascii="Ebrima" w:hAnsi="Ebrima" w:cs="Tahoma"/>
                <w:color w:val="000000" w:themeColor="text1"/>
                <w:sz w:val="22"/>
                <w:szCs w:val="22"/>
              </w:rPr>
              <w:t>”:</w:t>
            </w:r>
          </w:p>
        </w:tc>
        <w:tc>
          <w:tcPr>
            <w:tcW w:w="6203" w:type="dxa"/>
            <w:tcPrChange w:id="1224" w:author="Glória de Castro Acácio" w:date="2022-05-26T16:15:00Z">
              <w:tcPr>
                <w:tcW w:w="6203" w:type="dxa"/>
                <w:gridSpan w:val="2"/>
              </w:tcPr>
            </w:tcPrChange>
          </w:tcPr>
          <w:p w14:paraId="49D2082A" w14:textId="77777777" w:rsidR="00726D34" w:rsidRPr="0048064B" w:rsidRDefault="00726D34" w:rsidP="000317F4">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O vencimento antecipado de todas as obrigações constantes nesta Escritura, declarado pela Debenturista.</w:t>
            </w:r>
          </w:p>
          <w:p w14:paraId="19901112" w14:textId="77777777" w:rsidR="00726D34" w:rsidRPr="0048064B" w:rsidRDefault="00726D34" w:rsidP="000317F4">
            <w:pPr>
              <w:autoSpaceDE w:val="0"/>
              <w:autoSpaceDN w:val="0"/>
              <w:adjustRightInd w:val="0"/>
              <w:spacing w:line="276" w:lineRule="auto"/>
              <w:ind w:right="18"/>
              <w:jc w:val="both"/>
              <w:rPr>
                <w:rFonts w:ascii="Ebrima" w:hAnsi="Ebrima"/>
                <w:bCs/>
                <w:color w:val="000000" w:themeColor="text1"/>
                <w:sz w:val="22"/>
                <w:szCs w:val="22"/>
              </w:rPr>
            </w:pPr>
          </w:p>
        </w:tc>
      </w:tr>
    </w:tbl>
    <w:p w14:paraId="58D536B5" w14:textId="77777777" w:rsidR="009B63C4" w:rsidRDefault="009B63C4" w:rsidP="000317F4">
      <w:pPr>
        <w:spacing w:line="276" w:lineRule="auto"/>
      </w:pPr>
    </w:p>
    <w:p w14:paraId="3DDA29B8" w14:textId="77777777" w:rsidR="00C5154A" w:rsidRDefault="009B63C4" w:rsidP="000317F4">
      <w:pPr>
        <w:pStyle w:val="PargrafodaLista"/>
        <w:numPr>
          <w:ilvl w:val="1"/>
          <w:numId w:val="9"/>
        </w:numPr>
        <w:tabs>
          <w:tab w:val="left" w:pos="709"/>
        </w:tabs>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A</w:t>
      </w:r>
      <w:r w:rsidRPr="0048064B">
        <w:rPr>
          <w:rFonts w:ascii="Ebrima" w:hAnsi="Ebrima"/>
          <w:color w:val="000000" w:themeColor="text1"/>
          <w:sz w:val="22"/>
          <w:szCs w:val="22"/>
        </w:rPr>
        <w:t xml:space="preserve"> presente </w:t>
      </w:r>
      <w:r>
        <w:rPr>
          <w:rFonts w:ascii="Ebrima" w:hAnsi="Ebrima" w:cs="Arial"/>
          <w:color w:val="000000" w:themeColor="text1"/>
          <w:sz w:val="22"/>
          <w:szCs w:val="22"/>
        </w:rPr>
        <w:t>Escritura</w:t>
      </w:r>
      <w:r w:rsidRPr="0048064B">
        <w:rPr>
          <w:rFonts w:ascii="Ebrima" w:hAnsi="Ebrima"/>
          <w:color w:val="000000" w:themeColor="text1"/>
          <w:sz w:val="22"/>
          <w:szCs w:val="22"/>
        </w:rPr>
        <w:t xml:space="preserve"> deve ser lid</w:t>
      </w:r>
      <w:r>
        <w:rPr>
          <w:rFonts w:ascii="Ebrima" w:hAnsi="Ebrima"/>
          <w:color w:val="000000" w:themeColor="text1"/>
          <w:sz w:val="22"/>
          <w:szCs w:val="22"/>
        </w:rPr>
        <w:t>a</w:t>
      </w:r>
      <w:r w:rsidRPr="0048064B">
        <w:rPr>
          <w:rFonts w:ascii="Ebrima" w:hAnsi="Ebrima"/>
          <w:color w:val="000000" w:themeColor="text1"/>
          <w:sz w:val="22"/>
          <w:szCs w:val="22"/>
        </w:rPr>
        <w:t xml:space="preserve"> e interpretad</w:t>
      </w:r>
      <w:r>
        <w:rPr>
          <w:rFonts w:ascii="Ebrima" w:hAnsi="Ebrima"/>
          <w:color w:val="000000" w:themeColor="text1"/>
          <w:sz w:val="22"/>
          <w:szCs w:val="22"/>
        </w:rPr>
        <w:t>a</w:t>
      </w:r>
      <w:r w:rsidRPr="0048064B">
        <w:rPr>
          <w:rFonts w:ascii="Ebrima" w:hAnsi="Ebrima"/>
          <w:color w:val="000000" w:themeColor="text1"/>
          <w:sz w:val="22"/>
          <w:szCs w:val="22"/>
        </w:rPr>
        <w:t xml:space="preserve"> de acordo com as seguintes determinações: </w:t>
      </w:r>
    </w:p>
    <w:p w14:paraId="59DA4805" w14:textId="77777777" w:rsidR="00B41CC8" w:rsidRPr="00C30E42" w:rsidRDefault="00B41CC8" w:rsidP="000317F4">
      <w:pPr>
        <w:pStyle w:val="PargrafodaLista"/>
        <w:tabs>
          <w:tab w:val="left" w:pos="709"/>
        </w:tabs>
        <w:spacing w:line="276" w:lineRule="auto"/>
        <w:ind w:left="567"/>
        <w:jc w:val="both"/>
        <w:rPr>
          <w:rFonts w:ascii="Ebrima" w:hAnsi="Ebrima"/>
          <w:b/>
          <w:color w:val="000000" w:themeColor="text1"/>
          <w:sz w:val="22"/>
        </w:rPr>
      </w:pPr>
    </w:p>
    <w:p w14:paraId="732CFA01" w14:textId="1C28002F" w:rsidR="00B41CC8" w:rsidRDefault="009B63C4">
      <w:pPr>
        <w:pStyle w:val="PargrafodaLista"/>
        <w:numPr>
          <w:ilvl w:val="0"/>
          <w:numId w:val="65"/>
        </w:numPr>
        <w:tabs>
          <w:tab w:val="left" w:pos="709"/>
        </w:tabs>
        <w:spacing w:line="276" w:lineRule="auto"/>
        <w:ind w:left="709" w:firstLine="0"/>
        <w:jc w:val="both"/>
        <w:rPr>
          <w:rFonts w:ascii="Ebrima" w:hAnsi="Ebrima"/>
          <w:color w:val="000000" w:themeColor="text1"/>
          <w:sz w:val="22"/>
          <w:szCs w:val="22"/>
        </w:rPr>
        <w:pPrChange w:id="1225" w:author="Glória de Castro Acácio" w:date="2022-05-30T19:05:00Z">
          <w:pPr>
            <w:pStyle w:val="PargrafodaLista"/>
            <w:numPr>
              <w:numId w:val="65"/>
            </w:numPr>
            <w:tabs>
              <w:tab w:val="left" w:pos="709"/>
            </w:tabs>
            <w:spacing w:line="276" w:lineRule="auto"/>
            <w:ind w:left="1287" w:hanging="720"/>
            <w:jc w:val="both"/>
          </w:pPr>
        </w:pPrChange>
      </w:pPr>
      <w:r w:rsidRPr="0048064B">
        <w:rPr>
          <w:rFonts w:ascii="Ebrima" w:hAnsi="Ebrima"/>
          <w:color w:val="000000" w:themeColor="text1"/>
          <w:sz w:val="22"/>
          <w:szCs w:val="22"/>
        </w:rPr>
        <w:t>sempre que exigido pelo contexto, as definições contidas nest</w:t>
      </w:r>
      <w:r>
        <w:rPr>
          <w:rFonts w:ascii="Ebrima" w:hAnsi="Ebrima" w:cs="Arial"/>
          <w:color w:val="000000" w:themeColor="text1"/>
          <w:sz w:val="22"/>
          <w:szCs w:val="22"/>
        </w:rPr>
        <w:t>a Escritura</w:t>
      </w:r>
      <w:r w:rsidRPr="0048064B">
        <w:rPr>
          <w:rFonts w:ascii="Ebrima" w:hAnsi="Ebrima"/>
          <w:color w:val="000000" w:themeColor="text1"/>
          <w:sz w:val="22"/>
          <w:szCs w:val="22"/>
        </w:rPr>
        <w:t xml:space="preserve"> aplicar-se-ão tanto no singular quanto no plural e o gênero masculino incluirá o feminino e vice-versa; </w:t>
      </w:r>
    </w:p>
    <w:p w14:paraId="4C31D04E" w14:textId="77777777" w:rsidR="00B41CC8" w:rsidRDefault="00B41CC8" w:rsidP="000317F4">
      <w:pPr>
        <w:pStyle w:val="PargrafodaLista"/>
        <w:tabs>
          <w:tab w:val="left" w:pos="709"/>
        </w:tabs>
        <w:spacing w:line="276" w:lineRule="auto"/>
        <w:ind w:left="1287"/>
        <w:jc w:val="both"/>
        <w:rPr>
          <w:rFonts w:ascii="Ebrima" w:hAnsi="Ebrima"/>
          <w:color w:val="000000" w:themeColor="text1"/>
          <w:sz w:val="22"/>
          <w:szCs w:val="22"/>
        </w:rPr>
      </w:pPr>
    </w:p>
    <w:p w14:paraId="3EE669B1" w14:textId="286A7505" w:rsidR="00B41CC8" w:rsidRDefault="00B41CC8">
      <w:pPr>
        <w:pStyle w:val="PargrafodaLista"/>
        <w:numPr>
          <w:ilvl w:val="0"/>
          <w:numId w:val="65"/>
        </w:numPr>
        <w:tabs>
          <w:tab w:val="left" w:pos="709"/>
        </w:tabs>
        <w:spacing w:line="276" w:lineRule="auto"/>
        <w:ind w:left="709" w:firstLine="0"/>
        <w:jc w:val="both"/>
        <w:rPr>
          <w:rFonts w:ascii="Ebrima" w:hAnsi="Ebrima"/>
          <w:color w:val="000000" w:themeColor="text1"/>
          <w:sz w:val="22"/>
          <w:szCs w:val="22"/>
        </w:rPr>
        <w:pPrChange w:id="1226" w:author="Glória de Castro Acácio" w:date="2022-05-30T19:05:00Z">
          <w:pPr>
            <w:pStyle w:val="PargrafodaLista"/>
            <w:numPr>
              <w:numId w:val="65"/>
            </w:numPr>
            <w:tabs>
              <w:tab w:val="left" w:pos="709"/>
            </w:tabs>
            <w:spacing w:line="276" w:lineRule="auto"/>
            <w:ind w:left="1287" w:hanging="720"/>
            <w:jc w:val="both"/>
          </w:pPr>
        </w:pPrChange>
      </w:pPr>
      <w:r w:rsidRPr="0048064B">
        <w:rPr>
          <w:rFonts w:ascii="Ebrima" w:hAnsi="Ebrima"/>
          <w:color w:val="000000" w:themeColor="text1"/>
          <w:sz w:val="22"/>
          <w:szCs w:val="22"/>
        </w:rPr>
        <w:t>as expressões "dest</w:t>
      </w:r>
      <w:r>
        <w:rPr>
          <w:rFonts w:ascii="Ebrima" w:hAnsi="Ebrima" w:cs="Arial"/>
          <w:color w:val="000000" w:themeColor="text1"/>
          <w:sz w:val="22"/>
          <w:szCs w:val="22"/>
        </w:rPr>
        <w:t>a Escritura</w:t>
      </w:r>
      <w:r w:rsidRPr="0048064B">
        <w:rPr>
          <w:rFonts w:ascii="Ebrima" w:hAnsi="Ebrima"/>
          <w:color w:val="000000" w:themeColor="text1"/>
          <w:sz w:val="22"/>
          <w:szCs w:val="22"/>
        </w:rPr>
        <w:t>", "nest</w:t>
      </w:r>
      <w:r>
        <w:rPr>
          <w:rFonts w:ascii="Ebrima" w:hAnsi="Ebrima" w:cs="Arial"/>
          <w:color w:val="000000" w:themeColor="text1"/>
          <w:sz w:val="22"/>
          <w:szCs w:val="22"/>
        </w:rPr>
        <w:t>a Escritura</w:t>
      </w:r>
      <w:r w:rsidRPr="0048064B">
        <w:rPr>
          <w:rFonts w:ascii="Ebrima" w:hAnsi="Ebrima"/>
          <w:color w:val="000000" w:themeColor="text1"/>
          <w:sz w:val="22"/>
          <w:szCs w:val="22"/>
        </w:rPr>
        <w:t>" e "conforme previsto nest</w:t>
      </w:r>
      <w:r>
        <w:rPr>
          <w:rFonts w:ascii="Ebrima" w:hAnsi="Ebrima" w:cs="Arial"/>
          <w:color w:val="000000" w:themeColor="text1"/>
          <w:sz w:val="22"/>
          <w:szCs w:val="22"/>
        </w:rPr>
        <w:t>a Escritura</w:t>
      </w:r>
      <w:r w:rsidRPr="0048064B">
        <w:rPr>
          <w:rFonts w:ascii="Ebrima" w:hAnsi="Ebrima"/>
          <w:color w:val="000000" w:themeColor="text1"/>
          <w:sz w:val="22"/>
          <w:szCs w:val="22"/>
        </w:rPr>
        <w:t>" e palavras de significado semelhante quando empregadas nest</w:t>
      </w:r>
      <w:r>
        <w:rPr>
          <w:rFonts w:ascii="Ebrima" w:hAnsi="Ebrima" w:cs="Arial"/>
          <w:color w:val="000000" w:themeColor="text1"/>
          <w:sz w:val="22"/>
          <w:szCs w:val="22"/>
        </w:rPr>
        <w:t>a Escritura</w:t>
      </w:r>
      <w:r w:rsidRPr="0048064B">
        <w:rPr>
          <w:rFonts w:ascii="Ebrima" w:hAnsi="Ebrima"/>
          <w:color w:val="000000" w:themeColor="text1"/>
          <w:sz w:val="22"/>
          <w:szCs w:val="22"/>
        </w:rPr>
        <w:t>, a não ser que de outra forma exigido pelo contexto, referem-se a este documento como um todo e não a uma disposição específica dele;</w:t>
      </w:r>
    </w:p>
    <w:p w14:paraId="2F0C8129" w14:textId="77777777" w:rsidR="00B41CC8" w:rsidRPr="00FE3219" w:rsidRDefault="00B41CC8" w:rsidP="000317F4">
      <w:pPr>
        <w:pStyle w:val="PargrafodaLista"/>
        <w:spacing w:line="276" w:lineRule="auto"/>
        <w:rPr>
          <w:rFonts w:ascii="Ebrima" w:hAnsi="Ebrima"/>
          <w:color w:val="000000" w:themeColor="text1"/>
          <w:sz w:val="22"/>
          <w:szCs w:val="22"/>
        </w:rPr>
      </w:pPr>
    </w:p>
    <w:p w14:paraId="0A6064ED" w14:textId="542B6EC7" w:rsidR="00B41CC8" w:rsidRDefault="00B41CC8">
      <w:pPr>
        <w:pStyle w:val="PargrafodaLista"/>
        <w:numPr>
          <w:ilvl w:val="0"/>
          <w:numId w:val="65"/>
        </w:numPr>
        <w:tabs>
          <w:tab w:val="left" w:pos="709"/>
        </w:tabs>
        <w:spacing w:line="276" w:lineRule="auto"/>
        <w:ind w:left="709" w:firstLine="0"/>
        <w:jc w:val="both"/>
        <w:rPr>
          <w:rFonts w:ascii="Ebrima" w:hAnsi="Ebrima"/>
          <w:color w:val="000000" w:themeColor="text1"/>
          <w:sz w:val="22"/>
          <w:szCs w:val="22"/>
        </w:rPr>
        <w:pPrChange w:id="1227" w:author="Glória de Castro Acácio" w:date="2022-05-30T19:05:00Z">
          <w:pPr>
            <w:pStyle w:val="PargrafodaLista"/>
            <w:numPr>
              <w:numId w:val="65"/>
            </w:numPr>
            <w:tabs>
              <w:tab w:val="left" w:pos="709"/>
            </w:tabs>
            <w:spacing w:line="276" w:lineRule="auto"/>
            <w:ind w:left="1287" w:hanging="720"/>
            <w:jc w:val="both"/>
          </w:pPr>
        </w:pPrChange>
      </w:pPr>
      <w:r w:rsidRPr="0048064B">
        <w:rPr>
          <w:rFonts w:ascii="Ebrima" w:hAnsi="Ebrima"/>
          <w:color w:val="000000" w:themeColor="text1"/>
          <w:sz w:val="22"/>
          <w:szCs w:val="22"/>
        </w:rPr>
        <w:t>salvo se de outra forma expressamente estabelecido nest</w:t>
      </w:r>
      <w:r>
        <w:rPr>
          <w:rFonts w:ascii="Ebrima" w:hAnsi="Ebrima" w:cs="Arial"/>
          <w:color w:val="000000" w:themeColor="text1"/>
          <w:sz w:val="22"/>
          <w:szCs w:val="22"/>
        </w:rPr>
        <w:t>a Escritura</w:t>
      </w:r>
      <w:r w:rsidRPr="0048064B">
        <w:rPr>
          <w:rFonts w:ascii="Ebrima" w:hAnsi="Ebrima"/>
          <w:color w:val="000000" w:themeColor="text1"/>
          <w:sz w:val="22"/>
          <w:szCs w:val="22"/>
        </w:rPr>
        <w:t>, referências a Cláusula, sub-cláusula, item, alínea, adendo e/ou anexo, são referências a Cláusula, sub-cláusula, item, alínea adendo e/ou anexo dest</w:t>
      </w:r>
      <w:r>
        <w:rPr>
          <w:rFonts w:ascii="Ebrima" w:hAnsi="Ebrima" w:cs="Arial"/>
          <w:color w:val="000000" w:themeColor="text1"/>
          <w:sz w:val="22"/>
          <w:szCs w:val="22"/>
        </w:rPr>
        <w:t>a Escritura</w:t>
      </w:r>
      <w:r w:rsidRPr="0048064B">
        <w:rPr>
          <w:rFonts w:ascii="Ebrima" w:hAnsi="Ebrima"/>
          <w:color w:val="000000" w:themeColor="text1"/>
          <w:sz w:val="22"/>
          <w:szCs w:val="22"/>
        </w:rPr>
        <w:t>;</w:t>
      </w:r>
    </w:p>
    <w:p w14:paraId="083EB674" w14:textId="77777777" w:rsidR="00B41CC8" w:rsidRPr="00FE3219" w:rsidRDefault="00B41CC8" w:rsidP="000317F4">
      <w:pPr>
        <w:pStyle w:val="PargrafodaLista"/>
        <w:spacing w:line="276" w:lineRule="auto"/>
        <w:rPr>
          <w:rFonts w:ascii="Ebrima" w:hAnsi="Ebrima"/>
          <w:color w:val="000000" w:themeColor="text1"/>
          <w:sz w:val="22"/>
          <w:szCs w:val="22"/>
        </w:rPr>
      </w:pPr>
    </w:p>
    <w:p w14:paraId="67CEEBF3" w14:textId="01C4D636" w:rsidR="00B41CC8" w:rsidRDefault="00B41CC8">
      <w:pPr>
        <w:pStyle w:val="PargrafodaLista"/>
        <w:numPr>
          <w:ilvl w:val="0"/>
          <w:numId w:val="65"/>
        </w:numPr>
        <w:tabs>
          <w:tab w:val="left" w:pos="709"/>
        </w:tabs>
        <w:spacing w:line="276" w:lineRule="auto"/>
        <w:ind w:left="709" w:firstLine="0"/>
        <w:jc w:val="both"/>
        <w:rPr>
          <w:rFonts w:ascii="Ebrima" w:hAnsi="Ebrima"/>
          <w:color w:val="000000" w:themeColor="text1"/>
          <w:sz w:val="22"/>
          <w:szCs w:val="22"/>
        </w:rPr>
        <w:pPrChange w:id="1228" w:author="Glória de Castro Acácio" w:date="2022-05-30T19:05:00Z">
          <w:pPr>
            <w:pStyle w:val="PargrafodaLista"/>
            <w:numPr>
              <w:numId w:val="65"/>
            </w:numPr>
            <w:tabs>
              <w:tab w:val="left" w:pos="709"/>
            </w:tabs>
            <w:spacing w:line="276" w:lineRule="auto"/>
            <w:ind w:left="1287" w:hanging="720"/>
            <w:jc w:val="both"/>
          </w:pPr>
        </w:pPrChange>
      </w:pPr>
      <w:r w:rsidRPr="0048064B">
        <w:rPr>
          <w:rFonts w:ascii="Ebrima" w:hAnsi="Ebrima"/>
          <w:color w:val="000000" w:themeColor="text1"/>
          <w:sz w:val="22"/>
          <w:szCs w:val="22"/>
        </w:rPr>
        <w:t>todos os termos aqui definidos terão as definições a eles atribuídas nest</w:t>
      </w:r>
      <w:r>
        <w:rPr>
          <w:rFonts w:ascii="Ebrima" w:hAnsi="Ebrima" w:cs="Arial"/>
          <w:color w:val="000000" w:themeColor="text1"/>
          <w:sz w:val="22"/>
          <w:szCs w:val="22"/>
        </w:rPr>
        <w:t xml:space="preserve">a Escritura </w:t>
      </w:r>
      <w:r w:rsidRPr="0048064B">
        <w:rPr>
          <w:rFonts w:ascii="Ebrima" w:hAnsi="Ebrima"/>
          <w:color w:val="000000" w:themeColor="text1"/>
          <w:sz w:val="22"/>
          <w:szCs w:val="22"/>
        </w:rPr>
        <w:t>quando utilizados em qualquer certificado ou documento celebrado ou formalizado de acordo com os termos aqui previstos</w:t>
      </w:r>
      <w:r>
        <w:rPr>
          <w:rFonts w:ascii="Ebrima" w:hAnsi="Ebrima"/>
          <w:color w:val="000000" w:themeColor="text1"/>
          <w:sz w:val="22"/>
          <w:szCs w:val="22"/>
        </w:rPr>
        <w:t>;</w:t>
      </w:r>
    </w:p>
    <w:p w14:paraId="0713318E" w14:textId="77777777" w:rsidR="00B41CC8" w:rsidRPr="00FE3219" w:rsidRDefault="00B41CC8" w:rsidP="000317F4">
      <w:pPr>
        <w:pStyle w:val="PargrafodaLista"/>
        <w:spacing w:line="276" w:lineRule="auto"/>
        <w:rPr>
          <w:rFonts w:ascii="Ebrima" w:hAnsi="Ebrima"/>
          <w:color w:val="000000" w:themeColor="text1"/>
          <w:sz w:val="22"/>
          <w:szCs w:val="22"/>
        </w:rPr>
      </w:pPr>
    </w:p>
    <w:p w14:paraId="6F3CB5B1" w14:textId="7218EA3B" w:rsidR="00B41CC8" w:rsidRDefault="00B41CC8">
      <w:pPr>
        <w:pStyle w:val="PargrafodaLista"/>
        <w:numPr>
          <w:ilvl w:val="0"/>
          <w:numId w:val="65"/>
        </w:numPr>
        <w:tabs>
          <w:tab w:val="left" w:pos="709"/>
        </w:tabs>
        <w:spacing w:line="276" w:lineRule="auto"/>
        <w:ind w:left="709" w:firstLine="0"/>
        <w:jc w:val="both"/>
        <w:rPr>
          <w:rFonts w:ascii="Ebrima" w:hAnsi="Ebrima"/>
          <w:color w:val="000000" w:themeColor="text1"/>
          <w:sz w:val="22"/>
          <w:szCs w:val="22"/>
        </w:rPr>
        <w:pPrChange w:id="1229" w:author="Glória de Castro Acácio" w:date="2022-05-30T19:05:00Z">
          <w:pPr>
            <w:pStyle w:val="PargrafodaLista"/>
            <w:numPr>
              <w:numId w:val="65"/>
            </w:numPr>
            <w:tabs>
              <w:tab w:val="left" w:pos="709"/>
            </w:tabs>
            <w:spacing w:line="276" w:lineRule="auto"/>
            <w:ind w:left="1287" w:hanging="720"/>
            <w:jc w:val="both"/>
          </w:pPr>
        </w:pPrChange>
      </w:pPr>
      <w:r w:rsidRPr="0048064B">
        <w:rPr>
          <w:rFonts w:ascii="Ebrima" w:hAnsi="Ebrima"/>
          <w:color w:val="000000" w:themeColor="text1"/>
          <w:sz w:val="22"/>
          <w:szCs w:val="22"/>
        </w:rPr>
        <w:t>os cabeçalhos e títulos dest</w:t>
      </w:r>
      <w:r>
        <w:rPr>
          <w:rFonts w:ascii="Ebrima" w:hAnsi="Ebrima" w:cs="Arial"/>
          <w:color w:val="000000" w:themeColor="text1"/>
          <w:sz w:val="22"/>
          <w:szCs w:val="22"/>
        </w:rPr>
        <w:t>a Escritura</w:t>
      </w:r>
      <w:r w:rsidRPr="0048064B">
        <w:rPr>
          <w:rFonts w:ascii="Ebrima" w:hAnsi="Ebrima"/>
          <w:color w:val="000000" w:themeColor="text1"/>
          <w:sz w:val="22"/>
          <w:szCs w:val="22"/>
        </w:rPr>
        <w:t xml:space="preserve"> servem apenas para conveniência de referência e não limitarão ou afetarão o significado dos dispositivos aos quais se aplicam;</w:t>
      </w:r>
    </w:p>
    <w:p w14:paraId="090AC211" w14:textId="77777777" w:rsidR="00B41CC8" w:rsidRPr="00FE3219" w:rsidRDefault="00B41CC8" w:rsidP="000317F4">
      <w:pPr>
        <w:pStyle w:val="PargrafodaLista"/>
        <w:spacing w:line="276" w:lineRule="auto"/>
        <w:rPr>
          <w:rFonts w:ascii="Ebrima" w:hAnsi="Ebrima"/>
          <w:color w:val="000000" w:themeColor="text1"/>
          <w:sz w:val="22"/>
          <w:szCs w:val="22"/>
        </w:rPr>
      </w:pPr>
    </w:p>
    <w:p w14:paraId="59075312" w14:textId="295912DA" w:rsidR="00B41CC8" w:rsidRDefault="00B41CC8">
      <w:pPr>
        <w:pStyle w:val="PargrafodaLista"/>
        <w:numPr>
          <w:ilvl w:val="0"/>
          <w:numId w:val="65"/>
        </w:numPr>
        <w:tabs>
          <w:tab w:val="left" w:pos="709"/>
        </w:tabs>
        <w:spacing w:line="276" w:lineRule="auto"/>
        <w:ind w:left="709" w:firstLine="0"/>
        <w:jc w:val="both"/>
        <w:rPr>
          <w:rFonts w:ascii="Ebrima" w:hAnsi="Ebrima"/>
          <w:color w:val="000000" w:themeColor="text1"/>
          <w:sz w:val="22"/>
          <w:szCs w:val="22"/>
        </w:rPr>
        <w:pPrChange w:id="1230" w:author="Glória de Castro Acácio" w:date="2022-05-30T19:05:00Z">
          <w:pPr>
            <w:pStyle w:val="PargrafodaLista"/>
            <w:numPr>
              <w:numId w:val="65"/>
            </w:numPr>
            <w:tabs>
              <w:tab w:val="left" w:pos="709"/>
            </w:tabs>
            <w:spacing w:line="276" w:lineRule="auto"/>
            <w:ind w:left="1287" w:hanging="720"/>
            <w:jc w:val="both"/>
          </w:pPr>
        </w:pPrChange>
      </w:pPr>
      <w:r w:rsidRPr="0048064B">
        <w:rPr>
          <w:rFonts w:ascii="Ebrima" w:hAnsi="Ebrima"/>
          <w:color w:val="000000" w:themeColor="text1"/>
          <w:sz w:val="22"/>
          <w:szCs w:val="22"/>
        </w:rPr>
        <w:t>os termos “inclusive”, “incluindo”, “particularmente” e outros termos semelhantes serão interpretados como se estivessem acompanhados do termo “exemplificativamente”;</w:t>
      </w:r>
    </w:p>
    <w:p w14:paraId="2B506082" w14:textId="77777777" w:rsidR="00B41CC8" w:rsidRPr="00FE3219" w:rsidRDefault="00B41CC8" w:rsidP="000317F4">
      <w:pPr>
        <w:pStyle w:val="PargrafodaLista"/>
        <w:spacing w:line="276" w:lineRule="auto"/>
        <w:rPr>
          <w:rFonts w:ascii="Ebrima" w:hAnsi="Ebrima"/>
          <w:color w:val="000000" w:themeColor="text1"/>
          <w:sz w:val="22"/>
          <w:szCs w:val="22"/>
        </w:rPr>
      </w:pPr>
    </w:p>
    <w:p w14:paraId="28003725" w14:textId="5CA3635D" w:rsidR="00B41CC8" w:rsidRDefault="00B41CC8">
      <w:pPr>
        <w:pStyle w:val="PargrafodaLista"/>
        <w:numPr>
          <w:ilvl w:val="0"/>
          <w:numId w:val="65"/>
        </w:numPr>
        <w:tabs>
          <w:tab w:val="left" w:pos="709"/>
        </w:tabs>
        <w:spacing w:line="276" w:lineRule="auto"/>
        <w:ind w:left="709" w:firstLine="0"/>
        <w:jc w:val="both"/>
        <w:rPr>
          <w:rFonts w:ascii="Ebrima" w:hAnsi="Ebrima"/>
          <w:color w:val="000000" w:themeColor="text1"/>
          <w:sz w:val="22"/>
          <w:szCs w:val="22"/>
        </w:rPr>
        <w:pPrChange w:id="1231" w:author="Glória de Castro Acácio" w:date="2022-05-30T19:05:00Z">
          <w:pPr>
            <w:pStyle w:val="PargrafodaLista"/>
            <w:numPr>
              <w:numId w:val="65"/>
            </w:numPr>
            <w:tabs>
              <w:tab w:val="left" w:pos="709"/>
            </w:tabs>
            <w:spacing w:line="276" w:lineRule="auto"/>
            <w:ind w:left="1287" w:hanging="720"/>
            <w:jc w:val="both"/>
          </w:pPr>
        </w:pPrChange>
      </w:pPr>
      <w:r w:rsidRPr="0048064B">
        <w:rPr>
          <w:rFonts w:ascii="Ebrima" w:hAnsi="Ebrima"/>
          <w:color w:val="000000" w:themeColor="text1"/>
          <w:sz w:val="22"/>
          <w:szCs w:val="22"/>
        </w:rPr>
        <w:t>referências a qualquer documento ou outros instrumentos incluem todas as suas alterações, substituições, consolidações e respectivas complementações, salvo se expressamente disposto de forma diferente</w:t>
      </w:r>
      <w:r>
        <w:rPr>
          <w:rFonts w:ascii="Ebrima" w:hAnsi="Ebrima"/>
          <w:color w:val="000000" w:themeColor="text1"/>
          <w:sz w:val="22"/>
          <w:szCs w:val="22"/>
        </w:rPr>
        <w:t>;</w:t>
      </w:r>
    </w:p>
    <w:p w14:paraId="2C5F0935" w14:textId="77777777" w:rsidR="00B41CC8" w:rsidRPr="00FE3219" w:rsidRDefault="00B41CC8" w:rsidP="000317F4">
      <w:pPr>
        <w:pStyle w:val="PargrafodaLista"/>
        <w:spacing w:line="276" w:lineRule="auto"/>
        <w:rPr>
          <w:rFonts w:ascii="Ebrima" w:hAnsi="Ebrima"/>
          <w:color w:val="000000" w:themeColor="text1"/>
          <w:sz w:val="22"/>
          <w:szCs w:val="22"/>
        </w:rPr>
      </w:pPr>
    </w:p>
    <w:p w14:paraId="6CD46CCE" w14:textId="53952384" w:rsidR="00B41CC8" w:rsidRDefault="00B41CC8">
      <w:pPr>
        <w:pStyle w:val="PargrafodaLista"/>
        <w:numPr>
          <w:ilvl w:val="0"/>
          <w:numId w:val="65"/>
        </w:numPr>
        <w:tabs>
          <w:tab w:val="left" w:pos="709"/>
        </w:tabs>
        <w:spacing w:line="276" w:lineRule="auto"/>
        <w:ind w:left="709" w:firstLine="0"/>
        <w:jc w:val="both"/>
        <w:rPr>
          <w:rFonts w:ascii="Ebrima" w:hAnsi="Ebrima"/>
          <w:color w:val="000000" w:themeColor="text1"/>
          <w:sz w:val="22"/>
          <w:szCs w:val="22"/>
        </w:rPr>
        <w:pPrChange w:id="1232" w:author="Glória de Castro Acácio" w:date="2022-05-30T19:05:00Z">
          <w:pPr>
            <w:pStyle w:val="PargrafodaLista"/>
            <w:numPr>
              <w:numId w:val="65"/>
            </w:numPr>
            <w:tabs>
              <w:tab w:val="left" w:pos="709"/>
            </w:tabs>
            <w:spacing w:line="276" w:lineRule="auto"/>
            <w:ind w:left="1287" w:hanging="720"/>
            <w:jc w:val="both"/>
          </w:pPr>
        </w:pPrChange>
      </w:pPr>
      <w:r w:rsidRPr="0048064B">
        <w:rPr>
          <w:rFonts w:ascii="Ebrima" w:hAnsi="Ebrima"/>
          <w:color w:val="000000" w:themeColor="text1"/>
          <w:sz w:val="22"/>
          <w:szCs w:val="22"/>
        </w:rPr>
        <w:t>referências a disposições legais serão interpretadas como referências às disposições respectivamente alteradas, estendidas, consolidadas ou reformuladas;</w:t>
      </w:r>
    </w:p>
    <w:p w14:paraId="7100C9A3" w14:textId="77777777" w:rsidR="00B41CC8" w:rsidRPr="00FE3219" w:rsidRDefault="00B41CC8" w:rsidP="000317F4">
      <w:pPr>
        <w:pStyle w:val="PargrafodaLista"/>
        <w:spacing w:line="276" w:lineRule="auto"/>
        <w:rPr>
          <w:rFonts w:ascii="Ebrima" w:hAnsi="Ebrima"/>
          <w:color w:val="000000" w:themeColor="text1"/>
          <w:sz w:val="22"/>
          <w:szCs w:val="22"/>
        </w:rPr>
      </w:pPr>
    </w:p>
    <w:p w14:paraId="0B69B2E6" w14:textId="2477D4DD" w:rsidR="00B41CC8" w:rsidRDefault="00B41CC8">
      <w:pPr>
        <w:pStyle w:val="PargrafodaLista"/>
        <w:numPr>
          <w:ilvl w:val="0"/>
          <w:numId w:val="65"/>
        </w:numPr>
        <w:tabs>
          <w:tab w:val="left" w:pos="709"/>
        </w:tabs>
        <w:spacing w:line="276" w:lineRule="auto"/>
        <w:ind w:left="709" w:firstLine="0"/>
        <w:jc w:val="both"/>
        <w:rPr>
          <w:rFonts w:ascii="Ebrima" w:hAnsi="Ebrima"/>
          <w:color w:val="000000" w:themeColor="text1"/>
          <w:sz w:val="22"/>
          <w:szCs w:val="22"/>
        </w:rPr>
        <w:pPrChange w:id="1233" w:author="Glória de Castro Acácio" w:date="2022-05-30T19:05:00Z">
          <w:pPr>
            <w:pStyle w:val="PargrafodaLista"/>
            <w:numPr>
              <w:numId w:val="65"/>
            </w:numPr>
            <w:tabs>
              <w:tab w:val="left" w:pos="709"/>
            </w:tabs>
            <w:spacing w:line="276" w:lineRule="auto"/>
            <w:ind w:left="1287" w:hanging="720"/>
            <w:jc w:val="both"/>
          </w:pPr>
        </w:pPrChange>
      </w:pPr>
      <w:r w:rsidRPr="0048064B">
        <w:rPr>
          <w:rFonts w:ascii="Ebrima" w:hAnsi="Ebrima"/>
          <w:color w:val="000000" w:themeColor="text1"/>
          <w:sz w:val="22"/>
          <w:szCs w:val="22"/>
        </w:rPr>
        <w:t>todas as referências a quaisquer Partes incluem seus sucessores, representantes e cessionários devidamente autorizados; e</w:t>
      </w:r>
    </w:p>
    <w:p w14:paraId="25A02393" w14:textId="77777777" w:rsidR="00B41CC8" w:rsidRPr="00FE3219" w:rsidRDefault="00B41CC8" w:rsidP="000317F4">
      <w:pPr>
        <w:pStyle w:val="PargrafodaLista"/>
        <w:spacing w:line="276" w:lineRule="auto"/>
        <w:rPr>
          <w:rFonts w:ascii="Ebrima" w:hAnsi="Ebrima"/>
          <w:color w:val="000000" w:themeColor="text1"/>
          <w:sz w:val="22"/>
          <w:szCs w:val="22"/>
        </w:rPr>
      </w:pPr>
    </w:p>
    <w:p w14:paraId="096292A3" w14:textId="116A4F33" w:rsidR="00B41CC8" w:rsidRDefault="00B41CC8">
      <w:pPr>
        <w:pStyle w:val="PargrafodaLista"/>
        <w:numPr>
          <w:ilvl w:val="0"/>
          <w:numId w:val="65"/>
        </w:numPr>
        <w:tabs>
          <w:tab w:val="left" w:pos="709"/>
        </w:tabs>
        <w:spacing w:line="276" w:lineRule="auto"/>
        <w:ind w:left="709" w:firstLine="0"/>
        <w:jc w:val="both"/>
        <w:rPr>
          <w:rFonts w:ascii="Ebrima" w:hAnsi="Ebrima"/>
          <w:color w:val="000000" w:themeColor="text1"/>
          <w:sz w:val="22"/>
          <w:szCs w:val="22"/>
        </w:rPr>
        <w:pPrChange w:id="1234" w:author="Glória de Castro Acácio" w:date="2022-05-30T19:05:00Z">
          <w:pPr>
            <w:pStyle w:val="PargrafodaLista"/>
            <w:numPr>
              <w:numId w:val="65"/>
            </w:numPr>
            <w:tabs>
              <w:tab w:val="left" w:pos="709"/>
            </w:tabs>
            <w:spacing w:line="276" w:lineRule="auto"/>
            <w:ind w:left="1287" w:hanging="720"/>
            <w:jc w:val="both"/>
          </w:pPr>
        </w:pPrChange>
      </w:pPr>
      <w:r w:rsidRPr="0048064B">
        <w:rPr>
          <w:rFonts w:ascii="Ebrima" w:hAnsi="Ebrima"/>
          <w:color w:val="000000" w:themeColor="text1"/>
          <w:sz w:val="22"/>
          <w:szCs w:val="22"/>
        </w:rPr>
        <w:t>adicionalmente, as palavras e as expressões eventualmente sem definição nest</w:t>
      </w:r>
      <w:r>
        <w:rPr>
          <w:rFonts w:ascii="Ebrima" w:hAnsi="Ebrima" w:cs="Arial"/>
          <w:color w:val="000000" w:themeColor="text1"/>
          <w:sz w:val="22"/>
          <w:szCs w:val="22"/>
        </w:rPr>
        <w:t>a Escritura</w:t>
      </w:r>
      <w:r w:rsidRPr="0048064B">
        <w:rPr>
          <w:rFonts w:ascii="Ebrima" w:hAnsi="Ebrima"/>
          <w:color w:val="000000" w:themeColor="text1"/>
          <w:sz w:val="22"/>
          <w:szCs w:val="22"/>
        </w:rPr>
        <w:t xml:space="preserve"> e nos Documentos da Operação, deverão ser compreendidas e interpretadas, com os usos, costumes e práticas do mercado de capitais brasileiro.</w:t>
      </w:r>
    </w:p>
    <w:p w14:paraId="5B20A5AA" w14:textId="77777777" w:rsidR="009B63C4" w:rsidRPr="00C30E42" w:rsidRDefault="009B63C4" w:rsidP="000317F4">
      <w:pPr>
        <w:spacing w:line="276" w:lineRule="auto"/>
      </w:pPr>
    </w:p>
    <w:p w14:paraId="0E804B32" w14:textId="77777777" w:rsidR="009B63C4" w:rsidRPr="0048064B" w:rsidRDefault="009B63C4" w:rsidP="000317F4">
      <w:pPr>
        <w:pStyle w:val="Ttulo3"/>
        <w:spacing w:line="276" w:lineRule="auto"/>
        <w:jc w:val="left"/>
        <w:rPr>
          <w:rFonts w:ascii="Ebrima" w:hAnsi="Ebrima"/>
          <w:color w:val="000000" w:themeColor="text1"/>
          <w:sz w:val="22"/>
          <w:szCs w:val="22"/>
          <w:u w:val="single"/>
        </w:rPr>
      </w:pPr>
      <w:r w:rsidRPr="00407EE7">
        <w:rPr>
          <w:rFonts w:ascii="Ebrima" w:hAnsi="Ebrima" w:cs="Arial"/>
          <w:bCs/>
          <w:color w:val="000000" w:themeColor="text1"/>
          <w:sz w:val="22"/>
          <w:szCs w:val="22"/>
        </w:rPr>
        <w:t xml:space="preserve">CLÁUSULA </w:t>
      </w:r>
      <w:r>
        <w:rPr>
          <w:rFonts w:ascii="Ebrima" w:hAnsi="Ebrima" w:cs="Arial"/>
          <w:bCs/>
          <w:color w:val="000000" w:themeColor="text1"/>
          <w:sz w:val="22"/>
          <w:szCs w:val="22"/>
        </w:rPr>
        <w:t>SEGUNDA</w:t>
      </w:r>
      <w:r w:rsidRPr="00407EE7">
        <w:rPr>
          <w:rFonts w:ascii="Ebrima" w:hAnsi="Ebrima" w:cs="Arial"/>
          <w:bCs/>
          <w:color w:val="000000" w:themeColor="text1"/>
          <w:sz w:val="22"/>
          <w:szCs w:val="22"/>
        </w:rPr>
        <w:t xml:space="preserve"> – </w:t>
      </w:r>
      <w:r w:rsidRPr="0048064B">
        <w:rPr>
          <w:rFonts w:ascii="Ebrima" w:hAnsi="Ebrima"/>
          <w:color w:val="000000" w:themeColor="text1"/>
          <w:sz w:val="22"/>
          <w:szCs w:val="22"/>
        </w:rPr>
        <w:t>DA AUTORIZAÇÃO E REQUISITOS PARA A EMISSÃO</w:t>
      </w:r>
    </w:p>
    <w:p w14:paraId="6AD167DF" w14:textId="77777777" w:rsidR="009B63C4" w:rsidRPr="0048064B" w:rsidRDefault="009B63C4" w:rsidP="000317F4">
      <w:pPr>
        <w:tabs>
          <w:tab w:val="left" w:pos="709"/>
        </w:tabs>
        <w:spacing w:line="276" w:lineRule="auto"/>
        <w:rPr>
          <w:rFonts w:ascii="Ebrima" w:hAnsi="Ebrima"/>
          <w:color w:val="000000" w:themeColor="text1"/>
          <w:sz w:val="22"/>
          <w:szCs w:val="22"/>
        </w:rPr>
      </w:pPr>
    </w:p>
    <w:p w14:paraId="7E8AC461" w14:textId="7C8DA8FD" w:rsidR="009B63C4" w:rsidRPr="006C7EC9" w:rsidRDefault="009B63C4" w:rsidP="000317F4">
      <w:pPr>
        <w:pStyle w:val="PargrafodaLista"/>
        <w:numPr>
          <w:ilvl w:val="1"/>
          <w:numId w:val="54"/>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presente Escritura é firmada com base nas deliberações da AGE Emitente, </w:t>
      </w:r>
      <w:r w:rsidRPr="0048064B">
        <w:rPr>
          <w:rFonts w:ascii="Ebrima" w:hAnsi="Ebrima" w:cs="Leelawadee"/>
          <w:color w:val="000000" w:themeColor="text1"/>
          <w:sz w:val="22"/>
          <w:szCs w:val="22"/>
        </w:rPr>
        <w:t xml:space="preserve">na qual foram deliberadas as condições da </w:t>
      </w:r>
      <w:r>
        <w:rPr>
          <w:rFonts w:ascii="Ebrima" w:hAnsi="Ebrima" w:cs="Leelawadee"/>
          <w:color w:val="000000" w:themeColor="text1"/>
          <w:sz w:val="22"/>
          <w:szCs w:val="22"/>
        </w:rPr>
        <w:t>e</w:t>
      </w:r>
      <w:r w:rsidRPr="0048064B">
        <w:rPr>
          <w:rFonts w:ascii="Ebrima" w:hAnsi="Ebrima" w:cs="Leelawadee"/>
          <w:color w:val="000000" w:themeColor="text1"/>
          <w:sz w:val="22"/>
          <w:szCs w:val="22"/>
        </w:rPr>
        <w:t>missão</w:t>
      </w:r>
      <w:r>
        <w:rPr>
          <w:rFonts w:ascii="Ebrima" w:hAnsi="Ebrima" w:cs="Leelawadee"/>
          <w:color w:val="000000" w:themeColor="text1"/>
          <w:sz w:val="22"/>
          <w:szCs w:val="22"/>
        </w:rPr>
        <w:t xml:space="preserve"> das Debêntures</w:t>
      </w:r>
      <w:r w:rsidRPr="0048064B">
        <w:rPr>
          <w:rFonts w:ascii="Ebrima" w:hAnsi="Ebrima" w:cs="Leelawadee"/>
          <w:color w:val="000000" w:themeColor="text1"/>
          <w:sz w:val="22"/>
          <w:szCs w:val="22"/>
        </w:rPr>
        <w:t xml:space="preserve">, bem como a autorização à diretoria da Emitente para adotar todas e quaisquer medidas e celebrar todos os documentos necessários à </w:t>
      </w:r>
      <w:r>
        <w:rPr>
          <w:rFonts w:ascii="Ebrima" w:hAnsi="Ebrima" w:cs="Leelawadee"/>
          <w:color w:val="000000" w:themeColor="text1"/>
          <w:sz w:val="22"/>
          <w:szCs w:val="22"/>
        </w:rPr>
        <w:t>e</w:t>
      </w:r>
      <w:r w:rsidRPr="0048064B">
        <w:rPr>
          <w:rFonts w:ascii="Ebrima" w:hAnsi="Ebrima" w:cs="Leelawadee"/>
          <w:color w:val="000000" w:themeColor="text1"/>
          <w:sz w:val="22"/>
          <w:szCs w:val="22"/>
        </w:rPr>
        <w:t>missão</w:t>
      </w:r>
      <w:r>
        <w:rPr>
          <w:rFonts w:ascii="Ebrima" w:hAnsi="Ebrima" w:cs="Leelawadee"/>
          <w:color w:val="000000" w:themeColor="text1"/>
          <w:sz w:val="22"/>
          <w:szCs w:val="22"/>
        </w:rPr>
        <w:t xml:space="preserve"> das Debêntures e à Operação</w:t>
      </w:r>
      <w:r w:rsidRPr="0048064B">
        <w:rPr>
          <w:rFonts w:ascii="Ebrima" w:hAnsi="Ebrima" w:cs="Leelawadee"/>
          <w:color w:val="000000" w:themeColor="text1"/>
          <w:sz w:val="22"/>
          <w:szCs w:val="22"/>
        </w:rPr>
        <w:t xml:space="preserve">, podendo, inclusive, celebrar aditamentos a esta Escritura, nos termos do artigo 59, caput, da Lei </w:t>
      </w:r>
      <w:r>
        <w:rPr>
          <w:rFonts w:ascii="Ebrima" w:hAnsi="Ebrima" w:cs="Leelawadee"/>
          <w:color w:val="000000" w:themeColor="text1"/>
          <w:sz w:val="22"/>
          <w:szCs w:val="22"/>
        </w:rPr>
        <w:t>das Sociedades por Ações</w:t>
      </w:r>
      <w:r w:rsidRPr="0048064B">
        <w:rPr>
          <w:rFonts w:ascii="Ebrima" w:hAnsi="Ebrima" w:cs="Leelawadee"/>
          <w:color w:val="000000" w:themeColor="text1"/>
          <w:sz w:val="22"/>
          <w:szCs w:val="22"/>
        </w:rPr>
        <w:t>.</w:t>
      </w:r>
    </w:p>
    <w:p w14:paraId="2C9CAC82" w14:textId="77777777" w:rsidR="009B63C4" w:rsidRPr="00C30E42" w:rsidRDefault="009B63C4" w:rsidP="000317F4">
      <w:pPr>
        <w:spacing w:line="276" w:lineRule="auto"/>
        <w:jc w:val="both"/>
        <w:rPr>
          <w:rFonts w:ascii="Ebrima" w:hAnsi="Ebrima"/>
          <w:b/>
          <w:color w:val="000000" w:themeColor="text1"/>
          <w:sz w:val="22"/>
        </w:rPr>
      </w:pPr>
    </w:p>
    <w:p w14:paraId="1192C707" w14:textId="77777777" w:rsidR="009B63C4" w:rsidRPr="0048064B" w:rsidRDefault="009B63C4" w:rsidP="000317F4">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Arquivamento e Publicação </w:t>
      </w:r>
    </w:p>
    <w:p w14:paraId="46EA1C2D" w14:textId="77777777" w:rsidR="009B63C4" w:rsidRPr="0048064B" w:rsidRDefault="009B63C4" w:rsidP="000317F4">
      <w:pPr>
        <w:spacing w:line="276" w:lineRule="auto"/>
        <w:jc w:val="both"/>
        <w:rPr>
          <w:rFonts w:ascii="Ebrima" w:hAnsi="Ebrima"/>
          <w:color w:val="000000" w:themeColor="text1"/>
          <w:sz w:val="22"/>
          <w:szCs w:val="22"/>
        </w:rPr>
      </w:pPr>
    </w:p>
    <w:p w14:paraId="1E47D2E0" w14:textId="0D1B235D" w:rsidR="009B63C4" w:rsidRDefault="009B63C4" w:rsidP="000317F4">
      <w:pPr>
        <w:pStyle w:val="PargrafodaLista"/>
        <w:numPr>
          <w:ilvl w:val="1"/>
          <w:numId w:val="54"/>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Emitente deverá entregar à Debenturista e ao Agente Fiduciário, no prazo de até </w:t>
      </w:r>
      <w:r w:rsidR="003D274B" w:rsidRPr="0048064B">
        <w:rPr>
          <w:rFonts w:ascii="Ebrima" w:hAnsi="Ebrima"/>
          <w:color w:val="000000" w:themeColor="text1"/>
          <w:sz w:val="22"/>
          <w:szCs w:val="22"/>
        </w:rPr>
        <w:t>0</w:t>
      </w:r>
      <w:r w:rsidR="003D274B">
        <w:rPr>
          <w:rFonts w:ascii="Ebrima" w:hAnsi="Ebrima"/>
          <w:color w:val="000000" w:themeColor="text1"/>
          <w:sz w:val="22"/>
          <w:szCs w:val="22"/>
        </w:rPr>
        <w:t>5</w:t>
      </w:r>
      <w:r w:rsidR="003D274B"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3D274B">
        <w:rPr>
          <w:rFonts w:ascii="Ebrima" w:hAnsi="Ebrima"/>
          <w:color w:val="000000" w:themeColor="text1"/>
          <w:sz w:val="22"/>
          <w:szCs w:val="22"/>
        </w:rPr>
        <w:t>cinco</w:t>
      </w:r>
      <w:r w:rsidRPr="0048064B">
        <w:rPr>
          <w:rFonts w:ascii="Ebrima" w:hAnsi="Ebrima"/>
          <w:color w:val="000000" w:themeColor="text1"/>
          <w:sz w:val="22"/>
          <w:szCs w:val="22"/>
        </w:rPr>
        <w:t xml:space="preserve">) Dias Úteis contados da data do efetivo arquivamento, 01 (uma) cópia da AGE Emitente devidamente arquivada na </w:t>
      </w:r>
      <w:r w:rsidRPr="008843FD">
        <w:rPr>
          <w:rFonts w:ascii="Ebrima" w:hAnsi="Ebrima"/>
          <w:color w:val="000000" w:themeColor="text1"/>
          <w:sz w:val="22"/>
          <w:szCs w:val="22"/>
        </w:rPr>
        <w:t>JUCE</w:t>
      </w:r>
      <w:r>
        <w:rPr>
          <w:rFonts w:ascii="Ebrima" w:hAnsi="Ebrima"/>
          <w:color w:val="000000" w:themeColor="text1"/>
          <w:sz w:val="22"/>
          <w:szCs w:val="22"/>
        </w:rPr>
        <w:t>B,</w:t>
      </w:r>
      <w:r w:rsidRPr="00C717F9">
        <w:rPr>
          <w:rFonts w:ascii="Ebrima" w:hAnsi="Ebrima"/>
          <w:color w:val="000000" w:themeColor="text1"/>
          <w:sz w:val="22"/>
          <w:szCs w:val="22"/>
        </w:rPr>
        <w:t xml:space="preserve"> </w:t>
      </w:r>
      <w:r w:rsidRPr="0048064B">
        <w:rPr>
          <w:rFonts w:ascii="Ebrima" w:hAnsi="Ebrima"/>
          <w:color w:val="000000" w:themeColor="text1"/>
          <w:sz w:val="22"/>
          <w:szCs w:val="22"/>
        </w:rPr>
        <w:t>e</w:t>
      </w:r>
      <w:r>
        <w:rPr>
          <w:rFonts w:ascii="Ebrima" w:hAnsi="Ebrima"/>
          <w:color w:val="000000" w:themeColor="text1"/>
          <w:sz w:val="22"/>
          <w:szCs w:val="22"/>
        </w:rPr>
        <w:t>m conjunto com</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a </w:t>
      </w:r>
      <w:r w:rsidRPr="0048064B">
        <w:rPr>
          <w:rFonts w:ascii="Ebrima" w:hAnsi="Ebrima"/>
          <w:color w:val="000000" w:themeColor="text1"/>
          <w:sz w:val="22"/>
          <w:szCs w:val="22"/>
        </w:rPr>
        <w:t>cópia das respectivas publicações</w:t>
      </w:r>
      <w:r w:rsidRPr="00C717F9">
        <w:rPr>
          <w:rFonts w:ascii="Ebrima" w:hAnsi="Ebrima"/>
          <w:color w:val="000000" w:themeColor="text1"/>
          <w:sz w:val="22"/>
          <w:szCs w:val="22"/>
        </w:rPr>
        <w:t>, nos termos da Lei das Sociedades por Ações</w:t>
      </w:r>
      <w:r w:rsidRPr="0048064B">
        <w:rPr>
          <w:rFonts w:ascii="Ebrima" w:hAnsi="Ebrima"/>
          <w:color w:val="000000" w:themeColor="text1"/>
          <w:sz w:val="22"/>
          <w:szCs w:val="22"/>
        </w:rPr>
        <w:t>.</w:t>
      </w:r>
      <w:r>
        <w:rPr>
          <w:rFonts w:ascii="Ebrima" w:hAnsi="Ebrima"/>
          <w:color w:val="000000" w:themeColor="text1"/>
          <w:sz w:val="22"/>
          <w:szCs w:val="22"/>
        </w:rPr>
        <w:t xml:space="preserve"> </w:t>
      </w:r>
      <w:r w:rsidRPr="00C717F9">
        <w:rPr>
          <w:rFonts w:ascii="Ebrima" w:hAnsi="Ebrima"/>
          <w:color w:val="000000" w:themeColor="text1"/>
          <w:sz w:val="22"/>
          <w:szCs w:val="22"/>
        </w:rPr>
        <w:t xml:space="preserve">A presente </w:t>
      </w:r>
      <w:r w:rsidRPr="00C717F9">
        <w:rPr>
          <w:rFonts w:ascii="Ebrima" w:hAnsi="Ebrima" w:cs="Tahoma"/>
          <w:bCs/>
          <w:color w:val="000000" w:themeColor="text1"/>
          <w:sz w:val="22"/>
          <w:szCs w:val="22"/>
        </w:rPr>
        <w:t>Escritura</w:t>
      </w:r>
      <w:r w:rsidRPr="00C717F9">
        <w:rPr>
          <w:rFonts w:ascii="Ebrima" w:hAnsi="Ebrima"/>
          <w:color w:val="000000" w:themeColor="text1"/>
          <w:sz w:val="22"/>
          <w:szCs w:val="22"/>
        </w:rPr>
        <w:t xml:space="preserve">, bem como os seus eventuais aditamentos, quando aplicáveis, serão devidamente arquivados na </w:t>
      </w:r>
      <w:r w:rsidRPr="008843FD">
        <w:rPr>
          <w:rFonts w:ascii="Ebrima" w:hAnsi="Ebrima"/>
          <w:color w:val="000000" w:themeColor="text1"/>
          <w:sz w:val="22"/>
          <w:szCs w:val="22"/>
        </w:rPr>
        <w:t>JUCE</w:t>
      </w:r>
      <w:r>
        <w:rPr>
          <w:rFonts w:ascii="Ebrima" w:hAnsi="Ebrima"/>
          <w:color w:val="000000" w:themeColor="text1"/>
          <w:sz w:val="22"/>
          <w:szCs w:val="22"/>
        </w:rPr>
        <w:t>B</w:t>
      </w:r>
      <w:r w:rsidRPr="00C717F9">
        <w:rPr>
          <w:rFonts w:ascii="Ebrima" w:hAnsi="Ebrima"/>
          <w:color w:val="000000" w:themeColor="text1"/>
          <w:sz w:val="22"/>
          <w:szCs w:val="22"/>
        </w:rPr>
        <w:t xml:space="preserve">, conforme disposto no artigo 62, inciso II, parágrafo 3º da </w:t>
      </w:r>
      <w:r w:rsidRPr="00C717F9">
        <w:rPr>
          <w:rFonts w:ascii="Ebrima" w:hAnsi="Ebrima" w:cs="Leelawadee"/>
          <w:color w:val="000000" w:themeColor="text1"/>
          <w:sz w:val="22"/>
          <w:szCs w:val="22"/>
          <w:lang w:eastAsia="en-US"/>
        </w:rPr>
        <w:t>Lei das Sociedades por Ações</w:t>
      </w:r>
      <w:r w:rsidRPr="00C717F9">
        <w:rPr>
          <w:rFonts w:ascii="Ebrima" w:hAnsi="Ebrima"/>
          <w:color w:val="000000" w:themeColor="text1"/>
          <w:sz w:val="22"/>
          <w:szCs w:val="22"/>
        </w:rPr>
        <w:t>.</w:t>
      </w:r>
    </w:p>
    <w:p w14:paraId="44719DC3" w14:textId="77777777" w:rsidR="009B63C4" w:rsidRDefault="009B63C4" w:rsidP="000317F4">
      <w:pPr>
        <w:pStyle w:val="PargrafodaLista"/>
        <w:tabs>
          <w:tab w:val="left" w:pos="0"/>
        </w:tabs>
        <w:spacing w:line="276" w:lineRule="auto"/>
        <w:ind w:left="0"/>
        <w:jc w:val="both"/>
        <w:rPr>
          <w:rFonts w:ascii="Ebrima" w:hAnsi="Ebrima"/>
          <w:color w:val="000000" w:themeColor="text1"/>
          <w:sz w:val="22"/>
          <w:szCs w:val="22"/>
        </w:rPr>
      </w:pPr>
    </w:p>
    <w:p w14:paraId="55BE1921" w14:textId="5AB94FE1" w:rsidR="009B63C4" w:rsidRPr="00961471" w:rsidRDefault="009B63C4">
      <w:pPr>
        <w:pStyle w:val="PargrafodaLista"/>
        <w:numPr>
          <w:ilvl w:val="2"/>
          <w:numId w:val="57"/>
        </w:numPr>
        <w:tabs>
          <w:tab w:val="left" w:pos="0"/>
        </w:tabs>
        <w:spacing w:line="276" w:lineRule="auto"/>
        <w:ind w:left="709" w:firstLine="0"/>
        <w:jc w:val="both"/>
        <w:rPr>
          <w:rFonts w:ascii="Ebrima" w:hAnsi="Ebrima"/>
          <w:color w:val="000000" w:themeColor="text1"/>
          <w:sz w:val="22"/>
          <w:szCs w:val="22"/>
        </w:rPr>
        <w:pPrChange w:id="1235" w:author="Glória de Castro Acácio" w:date="2022-05-30T19:05:00Z">
          <w:pPr>
            <w:pStyle w:val="PargrafodaLista"/>
            <w:numPr>
              <w:ilvl w:val="2"/>
              <w:numId w:val="57"/>
            </w:numPr>
            <w:tabs>
              <w:tab w:val="left" w:pos="0"/>
            </w:tabs>
            <w:spacing w:line="276" w:lineRule="auto"/>
            <w:ind w:left="567" w:hanging="720"/>
            <w:jc w:val="both"/>
          </w:pPr>
        </w:pPrChange>
      </w:pPr>
      <w:r w:rsidRPr="00961471">
        <w:rPr>
          <w:rFonts w:ascii="Ebrima" w:hAnsi="Ebrima"/>
          <w:color w:val="000000" w:themeColor="text1"/>
          <w:sz w:val="22"/>
          <w:szCs w:val="22"/>
        </w:rPr>
        <w:t xml:space="preserve">A Emitente deverá, no prazo de até </w:t>
      </w:r>
      <w:r w:rsidR="003A7562" w:rsidRPr="00961471">
        <w:rPr>
          <w:rFonts w:ascii="Ebrima" w:hAnsi="Ebrima"/>
          <w:color w:val="000000" w:themeColor="text1"/>
          <w:sz w:val="22"/>
          <w:szCs w:val="22"/>
        </w:rPr>
        <w:t>0</w:t>
      </w:r>
      <w:r w:rsidR="003A7562">
        <w:rPr>
          <w:rFonts w:ascii="Ebrima" w:hAnsi="Ebrima"/>
          <w:color w:val="000000" w:themeColor="text1"/>
          <w:sz w:val="22"/>
          <w:szCs w:val="22"/>
        </w:rPr>
        <w:t>5</w:t>
      </w:r>
      <w:r w:rsidR="003A7562" w:rsidRPr="00961471">
        <w:rPr>
          <w:rFonts w:ascii="Ebrima" w:hAnsi="Ebrima"/>
          <w:color w:val="000000" w:themeColor="text1"/>
          <w:sz w:val="22"/>
          <w:szCs w:val="22"/>
        </w:rPr>
        <w:t xml:space="preserve"> </w:t>
      </w:r>
      <w:r w:rsidRPr="00961471">
        <w:rPr>
          <w:rFonts w:ascii="Ebrima" w:hAnsi="Ebrima"/>
          <w:color w:val="000000" w:themeColor="text1"/>
          <w:sz w:val="22"/>
          <w:szCs w:val="22"/>
        </w:rPr>
        <w:t>(</w:t>
      </w:r>
      <w:r w:rsidR="003A7562">
        <w:rPr>
          <w:rFonts w:ascii="Ebrima" w:hAnsi="Ebrima"/>
          <w:color w:val="000000" w:themeColor="text1"/>
          <w:sz w:val="22"/>
          <w:szCs w:val="22"/>
        </w:rPr>
        <w:t>cinco</w:t>
      </w:r>
      <w:r w:rsidRPr="00961471">
        <w:rPr>
          <w:rFonts w:ascii="Ebrima" w:hAnsi="Ebrima"/>
          <w:color w:val="000000" w:themeColor="text1"/>
          <w:sz w:val="22"/>
          <w:szCs w:val="22"/>
        </w:rPr>
        <w:t>) Dias Úteis contados da data de assinatura desta Escritura e/ou de seus eventuais aditamentos, protocolar a presente Escritura e/ou seus eventuais aditamentos para inscrição na JUCEB.</w:t>
      </w:r>
    </w:p>
    <w:p w14:paraId="78D6F847" w14:textId="77777777" w:rsidR="009B63C4" w:rsidRDefault="009B63C4" w:rsidP="000317F4">
      <w:pPr>
        <w:pStyle w:val="PargrafodaLista"/>
        <w:tabs>
          <w:tab w:val="left" w:pos="0"/>
        </w:tabs>
        <w:spacing w:line="276" w:lineRule="auto"/>
        <w:ind w:left="567"/>
        <w:jc w:val="both"/>
        <w:rPr>
          <w:rFonts w:ascii="Ebrima" w:hAnsi="Ebrima"/>
          <w:color w:val="000000" w:themeColor="text1"/>
          <w:sz w:val="22"/>
          <w:szCs w:val="22"/>
        </w:rPr>
      </w:pPr>
    </w:p>
    <w:p w14:paraId="69FFAE35" w14:textId="092981B6" w:rsidR="009B63C4" w:rsidRPr="00961471" w:rsidRDefault="009B63C4">
      <w:pPr>
        <w:pStyle w:val="PargrafodaLista"/>
        <w:numPr>
          <w:ilvl w:val="2"/>
          <w:numId w:val="57"/>
        </w:numPr>
        <w:tabs>
          <w:tab w:val="left" w:pos="0"/>
        </w:tabs>
        <w:spacing w:line="276" w:lineRule="auto"/>
        <w:ind w:left="709" w:firstLine="0"/>
        <w:jc w:val="both"/>
        <w:rPr>
          <w:rFonts w:ascii="Ebrima" w:hAnsi="Ebrima"/>
          <w:color w:val="000000" w:themeColor="text1"/>
          <w:sz w:val="22"/>
          <w:szCs w:val="22"/>
        </w:rPr>
        <w:pPrChange w:id="1236" w:author="Glória de Castro Acácio" w:date="2022-05-30T19:05:00Z">
          <w:pPr>
            <w:pStyle w:val="PargrafodaLista"/>
            <w:numPr>
              <w:ilvl w:val="2"/>
              <w:numId w:val="58"/>
            </w:numPr>
            <w:tabs>
              <w:tab w:val="left" w:pos="0"/>
            </w:tabs>
            <w:spacing w:line="276" w:lineRule="auto"/>
            <w:ind w:left="567" w:hanging="720"/>
            <w:jc w:val="both"/>
          </w:pPr>
        </w:pPrChange>
      </w:pPr>
      <w:r w:rsidRPr="00961471">
        <w:rPr>
          <w:rFonts w:ascii="Ebrima" w:hAnsi="Ebrima"/>
          <w:color w:val="000000" w:themeColor="text1"/>
          <w:sz w:val="22"/>
          <w:szCs w:val="22"/>
        </w:rPr>
        <w:t xml:space="preserve">A Emitente deverá entregar à Debenturista, no prazo de até 02 (dois) Dias Úteis contados da data do registro na JUCEB, cópia digital desta Escritura e/ou seus eventuais </w:t>
      </w:r>
      <w:r w:rsidRPr="00961471">
        <w:rPr>
          <w:rFonts w:ascii="Ebrima" w:hAnsi="Ebrima"/>
          <w:color w:val="000000" w:themeColor="text1"/>
          <w:sz w:val="22"/>
          <w:szCs w:val="22"/>
        </w:rPr>
        <w:lastRenderedPageBreak/>
        <w:t xml:space="preserve">aditamentos, devidamente arquivados na JUCEB. Neste mesmo prazo, a Emitente deverá providenciar o envio de cópia </w:t>
      </w:r>
      <w:r w:rsidR="00181EEA" w:rsidRPr="00961471">
        <w:rPr>
          <w:rFonts w:ascii="Ebrima" w:hAnsi="Ebrima"/>
          <w:color w:val="000000" w:themeColor="text1"/>
          <w:sz w:val="22"/>
          <w:szCs w:val="22"/>
        </w:rPr>
        <w:t xml:space="preserve">digital </w:t>
      </w:r>
      <w:r w:rsidRPr="00961471">
        <w:rPr>
          <w:rFonts w:ascii="Ebrima" w:hAnsi="Ebrima"/>
          <w:color w:val="000000" w:themeColor="text1"/>
          <w:sz w:val="22"/>
          <w:szCs w:val="22"/>
        </w:rPr>
        <w:t>da Escritura devidamente registrada na JUCEB ao Agente Fiduciário</w:t>
      </w:r>
      <w:r w:rsidR="005F3FBD">
        <w:rPr>
          <w:rFonts w:ascii="Ebrima" w:hAnsi="Ebrima"/>
          <w:color w:val="000000" w:themeColor="text1"/>
          <w:sz w:val="22"/>
          <w:szCs w:val="22"/>
        </w:rPr>
        <w:t>.</w:t>
      </w:r>
    </w:p>
    <w:p w14:paraId="10CB0F2F" w14:textId="77777777" w:rsidR="009B63C4" w:rsidRPr="0048064B" w:rsidRDefault="009B63C4" w:rsidP="000317F4">
      <w:pPr>
        <w:pStyle w:val="PargrafodaLista"/>
        <w:spacing w:line="276" w:lineRule="auto"/>
        <w:ind w:left="0"/>
        <w:jc w:val="both"/>
        <w:rPr>
          <w:rFonts w:ascii="Ebrima" w:hAnsi="Ebrima"/>
          <w:color w:val="000000" w:themeColor="text1"/>
          <w:sz w:val="22"/>
          <w:szCs w:val="22"/>
        </w:rPr>
      </w:pPr>
    </w:p>
    <w:p w14:paraId="59122F13" w14:textId="70EE4C69" w:rsidR="009B63C4" w:rsidRDefault="009B63C4" w:rsidP="000317F4">
      <w:pPr>
        <w:pStyle w:val="PargrafodaLista"/>
        <w:numPr>
          <w:ilvl w:val="1"/>
          <w:numId w:val="54"/>
        </w:numPr>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Encontram-se</w:t>
      </w:r>
      <w:r w:rsidRPr="0048064B">
        <w:rPr>
          <w:rFonts w:ascii="Ebrima" w:hAnsi="Ebrima"/>
          <w:color w:val="000000" w:themeColor="text1"/>
          <w:sz w:val="22"/>
          <w:szCs w:val="22"/>
        </w:rPr>
        <w:t xml:space="preserve"> devidamente </w:t>
      </w:r>
      <w:r>
        <w:rPr>
          <w:rFonts w:ascii="Ebrima" w:hAnsi="Ebrima"/>
          <w:color w:val="000000" w:themeColor="text1"/>
          <w:sz w:val="22"/>
          <w:szCs w:val="22"/>
        </w:rPr>
        <w:t>abertos</w:t>
      </w:r>
      <w:r w:rsidRPr="0048064B">
        <w:rPr>
          <w:rFonts w:ascii="Ebrima" w:hAnsi="Ebrima"/>
          <w:color w:val="000000" w:themeColor="text1"/>
          <w:sz w:val="22"/>
          <w:szCs w:val="22"/>
        </w:rPr>
        <w:t xml:space="preserve"> e registrados na </w:t>
      </w:r>
      <w:r w:rsidRPr="008843FD">
        <w:rPr>
          <w:rFonts w:ascii="Ebrima" w:hAnsi="Ebrima"/>
          <w:color w:val="000000" w:themeColor="text1"/>
          <w:sz w:val="22"/>
          <w:szCs w:val="22"/>
        </w:rPr>
        <w:t>JUCE</w:t>
      </w:r>
      <w:r>
        <w:rPr>
          <w:rFonts w:ascii="Ebrima" w:hAnsi="Ebrima"/>
          <w:color w:val="000000" w:themeColor="text1"/>
          <w:sz w:val="22"/>
          <w:szCs w:val="22"/>
        </w:rPr>
        <w:t>B:</w:t>
      </w:r>
      <w:r w:rsidRPr="0048064B">
        <w:rPr>
          <w:rFonts w:ascii="Ebrima" w:hAnsi="Ebrima"/>
          <w:color w:val="000000" w:themeColor="text1"/>
          <w:sz w:val="22"/>
          <w:szCs w:val="22"/>
        </w:rPr>
        <w:t xml:space="preserve">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o </w:t>
      </w:r>
      <w:del w:id="1237" w:author="Autor" w:date="2022-05-06T17:34:00Z">
        <w:r w:rsidRPr="00BD25F9" w:rsidDel="00F70935">
          <w:rPr>
            <w:rFonts w:ascii="Ebrima" w:hAnsi="Ebrima"/>
            <w:color w:val="000000" w:themeColor="text1"/>
            <w:sz w:val="22"/>
            <w:highlight w:val="yellow"/>
          </w:rPr>
          <w:delText>[</w:delText>
        </w:r>
      </w:del>
      <w:r w:rsidRPr="0048064B">
        <w:rPr>
          <w:rFonts w:ascii="Ebrima" w:hAnsi="Ebrima"/>
          <w:color w:val="000000" w:themeColor="text1"/>
          <w:sz w:val="22"/>
          <w:szCs w:val="22"/>
        </w:rPr>
        <w:t xml:space="preserve">Livro de Registro </w:t>
      </w:r>
      <w:r>
        <w:rPr>
          <w:rFonts w:ascii="Ebrima" w:hAnsi="Ebrima"/>
          <w:color w:val="000000" w:themeColor="text1"/>
          <w:sz w:val="22"/>
          <w:szCs w:val="22"/>
        </w:rPr>
        <w:t xml:space="preserve">de Debêntures </w:t>
      </w:r>
      <w:r w:rsidRPr="0048064B">
        <w:rPr>
          <w:rFonts w:ascii="Ebrima" w:hAnsi="Ebrima"/>
          <w:color w:val="000000" w:themeColor="text1"/>
          <w:sz w:val="22"/>
          <w:szCs w:val="22"/>
        </w:rPr>
        <w:t>da Emitente</w:t>
      </w:r>
      <w:del w:id="1238" w:author="Autor" w:date="2022-05-06T17:34:00Z">
        <w:r w:rsidRPr="00BD25F9" w:rsidDel="00F70935">
          <w:rPr>
            <w:rFonts w:ascii="Ebrima" w:hAnsi="Ebrima"/>
            <w:color w:val="000000" w:themeColor="text1"/>
            <w:sz w:val="22"/>
            <w:highlight w:val="yellow"/>
          </w:rPr>
          <w:delText>]</w:delText>
        </w:r>
      </w:del>
      <w:r w:rsidRPr="0048064B">
        <w:rPr>
          <w:rFonts w:ascii="Ebrima" w:hAnsi="Ebrima"/>
          <w:color w:val="000000" w:themeColor="text1"/>
          <w:sz w:val="22"/>
          <w:szCs w:val="22"/>
        </w:rPr>
        <w:t xml:space="preserve">, no qual serão anotadas as condições essenciais da presente </w:t>
      </w:r>
      <w:r>
        <w:rPr>
          <w:rFonts w:ascii="Ebrima" w:hAnsi="Ebrima"/>
          <w:color w:val="000000" w:themeColor="text1"/>
          <w:sz w:val="22"/>
          <w:szCs w:val="22"/>
        </w:rPr>
        <w:t>e</w:t>
      </w:r>
      <w:r w:rsidRPr="0048064B">
        <w:rPr>
          <w:rFonts w:ascii="Ebrima" w:hAnsi="Ebrima"/>
          <w:color w:val="000000" w:themeColor="text1"/>
          <w:sz w:val="22"/>
          <w:szCs w:val="22"/>
        </w:rPr>
        <w:t xml:space="preserve">missão e das Debêntures, nos termos do parágrafo 4º do artigo 62, da Lei das Sociedades por Ações; e </w:t>
      </w:r>
      <w:r w:rsidRPr="0048064B">
        <w:rPr>
          <w:rFonts w:ascii="Ebrima" w:hAnsi="Ebrima"/>
          <w:b/>
          <w:bCs/>
          <w:color w:val="000000" w:themeColor="text1"/>
          <w:sz w:val="22"/>
          <w:szCs w:val="22"/>
        </w:rPr>
        <w:t>(ii)</w:t>
      </w:r>
      <w:r w:rsidRPr="0048064B">
        <w:rPr>
          <w:rFonts w:ascii="Ebrima" w:hAnsi="Ebrima"/>
          <w:color w:val="000000" w:themeColor="text1"/>
          <w:sz w:val="22"/>
          <w:szCs w:val="22"/>
        </w:rPr>
        <w:t xml:space="preserve"> o Livro de Registro de Transferência da Emitente, no qual serão registradas as </w:t>
      </w:r>
      <w:r>
        <w:rPr>
          <w:rFonts w:ascii="Ebrima" w:hAnsi="Ebrima"/>
          <w:color w:val="000000" w:themeColor="text1"/>
          <w:sz w:val="22"/>
          <w:szCs w:val="22"/>
        </w:rPr>
        <w:t xml:space="preserve">eventuais </w:t>
      </w:r>
      <w:r w:rsidRPr="0048064B">
        <w:rPr>
          <w:rFonts w:ascii="Ebrima" w:hAnsi="Ebrima"/>
          <w:color w:val="000000" w:themeColor="text1"/>
          <w:sz w:val="22"/>
          <w:szCs w:val="22"/>
        </w:rPr>
        <w:t xml:space="preserve">transferências das Debêntures entre seus titulares. </w:t>
      </w:r>
    </w:p>
    <w:p w14:paraId="29A4E42A" w14:textId="77777777" w:rsidR="009B63C4" w:rsidRDefault="009B63C4" w:rsidP="000317F4">
      <w:pPr>
        <w:pStyle w:val="PargrafodaLista"/>
        <w:tabs>
          <w:tab w:val="left" w:pos="0"/>
        </w:tabs>
        <w:spacing w:line="276" w:lineRule="auto"/>
        <w:ind w:left="0"/>
        <w:jc w:val="both"/>
        <w:rPr>
          <w:rFonts w:ascii="Ebrima" w:hAnsi="Ebrima"/>
          <w:color w:val="000000" w:themeColor="text1"/>
          <w:sz w:val="22"/>
          <w:szCs w:val="22"/>
        </w:rPr>
      </w:pPr>
    </w:p>
    <w:p w14:paraId="35D1E731" w14:textId="3A2FA9FB" w:rsidR="009B63C4" w:rsidRPr="00961471" w:rsidRDefault="009B63C4">
      <w:pPr>
        <w:pStyle w:val="PargrafodaLista"/>
        <w:numPr>
          <w:ilvl w:val="2"/>
          <w:numId w:val="59"/>
        </w:numPr>
        <w:tabs>
          <w:tab w:val="left" w:pos="0"/>
        </w:tabs>
        <w:spacing w:line="276" w:lineRule="auto"/>
        <w:ind w:left="709" w:firstLine="0"/>
        <w:jc w:val="both"/>
        <w:rPr>
          <w:rFonts w:ascii="Ebrima" w:hAnsi="Ebrima"/>
          <w:color w:val="000000" w:themeColor="text1"/>
          <w:sz w:val="22"/>
          <w:szCs w:val="22"/>
        </w:rPr>
        <w:pPrChange w:id="1239" w:author="Glória de Castro Acácio" w:date="2022-05-30T19:05:00Z">
          <w:pPr>
            <w:pStyle w:val="PargrafodaLista"/>
            <w:numPr>
              <w:ilvl w:val="2"/>
              <w:numId w:val="59"/>
            </w:numPr>
            <w:tabs>
              <w:tab w:val="left" w:pos="0"/>
            </w:tabs>
            <w:spacing w:line="276" w:lineRule="auto"/>
            <w:ind w:left="1080" w:hanging="720"/>
            <w:jc w:val="both"/>
          </w:pPr>
        </w:pPrChange>
      </w:pPr>
      <w:r w:rsidRPr="00961471">
        <w:rPr>
          <w:rFonts w:ascii="Ebrima" w:hAnsi="Ebrima"/>
          <w:color w:val="000000" w:themeColor="text1"/>
          <w:sz w:val="22"/>
          <w:szCs w:val="22"/>
        </w:rPr>
        <w:t xml:space="preserve">A Emitente deverá, no prazo de até 05 (cinco) Dias Úteis contados da data de assinatura desta Escritura, enviar à Debenturista, com cópia ao Agente Fiduciário dos CRI, </w:t>
      </w:r>
      <w:del w:id="1240" w:author="Autor" w:date="2022-05-06T17:34:00Z">
        <w:r w:rsidRPr="00961471" w:rsidDel="00F70935">
          <w:rPr>
            <w:rFonts w:ascii="Ebrima" w:hAnsi="Ebrima"/>
            <w:color w:val="000000" w:themeColor="text1"/>
            <w:sz w:val="22"/>
            <w:szCs w:val="22"/>
            <w:highlight w:val="yellow"/>
          </w:rPr>
          <w:delText>[</w:delText>
        </w:r>
      </w:del>
      <w:r w:rsidRPr="00961471">
        <w:rPr>
          <w:rFonts w:ascii="Ebrima" w:hAnsi="Ebrima"/>
          <w:color w:val="000000" w:themeColor="text1"/>
          <w:sz w:val="22"/>
          <w:szCs w:val="22"/>
        </w:rPr>
        <w:t>01 (uma) cópia autenticada do Livro de Registro de Debêntures</w:t>
      </w:r>
      <w:del w:id="1241" w:author="Autor" w:date="2022-05-06T17:34:00Z">
        <w:r w:rsidRPr="00961471" w:rsidDel="00F70935">
          <w:rPr>
            <w:rFonts w:ascii="Ebrima" w:hAnsi="Ebrima"/>
            <w:color w:val="000000" w:themeColor="text1"/>
            <w:sz w:val="22"/>
            <w:szCs w:val="22"/>
            <w:highlight w:val="yellow"/>
          </w:rPr>
          <w:delText>]</w:delText>
        </w:r>
      </w:del>
      <w:r w:rsidRPr="00961471">
        <w:rPr>
          <w:rFonts w:ascii="Ebrima" w:hAnsi="Ebrima"/>
          <w:color w:val="000000" w:themeColor="text1"/>
          <w:sz w:val="22"/>
          <w:szCs w:val="22"/>
        </w:rPr>
        <w:t>, comprovando o registro da titularidade das Debêntures em nome da Debenturista</w:t>
      </w:r>
      <w:r w:rsidR="005F3FBD">
        <w:rPr>
          <w:rFonts w:ascii="Ebrima" w:hAnsi="Ebrima"/>
          <w:color w:val="000000" w:themeColor="text1"/>
          <w:sz w:val="22"/>
          <w:szCs w:val="22"/>
        </w:rPr>
        <w:t>.</w:t>
      </w:r>
    </w:p>
    <w:p w14:paraId="509F04A9" w14:textId="77777777" w:rsidR="009B63C4" w:rsidRPr="00B30CEF" w:rsidRDefault="009B63C4" w:rsidP="000317F4">
      <w:pPr>
        <w:pStyle w:val="PargrafodaLista"/>
        <w:spacing w:line="276" w:lineRule="auto"/>
        <w:ind w:left="360"/>
        <w:jc w:val="both"/>
        <w:rPr>
          <w:rFonts w:ascii="Ebrima" w:hAnsi="Ebrima"/>
          <w:color w:val="000000" w:themeColor="text1"/>
          <w:sz w:val="22"/>
          <w:szCs w:val="22"/>
        </w:rPr>
      </w:pPr>
    </w:p>
    <w:p w14:paraId="7F82BAA1" w14:textId="77777777" w:rsidR="009B63C4" w:rsidRPr="00B30CEF" w:rsidRDefault="009B63C4" w:rsidP="000317F4">
      <w:pPr>
        <w:pStyle w:val="PargrafodaLista"/>
        <w:numPr>
          <w:ilvl w:val="1"/>
          <w:numId w:val="54"/>
        </w:numPr>
        <w:spacing w:line="276" w:lineRule="auto"/>
        <w:ind w:left="0" w:firstLine="0"/>
        <w:jc w:val="both"/>
        <w:rPr>
          <w:rFonts w:ascii="Ebrima" w:hAnsi="Ebrima"/>
          <w:color w:val="000000" w:themeColor="text1"/>
          <w:sz w:val="22"/>
          <w:szCs w:val="22"/>
        </w:rPr>
      </w:pPr>
      <w:r w:rsidRPr="00B30CEF">
        <w:rPr>
          <w:rFonts w:ascii="Ebrima" w:hAnsi="Ebrima"/>
          <w:color w:val="000000" w:themeColor="text1"/>
          <w:sz w:val="22"/>
          <w:szCs w:val="22"/>
        </w:rPr>
        <w:t xml:space="preserve">As Partes têm ciência de que os </w:t>
      </w:r>
      <w:r>
        <w:rPr>
          <w:rFonts w:ascii="Ebrima" w:hAnsi="Ebrima"/>
          <w:color w:val="000000" w:themeColor="text1"/>
          <w:sz w:val="22"/>
          <w:szCs w:val="22"/>
        </w:rPr>
        <w:t xml:space="preserve">arquivamentos e publicações mencionados acima </w:t>
      </w:r>
      <w:r w:rsidRPr="00B30CEF">
        <w:rPr>
          <w:rFonts w:ascii="Ebrima" w:hAnsi="Ebrima"/>
          <w:color w:val="000000" w:themeColor="text1"/>
          <w:sz w:val="22"/>
          <w:szCs w:val="22"/>
        </w:rPr>
        <w:t>são exigências indispensáveis, na forma da Lei das Sociedades por Ações, à emissão das Debêntures, não podendo ser afastadas, ainda que a critério e interesse da Debenturista.</w:t>
      </w:r>
    </w:p>
    <w:p w14:paraId="553EC0A0" w14:textId="77777777" w:rsidR="009B63C4" w:rsidRPr="0048064B" w:rsidDel="000317F4" w:rsidRDefault="009B63C4" w:rsidP="000317F4">
      <w:pPr>
        <w:spacing w:line="276" w:lineRule="auto"/>
        <w:jc w:val="both"/>
        <w:rPr>
          <w:del w:id="1242" w:author="Glória de Castro Acácio" w:date="2022-05-30T19:06:00Z"/>
          <w:rFonts w:ascii="Ebrima" w:hAnsi="Ebrima"/>
          <w:color w:val="000000" w:themeColor="text1"/>
          <w:sz w:val="22"/>
          <w:szCs w:val="22"/>
        </w:rPr>
      </w:pPr>
    </w:p>
    <w:p w14:paraId="6370A9FE" w14:textId="192A41FB" w:rsidR="009B63C4" w:rsidRPr="00645A46" w:rsidDel="000317F4" w:rsidRDefault="009B63C4" w:rsidP="000317F4">
      <w:pPr>
        <w:spacing w:line="276" w:lineRule="auto"/>
        <w:jc w:val="both"/>
        <w:rPr>
          <w:del w:id="1243" w:author="Glória de Castro Acácio" w:date="2022-05-30T19:06:00Z"/>
          <w:rFonts w:ascii="Ebrima" w:hAnsi="Ebrima" w:cs="Leelawadee"/>
          <w:b/>
          <w:color w:val="000000" w:themeColor="text1"/>
          <w:sz w:val="22"/>
          <w:szCs w:val="22"/>
          <w:u w:val="single"/>
        </w:rPr>
      </w:pPr>
      <w:del w:id="1244" w:author="Glória de Castro Acácio" w:date="2022-05-30T19:06:00Z">
        <w:r w:rsidRPr="001F6A90" w:rsidDel="000317F4">
          <w:rPr>
            <w:rFonts w:ascii="Ebrima" w:hAnsi="Ebrima" w:cs="Leelawadee"/>
            <w:b/>
            <w:color w:val="000000" w:themeColor="text1"/>
            <w:sz w:val="22"/>
            <w:szCs w:val="22"/>
            <w:u w:val="single"/>
          </w:rPr>
          <w:delText xml:space="preserve">Registro da </w:delText>
        </w:r>
        <w:r w:rsidDel="000317F4">
          <w:rPr>
            <w:rFonts w:ascii="Ebrima" w:hAnsi="Ebrima" w:cs="Leelawadee"/>
            <w:b/>
            <w:color w:val="000000" w:themeColor="text1"/>
            <w:sz w:val="22"/>
            <w:szCs w:val="22"/>
            <w:u w:val="single"/>
          </w:rPr>
          <w:delText>Cessão</w:delText>
        </w:r>
        <w:r w:rsidRPr="00645A46" w:rsidDel="000317F4">
          <w:rPr>
            <w:rFonts w:ascii="Ebrima" w:hAnsi="Ebrima" w:cs="Leelawadee"/>
            <w:b/>
            <w:color w:val="000000" w:themeColor="text1"/>
            <w:sz w:val="22"/>
            <w:szCs w:val="22"/>
            <w:u w:val="single"/>
          </w:rPr>
          <w:delText xml:space="preserve"> Fiduciária </w:delText>
        </w:r>
      </w:del>
    </w:p>
    <w:p w14:paraId="74365661" w14:textId="053205B7" w:rsidR="009B63C4" w:rsidRPr="00C30E42" w:rsidDel="000317F4" w:rsidRDefault="009B63C4" w:rsidP="000317F4">
      <w:pPr>
        <w:spacing w:line="276" w:lineRule="auto"/>
        <w:jc w:val="both"/>
        <w:rPr>
          <w:del w:id="1245" w:author="Glória de Castro Acácio" w:date="2022-05-30T19:06:00Z"/>
          <w:rFonts w:ascii="Ebrima" w:hAnsi="Ebrima"/>
          <w:b/>
          <w:color w:val="000000" w:themeColor="text1"/>
          <w:sz w:val="22"/>
          <w:u w:val="single"/>
        </w:rPr>
      </w:pPr>
    </w:p>
    <w:p w14:paraId="639CB0A9" w14:textId="061FD4B2" w:rsidR="009B63C4" w:rsidRPr="00885BFB" w:rsidDel="000317F4" w:rsidRDefault="009B63C4" w:rsidP="000317F4">
      <w:pPr>
        <w:pStyle w:val="PargrafodaLista"/>
        <w:numPr>
          <w:ilvl w:val="1"/>
          <w:numId w:val="54"/>
        </w:numPr>
        <w:spacing w:line="276" w:lineRule="auto"/>
        <w:ind w:left="0" w:firstLine="0"/>
        <w:jc w:val="both"/>
        <w:rPr>
          <w:del w:id="1246" w:author="Glória de Castro Acácio" w:date="2022-05-30T19:06:00Z"/>
          <w:rFonts w:ascii="Ebrima" w:hAnsi="Ebrima" w:cs="Calibri"/>
          <w:color w:val="000000" w:themeColor="text1"/>
          <w:sz w:val="22"/>
          <w:szCs w:val="22"/>
        </w:rPr>
      </w:pPr>
      <w:del w:id="1247" w:author="Glória de Castro Acácio" w:date="2022-05-30T19:06:00Z">
        <w:r w:rsidRPr="006F4CF5" w:rsidDel="000317F4">
          <w:rPr>
            <w:rFonts w:ascii="Ebrima" w:hAnsi="Ebrima" w:cs="Leelawadee"/>
            <w:color w:val="000000" w:themeColor="text1"/>
            <w:sz w:val="22"/>
            <w:szCs w:val="22"/>
          </w:rPr>
          <w:delText xml:space="preserve">A </w:delText>
        </w:r>
        <w:r w:rsidRPr="00FF70B8" w:rsidDel="000317F4">
          <w:rPr>
            <w:rFonts w:ascii="Ebrima" w:hAnsi="Ebrima"/>
            <w:color w:val="000000" w:themeColor="text1"/>
            <w:sz w:val="22"/>
            <w:szCs w:val="22"/>
          </w:rPr>
          <w:delText>Cessão</w:delText>
        </w:r>
        <w:r w:rsidRPr="00645A46" w:rsidDel="000317F4">
          <w:rPr>
            <w:rFonts w:ascii="Ebrima" w:hAnsi="Ebrima" w:cs="Leelawadee"/>
            <w:color w:val="000000" w:themeColor="text1"/>
            <w:sz w:val="22"/>
            <w:szCs w:val="22"/>
          </w:rPr>
          <w:delText xml:space="preserve"> Fiduciária será constituída mediante a celebração </w:delText>
        </w:r>
        <w:r w:rsidDel="000317F4">
          <w:rPr>
            <w:rFonts w:ascii="Ebrima" w:hAnsi="Ebrima" w:cs="Leelawadee"/>
            <w:color w:val="000000" w:themeColor="text1"/>
            <w:sz w:val="22"/>
            <w:szCs w:val="22"/>
          </w:rPr>
          <w:delText>do Contrato de Cessão Fiduciária, o qual, deverá ser</w:delText>
        </w:r>
        <w:r w:rsidRPr="00645A46" w:rsidDel="000317F4">
          <w:rPr>
            <w:rFonts w:ascii="Ebrima" w:hAnsi="Ebrima" w:cs="Leelawadee"/>
            <w:color w:val="000000" w:themeColor="text1"/>
            <w:sz w:val="22"/>
            <w:szCs w:val="22"/>
          </w:rPr>
          <w:delText xml:space="preserve"> registr</w:delText>
        </w:r>
        <w:r w:rsidDel="000317F4">
          <w:rPr>
            <w:rFonts w:ascii="Ebrima" w:hAnsi="Ebrima" w:cs="Leelawadee"/>
            <w:color w:val="000000" w:themeColor="text1"/>
            <w:sz w:val="22"/>
            <w:szCs w:val="22"/>
          </w:rPr>
          <w:delText>ad</w:delText>
        </w:r>
        <w:r w:rsidRPr="00645A46" w:rsidDel="000317F4">
          <w:rPr>
            <w:rFonts w:ascii="Ebrima" w:hAnsi="Ebrima" w:cs="Leelawadee"/>
            <w:color w:val="000000" w:themeColor="text1"/>
            <w:sz w:val="22"/>
            <w:szCs w:val="22"/>
          </w:rPr>
          <w:delText xml:space="preserve">o </w:delText>
        </w:r>
        <w:r w:rsidRPr="0093540B" w:rsidDel="000317F4">
          <w:rPr>
            <w:rFonts w:ascii="Ebrima" w:hAnsi="Ebrima" w:cs="Leelawadee"/>
            <w:color w:val="000000" w:themeColor="text1"/>
            <w:sz w:val="22"/>
            <w:szCs w:val="22"/>
          </w:rPr>
          <w:delText>no</w:delText>
        </w:r>
        <w:r w:rsidRPr="007A5A08" w:rsidDel="000317F4">
          <w:rPr>
            <w:rFonts w:ascii="Ebrima" w:hAnsi="Ebrima" w:cs="Leelawadee"/>
            <w:color w:val="000000" w:themeColor="text1"/>
            <w:sz w:val="22"/>
            <w:szCs w:val="22"/>
          </w:rPr>
          <w:delText>s Cartório</w:delText>
        </w:r>
        <w:r w:rsidDel="000317F4">
          <w:rPr>
            <w:rFonts w:ascii="Ebrima" w:hAnsi="Ebrima" w:cs="Leelawadee"/>
            <w:color w:val="000000" w:themeColor="text1"/>
            <w:sz w:val="22"/>
            <w:szCs w:val="22"/>
          </w:rPr>
          <w:delText>s</w:delText>
        </w:r>
        <w:r w:rsidRPr="0093540B" w:rsidDel="000317F4">
          <w:rPr>
            <w:rFonts w:ascii="Ebrima" w:hAnsi="Ebrima" w:cs="Leelawadee"/>
            <w:color w:val="000000" w:themeColor="text1"/>
            <w:sz w:val="22"/>
            <w:szCs w:val="22"/>
          </w:rPr>
          <w:delText xml:space="preserve"> de Título</w:delText>
        </w:r>
        <w:r w:rsidDel="000317F4">
          <w:rPr>
            <w:rFonts w:ascii="Ebrima" w:hAnsi="Ebrima" w:cs="Leelawadee"/>
            <w:color w:val="000000" w:themeColor="text1"/>
            <w:sz w:val="22"/>
            <w:szCs w:val="22"/>
          </w:rPr>
          <w:delText xml:space="preserve">s </w:delText>
        </w:r>
        <w:r w:rsidRPr="0093540B" w:rsidDel="000317F4">
          <w:rPr>
            <w:rFonts w:ascii="Ebrima" w:hAnsi="Ebrima" w:cs="Leelawadee"/>
            <w:color w:val="000000" w:themeColor="text1"/>
            <w:sz w:val="22"/>
            <w:szCs w:val="22"/>
          </w:rPr>
          <w:delText xml:space="preserve">e </w:delText>
        </w:r>
        <w:r w:rsidDel="000317F4">
          <w:rPr>
            <w:rFonts w:ascii="Ebrima" w:hAnsi="Ebrima" w:cs="Leelawadee"/>
            <w:color w:val="000000" w:themeColor="text1"/>
            <w:sz w:val="22"/>
            <w:szCs w:val="22"/>
          </w:rPr>
          <w:delText>Documentos</w:delText>
        </w:r>
      </w:del>
      <w:ins w:id="1248" w:author="Anna Licarião" w:date="2022-04-20T18:35:00Z">
        <w:del w:id="1249" w:author="Glória de Castro Acácio" w:date="2022-05-30T19:06:00Z">
          <w:r w:rsidR="00E75711" w:rsidDel="000317F4">
            <w:rPr>
              <w:rFonts w:ascii="Ebrima" w:hAnsi="Ebrima" w:cs="Leelawadee"/>
              <w:color w:val="000000" w:themeColor="text1"/>
              <w:sz w:val="22"/>
              <w:szCs w:val="22"/>
            </w:rPr>
            <w:delText xml:space="preserve"> </w:delText>
          </w:r>
          <w:r w:rsidR="00E75711" w:rsidRPr="0041759A" w:rsidDel="000317F4">
            <w:rPr>
              <w:rFonts w:ascii="Ebrima" w:hAnsi="Ebrima"/>
              <w:color w:val="000000" w:themeColor="text1"/>
              <w:sz w:val="22"/>
              <w:szCs w:val="22"/>
            </w:rPr>
            <w:delText xml:space="preserve">das cidades das sedes das partes signatárias do referido instrumento, quais sejam, </w:delText>
          </w:r>
        </w:del>
        <w:del w:id="1250" w:author="Glória de Castro Acácio" w:date="2022-05-26T18:39:00Z">
          <w:r w:rsidR="00E75711" w:rsidRPr="0041759A" w:rsidDel="00826D5B">
            <w:rPr>
              <w:rFonts w:ascii="Ebrima" w:hAnsi="Ebrima"/>
              <w:color w:val="000000" w:themeColor="text1"/>
              <w:sz w:val="22"/>
              <w:szCs w:val="22"/>
            </w:rPr>
            <w:delText xml:space="preserve">nas Comarcas de </w:delText>
          </w:r>
        </w:del>
        <w:del w:id="1251" w:author="Glória de Castro Acácio" w:date="2022-05-30T19:06:00Z">
          <w:r w:rsidR="00E75711" w:rsidRPr="0041759A" w:rsidDel="000317F4">
            <w:rPr>
              <w:rFonts w:ascii="Ebrima" w:hAnsi="Ebrima"/>
              <w:color w:val="000000" w:themeColor="text1"/>
              <w:sz w:val="22"/>
              <w:szCs w:val="22"/>
            </w:rPr>
            <w:delText>São Paulo/SP e Porto Seguro/BA</w:delText>
          </w:r>
        </w:del>
      </w:ins>
      <w:del w:id="1252" w:author="Glória de Castro Acácio" w:date="2022-05-30T19:06:00Z">
        <w:r w:rsidDel="000317F4">
          <w:rPr>
            <w:rFonts w:ascii="Ebrima" w:hAnsi="Ebrima" w:cs="Leelawadee"/>
            <w:color w:val="000000" w:themeColor="text1"/>
            <w:sz w:val="22"/>
            <w:szCs w:val="22"/>
          </w:rPr>
          <w:delText xml:space="preserve"> </w:delText>
        </w:r>
        <w:r w:rsidRPr="0093540B" w:rsidDel="000317F4">
          <w:rPr>
            <w:rFonts w:ascii="Ebrima" w:hAnsi="Ebrima" w:cs="Leelawadee"/>
            <w:color w:val="000000" w:themeColor="text1"/>
            <w:sz w:val="22"/>
            <w:szCs w:val="22"/>
          </w:rPr>
          <w:delText>do</w:delText>
        </w:r>
        <w:r w:rsidDel="000317F4">
          <w:rPr>
            <w:rFonts w:ascii="Ebrima" w:hAnsi="Ebrima" w:cs="Leelawadee"/>
            <w:color w:val="000000" w:themeColor="text1"/>
            <w:sz w:val="22"/>
            <w:szCs w:val="22"/>
          </w:rPr>
          <w:delText>s</w:delText>
        </w:r>
        <w:r w:rsidRPr="0093540B" w:rsidDel="000317F4">
          <w:rPr>
            <w:rFonts w:ascii="Ebrima" w:hAnsi="Ebrima" w:cs="Leelawadee"/>
            <w:color w:val="000000" w:themeColor="text1"/>
            <w:sz w:val="22"/>
            <w:szCs w:val="22"/>
          </w:rPr>
          <w:delText xml:space="preserve"> domicílio</w:delText>
        </w:r>
        <w:r w:rsidDel="000317F4">
          <w:rPr>
            <w:rFonts w:ascii="Ebrima" w:hAnsi="Ebrima" w:cs="Leelawadee"/>
            <w:color w:val="000000" w:themeColor="text1"/>
            <w:sz w:val="22"/>
            <w:szCs w:val="22"/>
          </w:rPr>
          <w:delText>s</w:delText>
        </w:r>
      </w:del>
      <w:ins w:id="1253" w:author="Natália Xavier Alencar" w:date="2022-04-20T17:40:00Z">
        <w:del w:id="1254" w:author="Glória de Castro Acácio" w:date="2022-05-30T19:06:00Z">
          <w:r w:rsidRPr="0093540B" w:rsidDel="000317F4">
            <w:rPr>
              <w:rFonts w:ascii="Ebrima" w:hAnsi="Ebrima" w:cs="Leelawadee"/>
              <w:color w:val="000000" w:themeColor="text1"/>
              <w:sz w:val="22"/>
              <w:szCs w:val="22"/>
            </w:rPr>
            <w:delText>d</w:delText>
          </w:r>
          <w:r w:rsidR="008D7C4A" w:rsidDel="000317F4">
            <w:rPr>
              <w:rFonts w:ascii="Ebrima" w:hAnsi="Ebrima" w:cs="Leelawadee"/>
              <w:color w:val="000000" w:themeColor="text1"/>
              <w:sz w:val="22"/>
              <w:szCs w:val="22"/>
            </w:rPr>
            <w:delText>a sede ou d</w:delText>
          </w:r>
          <w:r w:rsidRPr="0093540B" w:rsidDel="000317F4">
            <w:rPr>
              <w:rFonts w:ascii="Ebrima" w:hAnsi="Ebrima" w:cs="Leelawadee"/>
              <w:color w:val="000000" w:themeColor="text1"/>
              <w:sz w:val="22"/>
              <w:szCs w:val="22"/>
            </w:rPr>
            <w:delText>o domicílio</w:delText>
          </w:r>
        </w:del>
      </w:ins>
      <w:del w:id="1255" w:author="Glória de Castro Acácio" w:date="2022-05-30T19:06:00Z">
        <w:r w:rsidRPr="0093540B" w:rsidDel="000317F4">
          <w:rPr>
            <w:rFonts w:ascii="Ebrima" w:hAnsi="Ebrima" w:cs="Leelawadee"/>
            <w:color w:val="000000" w:themeColor="text1"/>
            <w:sz w:val="22"/>
            <w:szCs w:val="22"/>
          </w:rPr>
          <w:delText xml:space="preserve"> das part</w:delText>
        </w:r>
        <w:r w:rsidDel="000317F4">
          <w:rPr>
            <w:rFonts w:ascii="Ebrima" w:hAnsi="Ebrima" w:cs="Leelawadee"/>
            <w:color w:val="000000" w:themeColor="text1"/>
            <w:sz w:val="22"/>
            <w:szCs w:val="22"/>
          </w:rPr>
          <w:delText>e</w:delText>
        </w:r>
        <w:r w:rsidRPr="0093540B" w:rsidDel="000317F4">
          <w:rPr>
            <w:rFonts w:ascii="Ebrima" w:hAnsi="Ebrima" w:cs="Leelawadee"/>
            <w:color w:val="000000" w:themeColor="text1"/>
            <w:sz w:val="22"/>
            <w:szCs w:val="22"/>
          </w:rPr>
          <w:delText>s c</w:delText>
        </w:r>
        <w:r w:rsidDel="000317F4">
          <w:rPr>
            <w:rFonts w:ascii="Ebrima" w:hAnsi="Ebrima" w:cs="Leelawadee"/>
            <w:color w:val="000000" w:themeColor="text1"/>
            <w:sz w:val="22"/>
            <w:szCs w:val="22"/>
          </w:rPr>
          <w:delText>o</w:delText>
        </w:r>
        <w:r w:rsidRPr="0093540B" w:rsidDel="000317F4">
          <w:rPr>
            <w:rFonts w:ascii="Ebrima" w:hAnsi="Ebrima" w:cs="Leelawadee"/>
            <w:color w:val="000000" w:themeColor="text1"/>
            <w:sz w:val="22"/>
            <w:szCs w:val="22"/>
          </w:rPr>
          <w:delText>ntratan</w:delText>
        </w:r>
        <w:r w:rsidDel="000317F4">
          <w:rPr>
            <w:rFonts w:ascii="Ebrima" w:hAnsi="Ebrima" w:cs="Leelawadee"/>
            <w:color w:val="000000" w:themeColor="text1"/>
            <w:sz w:val="22"/>
            <w:szCs w:val="22"/>
          </w:rPr>
          <w:delText>t</w:delText>
        </w:r>
        <w:r w:rsidRPr="0093540B" w:rsidDel="000317F4">
          <w:rPr>
            <w:rFonts w:ascii="Ebrima" w:hAnsi="Ebrima" w:cs="Leelawadee"/>
            <w:color w:val="000000" w:themeColor="text1"/>
            <w:sz w:val="22"/>
            <w:szCs w:val="22"/>
          </w:rPr>
          <w:delText>es</w:delText>
        </w:r>
        <w:r w:rsidRPr="00885BFB" w:rsidDel="000317F4">
          <w:rPr>
            <w:rFonts w:ascii="Ebrima" w:hAnsi="Ebrima" w:cs="Leelawadee"/>
            <w:color w:val="000000" w:themeColor="text1"/>
            <w:sz w:val="22"/>
            <w:szCs w:val="22"/>
          </w:rPr>
          <w:delText xml:space="preserve">. </w:delText>
        </w:r>
      </w:del>
    </w:p>
    <w:p w14:paraId="0D32331E" w14:textId="77777777" w:rsidR="009B63C4" w:rsidRPr="00C30E42" w:rsidRDefault="009B63C4" w:rsidP="000317F4">
      <w:pPr>
        <w:spacing w:line="276" w:lineRule="auto"/>
        <w:jc w:val="both"/>
        <w:rPr>
          <w:rFonts w:ascii="Ebrima" w:hAnsi="Ebrima"/>
          <w:b/>
          <w:color w:val="000000" w:themeColor="text1"/>
          <w:sz w:val="22"/>
          <w:u w:val="single"/>
        </w:rPr>
      </w:pPr>
    </w:p>
    <w:p w14:paraId="7CADCDEF" w14:textId="4BE41436" w:rsidR="00E03658" w:rsidRDefault="00E03658" w:rsidP="000317F4">
      <w:pPr>
        <w:spacing w:line="276" w:lineRule="auto"/>
        <w:jc w:val="both"/>
        <w:rPr>
          <w:rFonts w:ascii="Ebrima" w:hAnsi="Ebrima"/>
          <w:b/>
          <w:bCs/>
          <w:color w:val="000000" w:themeColor="text1"/>
          <w:sz w:val="22"/>
          <w:szCs w:val="22"/>
          <w:u w:val="single"/>
        </w:rPr>
      </w:pPr>
      <w:r>
        <w:rPr>
          <w:rFonts w:ascii="Ebrima" w:hAnsi="Ebrima"/>
          <w:b/>
          <w:bCs/>
          <w:color w:val="000000" w:themeColor="text1"/>
          <w:sz w:val="22"/>
          <w:szCs w:val="22"/>
          <w:u w:val="single"/>
        </w:rPr>
        <w:t>Registro da Alienação Fiduciária de Ações</w:t>
      </w:r>
    </w:p>
    <w:p w14:paraId="29ED639C" w14:textId="15D7A829" w:rsidR="00E03658" w:rsidRPr="00C30E42" w:rsidRDefault="00E03658" w:rsidP="000317F4">
      <w:pPr>
        <w:spacing w:line="276" w:lineRule="auto"/>
        <w:jc w:val="both"/>
        <w:rPr>
          <w:rFonts w:ascii="Ebrima" w:hAnsi="Ebrima"/>
          <w:b/>
          <w:color w:val="000000" w:themeColor="text1"/>
          <w:sz w:val="22"/>
          <w:u w:val="single"/>
        </w:rPr>
      </w:pPr>
    </w:p>
    <w:p w14:paraId="0D5AE1B9" w14:textId="6BA63A33" w:rsidR="00E03658" w:rsidRPr="00C30E42" w:rsidRDefault="00E03658" w:rsidP="000317F4">
      <w:pPr>
        <w:pStyle w:val="PargrafodaLista"/>
        <w:numPr>
          <w:ilvl w:val="1"/>
          <w:numId w:val="54"/>
        </w:numPr>
        <w:spacing w:line="276" w:lineRule="auto"/>
        <w:ind w:left="0" w:firstLine="0"/>
        <w:jc w:val="both"/>
        <w:rPr>
          <w:rFonts w:ascii="Ebrima" w:hAnsi="Ebrima"/>
          <w:b/>
          <w:color w:val="000000" w:themeColor="text1"/>
          <w:sz w:val="22"/>
          <w:u w:val="single"/>
        </w:rPr>
      </w:pPr>
      <w:r w:rsidRPr="00352859">
        <w:rPr>
          <w:rFonts w:ascii="Ebrima" w:hAnsi="Ebrima" w:cs="Leelawadee"/>
          <w:color w:val="000000" w:themeColor="text1"/>
          <w:sz w:val="22"/>
          <w:szCs w:val="22"/>
        </w:rPr>
        <w:t xml:space="preserve">O Contrato de Alienação Fiduciária de Ações deverá ser registrado </w:t>
      </w:r>
      <w:r w:rsidRPr="00352859">
        <w:rPr>
          <w:rFonts w:ascii="Ebrima" w:hAnsi="Ebrima" w:cstheme="minorHAnsi"/>
          <w:color w:val="000000" w:themeColor="text1"/>
          <w:sz w:val="22"/>
          <w:szCs w:val="22"/>
        </w:rPr>
        <w:t>nos Cartórios de Registro de Títulos e Documentos das cidades das sedes</w:t>
      </w:r>
      <w:r w:rsidR="008D7C4A">
        <w:rPr>
          <w:rFonts w:ascii="Ebrima" w:hAnsi="Ebrima" w:cstheme="minorHAnsi"/>
          <w:color w:val="000000" w:themeColor="text1"/>
          <w:sz w:val="22"/>
          <w:szCs w:val="22"/>
        </w:rPr>
        <w:t xml:space="preserve"> </w:t>
      </w:r>
      <w:ins w:id="1256" w:author="Natália Xavier Alencar" w:date="2022-04-20T17:40:00Z">
        <w:del w:id="1257" w:author="Anna Licarião" w:date="2022-04-20T18:35:00Z">
          <w:r w:rsidR="008D7C4A" w:rsidDel="00E75711">
            <w:rPr>
              <w:rFonts w:ascii="Ebrima" w:hAnsi="Ebrima" w:cstheme="minorHAnsi"/>
              <w:color w:val="000000" w:themeColor="text1"/>
              <w:sz w:val="22"/>
              <w:szCs w:val="22"/>
            </w:rPr>
            <w:delText>ou domicílio</w:delText>
          </w:r>
          <w:r w:rsidRPr="00352859" w:rsidDel="00E75711">
            <w:rPr>
              <w:rFonts w:ascii="Ebrima" w:hAnsi="Ebrima" w:cstheme="minorHAnsi"/>
              <w:color w:val="000000" w:themeColor="text1"/>
              <w:sz w:val="22"/>
              <w:szCs w:val="22"/>
            </w:rPr>
            <w:delText xml:space="preserve"> </w:delText>
          </w:r>
        </w:del>
      </w:ins>
      <w:r w:rsidRPr="00352859">
        <w:rPr>
          <w:rFonts w:ascii="Ebrima" w:hAnsi="Ebrima" w:cstheme="minorHAnsi"/>
          <w:color w:val="000000" w:themeColor="text1"/>
          <w:sz w:val="22"/>
          <w:szCs w:val="22"/>
        </w:rPr>
        <w:t>das Partes, quais sejam, São Paulo/SP</w:t>
      </w:r>
      <w:r w:rsidR="009A19D6">
        <w:rPr>
          <w:rFonts w:ascii="Ebrima" w:hAnsi="Ebrima" w:cstheme="minorHAnsi"/>
          <w:color w:val="000000" w:themeColor="text1"/>
          <w:sz w:val="22"/>
          <w:szCs w:val="22"/>
        </w:rPr>
        <w:t xml:space="preserve"> e</w:t>
      </w:r>
      <w:r w:rsidRPr="00352859">
        <w:rPr>
          <w:rFonts w:ascii="Ebrima" w:hAnsi="Ebrima" w:cstheme="minorHAnsi"/>
          <w:color w:val="000000" w:themeColor="text1"/>
          <w:sz w:val="22"/>
          <w:szCs w:val="22"/>
        </w:rPr>
        <w:t xml:space="preserve"> </w:t>
      </w:r>
      <w:r w:rsidR="008D7C4A">
        <w:rPr>
          <w:rFonts w:ascii="Ebrima" w:hAnsi="Ebrima" w:cstheme="minorHAnsi"/>
          <w:color w:val="000000" w:themeColor="text1"/>
          <w:sz w:val="22"/>
          <w:szCs w:val="22"/>
        </w:rPr>
        <w:t>Porto Seguro</w:t>
      </w:r>
      <w:r w:rsidRPr="00352859">
        <w:rPr>
          <w:rFonts w:ascii="Ebrima" w:hAnsi="Ebrima" w:cstheme="minorHAnsi"/>
          <w:color w:val="000000" w:themeColor="text1"/>
          <w:sz w:val="22"/>
          <w:szCs w:val="22"/>
        </w:rPr>
        <w:t>/</w:t>
      </w:r>
      <w:r>
        <w:rPr>
          <w:rFonts w:ascii="Ebrima" w:hAnsi="Ebrima" w:cstheme="minorHAnsi"/>
          <w:color w:val="000000" w:themeColor="text1"/>
          <w:sz w:val="22"/>
          <w:szCs w:val="22"/>
        </w:rPr>
        <w:t>BA</w:t>
      </w:r>
      <w:ins w:id="1258" w:author="Glória de Castro Acácio" w:date="2022-05-30T19:07:00Z">
        <w:r w:rsidR="00732A12">
          <w:rPr>
            <w:rFonts w:ascii="Ebrima" w:hAnsi="Ebrima" w:cstheme="minorHAnsi"/>
            <w:color w:val="000000" w:themeColor="text1"/>
            <w:sz w:val="22"/>
            <w:szCs w:val="22"/>
          </w:rPr>
          <w:t>. Posteriormente, a</w:t>
        </w:r>
      </w:ins>
      <w:del w:id="1259" w:author="Glória de Castro Acácio" w:date="2022-05-30T19:07:00Z">
        <w:r w:rsidDel="00732A12">
          <w:rPr>
            <w:rFonts w:ascii="Ebrima" w:hAnsi="Ebrima" w:cstheme="minorHAnsi"/>
            <w:color w:val="000000" w:themeColor="text1"/>
            <w:sz w:val="22"/>
            <w:szCs w:val="22"/>
          </w:rPr>
          <w:delText xml:space="preserve">, </w:delText>
        </w:r>
        <w:r w:rsidRPr="00352859" w:rsidDel="00732A12">
          <w:rPr>
            <w:rFonts w:ascii="Ebrima" w:hAnsi="Ebrima" w:cstheme="minorHAnsi"/>
            <w:color w:val="000000" w:themeColor="text1"/>
            <w:sz w:val="22"/>
            <w:szCs w:val="22"/>
          </w:rPr>
          <w:delText>e a</w:delText>
        </w:r>
      </w:del>
      <w:r w:rsidRPr="00352859">
        <w:rPr>
          <w:rFonts w:ascii="Ebrima" w:hAnsi="Ebrima" w:cstheme="minorHAnsi"/>
          <w:color w:val="000000" w:themeColor="text1"/>
          <w:sz w:val="22"/>
          <w:szCs w:val="22"/>
        </w:rPr>
        <w:t xml:space="preserve"> Alienação Fiduciária das Ações deverá ser escriturada no Livro de Registro de Ações Nominativas da Emitente</w:t>
      </w:r>
      <w:r>
        <w:rPr>
          <w:rFonts w:ascii="Ebrima" w:hAnsi="Ebrima" w:cstheme="minorHAnsi"/>
          <w:color w:val="000000" w:themeColor="text1"/>
          <w:sz w:val="22"/>
          <w:szCs w:val="22"/>
        </w:rPr>
        <w:t>.</w:t>
      </w:r>
    </w:p>
    <w:p w14:paraId="02EC01D0" w14:textId="2DC8B3DF" w:rsidR="00E03658" w:rsidRDefault="00E03658" w:rsidP="000317F4">
      <w:pPr>
        <w:spacing w:line="276" w:lineRule="auto"/>
        <w:jc w:val="both"/>
        <w:rPr>
          <w:ins w:id="1260" w:author="Glória de Castro Acácio" w:date="2022-05-26T16:44:00Z"/>
          <w:rFonts w:ascii="Ebrima" w:hAnsi="Ebrima"/>
          <w:b/>
          <w:color w:val="000000" w:themeColor="text1"/>
          <w:sz w:val="22"/>
          <w:u w:val="single"/>
        </w:rPr>
      </w:pPr>
    </w:p>
    <w:p w14:paraId="6BDC8F66" w14:textId="03CE095B" w:rsidR="005420C2" w:rsidRDefault="005420C2" w:rsidP="000317F4">
      <w:pPr>
        <w:spacing w:line="276" w:lineRule="auto"/>
        <w:jc w:val="both"/>
        <w:rPr>
          <w:ins w:id="1261" w:author="Glória de Castro Acácio" w:date="2022-05-26T16:44:00Z"/>
          <w:rFonts w:ascii="Ebrima" w:hAnsi="Ebrima"/>
          <w:b/>
          <w:bCs/>
          <w:color w:val="000000" w:themeColor="text1"/>
          <w:sz w:val="22"/>
          <w:szCs w:val="22"/>
          <w:u w:val="single"/>
        </w:rPr>
      </w:pPr>
      <w:ins w:id="1262" w:author="Glória de Castro Acácio" w:date="2022-05-26T16:44:00Z">
        <w:r>
          <w:rPr>
            <w:rFonts w:ascii="Ebrima" w:hAnsi="Ebrima"/>
            <w:b/>
            <w:bCs/>
            <w:color w:val="000000" w:themeColor="text1"/>
            <w:sz w:val="22"/>
            <w:szCs w:val="22"/>
            <w:u w:val="single"/>
          </w:rPr>
          <w:t>Registro da Alienação Fiduciária de Imóvel</w:t>
        </w:r>
      </w:ins>
    </w:p>
    <w:p w14:paraId="077626E8" w14:textId="77777777" w:rsidR="005420C2" w:rsidRPr="00C30E42" w:rsidRDefault="005420C2" w:rsidP="000317F4">
      <w:pPr>
        <w:spacing w:line="276" w:lineRule="auto"/>
        <w:jc w:val="both"/>
        <w:rPr>
          <w:ins w:id="1263" w:author="Glória de Castro Acácio" w:date="2022-05-26T16:44:00Z"/>
          <w:rFonts w:ascii="Ebrima" w:hAnsi="Ebrima"/>
          <w:b/>
          <w:color w:val="000000" w:themeColor="text1"/>
          <w:sz w:val="22"/>
          <w:u w:val="single"/>
        </w:rPr>
      </w:pPr>
    </w:p>
    <w:p w14:paraId="5ABF46A8" w14:textId="7B3AD250" w:rsidR="005420C2" w:rsidRPr="00C30E42" w:rsidRDefault="005420C2" w:rsidP="000317F4">
      <w:pPr>
        <w:pStyle w:val="PargrafodaLista"/>
        <w:numPr>
          <w:ilvl w:val="1"/>
          <w:numId w:val="54"/>
        </w:numPr>
        <w:spacing w:line="276" w:lineRule="auto"/>
        <w:ind w:left="0" w:firstLine="0"/>
        <w:jc w:val="both"/>
        <w:rPr>
          <w:ins w:id="1264" w:author="Glória de Castro Acácio" w:date="2022-05-26T16:44:00Z"/>
          <w:rFonts w:ascii="Ebrima" w:hAnsi="Ebrima"/>
          <w:b/>
          <w:color w:val="000000" w:themeColor="text1"/>
          <w:sz w:val="22"/>
          <w:u w:val="single"/>
        </w:rPr>
      </w:pPr>
      <w:ins w:id="1265" w:author="Glória de Castro Acácio" w:date="2022-05-26T16:44:00Z">
        <w:r w:rsidRPr="00352859">
          <w:rPr>
            <w:rFonts w:ascii="Ebrima" w:hAnsi="Ebrima" w:cs="Leelawadee"/>
            <w:color w:val="000000" w:themeColor="text1"/>
            <w:sz w:val="22"/>
            <w:szCs w:val="22"/>
          </w:rPr>
          <w:t xml:space="preserve">O Contrato de Alienação Fiduciária de </w:t>
        </w:r>
        <w:r>
          <w:rPr>
            <w:rFonts w:ascii="Ebrima" w:hAnsi="Ebrima" w:cs="Leelawadee"/>
            <w:color w:val="000000" w:themeColor="text1"/>
            <w:sz w:val="22"/>
            <w:szCs w:val="22"/>
          </w:rPr>
          <w:t>Imóvel</w:t>
        </w:r>
        <w:r w:rsidRPr="00352859">
          <w:rPr>
            <w:rFonts w:ascii="Ebrima" w:hAnsi="Ebrima" w:cs="Leelawadee"/>
            <w:color w:val="000000" w:themeColor="text1"/>
            <w:sz w:val="22"/>
            <w:szCs w:val="22"/>
          </w:rPr>
          <w:t xml:space="preserve"> deverá ser registrado </w:t>
        </w:r>
        <w:r w:rsidRPr="00352859">
          <w:rPr>
            <w:rFonts w:ascii="Ebrima" w:hAnsi="Ebrima" w:cstheme="minorHAnsi"/>
            <w:color w:val="000000" w:themeColor="text1"/>
            <w:sz w:val="22"/>
            <w:szCs w:val="22"/>
          </w:rPr>
          <w:t xml:space="preserve">no Cartório de Registro de </w:t>
        </w:r>
        <w:r w:rsidR="005C5613">
          <w:rPr>
            <w:rFonts w:ascii="Ebrima" w:hAnsi="Ebrima" w:cstheme="minorHAnsi"/>
            <w:color w:val="000000" w:themeColor="text1"/>
            <w:sz w:val="22"/>
            <w:szCs w:val="22"/>
          </w:rPr>
          <w:t xml:space="preserve">Imóveis de </w:t>
        </w:r>
        <w:r>
          <w:rPr>
            <w:rFonts w:ascii="Ebrima" w:hAnsi="Ebrima" w:cstheme="minorHAnsi"/>
            <w:color w:val="000000" w:themeColor="text1"/>
            <w:sz w:val="22"/>
            <w:szCs w:val="22"/>
          </w:rPr>
          <w:t>Porto Seguro</w:t>
        </w:r>
        <w:r w:rsidRPr="00352859">
          <w:rPr>
            <w:rFonts w:ascii="Ebrima" w:hAnsi="Ebrima" w:cstheme="minorHAnsi"/>
            <w:color w:val="000000" w:themeColor="text1"/>
            <w:sz w:val="22"/>
            <w:szCs w:val="22"/>
          </w:rPr>
          <w:t>/</w:t>
        </w:r>
        <w:r>
          <w:rPr>
            <w:rFonts w:ascii="Ebrima" w:hAnsi="Ebrima" w:cstheme="minorHAnsi"/>
            <w:color w:val="000000" w:themeColor="text1"/>
            <w:sz w:val="22"/>
            <w:szCs w:val="22"/>
          </w:rPr>
          <w:t>BA</w:t>
        </w:r>
      </w:ins>
      <w:ins w:id="1266" w:author="Glória de Castro Acácio" w:date="2022-05-26T16:45:00Z">
        <w:r w:rsidR="00E66819">
          <w:rPr>
            <w:rFonts w:ascii="Ebrima" w:hAnsi="Ebrima" w:cstheme="minorHAnsi"/>
            <w:color w:val="000000" w:themeColor="text1"/>
            <w:sz w:val="22"/>
            <w:szCs w:val="22"/>
          </w:rPr>
          <w:t>.</w:t>
        </w:r>
      </w:ins>
    </w:p>
    <w:p w14:paraId="07A93347" w14:textId="66B80A99" w:rsidR="005420C2" w:rsidRDefault="005420C2" w:rsidP="000317F4">
      <w:pPr>
        <w:spacing w:line="276" w:lineRule="auto"/>
        <w:jc w:val="both"/>
        <w:rPr>
          <w:ins w:id="1267" w:author="Glória de Castro Acácio" w:date="2022-05-30T19:06:00Z"/>
          <w:rFonts w:ascii="Ebrima" w:hAnsi="Ebrima"/>
          <w:b/>
          <w:color w:val="000000" w:themeColor="text1"/>
          <w:sz w:val="22"/>
          <w:u w:val="single"/>
        </w:rPr>
      </w:pPr>
    </w:p>
    <w:p w14:paraId="0E2F5F59" w14:textId="77777777" w:rsidR="000317F4" w:rsidRPr="00645A46" w:rsidRDefault="000317F4" w:rsidP="000317F4">
      <w:pPr>
        <w:spacing w:line="276" w:lineRule="auto"/>
        <w:jc w:val="both"/>
        <w:rPr>
          <w:ins w:id="1268" w:author="Glória de Castro Acácio" w:date="2022-05-30T19:06:00Z"/>
          <w:rFonts w:ascii="Ebrima" w:hAnsi="Ebrima" w:cs="Leelawadee"/>
          <w:b/>
          <w:color w:val="000000" w:themeColor="text1"/>
          <w:sz w:val="22"/>
          <w:szCs w:val="22"/>
          <w:u w:val="single"/>
        </w:rPr>
      </w:pPr>
      <w:ins w:id="1269" w:author="Glória de Castro Acácio" w:date="2022-05-30T19:06:00Z">
        <w:r w:rsidRPr="001F6A90">
          <w:rPr>
            <w:rFonts w:ascii="Ebrima" w:hAnsi="Ebrima" w:cs="Leelawadee"/>
            <w:b/>
            <w:color w:val="000000" w:themeColor="text1"/>
            <w:sz w:val="22"/>
            <w:szCs w:val="22"/>
            <w:u w:val="single"/>
          </w:rPr>
          <w:t xml:space="preserve">Registro da </w:t>
        </w:r>
        <w:r>
          <w:rPr>
            <w:rFonts w:ascii="Ebrima" w:hAnsi="Ebrima" w:cs="Leelawadee"/>
            <w:b/>
            <w:color w:val="000000" w:themeColor="text1"/>
            <w:sz w:val="22"/>
            <w:szCs w:val="22"/>
            <w:u w:val="single"/>
          </w:rPr>
          <w:t>Cessão</w:t>
        </w:r>
        <w:r w:rsidRPr="00645A46">
          <w:rPr>
            <w:rFonts w:ascii="Ebrima" w:hAnsi="Ebrima" w:cs="Leelawadee"/>
            <w:b/>
            <w:color w:val="000000" w:themeColor="text1"/>
            <w:sz w:val="22"/>
            <w:szCs w:val="22"/>
            <w:u w:val="single"/>
          </w:rPr>
          <w:t xml:space="preserve"> Fiduciária </w:t>
        </w:r>
      </w:ins>
    </w:p>
    <w:p w14:paraId="4A699307" w14:textId="77777777" w:rsidR="000317F4" w:rsidRPr="00C30E42" w:rsidRDefault="000317F4" w:rsidP="000317F4">
      <w:pPr>
        <w:spacing w:line="276" w:lineRule="auto"/>
        <w:jc w:val="both"/>
        <w:rPr>
          <w:ins w:id="1270" w:author="Glória de Castro Acácio" w:date="2022-05-30T19:06:00Z"/>
          <w:rFonts w:ascii="Ebrima" w:hAnsi="Ebrima"/>
          <w:b/>
          <w:color w:val="000000" w:themeColor="text1"/>
          <w:sz w:val="22"/>
          <w:u w:val="single"/>
        </w:rPr>
      </w:pPr>
    </w:p>
    <w:p w14:paraId="3D7B7051" w14:textId="729A7771" w:rsidR="000317F4" w:rsidRPr="000317F4" w:rsidRDefault="000317F4">
      <w:pPr>
        <w:pStyle w:val="PargrafodaLista"/>
        <w:numPr>
          <w:ilvl w:val="1"/>
          <w:numId w:val="54"/>
        </w:numPr>
        <w:spacing w:line="276" w:lineRule="auto"/>
        <w:ind w:left="0" w:firstLine="0"/>
        <w:jc w:val="both"/>
        <w:rPr>
          <w:ins w:id="1271" w:author="Glória de Castro Acácio" w:date="2022-05-30T19:06:00Z"/>
          <w:rFonts w:ascii="Ebrima" w:hAnsi="Ebrima" w:cs="Calibri"/>
          <w:color w:val="000000" w:themeColor="text1"/>
          <w:sz w:val="22"/>
          <w:szCs w:val="22"/>
          <w:rPrChange w:id="1272" w:author="Glória de Castro Acácio" w:date="2022-05-30T19:06:00Z">
            <w:rPr>
              <w:ins w:id="1273" w:author="Glória de Castro Acácio" w:date="2022-05-30T19:06:00Z"/>
            </w:rPr>
          </w:rPrChange>
        </w:rPr>
        <w:pPrChange w:id="1274" w:author="Glória de Castro Acácio" w:date="2022-05-30T19:06:00Z">
          <w:pPr>
            <w:spacing w:line="276" w:lineRule="auto"/>
            <w:jc w:val="both"/>
          </w:pPr>
        </w:pPrChange>
      </w:pPr>
      <w:ins w:id="1275" w:author="Glória de Castro Acácio" w:date="2022-05-30T19:06:00Z">
        <w:r w:rsidRPr="006F4CF5">
          <w:rPr>
            <w:rFonts w:ascii="Ebrima" w:hAnsi="Ebrima" w:cs="Leelawadee"/>
            <w:color w:val="000000" w:themeColor="text1"/>
            <w:sz w:val="22"/>
            <w:szCs w:val="22"/>
          </w:rPr>
          <w:t xml:space="preserve">A </w:t>
        </w:r>
        <w:r w:rsidRPr="00FF70B8">
          <w:rPr>
            <w:rFonts w:ascii="Ebrima" w:hAnsi="Ebrima"/>
            <w:color w:val="000000" w:themeColor="text1"/>
            <w:sz w:val="22"/>
            <w:szCs w:val="22"/>
          </w:rPr>
          <w:t>Cessão</w:t>
        </w:r>
        <w:r w:rsidRPr="00645A46">
          <w:rPr>
            <w:rFonts w:ascii="Ebrima" w:hAnsi="Ebrima" w:cs="Leelawadee"/>
            <w:color w:val="000000" w:themeColor="text1"/>
            <w:sz w:val="22"/>
            <w:szCs w:val="22"/>
          </w:rPr>
          <w:t xml:space="preserve"> Fiduciária será constituída mediante a celebração </w:t>
        </w:r>
        <w:r>
          <w:rPr>
            <w:rFonts w:ascii="Ebrima" w:hAnsi="Ebrima" w:cs="Leelawadee"/>
            <w:color w:val="000000" w:themeColor="text1"/>
            <w:sz w:val="22"/>
            <w:szCs w:val="22"/>
          </w:rPr>
          <w:t>do Contrato de Cessão Fiduciária, o qual, deverá ser</w:t>
        </w:r>
        <w:r w:rsidRPr="00645A46">
          <w:rPr>
            <w:rFonts w:ascii="Ebrima" w:hAnsi="Ebrima" w:cs="Leelawadee"/>
            <w:color w:val="000000" w:themeColor="text1"/>
            <w:sz w:val="22"/>
            <w:szCs w:val="22"/>
          </w:rPr>
          <w:t xml:space="preserve"> registr</w:t>
        </w:r>
        <w:r>
          <w:rPr>
            <w:rFonts w:ascii="Ebrima" w:hAnsi="Ebrima" w:cs="Leelawadee"/>
            <w:color w:val="000000" w:themeColor="text1"/>
            <w:sz w:val="22"/>
            <w:szCs w:val="22"/>
          </w:rPr>
          <w:t>ad</w:t>
        </w:r>
        <w:r w:rsidRPr="00645A46">
          <w:rPr>
            <w:rFonts w:ascii="Ebrima" w:hAnsi="Ebrima" w:cs="Leelawadee"/>
            <w:color w:val="000000" w:themeColor="text1"/>
            <w:sz w:val="22"/>
            <w:szCs w:val="22"/>
          </w:rPr>
          <w:t xml:space="preserve">o </w:t>
        </w:r>
        <w:r w:rsidRPr="0093540B">
          <w:rPr>
            <w:rFonts w:ascii="Ebrima" w:hAnsi="Ebrima" w:cs="Leelawadee"/>
            <w:color w:val="000000" w:themeColor="text1"/>
            <w:sz w:val="22"/>
            <w:szCs w:val="22"/>
          </w:rPr>
          <w:t>no</w:t>
        </w:r>
        <w:r w:rsidRPr="007A5A08">
          <w:rPr>
            <w:rFonts w:ascii="Ebrima" w:hAnsi="Ebrima" w:cs="Leelawadee"/>
            <w:color w:val="000000" w:themeColor="text1"/>
            <w:sz w:val="22"/>
            <w:szCs w:val="22"/>
          </w:rPr>
          <w:t>s Cartório</w:t>
        </w:r>
        <w:r>
          <w:rPr>
            <w:rFonts w:ascii="Ebrima" w:hAnsi="Ebrima" w:cs="Leelawadee"/>
            <w:color w:val="000000" w:themeColor="text1"/>
            <w:sz w:val="22"/>
            <w:szCs w:val="22"/>
          </w:rPr>
          <w:t>s</w:t>
        </w:r>
        <w:r w:rsidRPr="0093540B">
          <w:rPr>
            <w:rFonts w:ascii="Ebrima" w:hAnsi="Ebrima" w:cs="Leelawadee"/>
            <w:color w:val="000000" w:themeColor="text1"/>
            <w:sz w:val="22"/>
            <w:szCs w:val="22"/>
          </w:rPr>
          <w:t xml:space="preserve"> de Título</w:t>
        </w:r>
        <w:r>
          <w:rPr>
            <w:rFonts w:ascii="Ebrima" w:hAnsi="Ebrima" w:cs="Leelawadee"/>
            <w:color w:val="000000" w:themeColor="text1"/>
            <w:sz w:val="22"/>
            <w:szCs w:val="22"/>
          </w:rPr>
          <w:t xml:space="preserve">s </w:t>
        </w:r>
        <w:r w:rsidRPr="0093540B">
          <w:rPr>
            <w:rFonts w:ascii="Ebrima" w:hAnsi="Ebrima" w:cs="Leelawadee"/>
            <w:color w:val="000000" w:themeColor="text1"/>
            <w:sz w:val="22"/>
            <w:szCs w:val="22"/>
          </w:rPr>
          <w:t xml:space="preserve">e </w:t>
        </w:r>
        <w:r>
          <w:rPr>
            <w:rFonts w:ascii="Ebrima" w:hAnsi="Ebrima" w:cs="Leelawadee"/>
            <w:color w:val="000000" w:themeColor="text1"/>
            <w:sz w:val="22"/>
            <w:szCs w:val="22"/>
          </w:rPr>
          <w:t xml:space="preserve">Documentos </w:t>
        </w:r>
        <w:r w:rsidRPr="0041759A">
          <w:rPr>
            <w:rFonts w:ascii="Ebrima" w:hAnsi="Ebrima"/>
            <w:color w:val="000000" w:themeColor="text1"/>
            <w:sz w:val="22"/>
            <w:szCs w:val="22"/>
          </w:rPr>
          <w:t>das cidades das sedes das partes signatárias do referido instrumento, quais sejam, São Paulo/SP e Porto Seguro/BA</w:t>
        </w:r>
        <w:r w:rsidRPr="00885BFB">
          <w:rPr>
            <w:rFonts w:ascii="Ebrima" w:hAnsi="Ebrima" w:cs="Leelawadee"/>
            <w:color w:val="000000" w:themeColor="text1"/>
            <w:sz w:val="22"/>
            <w:szCs w:val="22"/>
          </w:rPr>
          <w:t xml:space="preserve">. </w:t>
        </w:r>
      </w:ins>
    </w:p>
    <w:p w14:paraId="2C60E113" w14:textId="77777777" w:rsidR="000317F4" w:rsidRPr="00C30E42" w:rsidRDefault="000317F4" w:rsidP="000317F4">
      <w:pPr>
        <w:spacing w:line="276" w:lineRule="auto"/>
        <w:jc w:val="both"/>
        <w:rPr>
          <w:rFonts w:ascii="Ebrima" w:hAnsi="Ebrima"/>
          <w:b/>
          <w:color w:val="000000" w:themeColor="text1"/>
          <w:sz w:val="22"/>
          <w:u w:val="single"/>
        </w:rPr>
      </w:pPr>
    </w:p>
    <w:p w14:paraId="59DFB2B4" w14:textId="15B70953" w:rsidR="009B63C4" w:rsidRPr="0048064B" w:rsidRDefault="009B63C4" w:rsidP="000317F4">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Colocação e Negociação</w:t>
      </w:r>
    </w:p>
    <w:p w14:paraId="75D7950E" w14:textId="77777777" w:rsidR="009B63C4" w:rsidRPr="0048064B" w:rsidRDefault="009B63C4" w:rsidP="000317F4">
      <w:pPr>
        <w:spacing w:line="276" w:lineRule="auto"/>
        <w:rPr>
          <w:rFonts w:ascii="Ebrima" w:hAnsi="Ebrima"/>
          <w:color w:val="000000" w:themeColor="text1"/>
          <w:sz w:val="22"/>
          <w:szCs w:val="22"/>
        </w:rPr>
      </w:pPr>
    </w:p>
    <w:p w14:paraId="6A7E28FA" w14:textId="77777777" w:rsidR="009B63C4" w:rsidRDefault="009B63C4" w:rsidP="000317F4">
      <w:pPr>
        <w:pStyle w:val="PargrafodaLista"/>
        <w:numPr>
          <w:ilvl w:val="1"/>
          <w:numId w:val="54"/>
        </w:numPr>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A presente Escritura não será objeto de registro ou depósito perante a CVM, a ANBIMA, a B3, ou em qualquer outro mercado organizado, uma vez que </w:t>
      </w:r>
      <w:r>
        <w:rPr>
          <w:rFonts w:ascii="Ebrima" w:hAnsi="Ebrima"/>
          <w:color w:val="000000" w:themeColor="text1"/>
          <w:sz w:val="22"/>
          <w:szCs w:val="22"/>
        </w:rPr>
        <w:t>a emissão</w:t>
      </w:r>
      <w:r w:rsidRPr="00C717F9">
        <w:rPr>
          <w:rFonts w:ascii="Ebrima" w:hAnsi="Ebrima"/>
          <w:color w:val="000000" w:themeColor="text1"/>
          <w:sz w:val="22"/>
          <w:szCs w:val="22"/>
        </w:rPr>
        <w:t xml:space="preserve"> </w:t>
      </w:r>
      <w:r>
        <w:rPr>
          <w:rFonts w:ascii="Ebrima" w:hAnsi="Ebrima"/>
          <w:color w:val="000000" w:themeColor="text1"/>
          <w:sz w:val="22"/>
          <w:szCs w:val="22"/>
        </w:rPr>
        <w:t xml:space="preserve">das Debêntures </w:t>
      </w:r>
      <w:r w:rsidRPr="00C717F9">
        <w:rPr>
          <w:rFonts w:ascii="Ebrima" w:hAnsi="Ebrima"/>
          <w:color w:val="000000" w:themeColor="text1"/>
          <w:sz w:val="22"/>
          <w:szCs w:val="22"/>
        </w:rPr>
        <w:t xml:space="preserve">será </w:t>
      </w:r>
      <w:r w:rsidRPr="0048064B">
        <w:rPr>
          <w:rFonts w:ascii="Ebrima" w:hAnsi="Ebrima" w:cs="Leelawadee"/>
          <w:color w:val="000000" w:themeColor="text1"/>
          <w:sz w:val="22"/>
          <w:szCs w:val="22"/>
        </w:rPr>
        <w:t xml:space="preserve">realizada </w:t>
      </w:r>
      <w:r w:rsidRPr="0077588B">
        <w:rPr>
          <w:rFonts w:ascii="Ebrima" w:hAnsi="Ebrima" w:cs="Leelawadee"/>
          <w:color w:val="000000" w:themeColor="text1"/>
          <w:sz w:val="22"/>
          <w:szCs w:val="22"/>
        </w:rPr>
        <w:t>de forma privada</w:t>
      </w:r>
      <w:r w:rsidRPr="0048064B">
        <w:rPr>
          <w:rFonts w:ascii="Ebrima" w:hAnsi="Ebrima" w:cs="Leelawadee"/>
          <w:color w:val="000000" w:themeColor="text1"/>
          <w:sz w:val="22"/>
          <w:szCs w:val="22"/>
        </w:rPr>
        <w:t xml:space="preserve"> e </w:t>
      </w:r>
      <w:r w:rsidRPr="00D57EED">
        <w:rPr>
          <w:rFonts w:ascii="Ebrima" w:hAnsi="Ebrima"/>
          <w:color w:val="000000" w:themeColor="text1"/>
          <w:sz w:val="22"/>
          <w:szCs w:val="22"/>
        </w:rPr>
        <w:t>exclusiva</w:t>
      </w:r>
      <w:r w:rsidRPr="0048064B">
        <w:rPr>
          <w:rFonts w:ascii="Ebrima" w:hAnsi="Ebrima" w:cs="Leelawadee"/>
          <w:color w:val="000000" w:themeColor="text1"/>
          <w:sz w:val="22"/>
          <w:szCs w:val="22"/>
        </w:rPr>
        <w:t xml:space="preserve"> para a Debenturista</w:t>
      </w:r>
      <w:r w:rsidRPr="00C717F9">
        <w:rPr>
          <w:rFonts w:ascii="Ebrima" w:hAnsi="Ebrima"/>
          <w:color w:val="000000" w:themeColor="text1"/>
          <w:sz w:val="22"/>
          <w:szCs w:val="22"/>
        </w:rPr>
        <w:t xml:space="preserve">, sem a intermediação de quaisquer instituições </w:t>
      </w:r>
      <w:r w:rsidRPr="00C717F9">
        <w:rPr>
          <w:rFonts w:ascii="Ebrima" w:hAnsi="Ebrima"/>
          <w:color w:val="000000" w:themeColor="text1"/>
          <w:sz w:val="22"/>
          <w:szCs w:val="22"/>
        </w:rPr>
        <w:lastRenderedPageBreak/>
        <w:t xml:space="preserve">integrantes do sistema de distribuição de valores mobiliários, ou por qualquer esforço de venda perante investidores indeterminados. </w:t>
      </w:r>
    </w:p>
    <w:p w14:paraId="04F6F86F" w14:textId="77777777" w:rsidR="009B63C4" w:rsidRDefault="009B63C4" w:rsidP="000317F4">
      <w:pPr>
        <w:pStyle w:val="PargrafodaLista"/>
        <w:tabs>
          <w:tab w:val="left" w:pos="0"/>
        </w:tabs>
        <w:spacing w:line="276" w:lineRule="auto"/>
        <w:ind w:left="0"/>
        <w:jc w:val="both"/>
        <w:rPr>
          <w:rFonts w:ascii="Ebrima" w:hAnsi="Ebrima"/>
          <w:color w:val="000000" w:themeColor="text1"/>
          <w:sz w:val="22"/>
          <w:szCs w:val="22"/>
        </w:rPr>
      </w:pPr>
    </w:p>
    <w:p w14:paraId="11A5663C" w14:textId="3F106E37" w:rsidR="009B63C4" w:rsidRPr="00961471" w:rsidRDefault="009B63C4">
      <w:pPr>
        <w:pStyle w:val="PargrafodaLista"/>
        <w:numPr>
          <w:ilvl w:val="2"/>
          <w:numId w:val="54"/>
        </w:numPr>
        <w:tabs>
          <w:tab w:val="left" w:pos="0"/>
        </w:tabs>
        <w:spacing w:line="276" w:lineRule="auto"/>
        <w:ind w:left="709" w:firstLine="0"/>
        <w:jc w:val="both"/>
        <w:rPr>
          <w:rFonts w:ascii="Ebrima" w:hAnsi="Ebrima"/>
          <w:color w:val="000000" w:themeColor="text1"/>
          <w:sz w:val="22"/>
          <w:szCs w:val="22"/>
        </w:rPr>
        <w:pPrChange w:id="1276" w:author="Glória de Castro Acácio" w:date="2022-05-30T19:08:00Z">
          <w:pPr>
            <w:pStyle w:val="PargrafodaLista"/>
            <w:numPr>
              <w:ilvl w:val="2"/>
              <w:numId w:val="60"/>
            </w:numPr>
            <w:tabs>
              <w:tab w:val="left" w:pos="0"/>
            </w:tabs>
            <w:spacing w:line="276" w:lineRule="auto"/>
            <w:ind w:left="567" w:hanging="720"/>
            <w:jc w:val="both"/>
          </w:pPr>
        </w:pPrChange>
      </w:pPr>
      <w:r w:rsidRPr="00961471">
        <w:rPr>
          <w:rFonts w:ascii="Ebrima" w:hAnsi="Ebrima"/>
          <w:color w:val="000000" w:themeColor="text1"/>
          <w:sz w:val="22"/>
          <w:szCs w:val="22"/>
        </w:rPr>
        <w:t>As Debêntures não serão custodiadas eletronicamente ou liquidadas na B3 ou em qualquer outro mercado organizado.</w:t>
      </w:r>
    </w:p>
    <w:p w14:paraId="114FD036" w14:textId="77777777" w:rsidR="009B63C4" w:rsidRDefault="009B63C4" w:rsidP="000317F4">
      <w:pPr>
        <w:pStyle w:val="PargrafodaLista"/>
        <w:tabs>
          <w:tab w:val="left" w:pos="0"/>
        </w:tabs>
        <w:spacing w:line="276" w:lineRule="auto"/>
        <w:ind w:left="567"/>
        <w:jc w:val="both"/>
        <w:rPr>
          <w:rFonts w:ascii="Ebrima" w:hAnsi="Ebrima"/>
          <w:color w:val="000000" w:themeColor="text1"/>
          <w:sz w:val="22"/>
          <w:szCs w:val="22"/>
        </w:rPr>
      </w:pPr>
    </w:p>
    <w:p w14:paraId="3DF354E0" w14:textId="175E68D6" w:rsidR="009B63C4" w:rsidRPr="00961471" w:rsidRDefault="009B63C4">
      <w:pPr>
        <w:pStyle w:val="PargrafodaLista"/>
        <w:numPr>
          <w:ilvl w:val="2"/>
          <w:numId w:val="54"/>
        </w:numPr>
        <w:tabs>
          <w:tab w:val="left" w:pos="0"/>
        </w:tabs>
        <w:spacing w:line="276" w:lineRule="auto"/>
        <w:ind w:left="709" w:firstLine="0"/>
        <w:jc w:val="both"/>
        <w:rPr>
          <w:rFonts w:ascii="Ebrima" w:hAnsi="Ebrima"/>
          <w:color w:val="000000" w:themeColor="text1"/>
          <w:sz w:val="22"/>
          <w:szCs w:val="22"/>
        </w:rPr>
        <w:pPrChange w:id="1277" w:author="Glória de Castro Acácio" w:date="2022-05-30T19:08:00Z">
          <w:pPr>
            <w:pStyle w:val="PargrafodaLista"/>
            <w:numPr>
              <w:ilvl w:val="2"/>
              <w:numId w:val="55"/>
            </w:numPr>
            <w:tabs>
              <w:tab w:val="left" w:pos="0"/>
            </w:tabs>
            <w:spacing w:line="276" w:lineRule="auto"/>
            <w:ind w:left="567" w:hanging="720"/>
            <w:jc w:val="both"/>
          </w:pPr>
        </w:pPrChange>
      </w:pPr>
      <w:r w:rsidRPr="00961471">
        <w:rPr>
          <w:rFonts w:ascii="Ebrima" w:hAnsi="Ebrima"/>
          <w:color w:val="000000" w:themeColor="text1"/>
          <w:sz w:val="22"/>
          <w:szCs w:val="22"/>
        </w:rPr>
        <w:t>Para fins desta Cláusula 2</w:t>
      </w:r>
      <w:r w:rsidRPr="00961471">
        <w:rPr>
          <w:rFonts w:ascii="Ebrima" w:hAnsi="Ebrima"/>
          <w:color w:val="000000" w:themeColor="text1"/>
          <w:sz w:val="22"/>
        </w:rPr>
        <w:t>.</w:t>
      </w:r>
      <w:del w:id="1278" w:author="Glória de Castro Acácio" w:date="2022-05-30T19:08:00Z">
        <w:r w:rsidR="009A19D6" w:rsidDel="00A210FE">
          <w:rPr>
            <w:rFonts w:ascii="Ebrima" w:hAnsi="Ebrima"/>
            <w:color w:val="000000" w:themeColor="text1"/>
            <w:sz w:val="22"/>
          </w:rPr>
          <w:delText>7</w:delText>
        </w:r>
      </w:del>
      <w:ins w:id="1279" w:author="Glória de Castro Acácio" w:date="2022-05-30T19:08:00Z">
        <w:r w:rsidR="00A210FE">
          <w:rPr>
            <w:rFonts w:ascii="Ebrima" w:hAnsi="Ebrima"/>
            <w:color w:val="000000" w:themeColor="text1"/>
            <w:sz w:val="22"/>
          </w:rPr>
          <w:t>8</w:t>
        </w:r>
      </w:ins>
      <w:r w:rsidR="00B01CA5">
        <w:rPr>
          <w:rFonts w:ascii="Ebrima" w:hAnsi="Ebrima"/>
          <w:color w:val="000000" w:themeColor="text1"/>
          <w:sz w:val="22"/>
        </w:rPr>
        <w:t>.</w:t>
      </w:r>
      <w:r w:rsidRPr="00961471">
        <w:rPr>
          <w:rFonts w:ascii="Ebrima" w:hAnsi="Ebrima"/>
          <w:color w:val="000000" w:themeColor="text1"/>
          <w:sz w:val="22"/>
          <w:szCs w:val="22"/>
        </w:rPr>
        <w:t>, é expressamente vedada a negociação das Debêntures em bolsa de valores ou em mercado de balcão organizado, ressalvada a possibilidade de negociação privada.</w:t>
      </w:r>
    </w:p>
    <w:p w14:paraId="3B0BE420" w14:textId="77777777" w:rsidR="009B63C4" w:rsidRPr="0048064B" w:rsidRDefault="009B63C4" w:rsidP="000317F4">
      <w:pPr>
        <w:spacing w:line="276" w:lineRule="auto"/>
        <w:jc w:val="both"/>
        <w:rPr>
          <w:rFonts w:ascii="Ebrima" w:hAnsi="Ebrima"/>
          <w:color w:val="000000" w:themeColor="text1"/>
          <w:sz w:val="22"/>
          <w:szCs w:val="22"/>
        </w:rPr>
      </w:pPr>
    </w:p>
    <w:p w14:paraId="523B75CB" w14:textId="77777777" w:rsidR="009B63C4" w:rsidRPr="0048064B" w:rsidRDefault="009B63C4" w:rsidP="000317F4">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Vinculação à Emissão dos CRI</w:t>
      </w:r>
      <w:r>
        <w:rPr>
          <w:rFonts w:ascii="Ebrima" w:hAnsi="Ebrima"/>
          <w:b/>
          <w:bCs/>
          <w:color w:val="000000" w:themeColor="text1"/>
          <w:sz w:val="22"/>
          <w:szCs w:val="22"/>
          <w:u w:val="single"/>
        </w:rPr>
        <w:t xml:space="preserve"> e </w:t>
      </w:r>
      <w:r w:rsidRPr="0048064B">
        <w:rPr>
          <w:rFonts w:ascii="Ebrima" w:hAnsi="Ebrima"/>
          <w:b/>
          <w:bCs/>
          <w:color w:val="000000" w:themeColor="text1"/>
          <w:sz w:val="22"/>
          <w:szCs w:val="22"/>
          <w:u w:val="single"/>
        </w:rPr>
        <w:t>Patrimônio Separado</w:t>
      </w:r>
    </w:p>
    <w:p w14:paraId="4E22C23D" w14:textId="77777777" w:rsidR="009B63C4" w:rsidRPr="0048064B" w:rsidRDefault="009B63C4" w:rsidP="000317F4">
      <w:pPr>
        <w:spacing w:line="276" w:lineRule="auto"/>
        <w:jc w:val="both"/>
        <w:rPr>
          <w:rFonts w:ascii="Ebrima" w:hAnsi="Ebrima"/>
          <w:color w:val="000000" w:themeColor="text1"/>
          <w:sz w:val="22"/>
          <w:szCs w:val="22"/>
        </w:rPr>
      </w:pPr>
    </w:p>
    <w:p w14:paraId="268281AB" w14:textId="77777777" w:rsidR="009B63C4" w:rsidRPr="0048064B" w:rsidRDefault="009B63C4" w:rsidP="000317F4">
      <w:pPr>
        <w:pStyle w:val="PargrafodaLista"/>
        <w:numPr>
          <w:ilvl w:val="1"/>
          <w:numId w:val="54"/>
        </w:numPr>
        <w:spacing w:line="276" w:lineRule="auto"/>
        <w:ind w:left="0"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A</w:t>
      </w:r>
      <w:r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Debênture</w:t>
      </w:r>
      <w:r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ser</w:t>
      </w:r>
      <w:r w:rsidRPr="00C717F9">
        <w:rPr>
          <w:rFonts w:ascii="Ebrima" w:hAnsi="Ebrima" w:cs="Leelawadee"/>
          <w:color w:val="000000" w:themeColor="text1"/>
          <w:sz w:val="22"/>
          <w:szCs w:val="22"/>
        </w:rPr>
        <w:t>ão</w:t>
      </w:r>
      <w:r w:rsidRPr="0048064B">
        <w:rPr>
          <w:rFonts w:ascii="Ebrima" w:hAnsi="Ebrima" w:cs="Leelawadee"/>
          <w:color w:val="000000" w:themeColor="text1"/>
          <w:sz w:val="22"/>
          <w:szCs w:val="22"/>
        </w:rPr>
        <w:t xml:space="preserve"> vinculada</w:t>
      </w:r>
      <w:r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aos CRI, nos termos do </w:t>
      </w:r>
      <w:bookmarkStart w:id="1280" w:name="_Hlk531086474"/>
      <w:r w:rsidRPr="0048064B">
        <w:rPr>
          <w:rFonts w:ascii="Ebrima" w:hAnsi="Ebrima" w:cs="Leelawadee"/>
          <w:color w:val="000000" w:themeColor="text1"/>
          <w:sz w:val="22"/>
          <w:szCs w:val="22"/>
        </w:rPr>
        <w:t xml:space="preserve">Termo de Securitização, a ser celebrado entre a Debenturista e </w:t>
      </w:r>
      <w:bookmarkStart w:id="1281" w:name="_Hlk66741990"/>
      <w:r w:rsidRPr="0048064B">
        <w:rPr>
          <w:rFonts w:ascii="Ebrima" w:hAnsi="Ebrima" w:cs="Leelawadee"/>
          <w:color w:val="000000" w:themeColor="text1"/>
          <w:sz w:val="22"/>
          <w:szCs w:val="22"/>
        </w:rPr>
        <w:t>o Agente Fiduciário</w:t>
      </w:r>
      <w:bookmarkEnd w:id="1281"/>
      <w:r w:rsidRPr="0048064B">
        <w:rPr>
          <w:rFonts w:ascii="Ebrima" w:hAnsi="Ebrima" w:cs="Leelawadee"/>
          <w:color w:val="000000" w:themeColor="text1"/>
          <w:sz w:val="22"/>
          <w:szCs w:val="22"/>
        </w:rPr>
        <w:t xml:space="preserve">, </w:t>
      </w:r>
      <w:bookmarkEnd w:id="1280"/>
      <w:r w:rsidRPr="0048064B">
        <w:rPr>
          <w:rFonts w:ascii="Ebrima" w:hAnsi="Ebrima" w:cs="Leelawadee"/>
          <w:color w:val="000000" w:themeColor="text1"/>
          <w:sz w:val="22"/>
          <w:szCs w:val="22"/>
        </w:rPr>
        <w:t xml:space="preserve">sendo certo que os CRI serão objeto de Oferta, nos termos da Instrução da CVM </w:t>
      </w:r>
      <w:r>
        <w:rPr>
          <w:rFonts w:ascii="Ebrima" w:hAnsi="Ebrima" w:cs="Leelawadee"/>
          <w:color w:val="000000" w:themeColor="text1"/>
          <w:sz w:val="22"/>
          <w:szCs w:val="22"/>
        </w:rPr>
        <w:t>nº </w:t>
      </w:r>
      <w:r w:rsidRPr="0048064B">
        <w:rPr>
          <w:rFonts w:ascii="Ebrima" w:hAnsi="Ebrima" w:cs="Leelawadee"/>
          <w:color w:val="000000" w:themeColor="text1"/>
          <w:sz w:val="22"/>
          <w:szCs w:val="22"/>
        </w:rPr>
        <w:t>476</w:t>
      </w:r>
      <w:r>
        <w:rPr>
          <w:rFonts w:ascii="Ebrima" w:hAnsi="Ebrima" w:cs="Leelawadee"/>
          <w:color w:val="000000" w:themeColor="text1"/>
          <w:sz w:val="22"/>
          <w:szCs w:val="22"/>
        </w:rPr>
        <w:t>/09</w:t>
      </w:r>
      <w:r w:rsidRPr="0048064B">
        <w:rPr>
          <w:rFonts w:ascii="Ebrima" w:hAnsi="Ebrima" w:cs="Leelawadee"/>
          <w:color w:val="000000" w:themeColor="text1"/>
          <w:sz w:val="22"/>
          <w:szCs w:val="22"/>
        </w:rPr>
        <w:t>.</w:t>
      </w:r>
    </w:p>
    <w:p w14:paraId="77B538FC" w14:textId="77777777" w:rsidR="009B63C4" w:rsidRPr="0048064B" w:rsidRDefault="009B63C4" w:rsidP="000317F4">
      <w:pPr>
        <w:pStyle w:val="PargrafodaLista"/>
        <w:spacing w:line="276" w:lineRule="auto"/>
        <w:ind w:left="0"/>
        <w:jc w:val="both"/>
        <w:rPr>
          <w:rFonts w:ascii="Ebrima" w:hAnsi="Ebrima" w:cs="Leelawadee"/>
          <w:color w:val="000000" w:themeColor="text1"/>
          <w:sz w:val="22"/>
          <w:szCs w:val="22"/>
        </w:rPr>
      </w:pPr>
    </w:p>
    <w:p w14:paraId="7E5820C4" w14:textId="61D21E64" w:rsidR="009B63C4" w:rsidRDefault="009B63C4" w:rsidP="000317F4">
      <w:pPr>
        <w:pStyle w:val="PargrafodaLista"/>
        <w:numPr>
          <w:ilvl w:val="1"/>
          <w:numId w:val="54"/>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Considerando que a presente </w:t>
      </w:r>
      <w:r>
        <w:rPr>
          <w:rFonts w:ascii="Ebrima" w:hAnsi="Ebrima"/>
          <w:color w:val="000000" w:themeColor="text1"/>
          <w:sz w:val="22"/>
          <w:szCs w:val="22"/>
        </w:rPr>
        <w:t>e</w:t>
      </w:r>
      <w:r w:rsidRPr="0048064B">
        <w:rPr>
          <w:rFonts w:ascii="Ebrima" w:hAnsi="Ebrima"/>
          <w:color w:val="000000" w:themeColor="text1"/>
          <w:sz w:val="22"/>
          <w:szCs w:val="22"/>
        </w:rPr>
        <w:t xml:space="preserve">missão </w:t>
      </w:r>
      <w:r>
        <w:rPr>
          <w:rFonts w:ascii="Ebrima" w:hAnsi="Ebrima"/>
          <w:color w:val="000000" w:themeColor="text1"/>
          <w:sz w:val="22"/>
          <w:szCs w:val="22"/>
        </w:rPr>
        <w:t xml:space="preserve">das Debêntures </w:t>
      </w:r>
      <w:r w:rsidRPr="0048064B">
        <w:rPr>
          <w:rFonts w:ascii="Ebrima" w:hAnsi="Ebrima"/>
          <w:color w:val="000000" w:themeColor="text1"/>
          <w:sz w:val="22"/>
          <w:szCs w:val="22"/>
        </w:rPr>
        <w:t xml:space="preserve">destina-se a viabilizar a captação de recursos </w:t>
      </w:r>
      <w:r w:rsidRPr="00D57EED">
        <w:rPr>
          <w:rFonts w:ascii="Ebrima" w:hAnsi="Ebrima" w:cs="Leelawadee"/>
          <w:color w:val="000000" w:themeColor="text1"/>
          <w:sz w:val="22"/>
          <w:szCs w:val="22"/>
        </w:rPr>
        <w:t>por</w:t>
      </w:r>
      <w:r w:rsidRPr="0048064B">
        <w:rPr>
          <w:rFonts w:ascii="Ebrima" w:hAnsi="Ebrima"/>
          <w:color w:val="000000" w:themeColor="text1"/>
          <w:sz w:val="22"/>
          <w:szCs w:val="22"/>
        </w:rPr>
        <w:t xml:space="preserve"> meio dos CRI, os Créditos Imobiliários permanecerão a eles vinculados até o integral cumprimento das obrigações aqui estabelecidas, sendo essencial que os Créditos Imobiliários mantenham o seu curso em conformação com o estabelecido nesta Escritura, sendo certo que eventual alteração nos Créditos Imobiliários, interferirá diretamente no lastro dos CRI, e, portanto, somente poderá ser realizada mediante a aprovação dos </w:t>
      </w:r>
      <w:r>
        <w:rPr>
          <w:rFonts w:ascii="Ebrima" w:hAnsi="Ebrima"/>
          <w:color w:val="000000" w:themeColor="text1"/>
          <w:sz w:val="22"/>
          <w:szCs w:val="22"/>
        </w:rPr>
        <w:t>Titulares de CRI</w:t>
      </w:r>
      <w:r w:rsidRPr="0048064B">
        <w:rPr>
          <w:rFonts w:ascii="Ebrima" w:hAnsi="Ebrima"/>
          <w:color w:val="000000" w:themeColor="text1"/>
          <w:sz w:val="22"/>
          <w:szCs w:val="22"/>
        </w:rPr>
        <w:t xml:space="preserve"> em Assembleia </w:t>
      </w:r>
      <w:del w:id="1282" w:author="Autor" w:date="2022-05-06T17:39:00Z">
        <w:r w:rsidRPr="0048064B" w:rsidDel="00A84F3F">
          <w:rPr>
            <w:rFonts w:ascii="Ebrima" w:hAnsi="Ebrima"/>
            <w:color w:val="000000" w:themeColor="text1"/>
            <w:sz w:val="22"/>
            <w:szCs w:val="22"/>
          </w:rPr>
          <w:delText xml:space="preserve">dos Titulares de CRI </w:delText>
        </w:r>
      </w:del>
      <w:r w:rsidRPr="0048064B">
        <w:rPr>
          <w:rFonts w:ascii="Ebrima" w:hAnsi="Ebrima"/>
          <w:color w:val="000000" w:themeColor="text1"/>
          <w:sz w:val="22"/>
          <w:szCs w:val="22"/>
        </w:rPr>
        <w:t>convocada para esse fim.</w:t>
      </w:r>
    </w:p>
    <w:p w14:paraId="15EDFDE9" w14:textId="77777777" w:rsidR="009B63C4" w:rsidRPr="00D57EED" w:rsidRDefault="009B63C4" w:rsidP="000317F4">
      <w:pPr>
        <w:pStyle w:val="PargrafodaLista"/>
        <w:spacing w:line="276" w:lineRule="auto"/>
        <w:rPr>
          <w:rFonts w:ascii="Ebrima" w:hAnsi="Ebrima"/>
          <w:color w:val="000000" w:themeColor="text1"/>
          <w:sz w:val="22"/>
          <w:szCs w:val="22"/>
        </w:rPr>
      </w:pPr>
    </w:p>
    <w:p w14:paraId="66328D1D" w14:textId="5E1B2D74" w:rsidR="009B63C4" w:rsidRPr="00961471" w:rsidRDefault="009B63C4">
      <w:pPr>
        <w:pStyle w:val="PargrafodaLista"/>
        <w:numPr>
          <w:ilvl w:val="2"/>
          <w:numId w:val="54"/>
        </w:numPr>
        <w:tabs>
          <w:tab w:val="left" w:pos="0"/>
        </w:tabs>
        <w:spacing w:line="276" w:lineRule="auto"/>
        <w:ind w:left="709" w:firstLine="0"/>
        <w:jc w:val="both"/>
        <w:rPr>
          <w:rFonts w:ascii="Ebrima" w:hAnsi="Ebrima"/>
          <w:color w:val="000000" w:themeColor="text1"/>
          <w:sz w:val="22"/>
          <w:szCs w:val="22"/>
        </w:rPr>
        <w:pPrChange w:id="1283" w:author="Glória de Castro Acácio" w:date="2022-05-30T19:05:00Z">
          <w:pPr>
            <w:pStyle w:val="PargrafodaLista"/>
            <w:numPr>
              <w:ilvl w:val="2"/>
              <w:numId w:val="56"/>
            </w:numPr>
            <w:tabs>
              <w:tab w:val="left" w:pos="0"/>
            </w:tabs>
            <w:spacing w:line="276" w:lineRule="auto"/>
            <w:ind w:left="1080" w:hanging="720"/>
            <w:jc w:val="both"/>
          </w:pPr>
        </w:pPrChange>
      </w:pPr>
      <w:r w:rsidRPr="00961471">
        <w:rPr>
          <w:rFonts w:ascii="Ebrima" w:hAnsi="Ebrima"/>
          <w:color w:val="000000" w:themeColor="text1"/>
          <w:sz w:val="22"/>
          <w:szCs w:val="22"/>
        </w:rPr>
        <w:t>Por força da vinculação das Debêntures aos CRI, fica desde já estabelecido que a Securitizadora deverá manifestar-se conforme a orientação deliberada pelos Titulares de CRI, após a realização da Assembleia</w:t>
      </w:r>
      <w:del w:id="1284" w:author="Autor" w:date="2022-05-06T17:39:00Z">
        <w:r w:rsidRPr="00961471" w:rsidDel="00A84F3F">
          <w:rPr>
            <w:rFonts w:ascii="Ebrima" w:hAnsi="Ebrima"/>
            <w:color w:val="000000" w:themeColor="text1"/>
            <w:sz w:val="22"/>
            <w:szCs w:val="22"/>
          </w:rPr>
          <w:delText xml:space="preserve"> dos Titulares de CRI</w:delText>
        </w:r>
      </w:del>
      <w:r w:rsidRPr="00961471">
        <w:rPr>
          <w:rFonts w:ascii="Ebrima" w:hAnsi="Ebrima"/>
          <w:color w:val="000000" w:themeColor="text1"/>
          <w:sz w:val="22"/>
          <w:szCs w:val="22"/>
        </w:rPr>
        <w:t>, nos termos do Termo de Securitização.</w:t>
      </w:r>
    </w:p>
    <w:p w14:paraId="3C5C7797" w14:textId="77777777" w:rsidR="009B63C4" w:rsidRPr="003D637F" w:rsidRDefault="009B63C4" w:rsidP="000317F4">
      <w:pPr>
        <w:spacing w:line="276" w:lineRule="auto"/>
        <w:jc w:val="both"/>
        <w:rPr>
          <w:rFonts w:ascii="Ebrima" w:hAnsi="Ebrima"/>
          <w:color w:val="000000" w:themeColor="text1"/>
          <w:sz w:val="22"/>
        </w:rPr>
      </w:pPr>
    </w:p>
    <w:p w14:paraId="42649E78" w14:textId="1AB7E74B" w:rsidR="009B63C4" w:rsidRPr="00440316" w:rsidRDefault="009B63C4" w:rsidP="000317F4">
      <w:pPr>
        <w:pStyle w:val="PargrafodaLista"/>
        <w:numPr>
          <w:ilvl w:val="1"/>
          <w:numId w:val="54"/>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Em</w:t>
      </w:r>
      <w:r w:rsidRPr="0048064B">
        <w:rPr>
          <w:rFonts w:ascii="Ebrima" w:hAnsi="Ebrima" w:cs="Leelawadee"/>
          <w:color w:val="000000" w:themeColor="text1"/>
          <w:sz w:val="22"/>
          <w:szCs w:val="22"/>
        </w:rPr>
        <w:t xml:space="preserve"> vista da vinculação mencionada na </w:t>
      </w:r>
      <w:r w:rsidRPr="003D637F">
        <w:rPr>
          <w:rFonts w:ascii="Ebrima" w:hAnsi="Ebrima"/>
          <w:color w:val="000000" w:themeColor="text1"/>
          <w:sz w:val="22"/>
        </w:rPr>
        <w:t xml:space="preserve">Cláusula </w:t>
      </w:r>
      <w:r w:rsidRPr="00BD25F9">
        <w:rPr>
          <w:rFonts w:ascii="Ebrima" w:hAnsi="Ebrima" w:cs="Leelawadee"/>
          <w:color w:val="000000" w:themeColor="text1"/>
          <w:sz w:val="22"/>
          <w:szCs w:val="22"/>
        </w:rPr>
        <w:t>2</w:t>
      </w:r>
      <w:r w:rsidRPr="003D637F">
        <w:rPr>
          <w:rFonts w:ascii="Ebrima" w:hAnsi="Ebrima"/>
          <w:color w:val="000000" w:themeColor="text1"/>
          <w:sz w:val="22"/>
        </w:rPr>
        <w:t>.</w:t>
      </w:r>
      <w:del w:id="1285" w:author="Glória de Castro Acácio" w:date="2022-05-30T19:09:00Z">
        <w:r w:rsidRPr="003D637F" w:rsidDel="00C92575">
          <w:rPr>
            <w:rFonts w:ascii="Ebrima" w:hAnsi="Ebrima"/>
            <w:color w:val="000000" w:themeColor="text1"/>
            <w:sz w:val="22"/>
          </w:rPr>
          <w:delText>7</w:delText>
        </w:r>
      </w:del>
      <w:ins w:id="1286" w:author="Glória de Castro Acácio" w:date="2022-05-30T19:09:00Z">
        <w:r w:rsidR="00C92575">
          <w:rPr>
            <w:rFonts w:ascii="Ebrima" w:hAnsi="Ebrima"/>
            <w:color w:val="000000" w:themeColor="text1"/>
            <w:sz w:val="22"/>
          </w:rPr>
          <w:t>9</w:t>
        </w:r>
      </w:ins>
      <w:ins w:id="1287" w:author="Glória de Castro Acácio" w:date="2022-05-26T16:47:00Z">
        <w:r w:rsidR="00EB428B">
          <w:rPr>
            <w:rFonts w:ascii="Ebrima" w:hAnsi="Ebrima"/>
            <w:color w:val="000000" w:themeColor="text1"/>
            <w:sz w:val="22"/>
          </w:rPr>
          <w:t xml:space="preserve">. </w:t>
        </w:r>
      </w:ins>
      <w:del w:id="1288" w:author="Glória de Castro Acácio" w:date="2022-05-26T16:47:00Z">
        <w:r w:rsidRPr="003D637F" w:rsidDel="00EB428B">
          <w:rPr>
            <w:rFonts w:ascii="Ebrima" w:hAnsi="Ebrima"/>
            <w:color w:val="000000" w:themeColor="text1"/>
            <w:sz w:val="22"/>
          </w:rPr>
          <w:delText xml:space="preserve"> </w:delText>
        </w:r>
      </w:del>
      <w:r w:rsidRPr="003D637F">
        <w:rPr>
          <w:rFonts w:ascii="Ebrima" w:hAnsi="Ebrima"/>
          <w:color w:val="000000" w:themeColor="text1"/>
          <w:sz w:val="22"/>
        </w:rPr>
        <w:t xml:space="preserve">e Cláusula </w:t>
      </w:r>
      <w:r w:rsidRPr="00BD25F9">
        <w:rPr>
          <w:rFonts w:ascii="Ebrima" w:hAnsi="Ebrima" w:cs="Leelawadee"/>
          <w:color w:val="000000" w:themeColor="text1"/>
          <w:sz w:val="22"/>
          <w:szCs w:val="22"/>
        </w:rPr>
        <w:t>2</w:t>
      </w:r>
      <w:r w:rsidRPr="003D637F">
        <w:rPr>
          <w:rFonts w:ascii="Ebrima" w:hAnsi="Ebrima"/>
          <w:color w:val="000000" w:themeColor="text1"/>
          <w:sz w:val="22"/>
        </w:rPr>
        <w:t>.</w:t>
      </w:r>
      <w:del w:id="1289" w:author="Glória de Castro Acácio" w:date="2022-05-30T19:09:00Z">
        <w:r w:rsidRPr="003D637F" w:rsidDel="00C92575">
          <w:rPr>
            <w:rFonts w:ascii="Ebrima" w:hAnsi="Ebrima"/>
            <w:color w:val="000000" w:themeColor="text1"/>
            <w:sz w:val="22"/>
          </w:rPr>
          <w:delText>8</w:delText>
        </w:r>
      </w:del>
      <w:ins w:id="1290" w:author="Glória de Castro Acácio" w:date="2022-05-30T19:09:00Z">
        <w:r w:rsidR="00C92575">
          <w:rPr>
            <w:rFonts w:ascii="Ebrima" w:hAnsi="Ebrima"/>
            <w:color w:val="000000" w:themeColor="text1"/>
            <w:sz w:val="22"/>
          </w:rPr>
          <w:t>10</w:t>
        </w:r>
      </w:ins>
      <w:r w:rsidRPr="003D637F">
        <w:rPr>
          <w:rFonts w:ascii="Ebrima" w:hAnsi="Ebrima"/>
          <w:color w:val="000000" w:themeColor="text1"/>
          <w:sz w:val="22"/>
        </w:rPr>
        <w:t>.</w:t>
      </w:r>
      <w:r w:rsidRPr="0048064B">
        <w:rPr>
          <w:rFonts w:ascii="Ebrima" w:hAnsi="Ebrima" w:cs="Leelawadee"/>
          <w:color w:val="000000" w:themeColor="text1"/>
          <w:sz w:val="22"/>
          <w:szCs w:val="22"/>
        </w:rPr>
        <w:t xml:space="preserve"> acima, a Emitente tem ciência e </w:t>
      </w:r>
      <w:r w:rsidRPr="00D57EED">
        <w:rPr>
          <w:rFonts w:ascii="Ebrima" w:hAnsi="Ebrima"/>
          <w:color w:val="000000" w:themeColor="text1"/>
          <w:sz w:val="22"/>
          <w:szCs w:val="22"/>
        </w:rPr>
        <w:t>concorda</w:t>
      </w:r>
      <w:r w:rsidRPr="0048064B">
        <w:rPr>
          <w:rFonts w:ascii="Ebrima" w:hAnsi="Ebrima" w:cs="Leelawadee"/>
          <w:color w:val="000000" w:themeColor="text1"/>
          <w:sz w:val="22"/>
          <w:szCs w:val="22"/>
        </w:rPr>
        <w:t xml:space="preserve"> que, em razão do regime fiduciário a ser instituído pela Debenturista, na forma do artigo </w:t>
      </w:r>
      <w:del w:id="1291" w:author="Anna Licarião" w:date="2022-04-20T18:36:00Z">
        <w:r w:rsidRPr="0048064B" w:rsidDel="00582587">
          <w:rPr>
            <w:rFonts w:ascii="Ebrima" w:hAnsi="Ebrima" w:cs="Leelawadee"/>
            <w:color w:val="000000" w:themeColor="text1"/>
            <w:sz w:val="22"/>
            <w:szCs w:val="22"/>
          </w:rPr>
          <w:delText xml:space="preserve">9º </w:delText>
        </w:r>
      </w:del>
      <w:ins w:id="1292" w:author="Anna Licarião" w:date="2022-04-20T18:36:00Z">
        <w:r w:rsidR="00582587">
          <w:rPr>
            <w:rFonts w:ascii="Ebrima" w:hAnsi="Ebrima" w:cs="Leelawadee"/>
            <w:color w:val="000000" w:themeColor="text1"/>
            <w:sz w:val="22"/>
            <w:szCs w:val="22"/>
          </w:rPr>
          <w:t>25</w:t>
        </w:r>
        <w:r w:rsidR="00582587" w:rsidRPr="0048064B">
          <w:rPr>
            <w:rFonts w:ascii="Ebrima" w:hAnsi="Ebrima" w:cs="Leelawadee"/>
            <w:color w:val="000000" w:themeColor="text1"/>
            <w:sz w:val="22"/>
            <w:szCs w:val="22"/>
          </w:rPr>
          <w:t xml:space="preserve"> </w:t>
        </w:r>
      </w:ins>
      <w:r w:rsidRPr="0048064B">
        <w:rPr>
          <w:rFonts w:ascii="Ebrima" w:hAnsi="Ebrima" w:cs="Leelawadee"/>
          <w:color w:val="000000" w:themeColor="text1"/>
          <w:sz w:val="22"/>
          <w:szCs w:val="22"/>
        </w:rPr>
        <w:t xml:space="preserve">da </w:t>
      </w:r>
      <w:del w:id="1293" w:author="Anna Licarião" w:date="2022-04-20T18:36:00Z">
        <w:r w:rsidRPr="0048064B" w:rsidDel="00582587">
          <w:rPr>
            <w:rFonts w:ascii="Ebrima" w:hAnsi="Ebrima" w:cs="Leelawadee"/>
            <w:color w:val="000000" w:themeColor="text1"/>
            <w:sz w:val="22"/>
            <w:szCs w:val="22"/>
          </w:rPr>
          <w:delText>Lei nº 9.514</w:delText>
        </w:r>
        <w:r w:rsidDel="00582587">
          <w:rPr>
            <w:rFonts w:ascii="Ebrima" w:hAnsi="Ebrima" w:cs="Leelawadee"/>
            <w:color w:val="000000" w:themeColor="text1"/>
            <w:sz w:val="22"/>
            <w:szCs w:val="22"/>
          </w:rPr>
          <w:delText>/97</w:delText>
        </w:r>
      </w:del>
      <w:ins w:id="1294" w:author="Anna Licarião" w:date="2022-04-20T18:36:00Z">
        <w:r w:rsidR="00582587">
          <w:rPr>
            <w:rFonts w:ascii="Ebrima" w:hAnsi="Ebrima" w:cs="Leelawadee"/>
            <w:color w:val="000000" w:themeColor="text1"/>
            <w:sz w:val="22"/>
            <w:szCs w:val="22"/>
          </w:rPr>
          <w:t>Medida Provisória nº 1.103/22</w:t>
        </w:r>
      </w:ins>
      <w:r w:rsidRPr="0048064B">
        <w:rPr>
          <w:rFonts w:ascii="Ebrima" w:hAnsi="Ebrima" w:cs="Leelawadee"/>
          <w:color w:val="000000" w:themeColor="text1"/>
          <w:sz w:val="22"/>
          <w:szCs w:val="22"/>
        </w:rPr>
        <w:t xml:space="preserve">, todos e quaisquer recursos devidos à Debenturista, em decorrência da titularidade das Debêntures, estarão expressamente vinculados aos pagamentos a serem realizados aos </w:t>
      </w:r>
      <w:r>
        <w:rPr>
          <w:rFonts w:ascii="Ebrima" w:hAnsi="Ebrima" w:cs="Leelawadee"/>
          <w:color w:val="000000" w:themeColor="text1"/>
          <w:sz w:val="22"/>
          <w:szCs w:val="22"/>
        </w:rPr>
        <w:t>T</w:t>
      </w:r>
      <w:r w:rsidRPr="0048064B">
        <w:rPr>
          <w:rFonts w:ascii="Ebrima" w:hAnsi="Ebrima" w:cs="Leelawadee"/>
          <w:color w:val="000000" w:themeColor="text1"/>
          <w:sz w:val="22"/>
          <w:szCs w:val="22"/>
        </w:rPr>
        <w:t>itulares d</w:t>
      </w:r>
      <w:r>
        <w:rPr>
          <w:rFonts w:ascii="Ebrima" w:hAnsi="Ebrima" w:cs="Leelawadee"/>
          <w:color w:val="000000" w:themeColor="text1"/>
          <w:sz w:val="22"/>
          <w:szCs w:val="22"/>
        </w:rPr>
        <w:t>e</w:t>
      </w:r>
      <w:r w:rsidRPr="0048064B">
        <w:rPr>
          <w:rFonts w:ascii="Ebrima" w:hAnsi="Ebrima" w:cs="Leelawadee"/>
          <w:color w:val="000000" w:themeColor="text1"/>
          <w:sz w:val="22"/>
          <w:szCs w:val="22"/>
        </w:rPr>
        <w:t xml:space="preserve"> CRI e não estarão sujeitos a qualquer tipo de compensação com créditos detidos pela Debenturista.</w:t>
      </w:r>
    </w:p>
    <w:p w14:paraId="2920276E" w14:textId="77777777" w:rsidR="009B63C4" w:rsidRPr="00C53286" w:rsidRDefault="009B63C4" w:rsidP="000317F4">
      <w:pPr>
        <w:pStyle w:val="PargrafodaLista"/>
        <w:tabs>
          <w:tab w:val="left" w:pos="0"/>
        </w:tabs>
        <w:spacing w:line="276" w:lineRule="auto"/>
        <w:ind w:left="0"/>
        <w:jc w:val="both"/>
        <w:rPr>
          <w:rFonts w:ascii="Ebrima" w:hAnsi="Ebrima"/>
          <w:color w:val="000000" w:themeColor="text1"/>
          <w:sz w:val="22"/>
          <w:szCs w:val="22"/>
        </w:rPr>
      </w:pPr>
    </w:p>
    <w:p w14:paraId="51956586" w14:textId="77777777" w:rsidR="009B63C4" w:rsidRPr="003D637F" w:rsidRDefault="009B63C4" w:rsidP="000317F4">
      <w:pPr>
        <w:pStyle w:val="Ttulo3"/>
        <w:spacing w:line="276" w:lineRule="auto"/>
        <w:rPr>
          <w:rFonts w:ascii="Ebrima" w:hAnsi="Ebrima"/>
          <w:color w:val="000000" w:themeColor="text1"/>
          <w:sz w:val="22"/>
        </w:rPr>
      </w:pPr>
      <w:bookmarkStart w:id="1295" w:name="_DV_M64"/>
      <w:bookmarkStart w:id="1296" w:name="_DV_M89"/>
      <w:bookmarkEnd w:id="1295"/>
      <w:bookmarkEnd w:id="1296"/>
      <w:r>
        <w:rPr>
          <w:rFonts w:ascii="Ebrima" w:hAnsi="Ebrima"/>
          <w:color w:val="000000" w:themeColor="text1"/>
          <w:sz w:val="22"/>
          <w:szCs w:val="22"/>
        </w:rPr>
        <w:t>CLAUSULA TERCEIRA – DO OBJETO SOCIAL DA EMITENTE E DA DESTINAÇÃO DE RECURSOS</w:t>
      </w:r>
    </w:p>
    <w:p w14:paraId="6B64B937" w14:textId="77777777" w:rsidR="009B63C4" w:rsidRPr="0048064B" w:rsidRDefault="009B63C4" w:rsidP="000317F4">
      <w:pPr>
        <w:tabs>
          <w:tab w:val="left" w:pos="709"/>
        </w:tabs>
        <w:spacing w:line="276" w:lineRule="auto"/>
        <w:rPr>
          <w:rFonts w:ascii="Ebrima" w:hAnsi="Ebrima"/>
          <w:color w:val="000000" w:themeColor="text1"/>
          <w:sz w:val="22"/>
          <w:szCs w:val="22"/>
        </w:rPr>
      </w:pPr>
    </w:p>
    <w:p w14:paraId="122276A2" w14:textId="40F7F9E4" w:rsidR="009B63C4" w:rsidRPr="0048064B" w:rsidRDefault="009B63C4" w:rsidP="000317F4">
      <w:pPr>
        <w:pStyle w:val="PargrafodaLista"/>
        <w:numPr>
          <w:ilvl w:val="1"/>
          <w:numId w:val="12"/>
        </w:numPr>
        <w:tabs>
          <w:tab w:val="left" w:pos="709"/>
        </w:tabs>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 xml:space="preserve">De acordo com seu estatuto social, o objeto social da Emitente consiste </w:t>
      </w:r>
      <w:r w:rsidRPr="00961471">
        <w:rPr>
          <w:rFonts w:ascii="Ebrima" w:hAnsi="Ebrima"/>
          <w:color w:val="000000" w:themeColor="text1"/>
          <w:sz w:val="22"/>
          <w:szCs w:val="22"/>
        </w:rPr>
        <w:t>na construção, incorporação e comercialização do Empreendimento Imobiliário</w:t>
      </w:r>
      <w:r w:rsidRPr="0048064B">
        <w:rPr>
          <w:rFonts w:ascii="Ebrima" w:hAnsi="Ebrima"/>
          <w:color w:val="000000" w:themeColor="text1"/>
          <w:sz w:val="22"/>
          <w:szCs w:val="22"/>
        </w:rPr>
        <w:t>.</w:t>
      </w:r>
    </w:p>
    <w:p w14:paraId="4F2DDDDF" w14:textId="77777777" w:rsidR="009B63C4" w:rsidRPr="0048064B" w:rsidRDefault="009B63C4" w:rsidP="000317F4">
      <w:pPr>
        <w:pStyle w:val="PargrafodaLista"/>
        <w:tabs>
          <w:tab w:val="left" w:pos="709"/>
        </w:tabs>
        <w:spacing w:line="276" w:lineRule="auto"/>
        <w:ind w:left="0"/>
        <w:jc w:val="both"/>
        <w:rPr>
          <w:rFonts w:ascii="Ebrima" w:hAnsi="Ebrima"/>
          <w:color w:val="000000" w:themeColor="text1"/>
          <w:sz w:val="22"/>
          <w:szCs w:val="22"/>
        </w:rPr>
      </w:pPr>
    </w:p>
    <w:p w14:paraId="2DA5969E" w14:textId="025C165B" w:rsidR="009B63C4" w:rsidRDefault="00E7282A" w:rsidP="000317F4">
      <w:pPr>
        <w:pStyle w:val="PargrafodaLista"/>
        <w:numPr>
          <w:ilvl w:val="1"/>
          <w:numId w:val="12"/>
        </w:numPr>
        <w:tabs>
          <w:tab w:val="left" w:pos="709"/>
        </w:tabs>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lastRenderedPageBreak/>
        <w:t xml:space="preserve">Ressalvadas as retenções previstas na presente Escritura, os </w:t>
      </w:r>
      <w:r w:rsidR="009B63C4" w:rsidRPr="0048064B">
        <w:rPr>
          <w:rFonts w:ascii="Ebrima" w:hAnsi="Ebrima"/>
          <w:color w:val="000000" w:themeColor="text1"/>
          <w:sz w:val="22"/>
          <w:szCs w:val="22"/>
        </w:rPr>
        <w:t xml:space="preserve">recursos líquidos </w:t>
      </w:r>
      <w:r w:rsidR="00CC053E">
        <w:rPr>
          <w:rFonts w:ascii="Ebrima" w:hAnsi="Ebrima"/>
          <w:color w:val="000000" w:themeColor="text1"/>
          <w:sz w:val="22"/>
          <w:szCs w:val="22"/>
        </w:rPr>
        <w:t>da presente emissão serão destinados pela Emitente</w:t>
      </w:r>
      <w:r w:rsidR="009B63C4" w:rsidRPr="0048064B">
        <w:rPr>
          <w:rFonts w:ascii="Ebrima" w:hAnsi="Ebrima"/>
          <w:color w:val="000000" w:themeColor="text1"/>
          <w:sz w:val="22"/>
          <w:szCs w:val="22"/>
        </w:rPr>
        <w:t xml:space="preserve">, exclusivamente, </w:t>
      </w:r>
      <w:bookmarkStart w:id="1297" w:name="_Hlk79789516"/>
      <w:r w:rsidR="009B63C4">
        <w:rPr>
          <w:rFonts w:ascii="Ebrima" w:hAnsi="Ebrima"/>
          <w:color w:val="000000" w:themeColor="text1"/>
          <w:sz w:val="22"/>
          <w:szCs w:val="22"/>
        </w:rPr>
        <w:t xml:space="preserve">para: </w:t>
      </w:r>
      <w:r w:rsidR="009B63C4">
        <w:rPr>
          <w:rFonts w:ascii="Ebrima" w:hAnsi="Ebrima"/>
          <w:b/>
          <w:bCs/>
          <w:color w:val="000000" w:themeColor="text1"/>
          <w:sz w:val="22"/>
          <w:szCs w:val="22"/>
        </w:rPr>
        <w:t>(i)</w:t>
      </w:r>
      <w:r w:rsidR="009B63C4" w:rsidRPr="00C30E42">
        <w:rPr>
          <w:rFonts w:ascii="Ebrima" w:hAnsi="Ebrima"/>
          <w:b/>
          <w:color w:val="000000" w:themeColor="text1"/>
          <w:sz w:val="22"/>
        </w:rPr>
        <w:t xml:space="preserve"> </w:t>
      </w:r>
      <w:r w:rsidR="009B63C4">
        <w:rPr>
          <w:rFonts w:ascii="Ebrima" w:hAnsi="Ebrima"/>
          <w:color w:val="000000" w:themeColor="text1"/>
          <w:sz w:val="22"/>
          <w:szCs w:val="22"/>
        </w:rPr>
        <w:t xml:space="preserve">adquirir </w:t>
      </w:r>
      <w:r w:rsidR="009B63C4" w:rsidRPr="003715DB">
        <w:rPr>
          <w:rFonts w:ascii="Ebrima" w:hAnsi="Ebrima"/>
          <w:color w:val="000000" w:themeColor="text1"/>
          <w:sz w:val="22"/>
          <w:szCs w:val="22"/>
        </w:rPr>
        <w:t>os Imóveis</w:t>
      </w:r>
      <w:r w:rsidR="009B63C4">
        <w:rPr>
          <w:rFonts w:ascii="Ebrima" w:hAnsi="Ebrima"/>
          <w:color w:val="000000" w:themeColor="text1"/>
          <w:sz w:val="22"/>
          <w:szCs w:val="22"/>
        </w:rPr>
        <w:t xml:space="preserve"> para Aquisição</w:t>
      </w:r>
      <w:r w:rsidR="009B63C4" w:rsidRPr="003715DB">
        <w:rPr>
          <w:rFonts w:ascii="Ebrima" w:hAnsi="Ebrima"/>
          <w:color w:val="000000" w:themeColor="text1"/>
          <w:sz w:val="22"/>
          <w:szCs w:val="22"/>
        </w:rPr>
        <w:t xml:space="preserve">, para </w:t>
      </w:r>
      <w:r w:rsidR="00EE2CAB">
        <w:rPr>
          <w:rFonts w:ascii="Ebrima" w:hAnsi="Ebrima"/>
          <w:color w:val="000000" w:themeColor="text1"/>
          <w:sz w:val="22"/>
          <w:szCs w:val="22"/>
        </w:rPr>
        <w:t>a reestruturação</w:t>
      </w:r>
      <w:r w:rsidR="009B63C4" w:rsidRPr="003715DB">
        <w:rPr>
          <w:rFonts w:ascii="Ebrima" w:hAnsi="Ebrima"/>
          <w:color w:val="000000" w:themeColor="text1"/>
          <w:sz w:val="22"/>
          <w:szCs w:val="22"/>
        </w:rPr>
        <w:t xml:space="preserve"> do </w:t>
      </w:r>
      <w:r w:rsidR="009B63C4">
        <w:rPr>
          <w:rFonts w:ascii="Ebrima" w:hAnsi="Ebrima"/>
          <w:color w:val="000000" w:themeColor="text1"/>
          <w:sz w:val="22"/>
          <w:szCs w:val="22"/>
        </w:rPr>
        <w:t>Empreendimento Imobiliário</w:t>
      </w:r>
      <w:r w:rsidR="009B63C4" w:rsidRPr="003715DB">
        <w:rPr>
          <w:rFonts w:ascii="Ebrima" w:hAnsi="Ebrima"/>
          <w:color w:val="000000" w:themeColor="text1"/>
          <w:sz w:val="22"/>
          <w:szCs w:val="22"/>
        </w:rPr>
        <w:t xml:space="preserve">; </w:t>
      </w:r>
      <w:r w:rsidR="009B63C4">
        <w:rPr>
          <w:rFonts w:ascii="Ebrima" w:hAnsi="Ebrima"/>
          <w:b/>
          <w:bCs/>
          <w:color w:val="000000" w:themeColor="text1"/>
          <w:sz w:val="22"/>
          <w:szCs w:val="22"/>
        </w:rPr>
        <w:t>(ii)</w:t>
      </w:r>
      <w:r w:rsidR="009B63C4" w:rsidRPr="003715DB">
        <w:rPr>
          <w:rFonts w:ascii="Ebrima" w:hAnsi="Ebrima"/>
          <w:color w:val="000000" w:themeColor="text1"/>
          <w:sz w:val="22"/>
          <w:szCs w:val="22"/>
        </w:rPr>
        <w:t xml:space="preserve"> </w:t>
      </w:r>
      <w:bookmarkStart w:id="1298" w:name="_Hlk89426064"/>
      <w:r w:rsidR="009B63C4">
        <w:rPr>
          <w:rFonts w:ascii="Ebrima" w:hAnsi="Ebrima"/>
          <w:color w:val="000000" w:themeColor="text1"/>
          <w:sz w:val="22"/>
          <w:szCs w:val="22"/>
        </w:rPr>
        <w:t xml:space="preserve">para </w:t>
      </w:r>
      <w:r w:rsidR="009B63C4" w:rsidRPr="003715DB">
        <w:rPr>
          <w:rFonts w:ascii="Ebrima" w:hAnsi="Ebrima"/>
          <w:color w:val="000000" w:themeColor="text1"/>
          <w:sz w:val="22"/>
          <w:szCs w:val="22"/>
        </w:rPr>
        <w:t xml:space="preserve">a </w:t>
      </w:r>
      <w:r w:rsidR="009B63C4">
        <w:rPr>
          <w:rFonts w:ascii="Ebrima" w:hAnsi="Ebrima"/>
          <w:bCs/>
          <w:color w:val="000000" w:themeColor="text1"/>
          <w:sz w:val="22"/>
          <w:szCs w:val="22"/>
        </w:rPr>
        <w:t xml:space="preserve">realização de obras e reforma de imóveis, incluindo os Imóveis para Aquisição, </w:t>
      </w:r>
      <w:r w:rsidR="009B63C4">
        <w:rPr>
          <w:rFonts w:ascii="Ebrima" w:hAnsi="Ebrima"/>
          <w:color w:val="000000" w:themeColor="text1"/>
          <w:sz w:val="22"/>
          <w:szCs w:val="22"/>
        </w:rPr>
        <w:t>para o</w:t>
      </w:r>
      <w:r w:rsidR="009B63C4" w:rsidRPr="00645A46">
        <w:rPr>
          <w:rFonts w:ascii="Ebrima" w:hAnsi="Ebrima"/>
          <w:color w:val="000000" w:themeColor="text1"/>
          <w:sz w:val="22"/>
          <w:szCs w:val="22"/>
        </w:rPr>
        <w:t xml:space="preserve"> desenvolvimento do</w:t>
      </w:r>
      <w:r w:rsidR="009B63C4" w:rsidRPr="003715DB">
        <w:rPr>
          <w:rFonts w:ascii="Ebrima" w:hAnsi="Ebrima"/>
          <w:color w:val="000000" w:themeColor="text1"/>
          <w:sz w:val="22"/>
          <w:szCs w:val="22"/>
        </w:rPr>
        <w:t xml:space="preserve"> </w:t>
      </w:r>
      <w:r w:rsidR="009B63C4">
        <w:rPr>
          <w:rFonts w:ascii="Ebrima" w:hAnsi="Ebrima"/>
          <w:color w:val="000000" w:themeColor="text1"/>
          <w:sz w:val="22"/>
          <w:szCs w:val="22"/>
        </w:rPr>
        <w:t>Empreendimento Imobiliário</w:t>
      </w:r>
      <w:r w:rsidR="009B63C4">
        <w:rPr>
          <w:rFonts w:ascii="Ebrima" w:hAnsi="Ebrima"/>
          <w:bCs/>
          <w:color w:val="000000" w:themeColor="text1"/>
          <w:sz w:val="22"/>
          <w:szCs w:val="22"/>
        </w:rPr>
        <w:t xml:space="preserve">; e </w:t>
      </w:r>
      <w:r w:rsidR="009B63C4">
        <w:rPr>
          <w:rFonts w:ascii="Ebrima" w:hAnsi="Ebrima"/>
          <w:b/>
          <w:color w:val="000000" w:themeColor="text1"/>
          <w:sz w:val="22"/>
          <w:szCs w:val="22"/>
        </w:rPr>
        <w:t>(iii)</w:t>
      </w:r>
      <w:r w:rsidR="009B63C4">
        <w:rPr>
          <w:rFonts w:ascii="Ebrima" w:hAnsi="Ebrima"/>
          <w:bCs/>
          <w:color w:val="000000" w:themeColor="text1"/>
          <w:sz w:val="22"/>
          <w:szCs w:val="22"/>
        </w:rPr>
        <w:t xml:space="preserve"> </w:t>
      </w:r>
      <w:r w:rsidR="009B63C4" w:rsidRPr="009C6E20">
        <w:rPr>
          <w:rFonts w:ascii="Ebrima" w:hAnsi="Ebrima"/>
          <w:bCs/>
          <w:color w:val="000000" w:themeColor="text1"/>
          <w:sz w:val="22"/>
          <w:szCs w:val="22"/>
        </w:rPr>
        <w:t xml:space="preserve">o reembolso da Emitente das despesas com as obras de construção civil realizadas até a </w:t>
      </w:r>
      <w:del w:id="1299" w:author="Natália Xavier Alencar" w:date="2022-04-20T17:40:00Z">
        <w:r w:rsidR="009B63C4" w:rsidRPr="009C6E20">
          <w:rPr>
            <w:rFonts w:ascii="Ebrima" w:hAnsi="Ebrima"/>
            <w:bCs/>
            <w:color w:val="000000" w:themeColor="text1"/>
            <w:sz w:val="22"/>
            <w:szCs w:val="22"/>
          </w:rPr>
          <w:delText>data da primeira integralização</w:delText>
        </w:r>
      </w:del>
      <w:ins w:id="1300" w:author="Natália Xavier Alencar" w:date="2022-04-20T17:40:00Z">
        <w:del w:id="1301" w:author="Lea Futami Yassuda" w:date="2022-04-27T14:39:00Z">
          <w:r w:rsidR="00435DC2" w:rsidDel="0077588B">
            <w:rPr>
              <w:rFonts w:ascii="Ebrima" w:hAnsi="Ebrima"/>
              <w:bCs/>
              <w:color w:val="000000" w:themeColor="text1"/>
              <w:sz w:val="22"/>
              <w:szCs w:val="22"/>
            </w:rPr>
            <w:delText>D</w:delText>
          </w:r>
        </w:del>
      </w:ins>
      <w:ins w:id="1302" w:author="Lea Futami Yassuda" w:date="2022-04-27T14:39:00Z">
        <w:r w:rsidR="0077588B">
          <w:rPr>
            <w:rFonts w:ascii="Ebrima" w:hAnsi="Ebrima"/>
            <w:bCs/>
            <w:color w:val="000000" w:themeColor="text1"/>
            <w:sz w:val="22"/>
            <w:szCs w:val="22"/>
          </w:rPr>
          <w:t>d</w:t>
        </w:r>
      </w:ins>
      <w:ins w:id="1303" w:author="Natália Xavier Alencar" w:date="2022-04-20T17:40:00Z">
        <w:r w:rsidR="00435DC2">
          <w:rPr>
            <w:rFonts w:ascii="Ebrima" w:hAnsi="Ebrima"/>
            <w:bCs/>
            <w:color w:val="000000" w:themeColor="text1"/>
            <w:sz w:val="22"/>
            <w:szCs w:val="22"/>
          </w:rPr>
          <w:t xml:space="preserve">ata de </w:t>
        </w:r>
        <w:del w:id="1304" w:author="Lea Futami Yassuda" w:date="2022-04-27T14:39:00Z">
          <w:r w:rsidR="00435DC2" w:rsidDel="0077588B">
            <w:rPr>
              <w:rFonts w:ascii="Ebrima" w:hAnsi="Ebrima"/>
              <w:bCs/>
              <w:color w:val="000000" w:themeColor="text1"/>
              <w:sz w:val="22"/>
              <w:szCs w:val="22"/>
            </w:rPr>
            <w:delText>E</w:delText>
          </w:r>
        </w:del>
      </w:ins>
      <w:ins w:id="1305" w:author="Lea Futami Yassuda" w:date="2022-04-27T14:39:00Z">
        <w:r w:rsidR="0077588B">
          <w:rPr>
            <w:rFonts w:ascii="Ebrima" w:hAnsi="Ebrima"/>
            <w:bCs/>
            <w:color w:val="000000" w:themeColor="text1"/>
            <w:sz w:val="22"/>
            <w:szCs w:val="22"/>
          </w:rPr>
          <w:t>e</w:t>
        </w:r>
      </w:ins>
      <w:ins w:id="1306" w:author="Natália Xavier Alencar" w:date="2022-04-20T17:40:00Z">
        <w:r w:rsidR="00435DC2">
          <w:rPr>
            <w:rFonts w:ascii="Ebrima" w:hAnsi="Ebrima"/>
            <w:bCs/>
            <w:color w:val="000000" w:themeColor="text1"/>
            <w:sz w:val="22"/>
            <w:szCs w:val="22"/>
          </w:rPr>
          <w:t>missão</w:t>
        </w:r>
      </w:ins>
      <w:r w:rsidR="009B63C4" w:rsidRPr="009C6E20">
        <w:rPr>
          <w:rFonts w:ascii="Ebrima" w:hAnsi="Ebrima"/>
          <w:bCs/>
          <w:color w:val="000000" w:themeColor="text1"/>
          <w:sz w:val="22"/>
          <w:szCs w:val="22"/>
        </w:rPr>
        <w:t xml:space="preserve"> </w:t>
      </w:r>
      <w:ins w:id="1307" w:author="Anna Licarião" w:date="2022-04-20T18:37:00Z">
        <w:del w:id="1308" w:author="Autor" w:date="2022-05-06T17:40:00Z">
          <w:r w:rsidR="00530A8C" w:rsidRPr="00640C00" w:rsidDel="00866C79">
            <w:rPr>
              <w:rFonts w:ascii="Ebrima" w:hAnsi="Ebrima"/>
              <w:bCs/>
              <w:color w:val="000000" w:themeColor="text1"/>
              <w:sz w:val="22"/>
              <w:szCs w:val="22"/>
              <w:highlight w:val="yellow"/>
            </w:rPr>
            <w:delText>[</w:delText>
          </w:r>
          <w:r w:rsidR="00530A8C" w:rsidDel="00866C79">
            <w:rPr>
              <w:rFonts w:ascii="Ebrima" w:hAnsi="Ebrima"/>
              <w:b/>
              <w:i/>
              <w:iCs/>
              <w:color w:val="000000" w:themeColor="text1"/>
              <w:sz w:val="22"/>
              <w:szCs w:val="22"/>
              <w:highlight w:val="yellow"/>
            </w:rPr>
            <w:delText>Comentário</w:delText>
          </w:r>
          <w:r w:rsidR="00530A8C" w:rsidRPr="00640C00" w:rsidDel="00866C79">
            <w:rPr>
              <w:rFonts w:ascii="Ebrima" w:hAnsi="Ebrima"/>
              <w:b/>
              <w:i/>
              <w:iCs/>
              <w:color w:val="000000" w:themeColor="text1"/>
              <w:sz w:val="22"/>
              <w:szCs w:val="22"/>
              <w:highlight w:val="yellow"/>
            </w:rPr>
            <w:delText xml:space="preserve"> ibs: </w:delText>
          </w:r>
          <w:r w:rsidR="00530A8C" w:rsidRPr="00640C00" w:rsidDel="00866C79">
            <w:rPr>
              <w:rFonts w:ascii="Ebrima" w:hAnsi="Ebrima"/>
              <w:bCs/>
              <w:i/>
              <w:iCs/>
              <w:color w:val="000000" w:themeColor="text1"/>
              <w:sz w:val="22"/>
              <w:szCs w:val="22"/>
              <w:highlight w:val="yellow"/>
            </w:rPr>
            <w:delText>“data da primeira integralização</w:delText>
          </w:r>
          <w:r w:rsidR="00530A8C" w:rsidRPr="00640C00" w:rsidDel="00866C79">
            <w:rPr>
              <w:rFonts w:ascii="Ebrima" w:hAnsi="Ebrima"/>
              <w:b/>
              <w:i/>
              <w:iCs/>
              <w:color w:val="000000" w:themeColor="text1"/>
              <w:sz w:val="22"/>
              <w:szCs w:val="22"/>
              <w:highlight w:val="yellow"/>
            </w:rPr>
            <w:delText xml:space="preserve">” </w:delText>
          </w:r>
          <w:r w:rsidR="00530A8C" w:rsidRPr="00640C00" w:rsidDel="00866C79">
            <w:rPr>
              <w:rFonts w:ascii="Ebrima" w:hAnsi="Ebrima"/>
              <w:bCs/>
              <w:i/>
              <w:iCs/>
              <w:color w:val="000000" w:themeColor="text1"/>
              <w:sz w:val="22"/>
              <w:szCs w:val="22"/>
              <w:highlight w:val="yellow"/>
            </w:rPr>
            <w:delText>substituída por “Data de Emissão” pelo Agente Fiduciário</w:delText>
          </w:r>
          <w:r w:rsidR="00530A8C" w:rsidRPr="00640C00" w:rsidDel="00866C79">
            <w:rPr>
              <w:rFonts w:ascii="Ebrima" w:hAnsi="Ebrima"/>
              <w:b/>
              <w:i/>
              <w:iCs/>
              <w:color w:val="000000" w:themeColor="text1"/>
              <w:sz w:val="22"/>
              <w:szCs w:val="22"/>
              <w:highlight w:val="yellow"/>
            </w:rPr>
            <w:delText xml:space="preserve">. </w:delText>
          </w:r>
          <w:r w:rsidR="00530A8C" w:rsidDel="00866C79">
            <w:rPr>
              <w:rFonts w:ascii="Ebrima" w:hAnsi="Ebrima"/>
              <w:bCs/>
              <w:i/>
              <w:iCs/>
              <w:color w:val="000000" w:themeColor="text1"/>
              <w:sz w:val="22"/>
              <w:szCs w:val="22"/>
              <w:highlight w:val="yellow"/>
            </w:rPr>
            <w:delText>F</w:delText>
          </w:r>
          <w:r w:rsidR="00530A8C" w:rsidRPr="00640C00" w:rsidDel="00866C79">
            <w:rPr>
              <w:rFonts w:ascii="Ebrima" w:hAnsi="Ebrima"/>
              <w:bCs/>
              <w:i/>
              <w:iCs/>
              <w:color w:val="000000" w:themeColor="text1"/>
              <w:sz w:val="22"/>
              <w:szCs w:val="22"/>
              <w:highlight w:val="yellow"/>
            </w:rPr>
            <w:delText>avor confirmar</w:delText>
          </w:r>
          <w:r w:rsidR="00530A8C" w:rsidRPr="006F14B6" w:rsidDel="00866C79">
            <w:rPr>
              <w:rFonts w:ascii="Ebrima" w:hAnsi="Ebrima"/>
              <w:bCs/>
              <w:color w:val="000000" w:themeColor="text1"/>
              <w:sz w:val="22"/>
              <w:szCs w:val="22"/>
            </w:rPr>
            <w:delText>]</w:delText>
          </w:r>
          <w:r w:rsidR="00530A8C" w:rsidDel="00866C79">
            <w:rPr>
              <w:rFonts w:ascii="Ebrima" w:hAnsi="Ebrima"/>
              <w:bCs/>
              <w:color w:val="000000" w:themeColor="text1"/>
              <w:sz w:val="22"/>
              <w:szCs w:val="22"/>
            </w:rPr>
            <w:delText xml:space="preserve"> </w:delText>
          </w:r>
        </w:del>
      </w:ins>
      <w:r w:rsidR="009B63C4" w:rsidRPr="009C6E20">
        <w:rPr>
          <w:rFonts w:ascii="Ebrima" w:hAnsi="Ebrima"/>
          <w:bCs/>
          <w:color w:val="000000" w:themeColor="text1"/>
          <w:sz w:val="22"/>
          <w:szCs w:val="22"/>
        </w:rPr>
        <w:t xml:space="preserve">das Debêntures para o desenvolvimento </w:t>
      </w:r>
      <w:bookmarkEnd w:id="1298"/>
      <w:r w:rsidR="009B63C4" w:rsidRPr="009C6E20">
        <w:rPr>
          <w:rFonts w:ascii="Ebrima" w:hAnsi="Ebrima"/>
          <w:bCs/>
          <w:color w:val="000000" w:themeColor="text1"/>
          <w:sz w:val="22"/>
          <w:szCs w:val="22"/>
        </w:rPr>
        <w:t xml:space="preserve">do </w:t>
      </w:r>
      <w:r w:rsidR="009B63C4" w:rsidRPr="009C6E20">
        <w:rPr>
          <w:rFonts w:ascii="Ebrima" w:hAnsi="Ebrima"/>
          <w:color w:val="000000" w:themeColor="text1"/>
          <w:sz w:val="22"/>
          <w:szCs w:val="22"/>
        </w:rPr>
        <w:t>Empreendimento Imobiliário</w:t>
      </w:r>
      <w:bookmarkEnd w:id="1297"/>
      <w:r w:rsidR="009B63C4" w:rsidRPr="005F6976">
        <w:rPr>
          <w:rFonts w:ascii="Ebrima" w:hAnsi="Ebrima"/>
          <w:color w:val="000000" w:themeColor="text1"/>
          <w:sz w:val="22"/>
          <w:szCs w:val="22"/>
        </w:rPr>
        <w:t>, nos termos da</w:t>
      </w:r>
      <w:r w:rsidR="009B63C4" w:rsidRPr="00885BFB">
        <w:rPr>
          <w:rFonts w:ascii="Ebrima" w:hAnsi="Ebrima"/>
          <w:color w:val="000000" w:themeColor="text1"/>
          <w:sz w:val="22"/>
          <w:szCs w:val="22"/>
        </w:rPr>
        <w:t>s cláusulas a seguir</w:t>
      </w:r>
      <w:ins w:id="1309" w:author="Glória de Castro Acácio" w:date="2022-05-26T17:38:00Z">
        <w:r w:rsidR="0030314F">
          <w:rPr>
            <w:rFonts w:ascii="Ebrima" w:hAnsi="Ebrima"/>
            <w:color w:val="000000" w:themeColor="text1"/>
            <w:sz w:val="22"/>
            <w:szCs w:val="22"/>
          </w:rPr>
          <w:t xml:space="preserve"> (“</w:t>
        </w:r>
        <w:r w:rsidR="0030314F" w:rsidRPr="0030314F">
          <w:rPr>
            <w:rFonts w:ascii="Ebrima" w:hAnsi="Ebrima"/>
            <w:color w:val="000000" w:themeColor="text1"/>
            <w:sz w:val="22"/>
            <w:szCs w:val="22"/>
            <w:u w:val="single"/>
            <w:rPrChange w:id="1310" w:author="Glória de Castro Acácio" w:date="2022-05-26T17:38:00Z">
              <w:rPr>
                <w:rFonts w:ascii="Ebrima" w:hAnsi="Ebrima"/>
                <w:color w:val="000000" w:themeColor="text1"/>
                <w:sz w:val="22"/>
                <w:szCs w:val="22"/>
              </w:rPr>
            </w:rPrChange>
          </w:rPr>
          <w:t>Destinação de Recursos</w:t>
        </w:r>
        <w:r w:rsidR="0030314F">
          <w:rPr>
            <w:rFonts w:ascii="Ebrima" w:hAnsi="Ebrima"/>
            <w:color w:val="000000" w:themeColor="text1"/>
            <w:sz w:val="22"/>
            <w:szCs w:val="22"/>
          </w:rPr>
          <w:t>”)</w:t>
        </w:r>
      </w:ins>
      <w:r w:rsidR="009B63C4" w:rsidRPr="00885BFB">
        <w:rPr>
          <w:rFonts w:ascii="Ebrima" w:hAnsi="Ebrima"/>
          <w:color w:val="000000" w:themeColor="text1"/>
          <w:sz w:val="22"/>
          <w:szCs w:val="22"/>
        </w:rPr>
        <w:t xml:space="preserve">, </w:t>
      </w:r>
      <w:del w:id="1311" w:author="Glória de Castro Acácio" w:date="2022-05-26T17:37:00Z">
        <w:r w:rsidR="009B63C4" w:rsidRPr="00885BFB" w:rsidDel="00D264FF">
          <w:rPr>
            <w:rFonts w:ascii="Ebrima" w:hAnsi="Ebrima"/>
            <w:color w:val="000000" w:themeColor="text1"/>
            <w:sz w:val="22"/>
            <w:szCs w:val="22"/>
          </w:rPr>
          <w:delText xml:space="preserve">respeitada </w:delText>
        </w:r>
      </w:del>
      <w:ins w:id="1312" w:author="Glória de Castro Acácio" w:date="2022-05-26T17:37:00Z">
        <w:r w:rsidR="00D264FF">
          <w:rPr>
            <w:rFonts w:ascii="Ebrima" w:hAnsi="Ebrima"/>
            <w:color w:val="000000" w:themeColor="text1"/>
            <w:sz w:val="22"/>
            <w:szCs w:val="22"/>
          </w:rPr>
          <w:t>observado</w:t>
        </w:r>
        <w:r w:rsidR="00D264FF" w:rsidRPr="00885BFB">
          <w:rPr>
            <w:rFonts w:ascii="Ebrima" w:hAnsi="Ebrima"/>
            <w:color w:val="000000" w:themeColor="text1"/>
            <w:sz w:val="22"/>
            <w:szCs w:val="22"/>
          </w:rPr>
          <w:t xml:space="preserve"> </w:t>
        </w:r>
      </w:ins>
      <w:del w:id="1313" w:author="Glória de Castro Acácio" w:date="2022-05-26T17:37:00Z">
        <w:r w:rsidR="009B63C4" w:rsidRPr="00885BFB" w:rsidDel="00D264FF">
          <w:rPr>
            <w:rFonts w:ascii="Ebrima" w:hAnsi="Ebrima"/>
            <w:color w:val="000000" w:themeColor="text1"/>
            <w:sz w:val="22"/>
            <w:szCs w:val="22"/>
          </w:rPr>
          <w:delText xml:space="preserve">a </w:delText>
        </w:r>
      </w:del>
      <w:ins w:id="1314" w:author="Glória de Castro Acácio" w:date="2022-05-26T17:37:00Z">
        <w:r w:rsidR="00D264FF">
          <w:rPr>
            <w:rFonts w:ascii="Ebrima" w:hAnsi="Ebrima"/>
            <w:color w:val="000000" w:themeColor="text1"/>
            <w:sz w:val="22"/>
            <w:szCs w:val="22"/>
          </w:rPr>
          <w:t>o</w:t>
        </w:r>
        <w:r w:rsidR="00D264FF" w:rsidRPr="00885BFB">
          <w:rPr>
            <w:rFonts w:ascii="Ebrima" w:hAnsi="Ebrima"/>
            <w:color w:val="000000" w:themeColor="text1"/>
            <w:sz w:val="22"/>
            <w:szCs w:val="22"/>
          </w:rPr>
          <w:t xml:space="preserve"> </w:t>
        </w:r>
      </w:ins>
      <w:del w:id="1315" w:author="Glória de Castro Acácio" w:date="2022-05-26T17:37:00Z">
        <w:r w:rsidR="009B63C4" w:rsidDel="00D264FF">
          <w:rPr>
            <w:rFonts w:ascii="Ebrima" w:hAnsi="Ebrima"/>
            <w:color w:val="000000" w:themeColor="text1"/>
            <w:sz w:val="22"/>
            <w:szCs w:val="22"/>
          </w:rPr>
          <w:delText>D</w:delText>
        </w:r>
        <w:r w:rsidR="009B63C4" w:rsidRPr="00885BFB" w:rsidDel="00D264FF">
          <w:rPr>
            <w:rFonts w:ascii="Ebrima" w:hAnsi="Ebrima"/>
            <w:color w:val="000000" w:themeColor="text1"/>
            <w:sz w:val="22"/>
            <w:szCs w:val="22"/>
          </w:rPr>
          <w:delText>estinação d</w:delText>
        </w:r>
        <w:r w:rsidR="009B63C4" w:rsidDel="00D264FF">
          <w:rPr>
            <w:rFonts w:ascii="Ebrima" w:hAnsi="Ebrima"/>
            <w:color w:val="000000" w:themeColor="text1"/>
            <w:sz w:val="22"/>
            <w:szCs w:val="22"/>
          </w:rPr>
          <w:delText>e</w:delText>
        </w:r>
        <w:r w:rsidR="009B63C4" w:rsidRPr="00885BFB" w:rsidDel="00D264FF">
          <w:rPr>
            <w:rFonts w:ascii="Ebrima" w:hAnsi="Ebrima"/>
            <w:color w:val="000000" w:themeColor="text1"/>
            <w:sz w:val="22"/>
            <w:szCs w:val="22"/>
          </w:rPr>
          <w:delText xml:space="preserve"> </w:delText>
        </w:r>
        <w:r w:rsidR="009B63C4" w:rsidDel="00D264FF">
          <w:rPr>
            <w:rFonts w:ascii="Ebrima" w:hAnsi="Ebrima"/>
            <w:color w:val="000000" w:themeColor="text1"/>
            <w:sz w:val="22"/>
            <w:szCs w:val="22"/>
          </w:rPr>
          <w:delText>R</w:delText>
        </w:r>
        <w:r w:rsidR="009B63C4" w:rsidRPr="00885BFB" w:rsidDel="00D264FF">
          <w:rPr>
            <w:rFonts w:ascii="Ebrima" w:hAnsi="Ebrima"/>
            <w:color w:val="000000" w:themeColor="text1"/>
            <w:sz w:val="22"/>
            <w:szCs w:val="22"/>
          </w:rPr>
          <w:delText>ecursos</w:delText>
        </w:r>
      </w:del>
      <w:ins w:id="1316" w:author="Glória de Castro Acácio" w:date="2022-05-26T17:37:00Z">
        <w:r w:rsidR="00D264FF">
          <w:rPr>
            <w:rFonts w:ascii="Ebrima" w:hAnsi="Ebrima"/>
            <w:color w:val="000000" w:themeColor="text1"/>
            <w:sz w:val="22"/>
            <w:szCs w:val="22"/>
          </w:rPr>
          <w:t>Cronograma Indicativo,</w:t>
        </w:r>
      </w:ins>
      <w:r w:rsidR="009B63C4" w:rsidRPr="00885BFB">
        <w:rPr>
          <w:rFonts w:ascii="Ebrima" w:hAnsi="Ebrima"/>
          <w:color w:val="000000" w:themeColor="text1"/>
          <w:sz w:val="22"/>
          <w:szCs w:val="22"/>
        </w:rPr>
        <w:t xml:space="preserve"> </w:t>
      </w:r>
      <w:del w:id="1317" w:author="Glória de Castro Acácio" w:date="2022-05-26T17:37:00Z">
        <w:r w:rsidR="009B63C4" w:rsidRPr="00885BFB" w:rsidDel="00D264FF">
          <w:rPr>
            <w:rFonts w:ascii="Ebrima" w:hAnsi="Ebrima"/>
            <w:color w:val="000000" w:themeColor="text1"/>
            <w:sz w:val="22"/>
            <w:szCs w:val="22"/>
          </w:rPr>
          <w:delText xml:space="preserve">prevista </w:delText>
        </w:r>
      </w:del>
      <w:ins w:id="1318" w:author="Glória de Castro Acácio" w:date="2022-05-26T17:37:00Z">
        <w:r w:rsidR="00D264FF" w:rsidRPr="00885BFB">
          <w:rPr>
            <w:rFonts w:ascii="Ebrima" w:hAnsi="Ebrima"/>
            <w:color w:val="000000" w:themeColor="text1"/>
            <w:sz w:val="22"/>
            <w:szCs w:val="22"/>
          </w:rPr>
          <w:t>previst</w:t>
        </w:r>
        <w:r w:rsidR="00D264FF">
          <w:rPr>
            <w:rFonts w:ascii="Ebrima" w:hAnsi="Ebrima"/>
            <w:color w:val="000000" w:themeColor="text1"/>
            <w:sz w:val="22"/>
            <w:szCs w:val="22"/>
          </w:rPr>
          <w:t>o</w:t>
        </w:r>
        <w:r w:rsidR="00D264FF" w:rsidRPr="00885BFB">
          <w:rPr>
            <w:rFonts w:ascii="Ebrima" w:hAnsi="Ebrima"/>
            <w:color w:val="000000" w:themeColor="text1"/>
            <w:sz w:val="22"/>
            <w:szCs w:val="22"/>
          </w:rPr>
          <w:t xml:space="preserve"> </w:t>
        </w:r>
      </w:ins>
      <w:r w:rsidR="009B63C4" w:rsidRPr="00885BFB">
        <w:rPr>
          <w:rFonts w:ascii="Ebrima" w:hAnsi="Ebrima"/>
          <w:color w:val="000000" w:themeColor="text1"/>
          <w:sz w:val="22"/>
          <w:szCs w:val="22"/>
        </w:rPr>
        <w:t xml:space="preserve">no </w:t>
      </w:r>
      <w:r w:rsidR="009B63C4" w:rsidRPr="00BD25F9">
        <w:rPr>
          <w:rFonts w:ascii="Ebrima" w:hAnsi="Ebrima"/>
          <w:color w:val="000000" w:themeColor="text1"/>
          <w:sz w:val="22"/>
          <w:szCs w:val="22"/>
        </w:rPr>
        <w:t>Anexo VI</w:t>
      </w:r>
      <w:r w:rsidR="009B63C4" w:rsidRPr="00885BFB">
        <w:rPr>
          <w:rFonts w:ascii="Ebrima" w:hAnsi="Ebrima"/>
          <w:color w:val="000000" w:themeColor="text1"/>
          <w:sz w:val="22"/>
          <w:szCs w:val="22"/>
        </w:rPr>
        <w:t xml:space="preserve"> desta Escritura</w:t>
      </w:r>
      <w:r w:rsidR="009B63C4" w:rsidRPr="0048064B">
        <w:rPr>
          <w:rFonts w:ascii="Ebrima" w:hAnsi="Ebrima"/>
          <w:color w:val="000000" w:themeColor="text1"/>
          <w:sz w:val="22"/>
          <w:szCs w:val="22"/>
        </w:rPr>
        <w:t>.</w:t>
      </w:r>
    </w:p>
    <w:p w14:paraId="449006BC" w14:textId="77777777" w:rsidR="009B63C4" w:rsidRPr="0048064B" w:rsidRDefault="009B63C4" w:rsidP="000317F4">
      <w:pPr>
        <w:pStyle w:val="PargrafodaLista"/>
        <w:spacing w:line="276" w:lineRule="auto"/>
        <w:ind w:left="1134" w:hanging="567"/>
        <w:jc w:val="both"/>
        <w:rPr>
          <w:rFonts w:ascii="Ebrima" w:hAnsi="Ebrima"/>
          <w:color w:val="000000" w:themeColor="text1"/>
          <w:sz w:val="22"/>
          <w:szCs w:val="22"/>
        </w:rPr>
      </w:pPr>
    </w:p>
    <w:p w14:paraId="645F443E" w14:textId="4D05B594" w:rsidR="009B63C4" w:rsidRPr="00444F26" w:rsidRDefault="009B63C4">
      <w:pPr>
        <w:pStyle w:val="PargrafodaLista"/>
        <w:numPr>
          <w:ilvl w:val="2"/>
          <w:numId w:val="12"/>
        </w:numPr>
        <w:tabs>
          <w:tab w:val="left" w:pos="709"/>
        </w:tabs>
        <w:spacing w:line="276" w:lineRule="auto"/>
        <w:ind w:left="709" w:firstLine="0"/>
        <w:jc w:val="both"/>
        <w:rPr>
          <w:rFonts w:ascii="Ebrima" w:hAnsi="Ebrima"/>
          <w:sz w:val="22"/>
          <w:szCs w:val="22"/>
        </w:rPr>
        <w:pPrChange w:id="1319" w:author="Glória de Castro Acácio" w:date="2022-05-30T19:05:00Z">
          <w:pPr>
            <w:pStyle w:val="PargrafodaLista"/>
            <w:numPr>
              <w:ilvl w:val="2"/>
              <w:numId w:val="12"/>
            </w:numPr>
            <w:tabs>
              <w:tab w:val="left" w:pos="709"/>
            </w:tabs>
            <w:spacing w:line="276" w:lineRule="auto"/>
            <w:ind w:left="567" w:hanging="720"/>
            <w:jc w:val="both"/>
          </w:pPr>
        </w:pPrChange>
      </w:pPr>
      <w:bookmarkStart w:id="1320" w:name="_Ref514178651"/>
      <w:r w:rsidRPr="00BD25F9">
        <w:rPr>
          <w:rFonts w:ascii="Ebrima" w:hAnsi="Ebrima"/>
          <w:color w:val="000000" w:themeColor="text1"/>
          <w:sz w:val="22"/>
        </w:rPr>
        <w:t>Os</w:t>
      </w:r>
      <w:r w:rsidRPr="00444F26">
        <w:rPr>
          <w:rFonts w:ascii="Ebrima" w:hAnsi="Ebrima"/>
          <w:sz w:val="22"/>
          <w:szCs w:val="22"/>
        </w:rPr>
        <w:t xml:space="preserve"> recursos captados por meio da presente </w:t>
      </w:r>
      <w:r>
        <w:rPr>
          <w:rFonts w:ascii="Ebrima" w:hAnsi="Ebrima"/>
          <w:sz w:val="22"/>
          <w:szCs w:val="22"/>
        </w:rPr>
        <w:t>e</w:t>
      </w:r>
      <w:r w:rsidRPr="00444F26">
        <w:rPr>
          <w:rFonts w:ascii="Ebrima" w:hAnsi="Ebrima"/>
          <w:sz w:val="22"/>
          <w:szCs w:val="22"/>
        </w:rPr>
        <w:t xml:space="preserve">missão </w:t>
      </w:r>
      <w:r>
        <w:rPr>
          <w:rFonts w:ascii="Ebrima" w:hAnsi="Ebrima"/>
          <w:sz w:val="22"/>
          <w:szCs w:val="22"/>
        </w:rPr>
        <w:t xml:space="preserve">das Debêntures </w:t>
      </w:r>
      <w:r w:rsidRPr="00444F26">
        <w:rPr>
          <w:rFonts w:ascii="Ebrima" w:hAnsi="Ebrima"/>
          <w:sz w:val="22"/>
          <w:szCs w:val="22"/>
        </w:rPr>
        <w:t xml:space="preserve">deverão ser </w:t>
      </w:r>
      <w:r>
        <w:rPr>
          <w:rFonts w:ascii="Ebrima" w:hAnsi="Ebrima"/>
          <w:sz w:val="22"/>
          <w:szCs w:val="22"/>
        </w:rPr>
        <w:t>alocados na D</w:t>
      </w:r>
      <w:r w:rsidRPr="00444F26">
        <w:rPr>
          <w:rFonts w:ascii="Ebrima" w:hAnsi="Ebrima"/>
          <w:sz w:val="22"/>
          <w:szCs w:val="22"/>
        </w:rPr>
        <w:t>estina</w:t>
      </w:r>
      <w:r>
        <w:rPr>
          <w:rFonts w:ascii="Ebrima" w:hAnsi="Ebrima"/>
          <w:sz w:val="22"/>
          <w:szCs w:val="22"/>
        </w:rPr>
        <w:t>ção de Recursos indicada na Cláusula 3.</w:t>
      </w:r>
      <w:r w:rsidR="004E6976">
        <w:rPr>
          <w:rFonts w:ascii="Ebrima" w:hAnsi="Ebrima"/>
          <w:sz w:val="22"/>
          <w:szCs w:val="22"/>
        </w:rPr>
        <w:t>2</w:t>
      </w:r>
      <w:r>
        <w:rPr>
          <w:rFonts w:ascii="Ebrima" w:hAnsi="Ebrima"/>
          <w:sz w:val="22"/>
          <w:szCs w:val="22"/>
        </w:rPr>
        <w:t>. acima</w:t>
      </w:r>
      <w:r w:rsidRPr="00444F26">
        <w:rPr>
          <w:rFonts w:ascii="Ebrima" w:hAnsi="Ebrima"/>
          <w:sz w:val="22"/>
          <w:szCs w:val="22"/>
        </w:rPr>
        <w:t xml:space="preserve"> ao longo do prazo dos CRI, conforme </w:t>
      </w:r>
      <w:del w:id="1321" w:author="Glória de Castro Acácio" w:date="2022-05-26T17:38:00Z">
        <w:r w:rsidRPr="00444F26" w:rsidDel="007D4031">
          <w:rPr>
            <w:rFonts w:ascii="Ebrima" w:hAnsi="Ebrima"/>
            <w:sz w:val="22"/>
            <w:szCs w:val="22"/>
          </w:rPr>
          <w:delText xml:space="preserve">cronograma </w:delText>
        </w:r>
      </w:del>
      <w:ins w:id="1322" w:author="Glória de Castro Acácio" w:date="2022-05-26T17:38:00Z">
        <w:r w:rsidR="007D4031">
          <w:rPr>
            <w:rFonts w:ascii="Ebrima" w:hAnsi="Ebrima"/>
            <w:sz w:val="22"/>
            <w:szCs w:val="22"/>
          </w:rPr>
          <w:t>C</w:t>
        </w:r>
        <w:r w:rsidR="007D4031" w:rsidRPr="00444F26">
          <w:rPr>
            <w:rFonts w:ascii="Ebrima" w:hAnsi="Ebrima"/>
            <w:sz w:val="22"/>
            <w:szCs w:val="22"/>
          </w:rPr>
          <w:t xml:space="preserve">ronograma </w:t>
        </w:r>
        <w:r w:rsidR="007D4031">
          <w:rPr>
            <w:rFonts w:ascii="Ebrima" w:hAnsi="Ebrima"/>
            <w:sz w:val="22"/>
            <w:szCs w:val="22"/>
          </w:rPr>
          <w:t>I</w:t>
        </w:r>
      </w:ins>
      <w:del w:id="1323" w:author="Glória de Castro Acácio" w:date="2022-05-26T17:38:00Z">
        <w:r w:rsidRPr="00444F26" w:rsidDel="007D4031">
          <w:rPr>
            <w:rFonts w:ascii="Ebrima" w:hAnsi="Ebrima"/>
            <w:sz w:val="22"/>
            <w:szCs w:val="22"/>
          </w:rPr>
          <w:delText>i</w:delText>
        </w:r>
      </w:del>
      <w:r w:rsidRPr="00444F26">
        <w:rPr>
          <w:rFonts w:ascii="Ebrima" w:hAnsi="Ebrima"/>
          <w:sz w:val="22"/>
          <w:szCs w:val="22"/>
        </w:rPr>
        <w:t xml:space="preserve">ndicativo da </w:t>
      </w:r>
      <w:r>
        <w:rPr>
          <w:rFonts w:ascii="Ebrima" w:hAnsi="Ebrima" w:cstheme="minorHAnsi"/>
          <w:sz w:val="22"/>
          <w:szCs w:val="22"/>
        </w:rPr>
        <w:t>D</w:t>
      </w:r>
      <w:r w:rsidRPr="00444F26">
        <w:rPr>
          <w:rFonts w:ascii="Ebrima" w:hAnsi="Ebrima" w:cstheme="minorHAnsi"/>
          <w:sz w:val="22"/>
          <w:szCs w:val="22"/>
        </w:rPr>
        <w:t>estinação</w:t>
      </w:r>
      <w:r w:rsidRPr="00444F26">
        <w:rPr>
          <w:rFonts w:ascii="Ebrima" w:hAnsi="Ebrima"/>
          <w:sz w:val="22"/>
          <w:szCs w:val="22"/>
        </w:rPr>
        <w:t xml:space="preserve"> d</w:t>
      </w:r>
      <w:r>
        <w:rPr>
          <w:rFonts w:ascii="Ebrima" w:hAnsi="Ebrima"/>
          <w:sz w:val="22"/>
          <w:szCs w:val="22"/>
        </w:rPr>
        <w:t>e</w:t>
      </w:r>
      <w:r w:rsidRPr="00444F26">
        <w:rPr>
          <w:rFonts w:ascii="Ebrima" w:hAnsi="Ebrima"/>
          <w:sz w:val="22"/>
          <w:szCs w:val="22"/>
        </w:rPr>
        <w:t xml:space="preserve"> </w:t>
      </w:r>
      <w:r>
        <w:rPr>
          <w:rFonts w:ascii="Ebrima" w:hAnsi="Ebrima"/>
          <w:sz w:val="22"/>
          <w:szCs w:val="22"/>
        </w:rPr>
        <w:t>R</w:t>
      </w:r>
      <w:r w:rsidRPr="00444F26">
        <w:rPr>
          <w:rFonts w:ascii="Ebrima" w:hAnsi="Ebrima"/>
          <w:sz w:val="22"/>
          <w:szCs w:val="22"/>
        </w:rPr>
        <w:t xml:space="preserve">ecursos constante do </w:t>
      </w:r>
      <w:r w:rsidRPr="00BD25F9">
        <w:rPr>
          <w:rFonts w:ascii="Ebrima" w:hAnsi="Ebrima" w:cstheme="minorHAnsi"/>
          <w:sz w:val="22"/>
          <w:szCs w:val="22"/>
        </w:rPr>
        <w:t>Anexo VI</w:t>
      </w:r>
      <w:ins w:id="1324" w:author="Glória de Castro Acácio" w:date="2022-05-30T19:10:00Z">
        <w:r w:rsidR="00C92575">
          <w:rPr>
            <w:rFonts w:ascii="Ebrima" w:hAnsi="Ebrima" w:cstheme="minorHAnsi"/>
            <w:sz w:val="22"/>
            <w:szCs w:val="22"/>
          </w:rPr>
          <w:t xml:space="preserve"> desta Escritura</w:t>
        </w:r>
      </w:ins>
      <w:r w:rsidRPr="00444F26">
        <w:rPr>
          <w:rFonts w:ascii="Ebrima" w:hAnsi="Ebrima"/>
          <w:sz w:val="22"/>
          <w:szCs w:val="22"/>
        </w:rPr>
        <w:t xml:space="preserve">, observado que tal cronograma é meramente tentativo e indicativo, de modo que se, por qualquer motivo, ocorrer qualquer atraso ou antecipação do cronograma tentativo, </w:t>
      </w:r>
      <w:r w:rsidRPr="007D7B19">
        <w:rPr>
          <w:rFonts w:ascii="Ebrima" w:hAnsi="Ebrima"/>
          <w:b/>
          <w:bCs/>
          <w:sz w:val="22"/>
          <w:szCs w:val="22"/>
        </w:rPr>
        <w:t>(i)</w:t>
      </w:r>
      <w:r>
        <w:rPr>
          <w:rFonts w:ascii="Ebrima" w:hAnsi="Ebrima"/>
          <w:sz w:val="22"/>
          <w:szCs w:val="22"/>
        </w:rPr>
        <w:t xml:space="preserve"> </w:t>
      </w:r>
      <w:r w:rsidRPr="00444F26">
        <w:rPr>
          <w:rFonts w:ascii="Ebrima" w:hAnsi="Ebrima"/>
          <w:sz w:val="22"/>
          <w:szCs w:val="22"/>
        </w:rPr>
        <w:t xml:space="preserve">não será necessário aditar </w:t>
      </w:r>
      <w:r>
        <w:rPr>
          <w:rFonts w:ascii="Ebrima" w:hAnsi="Ebrima"/>
          <w:sz w:val="22"/>
          <w:szCs w:val="22"/>
        </w:rPr>
        <w:t>est</w:t>
      </w:r>
      <w:r w:rsidRPr="00444F26">
        <w:rPr>
          <w:rFonts w:ascii="Ebrima" w:hAnsi="Ebrima"/>
          <w:sz w:val="22"/>
          <w:szCs w:val="22"/>
        </w:rPr>
        <w:t xml:space="preserve">a Escritura e/ou o Termo de Securitização; e </w:t>
      </w:r>
      <w:r w:rsidRPr="007D7B19">
        <w:rPr>
          <w:rFonts w:ascii="Ebrima" w:hAnsi="Ebrima"/>
          <w:b/>
          <w:bCs/>
          <w:sz w:val="22"/>
          <w:szCs w:val="22"/>
        </w:rPr>
        <w:t>(ii)</w:t>
      </w:r>
      <w:r w:rsidRPr="00C30E42">
        <w:rPr>
          <w:rFonts w:ascii="Ebrima" w:hAnsi="Ebrima"/>
          <w:b/>
          <w:sz w:val="22"/>
        </w:rPr>
        <w:t xml:space="preserve"> </w:t>
      </w:r>
      <w:r w:rsidRPr="00444F26">
        <w:rPr>
          <w:rFonts w:ascii="Ebrima" w:hAnsi="Ebrima"/>
          <w:sz w:val="22"/>
          <w:szCs w:val="22"/>
        </w:rPr>
        <w:t xml:space="preserve">tal atraso ou antecipação do cronograma tentativo não implicará qualquer </w:t>
      </w:r>
      <w:r>
        <w:rPr>
          <w:rFonts w:ascii="Ebrima" w:hAnsi="Ebrima"/>
          <w:sz w:val="22"/>
          <w:szCs w:val="22"/>
        </w:rPr>
        <w:t>H</w:t>
      </w:r>
      <w:r w:rsidRPr="00444F26">
        <w:rPr>
          <w:rFonts w:ascii="Ebrima" w:hAnsi="Ebrima"/>
          <w:sz w:val="22"/>
          <w:szCs w:val="22"/>
        </w:rPr>
        <w:t xml:space="preserve">ipótese de </w:t>
      </w:r>
      <w:r>
        <w:rPr>
          <w:rFonts w:ascii="Ebrima" w:hAnsi="Ebrima"/>
          <w:sz w:val="22"/>
          <w:szCs w:val="22"/>
        </w:rPr>
        <w:t>V</w:t>
      </w:r>
      <w:r w:rsidRPr="00444F26">
        <w:rPr>
          <w:rFonts w:ascii="Ebrima" w:hAnsi="Ebrima"/>
          <w:sz w:val="22"/>
          <w:szCs w:val="22"/>
        </w:rPr>
        <w:t xml:space="preserve">encimento </w:t>
      </w:r>
      <w:r>
        <w:rPr>
          <w:rFonts w:ascii="Ebrima" w:hAnsi="Ebrima"/>
          <w:sz w:val="22"/>
          <w:szCs w:val="22"/>
        </w:rPr>
        <w:t>A</w:t>
      </w:r>
      <w:r w:rsidRPr="00444F26">
        <w:rPr>
          <w:rFonts w:ascii="Ebrima" w:hAnsi="Ebrima"/>
          <w:sz w:val="22"/>
          <w:szCs w:val="22"/>
        </w:rPr>
        <w:t>ntecipado.</w:t>
      </w:r>
    </w:p>
    <w:p w14:paraId="35C9F895" w14:textId="77777777" w:rsidR="009B63C4" w:rsidRPr="00444F26" w:rsidRDefault="009B63C4" w:rsidP="000317F4">
      <w:pPr>
        <w:pStyle w:val="PargrafodaLista"/>
        <w:tabs>
          <w:tab w:val="left" w:pos="1134"/>
          <w:tab w:val="left" w:pos="1560"/>
        </w:tabs>
        <w:spacing w:line="276" w:lineRule="auto"/>
        <w:ind w:left="567" w:right="-2"/>
        <w:jc w:val="both"/>
        <w:rPr>
          <w:rFonts w:ascii="Ebrima" w:hAnsi="Ebrima"/>
          <w:sz w:val="22"/>
          <w:szCs w:val="22"/>
        </w:rPr>
      </w:pPr>
    </w:p>
    <w:p w14:paraId="205241D9" w14:textId="40CD227D" w:rsidR="009B63C4" w:rsidRPr="00444F26" w:rsidRDefault="009B63C4">
      <w:pPr>
        <w:pStyle w:val="PargrafodaLista"/>
        <w:numPr>
          <w:ilvl w:val="2"/>
          <w:numId w:val="12"/>
        </w:numPr>
        <w:tabs>
          <w:tab w:val="left" w:pos="709"/>
        </w:tabs>
        <w:spacing w:line="276" w:lineRule="auto"/>
        <w:ind w:left="709" w:firstLine="0"/>
        <w:jc w:val="both"/>
        <w:rPr>
          <w:rFonts w:ascii="Ebrima" w:hAnsi="Ebrima"/>
          <w:sz w:val="22"/>
          <w:szCs w:val="22"/>
        </w:rPr>
        <w:pPrChange w:id="1325" w:author="Glória de Castro Acácio" w:date="2022-05-30T19:05:00Z">
          <w:pPr>
            <w:pStyle w:val="PargrafodaLista"/>
            <w:numPr>
              <w:ilvl w:val="2"/>
              <w:numId w:val="12"/>
            </w:numPr>
            <w:tabs>
              <w:tab w:val="left" w:pos="709"/>
            </w:tabs>
            <w:spacing w:line="276" w:lineRule="auto"/>
            <w:ind w:left="567" w:hanging="720"/>
            <w:jc w:val="both"/>
          </w:pPr>
        </w:pPrChange>
      </w:pPr>
      <w:r w:rsidRPr="00444F26">
        <w:rPr>
          <w:rFonts w:ascii="Ebrima" w:hAnsi="Ebrima"/>
          <w:sz w:val="22"/>
          <w:szCs w:val="22"/>
        </w:rPr>
        <w:t xml:space="preserve">Nos termos do </w:t>
      </w:r>
      <w:r w:rsidRPr="00444F26">
        <w:rPr>
          <w:rFonts w:ascii="Ebrima" w:hAnsi="Ebrima" w:cs="Arial"/>
          <w:color w:val="000000" w:themeColor="text1"/>
          <w:sz w:val="22"/>
          <w:szCs w:val="22"/>
        </w:rPr>
        <w:t>Ofício-Circular nº 1/</w:t>
      </w:r>
      <w:r w:rsidR="000A0899" w:rsidRPr="00444F26">
        <w:rPr>
          <w:rFonts w:ascii="Ebrima" w:hAnsi="Ebrima" w:cs="Arial"/>
          <w:color w:val="000000" w:themeColor="text1"/>
          <w:sz w:val="22"/>
          <w:szCs w:val="22"/>
        </w:rPr>
        <w:t>202</w:t>
      </w:r>
      <w:r w:rsidR="000A0899">
        <w:rPr>
          <w:rFonts w:ascii="Ebrima" w:hAnsi="Ebrima" w:cs="Arial"/>
          <w:color w:val="000000" w:themeColor="text1"/>
          <w:sz w:val="22"/>
          <w:szCs w:val="22"/>
        </w:rPr>
        <w:t>1</w:t>
      </w:r>
      <w:r w:rsidR="000A0899" w:rsidRPr="00444F26">
        <w:rPr>
          <w:rFonts w:ascii="Ebrima" w:hAnsi="Ebrima" w:cs="Arial"/>
          <w:color w:val="000000" w:themeColor="text1"/>
          <w:sz w:val="22"/>
          <w:szCs w:val="22"/>
        </w:rPr>
        <w:t xml:space="preserve"> </w:t>
      </w:r>
      <w:r w:rsidRPr="00444F26">
        <w:rPr>
          <w:rFonts w:ascii="Ebrima" w:hAnsi="Ebrima" w:cs="Arial"/>
          <w:color w:val="000000" w:themeColor="text1"/>
          <w:sz w:val="22"/>
          <w:szCs w:val="22"/>
        </w:rPr>
        <w:t xml:space="preserve">da CVM/SRE, de </w:t>
      </w:r>
      <w:r w:rsidR="000A0899" w:rsidRPr="00444F26">
        <w:rPr>
          <w:rFonts w:ascii="Ebrima" w:hAnsi="Ebrima" w:cs="Arial"/>
          <w:color w:val="000000" w:themeColor="text1"/>
          <w:sz w:val="22"/>
          <w:szCs w:val="22"/>
        </w:rPr>
        <w:t>0</w:t>
      </w:r>
      <w:r w:rsidR="000A0899">
        <w:rPr>
          <w:rFonts w:ascii="Ebrima" w:hAnsi="Ebrima" w:cs="Arial"/>
          <w:color w:val="000000" w:themeColor="text1"/>
          <w:sz w:val="22"/>
          <w:szCs w:val="22"/>
        </w:rPr>
        <w:t>1</w:t>
      </w:r>
      <w:r w:rsidR="000A0899" w:rsidRPr="00444F26">
        <w:rPr>
          <w:rFonts w:ascii="Ebrima" w:hAnsi="Ebrima" w:cs="Arial"/>
          <w:color w:val="000000" w:themeColor="text1"/>
          <w:sz w:val="22"/>
          <w:szCs w:val="22"/>
        </w:rPr>
        <w:t xml:space="preserve"> </w:t>
      </w:r>
      <w:r w:rsidRPr="00444F26">
        <w:rPr>
          <w:rFonts w:ascii="Ebrima" w:hAnsi="Ebrima" w:cs="Arial"/>
          <w:color w:val="000000" w:themeColor="text1"/>
          <w:sz w:val="22"/>
          <w:szCs w:val="22"/>
        </w:rPr>
        <w:t xml:space="preserve">de março de </w:t>
      </w:r>
      <w:r w:rsidR="000A0899" w:rsidRPr="00444F26">
        <w:rPr>
          <w:rFonts w:ascii="Ebrima" w:hAnsi="Ebrima" w:cs="Arial"/>
          <w:color w:val="000000" w:themeColor="text1"/>
          <w:sz w:val="22"/>
          <w:szCs w:val="22"/>
        </w:rPr>
        <w:t>202</w:t>
      </w:r>
      <w:r w:rsidR="000A0899">
        <w:rPr>
          <w:rFonts w:ascii="Ebrima" w:hAnsi="Ebrima" w:cs="Arial"/>
          <w:color w:val="000000" w:themeColor="text1"/>
          <w:sz w:val="22"/>
          <w:szCs w:val="22"/>
        </w:rPr>
        <w:t>1</w:t>
      </w:r>
      <w:r w:rsidRPr="00444F26">
        <w:rPr>
          <w:rFonts w:ascii="Ebrima" w:hAnsi="Ebrima"/>
          <w:sz w:val="22"/>
          <w:szCs w:val="22"/>
        </w:rPr>
        <w:t xml:space="preserve">, caso a </w:t>
      </w:r>
      <w:r w:rsidRPr="00444F26">
        <w:rPr>
          <w:rFonts w:ascii="Ebrima" w:hAnsi="Ebrima" w:cstheme="minorHAnsi"/>
          <w:color w:val="000000"/>
          <w:sz w:val="22"/>
          <w:szCs w:val="22"/>
        </w:rPr>
        <w:t>Emitente</w:t>
      </w:r>
      <w:r w:rsidRPr="00444F26">
        <w:rPr>
          <w:rFonts w:ascii="Ebrima" w:hAnsi="Ebrima"/>
          <w:sz w:val="22"/>
          <w:szCs w:val="22"/>
        </w:rPr>
        <w:t xml:space="preserve"> deseje </w:t>
      </w:r>
      <w:r w:rsidRPr="00444F26">
        <w:rPr>
          <w:rFonts w:ascii="Ebrima" w:hAnsi="Ebrima" w:cs="Arial"/>
          <w:color w:val="000000"/>
          <w:sz w:val="22"/>
          <w:szCs w:val="22"/>
        </w:rPr>
        <w:t xml:space="preserve">destinar os recursos das Debêntures </w:t>
      </w:r>
      <w:del w:id="1326" w:author="Glória de Castro Acácio" w:date="2022-05-30T19:10:00Z">
        <w:r w:rsidRPr="00444F26" w:rsidDel="00C92575">
          <w:rPr>
            <w:rFonts w:ascii="Ebrima" w:hAnsi="Ebrima" w:cs="Arial"/>
            <w:color w:val="000000"/>
            <w:sz w:val="22"/>
            <w:szCs w:val="22"/>
          </w:rPr>
          <w:delText xml:space="preserve">a </w:delText>
        </w:r>
      </w:del>
      <w:ins w:id="1327" w:author="Glória de Castro Acácio" w:date="2022-05-30T19:11:00Z">
        <w:r w:rsidR="00C92575">
          <w:rPr>
            <w:rFonts w:ascii="Ebrima" w:hAnsi="Ebrima" w:cs="Arial"/>
            <w:color w:val="000000"/>
            <w:sz w:val="22"/>
            <w:szCs w:val="22"/>
          </w:rPr>
          <w:t>em</w:t>
        </w:r>
      </w:ins>
      <w:ins w:id="1328" w:author="Glória de Castro Acácio" w:date="2022-05-30T19:10:00Z">
        <w:r w:rsidR="00C92575" w:rsidRPr="00444F26">
          <w:rPr>
            <w:rFonts w:ascii="Ebrima" w:hAnsi="Ebrima" w:cs="Arial"/>
            <w:color w:val="000000"/>
            <w:sz w:val="22"/>
            <w:szCs w:val="22"/>
          </w:rPr>
          <w:t xml:space="preserve"> </w:t>
        </w:r>
      </w:ins>
      <w:r w:rsidRPr="00444F26">
        <w:rPr>
          <w:rFonts w:ascii="Ebrima" w:hAnsi="Ebrima" w:cs="Arial"/>
          <w:color w:val="000000"/>
          <w:sz w:val="22"/>
          <w:szCs w:val="22"/>
        </w:rPr>
        <w:t xml:space="preserve">outros empreendimentos </w:t>
      </w:r>
      <w:r w:rsidRPr="00444F26">
        <w:rPr>
          <w:rFonts w:ascii="Ebrima" w:hAnsi="Ebrima"/>
          <w:sz w:val="22"/>
          <w:szCs w:val="22"/>
        </w:rPr>
        <w:t xml:space="preserve">imobiliários desenvolvidos pela </w:t>
      </w:r>
      <w:r w:rsidRPr="00444F26">
        <w:rPr>
          <w:rFonts w:ascii="Ebrima" w:hAnsi="Ebrima" w:cstheme="minorHAnsi"/>
          <w:color w:val="000000"/>
          <w:sz w:val="22"/>
          <w:szCs w:val="22"/>
        </w:rPr>
        <w:t>Emitente</w:t>
      </w:r>
      <w:r w:rsidRPr="00444F26">
        <w:rPr>
          <w:rFonts w:ascii="Ebrima" w:hAnsi="Ebrima"/>
          <w:sz w:val="22"/>
          <w:szCs w:val="22"/>
        </w:rPr>
        <w:t xml:space="preserve"> </w:t>
      </w:r>
      <w:r w:rsidRPr="00444F26">
        <w:rPr>
          <w:rFonts w:ascii="Ebrima" w:hAnsi="Ebrima" w:cs="Arial"/>
          <w:color w:val="000000"/>
          <w:sz w:val="22"/>
          <w:szCs w:val="22"/>
        </w:rPr>
        <w:t>que não o Empreendimento Imobiliário</w:t>
      </w:r>
      <w:r w:rsidRPr="00444F26">
        <w:rPr>
          <w:rFonts w:ascii="Ebrima" w:hAnsi="Ebrima"/>
          <w:sz w:val="22"/>
          <w:szCs w:val="22"/>
        </w:rPr>
        <w:t xml:space="preserve">, tal modificação deverá ser aprovada </w:t>
      </w:r>
      <w:r>
        <w:rPr>
          <w:rFonts w:ascii="Ebrima" w:hAnsi="Ebrima"/>
          <w:sz w:val="22"/>
          <w:szCs w:val="22"/>
        </w:rPr>
        <w:t xml:space="preserve">pela Debenturista, em conformidade com </w:t>
      </w:r>
      <w:del w:id="1329" w:author="Glória de Castro Acácio" w:date="2022-05-30T19:11:00Z">
        <w:r w:rsidDel="0031098E">
          <w:rPr>
            <w:rFonts w:ascii="Ebrima" w:hAnsi="Ebrima"/>
            <w:sz w:val="22"/>
            <w:szCs w:val="22"/>
          </w:rPr>
          <w:delText xml:space="preserve">a </w:delText>
        </w:r>
      </w:del>
      <w:r>
        <w:rPr>
          <w:rFonts w:ascii="Ebrima" w:hAnsi="Ebrima"/>
          <w:sz w:val="22"/>
          <w:szCs w:val="22"/>
        </w:rPr>
        <w:t xml:space="preserve">deliberação </w:t>
      </w:r>
      <w:r w:rsidRPr="00444F26">
        <w:rPr>
          <w:rFonts w:ascii="Ebrima" w:hAnsi="Ebrima"/>
          <w:sz w:val="22"/>
          <w:szCs w:val="22"/>
        </w:rPr>
        <w:t>em Assembleia</w:t>
      </w:r>
      <w:del w:id="1330" w:author="Autor" w:date="2022-05-06T17:41:00Z">
        <w:r w:rsidRPr="00444F26" w:rsidDel="00866C79">
          <w:rPr>
            <w:rFonts w:ascii="Ebrima" w:hAnsi="Ebrima"/>
            <w:sz w:val="22"/>
            <w:szCs w:val="22"/>
          </w:rPr>
          <w:delText xml:space="preserve"> </w:delText>
        </w:r>
        <w:r w:rsidDel="00866C79">
          <w:rPr>
            <w:rFonts w:ascii="Ebrima" w:hAnsi="Ebrima"/>
            <w:sz w:val="22"/>
            <w:szCs w:val="22"/>
          </w:rPr>
          <w:delText>dos</w:delText>
        </w:r>
        <w:r w:rsidRPr="00444F26" w:rsidDel="00866C79">
          <w:rPr>
            <w:rFonts w:ascii="Ebrima" w:hAnsi="Ebrima"/>
            <w:sz w:val="22"/>
            <w:szCs w:val="22"/>
          </w:rPr>
          <w:delText xml:space="preserve"> Titulares de CRI</w:delText>
        </w:r>
      </w:del>
      <w:r w:rsidRPr="00444F26">
        <w:rPr>
          <w:rFonts w:ascii="Ebrima" w:hAnsi="Ebrima"/>
          <w:sz w:val="22"/>
          <w:szCs w:val="22"/>
        </w:rPr>
        <w:t>.</w:t>
      </w:r>
    </w:p>
    <w:p w14:paraId="0EB4F3E2" w14:textId="77777777" w:rsidR="009B63C4" w:rsidRPr="00444F26" w:rsidRDefault="009B63C4" w:rsidP="000317F4">
      <w:pPr>
        <w:pStyle w:val="PargrafodaLista"/>
        <w:tabs>
          <w:tab w:val="left" w:pos="1134"/>
          <w:tab w:val="left" w:pos="1560"/>
        </w:tabs>
        <w:spacing w:line="276" w:lineRule="auto"/>
        <w:ind w:left="567" w:right="-2"/>
        <w:jc w:val="both"/>
        <w:rPr>
          <w:rFonts w:ascii="Ebrima" w:hAnsi="Ebrima"/>
          <w:sz w:val="22"/>
          <w:szCs w:val="22"/>
        </w:rPr>
      </w:pPr>
    </w:p>
    <w:p w14:paraId="4EFCD49B" w14:textId="09451761" w:rsidR="009B63C4" w:rsidRDefault="009B63C4">
      <w:pPr>
        <w:pStyle w:val="PargrafodaLista"/>
        <w:numPr>
          <w:ilvl w:val="2"/>
          <w:numId w:val="12"/>
        </w:numPr>
        <w:tabs>
          <w:tab w:val="left" w:pos="709"/>
        </w:tabs>
        <w:spacing w:line="276" w:lineRule="auto"/>
        <w:ind w:left="709" w:firstLine="0"/>
        <w:jc w:val="both"/>
        <w:rPr>
          <w:rFonts w:ascii="Ebrima" w:hAnsi="Ebrima"/>
          <w:sz w:val="22"/>
          <w:szCs w:val="22"/>
        </w:rPr>
        <w:pPrChange w:id="1331" w:author="Glória de Castro Acácio" w:date="2022-05-30T19:05:00Z">
          <w:pPr>
            <w:pStyle w:val="PargrafodaLista"/>
            <w:numPr>
              <w:ilvl w:val="2"/>
              <w:numId w:val="12"/>
            </w:numPr>
            <w:tabs>
              <w:tab w:val="left" w:pos="709"/>
            </w:tabs>
            <w:spacing w:line="276" w:lineRule="auto"/>
            <w:ind w:left="567" w:hanging="720"/>
            <w:jc w:val="both"/>
          </w:pPr>
        </w:pPrChange>
      </w:pPr>
      <w:r w:rsidRPr="007C65BA">
        <w:rPr>
          <w:rFonts w:ascii="Ebrima" w:hAnsi="Ebrima"/>
          <w:sz w:val="22"/>
          <w:szCs w:val="22"/>
        </w:rPr>
        <w:t>A data limite para que haja a efetiva Destinação d</w:t>
      </w:r>
      <w:r>
        <w:rPr>
          <w:rFonts w:ascii="Ebrima" w:hAnsi="Ebrima"/>
          <w:sz w:val="22"/>
          <w:szCs w:val="22"/>
        </w:rPr>
        <w:t>e</w:t>
      </w:r>
      <w:r w:rsidRPr="007C65BA">
        <w:rPr>
          <w:rFonts w:ascii="Ebrima" w:hAnsi="Ebrima"/>
          <w:sz w:val="22"/>
          <w:szCs w:val="22"/>
        </w:rPr>
        <w:t xml:space="preserve"> Recursos obtidos por meio desta emissão será a data de vencimento dos CRI, sendo certo que, havendo o Resgate </w:t>
      </w:r>
      <w:r>
        <w:rPr>
          <w:rFonts w:ascii="Ebrima" w:hAnsi="Ebrima"/>
          <w:sz w:val="22"/>
          <w:szCs w:val="22"/>
        </w:rPr>
        <w:t xml:space="preserve">Antecipado </w:t>
      </w:r>
      <w:r w:rsidRPr="007C65BA">
        <w:rPr>
          <w:rFonts w:ascii="Ebrima" w:hAnsi="Ebrima"/>
          <w:sz w:val="22"/>
          <w:szCs w:val="22"/>
        </w:rPr>
        <w:t xml:space="preserve">ou Vencimento Antecipado, as obrigações da </w:t>
      </w:r>
      <w:r w:rsidRPr="007C65BA">
        <w:rPr>
          <w:rFonts w:ascii="Ebrima" w:hAnsi="Ebrima" w:cstheme="minorHAnsi"/>
          <w:color w:val="000000"/>
          <w:sz w:val="22"/>
          <w:szCs w:val="22"/>
        </w:rPr>
        <w:t>Emitente</w:t>
      </w:r>
      <w:r w:rsidRPr="007C65BA">
        <w:rPr>
          <w:rFonts w:ascii="Ebrima" w:hAnsi="Ebrima"/>
          <w:sz w:val="22"/>
          <w:szCs w:val="22"/>
        </w:rPr>
        <w:t xml:space="preserve"> quanto à </w:t>
      </w:r>
      <w:del w:id="1332" w:author="Glória de Castro Acácio" w:date="2022-05-26T18:40:00Z">
        <w:r w:rsidDel="00E4446B">
          <w:rPr>
            <w:rFonts w:ascii="Ebrima" w:hAnsi="Ebrima"/>
            <w:sz w:val="22"/>
            <w:szCs w:val="22"/>
          </w:rPr>
          <w:delText>d</w:delText>
        </w:r>
        <w:r w:rsidRPr="007C65BA" w:rsidDel="00E4446B">
          <w:rPr>
            <w:rFonts w:ascii="Ebrima" w:hAnsi="Ebrima"/>
            <w:sz w:val="22"/>
            <w:szCs w:val="22"/>
          </w:rPr>
          <w:delText xml:space="preserve">estinação </w:delText>
        </w:r>
      </w:del>
      <w:ins w:id="1333" w:author="Glória de Castro Acácio" w:date="2022-05-26T18:40:00Z">
        <w:r w:rsidR="00E4446B">
          <w:rPr>
            <w:rFonts w:ascii="Ebrima" w:hAnsi="Ebrima"/>
            <w:sz w:val="22"/>
            <w:szCs w:val="22"/>
          </w:rPr>
          <w:t>D</w:t>
        </w:r>
        <w:r w:rsidR="00E4446B" w:rsidRPr="007C65BA">
          <w:rPr>
            <w:rFonts w:ascii="Ebrima" w:hAnsi="Ebrima"/>
            <w:sz w:val="22"/>
            <w:szCs w:val="22"/>
          </w:rPr>
          <w:t xml:space="preserve">estinação </w:t>
        </w:r>
      </w:ins>
      <w:r w:rsidRPr="007C65BA">
        <w:rPr>
          <w:rFonts w:ascii="Ebrima" w:hAnsi="Ebrima"/>
          <w:sz w:val="22"/>
          <w:szCs w:val="22"/>
        </w:rPr>
        <w:t>d</w:t>
      </w:r>
      <w:r>
        <w:rPr>
          <w:rFonts w:ascii="Ebrima" w:hAnsi="Ebrima"/>
          <w:sz w:val="22"/>
          <w:szCs w:val="22"/>
        </w:rPr>
        <w:t>os</w:t>
      </w:r>
      <w:r w:rsidRPr="007C65BA">
        <w:rPr>
          <w:rFonts w:ascii="Ebrima" w:hAnsi="Ebrima"/>
          <w:sz w:val="22"/>
          <w:szCs w:val="22"/>
        </w:rPr>
        <w:t xml:space="preserve"> </w:t>
      </w:r>
      <w:del w:id="1334" w:author="Glória de Castro Acácio" w:date="2022-05-26T18:40:00Z">
        <w:r w:rsidDel="00E4446B">
          <w:rPr>
            <w:rFonts w:ascii="Ebrima" w:hAnsi="Ebrima"/>
            <w:sz w:val="22"/>
            <w:szCs w:val="22"/>
          </w:rPr>
          <w:delText>r</w:delText>
        </w:r>
        <w:r w:rsidRPr="007C65BA" w:rsidDel="00E4446B">
          <w:rPr>
            <w:rFonts w:ascii="Ebrima" w:hAnsi="Ebrima"/>
            <w:sz w:val="22"/>
            <w:szCs w:val="22"/>
          </w:rPr>
          <w:delText xml:space="preserve">ecursos </w:delText>
        </w:r>
      </w:del>
      <w:ins w:id="1335" w:author="Glória de Castro Acácio" w:date="2022-05-26T18:40:00Z">
        <w:r w:rsidR="00E4446B">
          <w:rPr>
            <w:rFonts w:ascii="Ebrima" w:hAnsi="Ebrima"/>
            <w:sz w:val="22"/>
            <w:szCs w:val="22"/>
          </w:rPr>
          <w:t>R</w:t>
        </w:r>
        <w:r w:rsidR="00E4446B" w:rsidRPr="007C65BA">
          <w:rPr>
            <w:rFonts w:ascii="Ebrima" w:hAnsi="Ebrima"/>
            <w:sz w:val="22"/>
            <w:szCs w:val="22"/>
          </w:rPr>
          <w:t xml:space="preserve">ecursos </w:t>
        </w:r>
      </w:ins>
      <w:r w:rsidRPr="007C65BA">
        <w:rPr>
          <w:rFonts w:ascii="Ebrima" w:hAnsi="Ebrima"/>
          <w:sz w:val="22"/>
          <w:szCs w:val="22"/>
        </w:rPr>
        <w:t xml:space="preserve">obtidos, ao envio das informações e o pagamento devido ao Agente Fiduciário e as obrigações do Agente Fiduciário com relação a verificação da Destinação de Recursos, </w:t>
      </w:r>
      <w:del w:id="1336" w:author="Autor" w:date="2022-05-06T17:41:00Z">
        <w:r w:rsidRPr="007C65BA" w:rsidDel="00866C79">
          <w:rPr>
            <w:rFonts w:ascii="Ebrima" w:hAnsi="Ebrima"/>
            <w:sz w:val="22"/>
            <w:szCs w:val="22"/>
          </w:rPr>
          <w:delText xml:space="preserve">perduração </w:delText>
        </w:r>
      </w:del>
      <w:ins w:id="1337" w:author="Autor" w:date="2022-05-06T17:41:00Z">
        <w:r w:rsidR="00866C79" w:rsidRPr="007C65BA">
          <w:rPr>
            <w:rFonts w:ascii="Ebrima" w:hAnsi="Ebrima"/>
            <w:sz w:val="22"/>
            <w:szCs w:val="22"/>
          </w:rPr>
          <w:t>perdura</w:t>
        </w:r>
        <w:r w:rsidR="00866C79">
          <w:rPr>
            <w:rFonts w:ascii="Ebrima" w:hAnsi="Ebrima"/>
            <w:sz w:val="22"/>
            <w:szCs w:val="22"/>
          </w:rPr>
          <w:t>r</w:t>
        </w:r>
        <w:r w:rsidR="00866C79" w:rsidRPr="007C65BA">
          <w:rPr>
            <w:rFonts w:ascii="Ebrima" w:hAnsi="Ebrima"/>
            <w:sz w:val="22"/>
            <w:szCs w:val="22"/>
          </w:rPr>
          <w:t xml:space="preserve">ão </w:t>
        </w:r>
      </w:ins>
      <w:r w:rsidRPr="007C65BA">
        <w:rPr>
          <w:rFonts w:ascii="Ebrima" w:hAnsi="Ebrima"/>
          <w:sz w:val="22"/>
          <w:szCs w:val="22"/>
        </w:rPr>
        <w:t>até a data de vencimento original dos CRI ou até que a destinação da totalidade dos recursos seja efetivada.</w:t>
      </w:r>
    </w:p>
    <w:p w14:paraId="0A1B2C2F" w14:textId="77777777" w:rsidR="007C48BE" w:rsidRPr="00E15D94" w:rsidRDefault="007C48BE" w:rsidP="000317F4">
      <w:pPr>
        <w:pStyle w:val="PargrafodaLista"/>
        <w:spacing w:line="276" w:lineRule="auto"/>
        <w:rPr>
          <w:rFonts w:ascii="Ebrima" w:hAnsi="Ebrima"/>
          <w:sz w:val="22"/>
          <w:szCs w:val="22"/>
        </w:rPr>
      </w:pPr>
    </w:p>
    <w:p w14:paraId="60AA8E1F" w14:textId="6A5D40A4" w:rsidR="007C48BE" w:rsidRPr="007C65BA" w:rsidRDefault="007C48BE">
      <w:pPr>
        <w:pStyle w:val="PargrafodaLista"/>
        <w:numPr>
          <w:ilvl w:val="2"/>
          <w:numId w:val="12"/>
        </w:numPr>
        <w:tabs>
          <w:tab w:val="left" w:pos="709"/>
        </w:tabs>
        <w:spacing w:line="276" w:lineRule="auto"/>
        <w:ind w:left="709" w:firstLine="0"/>
        <w:jc w:val="both"/>
        <w:rPr>
          <w:rFonts w:ascii="Ebrima" w:hAnsi="Ebrima"/>
          <w:sz w:val="22"/>
          <w:szCs w:val="22"/>
        </w:rPr>
        <w:pPrChange w:id="1338" w:author="Glória de Castro Acácio" w:date="2022-05-30T19:05:00Z">
          <w:pPr>
            <w:pStyle w:val="PargrafodaLista"/>
            <w:numPr>
              <w:ilvl w:val="2"/>
              <w:numId w:val="12"/>
            </w:numPr>
            <w:tabs>
              <w:tab w:val="left" w:pos="709"/>
            </w:tabs>
            <w:spacing w:line="276" w:lineRule="auto"/>
            <w:ind w:left="567" w:hanging="720"/>
            <w:jc w:val="both"/>
          </w:pPr>
        </w:pPrChange>
      </w:pPr>
      <w:del w:id="1339" w:author="Autor" w:date="2022-05-06T17:41:00Z">
        <w:r w:rsidDel="00866C79">
          <w:rPr>
            <w:rFonts w:ascii="Ebrima" w:hAnsi="Ebrima"/>
            <w:sz w:val="22"/>
            <w:szCs w:val="22"/>
          </w:rPr>
          <w:delText>[</w:delText>
        </w:r>
      </w:del>
      <w:r>
        <w:rPr>
          <w:rFonts w:ascii="Ebrima" w:hAnsi="Ebrima"/>
          <w:sz w:val="22"/>
          <w:szCs w:val="22"/>
        </w:rPr>
        <w:t xml:space="preserve">A Emitente estima que a </w:t>
      </w:r>
      <w:r w:rsidR="00104C3B">
        <w:rPr>
          <w:rFonts w:ascii="Ebrima" w:hAnsi="Ebrima"/>
          <w:sz w:val="22"/>
          <w:szCs w:val="22"/>
        </w:rPr>
        <w:t>D</w:t>
      </w:r>
      <w:r>
        <w:rPr>
          <w:rFonts w:ascii="Ebrima" w:hAnsi="Ebrima"/>
          <w:sz w:val="22"/>
          <w:szCs w:val="22"/>
        </w:rPr>
        <w:t xml:space="preserve">estinação de Recursos </w:t>
      </w:r>
      <w:r w:rsidR="00E87FCD">
        <w:rPr>
          <w:rFonts w:ascii="Ebrima" w:hAnsi="Ebrima"/>
          <w:sz w:val="22"/>
          <w:szCs w:val="22"/>
        </w:rPr>
        <w:t xml:space="preserve">ocorrerá conforme o </w:t>
      </w:r>
      <w:ins w:id="1340" w:author="Glória de Castro Acácio" w:date="2022-05-26T17:41:00Z">
        <w:r w:rsidR="00784C05" w:rsidRPr="00784C05">
          <w:rPr>
            <w:rFonts w:ascii="Ebrima" w:hAnsi="Ebrima"/>
            <w:sz w:val="22"/>
            <w:rPrChange w:id="1341" w:author="Glória de Castro Acácio" w:date="2022-05-26T17:41:00Z">
              <w:rPr>
                <w:rFonts w:ascii="Ebrima" w:hAnsi="Ebrima"/>
                <w:sz w:val="22"/>
                <w:u w:val="single"/>
              </w:rPr>
            </w:rPrChange>
          </w:rPr>
          <w:t>Cronograma Indicativo</w:t>
        </w:r>
        <w:r w:rsidR="00784C05">
          <w:rPr>
            <w:rFonts w:ascii="Ebrima" w:hAnsi="Ebrima"/>
            <w:sz w:val="22"/>
            <w:szCs w:val="22"/>
          </w:rPr>
          <w:t xml:space="preserve">, </w:t>
        </w:r>
      </w:ins>
      <w:del w:id="1342" w:author="Glória de Castro Acácio" w:date="2022-05-26T17:41:00Z">
        <w:r w:rsidR="00E87FCD" w:rsidDel="00784C05">
          <w:rPr>
            <w:rFonts w:ascii="Ebrima" w:hAnsi="Ebrima"/>
            <w:sz w:val="22"/>
            <w:szCs w:val="22"/>
          </w:rPr>
          <w:delText xml:space="preserve">cronograma </w:delText>
        </w:r>
      </w:del>
      <w:r w:rsidR="00E87FCD">
        <w:rPr>
          <w:rFonts w:ascii="Ebrima" w:hAnsi="Ebrima"/>
          <w:sz w:val="22"/>
          <w:szCs w:val="22"/>
        </w:rPr>
        <w:t xml:space="preserve">estabelecido de forma indicativa e não vinculante, </w:t>
      </w:r>
      <w:del w:id="1343" w:author="Glória de Castro Acácio" w:date="2022-05-26T17:41:00Z">
        <w:r w:rsidR="00B50D84" w:rsidDel="00784C05">
          <w:rPr>
            <w:rFonts w:ascii="Ebrima" w:hAnsi="Ebrima"/>
            <w:sz w:val="22"/>
            <w:szCs w:val="22"/>
          </w:rPr>
          <w:delText xml:space="preserve">conforme previsto no </w:delText>
        </w:r>
        <w:r w:rsidR="00B50D84" w:rsidRPr="00FE3219" w:rsidDel="00784C05">
          <w:rPr>
            <w:rFonts w:ascii="Ebrima" w:hAnsi="Ebrima"/>
            <w:sz w:val="22"/>
            <w:szCs w:val="22"/>
          </w:rPr>
          <w:delText xml:space="preserve">Anexo </w:delText>
        </w:r>
        <w:r w:rsidR="003834BF" w:rsidRPr="00FE3219" w:rsidDel="00784C05">
          <w:rPr>
            <w:rFonts w:ascii="Ebrima" w:hAnsi="Ebrima"/>
            <w:sz w:val="22"/>
            <w:szCs w:val="22"/>
          </w:rPr>
          <w:delText>VI</w:delText>
        </w:r>
        <w:r w:rsidR="000E56BB" w:rsidRPr="00FE3219" w:rsidDel="00784C05">
          <w:rPr>
            <w:rFonts w:ascii="Ebrima" w:hAnsi="Ebrima"/>
            <w:sz w:val="22"/>
            <w:szCs w:val="22"/>
          </w:rPr>
          <w:delText xml:space="preserve"> </w:delText>
        </w:r>
      </w:del>
      <w:ins w:id="1344" w:author="Natália Xavier Alencar" w:date="2022-04-20T17:40:00Z">
        <w:del w:id="1345" w:author="Glória de Castro Acácio" w:date="2022-05-26T17:41:00Z">
          <w:r w:rsidR="00435DC2" w:rsidDel="00784C05">
            <w:rPr>
              <w:rFonts w:ascii="Ebrima" w:hAnsi="Ebrima"/>
              <w:sz w:val="22"/>
              <w:szCs w:val="22"/>
            </w:rPr>
            <w:delText xml:space="preserve">e Anexo X do Termo de Securitização </w:delText>
          </w:r>
        </w:del>
      </w:ins>
      <w:del w:id="1346" w:author="Glória de Castro Acácio" w:date="2022-05-26T17:41:00Z">
        <w:r w:rsidR="00EC7748" w:rsidRPr="00FE3219" w:rsidDel="00784C05">
          <w:rPr>
            <w:rFonts w:ascii="Ebrima" w:hAnsi="Ebrima"/>
            <w:sz w:val="22"/>
            <w:szCs w:val="22"/>
          </w:rPr>
          <w:delText>("</w:delText>
        </w:r>
        <w:r w:rsidR="00EC7748" w:rsidRPr="00866C79" w:rsidDel="00784C05">
          <w:rPr>
            <w:rFonts w:ascii="Ebrima" w:hAnsi="Ebrima"/>
            <w:sz w:val="22"/>
            <w:u w:val="single"/>
            <w:rPrChange w:id="1347" w:author="Autor" w:date="2022-05-06T17:41:00Z">
              <w:rPr>
                <w:rFonts w:ascii="Ebrima" w:hAnsi="Ebrima"/>
                <w:sz w:val="22"/>
              </w:rPr>
            </w:rPrChange>
          </w:rPr>
          <w:delText>Cronograma Indicativo</w:delText>
        </w:r>
        <w:r w:rsidR="00EC7748" w:rsidRPr="00FE3219" w:rsidDel="00784C05">
          <w:rPr>
            <w:rFonts w:ascii="Ebrima" w:hAnsi="Ebrima"/>
            <w:sz w:val="22"/>
            <w:szCs w:val="22"/>
          </w:rPr>
          <w:delText>”)</w:delText>
        </w:r>
        <w:r w:rsidR="00EC7748" w:rsidRPr="00C239B2" w:rsidDel="00784C05">
          <w:rPr>
            <w:rFonts w:ascii="Ebrima" w:hAnsi="Ebrima"/>
            <w:sz w:val="22"/>
            <w:szCs w:val="22"/>
          </w:rPr>
          <w:delText>,</w:delText>
        </w:r>
        <w:r w:rsidR="00EC7748" w:rsidDel="00784C05">
          <w:rPr>
            <w:rFonts w:ascii="Ebrima" w:hAnsi="Ebrima"/>
            <w:sz w:val="22"/>
            <w:szCs w:val="22"/>
          </w:rPr>
          <w:delText xml:space="preserve"> </w:delText>
        </w:r>
      </w:del>
      <w:r w:rsidR="00EC7748">
        <w:rPr>
          <w:rFonts w:ascii="Ebrima" w:hAnsi="Ebrima"/>
          <w:sz w:val="22"/>
          <w:szCs w:val="22"/>
        </w:rPr>
        <w:t xml:space="preserve">sendo que, caso </w:t>
      </w:r>
      <w:r w:rsidR="00991A73">
        <w:rPr>
          <w:rFonts w:ascii="Ebrima" w:hAnsi="Ebrima"/>
          <w:sz w:val="22"/>
          <w:szCs w:val="22"/>
        </w:rPr>
        <w:t xml:space="preserve">necessário, </w:t>
      </w:r>
      <w:r w:rsidR="00EC7748">
        <w:rPr>
          <w:rFonts w:ascii="Ebrima" w:hAnsi="Ebrima"/>
          <w:sz w:val="22"/>
          <w:szCs w:val="22"/>
        </w:rPr>
        <w:t xml:space="preserve">a Emitente </w:t>
      </w:r>
      <w:r w:rsidR="00991A73">
        <w:rPr>
          <w:rFonts w:ascii="Ebrima" w:hAnsi="Ebrima"/>
          <w:sz w:val="22"/>
          <w:szCs w:val="22"/>
        </w:rPr>
        <w:t>poderá destinar os recursos provenientes desta Escritura em datas diversas</w:t>
      </w:r>
      <w:r w:rsidR="005D79D0">
        <w:rPr>
          <w:rFonts w:ascii="Ebrima" w:hAnsi="Ebrima"/>
          <w:sz w:val="22"/>
          <w:szCs w:val="22"/>
        </w:rPr>
        <w:t xml:space="preserve"> das previstas no Cronograma Indicativo, </w:t>
      </w:r>
      <w:r w:rsidR="009B22C2" w:rsidRPr="001915C8">
        <w:rPr>
          <w:rFonts w:ascii="Ebrima" w:hAnsi="Ebrima"/>
          <w:sz w:val="22"/>
          <w:szCs w:val="22"/>
        </w:rPr>
        <w:t xml:space="preserve">observada a obrigação da </w:t>
      </w:r>
      <w:r w:rsidR="009B22C2">
        <w:rPr>
          <w:rFonts w:ascii="Ebrima" w:hAnsi="Ebrima"/>
          <w:sz w:val="22"/>
          <w:szCs w:val="22"/>
        </w:rPr>
        <w:t>Emitente</w:t>
      </w:r>
      <w:r w:rsidR="009B22C2" w:rsidRPr="001915C8">
        <w:rPr>
          <w:rFonts w:ascii="Ebrima" w:hAnsi="Ebrima"/>
          <w:sz w:val="22"/>
          <w:szCs w:val="22"/>
        </w:rPr>
        <w:t xml:space="preserve"> de realizar a integral </w:t>
      </w:r>
      <w:r w:rsidR="009457F8" w:rsidRPr="001915C8">
        <w:rPr>
          <w:rFonts w:ascii="Ebrima" w:hAnsi="Ebrima"/>
          <w:sz w:val="22"/>
          <w:szCs w:val="22"/>
        </w:rPr>
        <w:t xml:space="preserve">Destinação </w:t>
      </w:r>
      <w:r w:rsidR="009B22C2" w:rsidRPr="001915C8">
        <w:rPr>
          <w:rFonts w:ascii="Ebrima" w:hAnsi="Ebrima"/>
          <w:sz w:val="22"/>
          <w:szCs w:val="22"/>
        </w:rPr>
        <w:t xml:space="preserve">de </w:t>
      </w:r>
      <w:r w:rsidR="009457F8" w:rsidRPr="001915C8">
        <w:rPr>
          <w:rFonts w:ascii="Ebrima" w:hAnsi="Ebrima"/>
          <w:sz w:val="22"/>
          <w:szCs w:val="22"/>
        </w:rPr>
        <w:t xml:space="preserve">Recursos </w:t>
      </w:r>
      <w:r w:rsidR="009B22C2" w:rsidRPr="001915C8">
        <w:rPr>
          <w:rFonts w:ascii="Ebrima" w:hAnsi="Ebrima"/>
          <w:sz w:val="22"/>
          <w:szCs w:val="22"/>
        </w:rPr>
        <w:t xml:space="preserve">até a Data de Vencimento ou até que a </w:t>
      </w:r>
      <w:r w:rsidR="009B22C2">
        <w:rPr>
          <w:rFonts w:ascii="Ebrima" w:hAnsi="Ebrima"/>
          <w:sz w:val="22"/>
          <w:szCs w:val="22"/>
        </w:rPr>
        <w:t>Emitente</w:t>
      </w:r>
      <w:r w:rsidR="009B22C2" w:rsidRPr="001915C8">
        <w:rPr>
          <w:rFonts w:ascii="Ebrima" w:hAnsi="Ebrima"/>
          <w:sz w:val="22"/>
          <w:szCs w:val="22"/>
        </w:rPr>
        <w:t xml:space="preserve"> comprove a aplicação da totalidade dos recursos obtidos com a </w:t>
      </w:r>
      <w:r w:rsidR="009B22C2">
        <w:rPr>
          <w:rFonts w:ascii="Ebrima" w:hAnsi="Ebrima"/>
          <w:sz w:val="22"/>
          <w:szCs w:val="22"/>
        </w:rPr>
        <w:t>e</w:t>
      </w:r>
      <w:r w:rsidR="009B22C2" w:rsidRPr="001915C8">
        <w:rPr>
          <w:rFonts w:ascii="Ebrima" w:hAnsi="Ebrima"/>
          <w:sz w:val="22"/>
          <w:szCs w:val="22"/>
        </w:rPr>
        <w:t>missão</w:t>
      </w:r>
      <w:r w:rsidR="009B22C2">
        <w:rPr>
          <w:rFonts w:ascii="Ebrima" w:hAnsi="Ebrima"/>
          <w:sz w:val="22"/>
          <w:szCs w:val="22"/>
        </w:rPr>
        <w:t xml:space="preserve"> de Debêntures</w:t>
      </w:r>
      <w:r w:rsidR="009B22C2" w:rsidRPr="001915C8">
        <w:rPr>
          <w:rFonts w:ascii="Ebrima" w:hAnsi="Ebrima"/>
          <w:sz w:val="22"/>
          <w:szCs w:val="22"/>
        </w:rPr>
        <w:t xml:space="preserve">, o que ocorrer primeiro. Por se tratar de cronograma tentativo e indicativo, se, por qualquer motivo, ocorrer qualquer atraso ou antecipação do Cronograma Indicativo, </w:t>
      </w:r>
      <w:r w:rsidR="009B22C2" w:rsidRPr="00784C05">
        <w:rPr>
          <w:rFonts w:ascii="Ebrima" w:hAnsi="Ebrima"/>
          <w:b/>
          <w:bCs/>
          <w:sz w:val="22"/>
          <w:rPrChange w:id="1348" w:author="Glória de Castro Acácio" w:date="2022-05-26T17:41:00Z">
            <w:rPr>
              <w:rFonts w:ascii="Ebrima" w:hAnsi="Ebrima"/>
              <w:sz w:val="22"/>
            </w:rPr>
          </w:rPrChange>
        </w:rPr>
        <w:t>(i)</w:t>
      </w:r>
      <w:r w:rsidR="009B22C2" w:rsidRPr="001915C8">
        <w:rPr>
          <w:rFonts w:ascii="Ebrima" w:hAnsi="Ebrima"/>
          <w:sz w:val="22"/>
          <w:szCs w:val="22"/>
        </w:rPr>
        <w:t xml:space="preserve"> não será necessário notificar o Agente Fiduciário, tampouco será necessário aditar </w:t>
      </w:r>
      <w:del w:id="1349" w:author="Glória de Castro Acácio" w:date="2022-05-30T19:11:00Z">
        <w:r w:rsidR="009B22C2" w:rsidRPr="001915C8" w:rsidDel="0031098E">
          <w:rPr>
            <w:rFonts w:ascii="Ebrima" w:hAnsi="Ebrima"/>
            <w:sz w:val="22"/>
            <w:szCs w:val="22"/>
          </w:rPr>
          <w:delText xml:space="preserve">a </w:delText>
        </w:r>
      </w:del>
      <w:ins w:id="1350" w:author="Glória de Castro Acácio" w:date="2022-05-30T19:11:00Z">
        <w:r w:rsidR="0031098E">
          <w:rPr>
            <w:rFonts w:ascii="Ebrima" w:hAnsi="Ebrima"/>
            <w:sz w:val="22"/>
            <w:szCs w:val="22"/>
          </w:rPr>
          <w:t>esta</w:t>
        </w:r>
        <w:r w:rsidR="0031098E" w:rsidRPr="001915C8">
          <w:rPr>
            <w:rFonts w:ascii="Ebrima" w:hAnsi="Ebrima"/>
            <w:sz w:val="22"/>
            <w:szCs w:val="22"/>
          </w:rPr>
          <w:t xml:space="preserve"> </w:t>
        </w:r>
      </w:ins>
      <w:r w:rsidR="009B22C2" w:rsidRPr="001915C8">
        <w:rPr>
          <w:rFonts w:ascii="Ebrima" w:hAnsi="Ebrima"/>
          <w:sz w:val="22"/>
          <w:szCs w:val="22"/>
        </w:rPr>
        <w:t xml:space="preserve">Escritura ou quaisquer outros Documentos da </w:t>
      </w:r>
      <w:r w:rsidR="009B22C2" w:rsidRPr="001915C8">
        <w:rPr>
          <w:rFonts w:ascii="Ebrima" w:hAnsi="Ebrima"/>
          <w:sz w:val="22"/>
          <w:szCs w:val="22"/>
        </w:rPr>
        <w:lastRenderedPageBreak/>
        <w:t xml:space="preserve">Operação, e </w:t>
      </w:r>
      <w:r w:rsidR="009B22C2" w:rsidRPr="00784C05">
        <w:rPr>
          <w:rFonts w:ascii="Ebrima" w:hAnsi="Ebrima"/>
          <w:b/>
          <w:bCs/>
          <w:sz w:val="22"/>
          <w:rPrChange w:id="1351" w:author="Glória de Castro Acácio" w:date="2022-05-26T17:42:00Z">
            <w:rPr>
              <w:rFonts w:ascii="Ebrima" w:hAnsi="Ebrima"/>
              <w:sz w:val="22"/>
            </w:rPr>
          </w:rPrChange>
        </w:rPr>
        <w:t>(ii)</w:t>
      </w:r>
      <w:r w:rsidR="009B22C2" w:rsidRPr="001915C8">
        <w:rPr>
          <w:rFonts w:ascii="Ebrima" w:hAnsi="Ebrima"/>
          <w:sz w:val="22"/>
          <w:szCs w:val="22"/>
        </w:rPr>
        <w:t xml:space="preserve"> não será configurada qualquer </w:t>
      </w:r>
      <w:r w:rsidR="009B22C2">
        <w:rPr>
          <w:rFonts w:ascii="Ebrima" w:hAnsi="Ebrima"/>
          <w:sz w:val="22"/>
          <w:szCs w:val="22"/>
        </w:rPr>
        <w:t>H</w:t>
      </w:r>
      <w:r w:rsidR="009B22C2" w:rsidRPr="001915C8">
        <w:rPr>
          <w:rFonts w:ascii="Ebrima" w:hAnsi="Ebrima"/>
          <w:sz w:val="22"/>
          <w:szCs w:val="22"/>
        </w:rPr>
        <w:t xml:space="preserve">ipótese de </w:t>
      </w:r>
      <w:r w:rsidR="009B22C2">
        <w:rPr>
          <w:rFonts w:ascii="Ebrima" w:hAnsi="Ebrima"/>
          <w:sz w:val="22"/>
          <w:szCs w:val="22"/>
        </w:rPr>
        <w:t>V</w:t>
      </w:r>
      <w:r w:rsidR="009B22C2" w:rsidRPr="001915C8">
        <w:rPr>
          <w:rFonts w:ascii="Ebrima" w:hAnsi="Ebrima"/>
          <w:sz w:val="22"/>
          <w:szCs w:val="22"/>
        </w:rPr>
        <w:t xml:space="preserve">encimento </w:t>
      </w:r>
      <w:r w:rsidR="009B22C2">
        <w:rPr>
          <w:rFonts w:ascii="Ebrima" w:hAnsi="Ebrima"/>
          <w:sz w:val="22"/>
          <w:szCs w:val="22"/>
        </w:rPr>
        <w:t>A</w:t>
      </w:r>
      <w:r w:rsidR="009B22C2" w:rsidRPr="001915C8">
        <w:rPr>
          <w:rFonts w:ascii="Ebrima" w:hAnsi="Ebrima"/>
          <w:sz w:val="22"/>
          <w:szCs w:val="22"/>
        </w:rPr>
        <w:t xml:space="preserve">ntecipado, desde que a </w:t>
      </w:r>
      <w:r w:rsidR="009B22C2">
        <w:rPr>
          <w:rFonts w:ascii="Ebrima" w:hAnsi="Ebrima"/>
          <w:sz w:val="22"/>
          <w:szCs w:val="22"/>
        </w:rPr>
        <w:t xml:space="preserve">Emitente </w:t>
      </w:r>
      <w:r w:rsidR="009B22C2" w:rsidRPr="001915C8">
        <w:rPr>
          <w:rFonts w:ascii="Ebrima" w:hAnsi="Ebrima"/>
          <w:sz w:val="22"/>
          <w:szCs w:val="22"/>
        </w:rPr>
        <w:t>comprove a integral destinação de recursos até a Data de Vencimento</w:t>
      </w:r>
      <w:r w:rsidR="00C239B2">
        <w:rPr>
          <w:rFonts w:ascii="Ebrima" w:hAnsi="Ebrima"/>
          <w:sz w:val="22"/>
          <w:szCs w:val="22"/>
        </w:rPr>
        <w:t>.</w:t>
      </w:r>
    </w:p>
    <w:p w14:paraId="54751E4A" w14:textId="77777777" w:rsidR="009B63C4" w:rsidRPr="0048064B" w:rsidRDefault="009B63C4" w:rsidP="000317F4">
      <w:pPr>
        <w:pStyle w:val="PargrafodaLista"/>
        <w:tabs>
          <w:tab w:val="left" w:pos="709"/>
        </w:tabs>
        <w:spacing w:line="276" w:lineRule="auto"/>
        <w:ind w:left="0"/>
        <w:jc w:val="both"/>
        <w:rPr>
          <w:rFonts w:ascii="Ebrima" w:hAnsi="Ebrima" w:cs="Arial"/>
          <w:color w:val="000000" w:themeColor="text1"/>
          <w:sz w:val="22"/>
          <w:szCs w:val="22"/>
        </w:rPr>
      </w:pPr>
    </w:p>
    <w:p w14:paraId="2C17F0E0" w14:textId="559D31E7" w:rsidR="009B63C4" w:rsidRPr="00D524B6" w:rsidRDefault="009B63C4" w:rsidP="000317F4">
      <w:pPr>
        <w:pStyle w:val="PargrafodaLista"/>
        <w:numPr>
          <w:ilvl w:val="1"/>
          <w:numId w:val="12"/>
        </w:numPr>
        <w:tabs>
          <w:tab w:val="left" w:pos="709"/>
        </w:tabs>
        <w:spacing w:line="276" w:lineRule="auto"/>
        <w:ind w:left="0" w:firstLine="0"/>
        <w:jc w:val="both"/>
        <w:rPr>
          <w:ins w:id="1352" w:author="Anna Licarião" w:date="2022-04-20T18:39:00Z"/>
          <w:rFonts w:ascii="Ebrima" w:hAnsi="Ebrima"/>
          <w:color w:val="000000" w:themeColor="text1"/>
          <w:sz w:val="22"/>
          <w:rPrChange w:id="1353" w:author="Anna Licarião" w:date="2022-04-20T18:39:00Z">
            <w:rPr>
              <w:ins w:id="1354" w:author="Anna Licarião" w:date="2022-04-20T18:39:00Z"/>
              <w:rFonts w:ascii="Ebrima" w:hAnsi="Ebrima"/>
              <w:sz w:val="22"/>
              <w:szCs w:val="22"/>
            </w:rPr>
          </w:rPrChange>
        </w:rPr>
      </w:pPr>
      <w:bookmarkStart w:id="1355" w:name="_Hlk88497269"/>
      <w:bookmarkStart w:id="1356" w:name="_Ref515024889"/>
      <w:bookmarkEnd w:id="1320"/>
      <w:r w:rsidRPr="0048064B">
        <w:rPr>
          <w:rFonts w:ascii="Ebrima" w:hAnsi="Ebrima" w:cs="Arial"/>
          <w:color w:val="000000" w:themeColor="text1"/>
          <w:sz w:val="22"/>
          <w:szCs w:val="22"/>
        </w:rPr>
        <w:t xml:space="preserve">Tendo em vista que </w:t>
      </w:r>
      <w:r>
        <w:rPr>
          <w:rFonts w:ascii="Ebrima" w:hAnsi="Ebrima" w:cs="Arial"/>
          <w:color w:val="000000" w:themeColor="text1"/>
          <w:sz w:val="22"/>
          <w:szCs w:val="22"/>
        </w:rPr>
        <w:t>a emissão</w:t>
      </w:r>
      <w:r w:rsidRPr="0048064B">
        <w:rPr>
          <w:rFonts w:ascii="Ebrima" w:hAnsi="Ebrima" w:cs="Arial"/>
          <w:color w:val="000000" w:themeColor="text1"/>
          <w:sz w:val="22"/>
          <w:szCs w:val="22"/>
        </w:rPr>
        <w:t xml:space="preserve"> </w:t>
      </w:r>
      <w:r>
        <w:rPr>
          <w:rFonts w:ascii="Ebrima" w:hAnsi="Ebrima" w:cs="Arial"/>
          <w:color w:val="000000" w:themeColor="text1"/>
          <w:sz w:val="22"/>
          <w:szCs w:val="22"/>
        </w:rPr>
        <w:t xml:space="preserve">das Debêntures </w:t>
      </w:r>
      <w:r w:rsidRPr="0048064B">
        <w:rPr>
          <w:rFonts w:ascii="Ebrima" w:hAnsi="Ebrima" w:cs="Arial"/>
          <w:color w:val="000000" w:themeColor="text1"/>
          <w:sz w:val="22"/>
          <w:szCs w:val="22"/>
        </w:rPr>
        <w:t xml:space="preserve">está inserida num contexto da Oferta e da </w:t>
      </w:r>
      <w:r w:rsidRPr="0048064B">
        <w:rPr>
          <w:rFonts w:ascii="Ebrima" w:hAnsi="Ebrima" w:cs="Arial"/>
          <w:bCs/>
          <w:color w:val="000000" w:themeColor="text1"/>
          <w:sz w:val="22"/>
          <w:szCs w:val="22"/>
          <w:lang w:eastAsia="en-US"/>
        </w:rPr>
        <w:t>Operação</w:t>
      </w:r>
      <w:r w:rsidRPr="0048064B">
        <w:rPr>
          <w:rFonts w:ascii="Ebrima" w:hAnsi="Ebrima" w:cs="Arial"/>
          <w:color w:val="000000" w:themeColor="text1"/>
          <w:sz w:val="22"/>
          <w:szCs w:val="22"/>
        </w:rPr>
        <w:t xml:space="preserve">, </w:t>
      </w:r>
      <w:r>
        <w:rPr>
          <w:rFonts w:ascii="Ebrima" w:hAnsi="Ebrima" w:cs="Arial"/>
          <w:color w:val="000000" w:themeColor="text1"/>
          <w:sz w:val="22"/>
          <w:szCs w:val="22"/>
        </w:rPr>
        <w:t>a</w:t>
      </w:r>
      <w:r w:rsidRPr="00444F26">
        <w:rPr>
          <w:rFonts w:ascii="Ebrima" w:hAnsi="Ebrima" w:cstheme="minorHAnsi"/>
          <w:sz w:val="22"/>
          <w:szCs w:val="22"/>
        </w:rPr>
        <w:t xml:space="preserve"> </w:t>
      </w:r>
      <w:r w:rsidRPr="00444F26">
        <w:rPr>
          <w:rFonts w:ascii="Ebrima" w:hAnsi="Ebrima" w:cstheme="minorHAnsi"/>
          <w:color w:val="000000"/>
          <w:sz w:val="22"/>
          <w:szCs w:val="22"/>
        </w:rPr>
        <w:t>Emitente</w:t>
      </w:r>
      <w:r w:rsidRPr="00444F26">
        <w:rPr>
          <w:rFonts w:ascii="Ebrima" w:hAnsi="Ebrima" w:cstheme="minorHAnsi"/>
          <w:sz w:val="22"/>
          <w:szCs w:val="22"/>
        </w:rPr>
        <w:t xml:space="preserve"> deverá comprovar à </w:t>
      </w:r>
      <w:r>
        <w:rPr>
          <w:rFonts w:ascii="Ebrima" w:hAnsi="Ebrima" w:cstheme="minorHAnsi"/>
          <w:sz w:val="22"/>
          <w:szCs w:val="22"/>
        </w:rPr>
        <w:t>Debenturista</w:t>
      </w:r>
      <w:r w:rsidRPr="00444F26">
        <w:rPr>
          <w:rFonts w:ascii="Ebrima" w:hAnsi="Ebrima" w:cstheme="minorHAnsi"/>
          <w:sz w:val="22"/>
          <w:szCs w:val="22"/>
        </w:rPr>
        <w:t xml:space="preserve"> e ao Agente Fiduciário o efetivo direcionamento do montante relativo aos Créditos Imobiliários para a Destinação </w:t>
      </w:r>
      <w:r>
        <w:rPr>
          <w:rFonts w:ascii="Ebrima" w:hAnsi="Ebrima" w:cstheme="minorHAnsi"/>
          <w:sz w:val="22"/>
          <w:szCs w:val="22"/>
        </w:rPr>
        <w:t>de Recursos</w:t>
      </w:r>
      <w:r w:rsidRPr="00444F26">
        <w:rPr>
          <w:rFonts w:ascii="Ebrima" w:hAnsi="Ebrima" w:cstheme="minorHAnsi"/>
          <w:sz w:val="22"/>
          <w:szCs w:val="22"/>
        </w:rPr>
        <w:t xml:space="preserve">, </w:t>
      </w:r>
      <w:r w:rsidRPr="00444F26">
        <w:rPr>
          <w:rFonts w:ascii="Ebrima" w:hAnsi="Ebrima"/>
          <w:sz w:val="22"/>
          <w:szCs w:val="22"/>
        </w:rPr>
        <w:t xml:space="preserve">a cada </w:t>
      </w:r>
      <w:ins w:id="1357" w:author="Glória de Castro Acácio" w:date="2022-05-26T17:42:00Z">
        <w:r w:rsidR="00784C05">
          <w:rPr>
            <w:rFonts w:ascii="Ebrima" w:hAnsi="Ebrima"/>
            <w:sz w:val="22"/>
            <w:szCs w:val="22"/>
          </w:rPr>
          <w:t>0</w:t>
        </w:r>
      </w:ins>
      <w:r w:rsidRPr="00444F26">
        <w:rPr>
          <w:rFonts w:ascii="Ebrima" w:hAnsi="Ebrima"/>
          <w:sz w:val="22"/>
          <w:szCs w:val="22"/>
        </w:rPr>
        <w:t>6 (seis) meses</w:t>
      </w:r>
      <w:del w:id="1358" w:author="Natália Xavier Alencar" w:date="2022-04-20T17:40:00Z">
        <w:r w:rsidRPr="00444F26">
          <w:rPr>
            <w:rFonts w:ascii="Ebrima" w:hAnsi="Ebrima"/>
            <w:sz w:val="22"/>
            <w:szCs w:val="22"/>
          </w:rPr>
          <w:delText xml:space="preserve"> após os</w:delText>
        </w:r>
      </w:del>
      <w:ins w:id="1359" w:author="Anna Licarião" w:date="2022-04-20T18:39:00Z">
        <w:r w:rsidR="00CA6B96">
          <w:rPr>
            <w:rFonts w:ascii="Ebrima" w:hAnsi="Ebrima"/>
            <w:sz w:val="22"/>
            <w:szCs w:val="22"/>
          </w:rPr>
          <w:t xml:space="preserve"> após os</w:t>
        </w:r>
      </w:ins>
      <w:ins w:id="1360" w:author="Natália Xavier Alencar" w:date="2022-04-20T17:40:00Z">
        <w:del w:id="1361" w:author="Anna Licarião" w:date="2022-04-20T18:39:00Z">
          <w:r w:rsidR="00435DC2" w:rsidDel="00CA6B96">
            <w:rPr>
              <w:rFonts w:ascii="Ebrima" w:hAnsi="Ebrima"/>
              <w:sz w:val="22"/>
              <w:szCs w:val="22"/>
            </w:rPr>
            <w:delText>,</w:delText>
          </w:r>
          <w:r w:rsidRPr="00444F26" w:rsidDel="00CA6B96">
            <w:rPr>
              <w:rFonts w:ascii="Ebrima" w:hAnsi="Ebrima"/>
              <w:sz w:val="22"/>
              <w:szCs w:val="22"/>
            </w:rPr>
            <w:delText xml:space="preserve"> </w:delText>
          </w:r>
          <w:r w:rsidR="00435DC2" w:rsidDel="00CA6B96">
            <w:rPr>
              <w:rFonts w:ascii="Ebrima" w:hAnsi="Ebrima"/>
              <w:sz w:val="22"/>
              <w:szCs w:val="22"/>
            </w:rPr>
            <w:delText>n</w:delText>
          </w:r>
          <w:r w:rsidRPr="00444F26" w:rsidDel="00CA6B96">
            <w:rPr>
              <w:rFonts w:ascii="Ebrima" w:hAnsi="Ebrima"/>
              <w:sz w:val="22"/>
              <w:szCs w:val="22"/>
            </w:rPr>
            <w:delText>os</w:delText>
          </w:r>
        </w:del>
      </w:ins>
      <w:r w:rsidRPr="00444F26">
        <w:rPr>
          <w:rFonts w:ascii="Ebrima" w:hAnsi="Ebrima"/>
          <w:sz w:val="22"/>
          <w:szCs w:val="22"/>
        </w:rPr>
        <w:t xml:space="preserve"> respectivos semestres fiscais findo</w:t>
      </w:r>
      <w:r>
        <w:rPr>
          <w:rFonts w:ascii="Ebrima" w:hAnsi="Ebrima"/>
          <w:sz w:val="22"/>
          <w:szCs w:val="22"/>
        </w:rPr>
        <w:t>s</w:t>
      </w:r>
      <w:r w:rsidRPr="00444F26">
        <w:rPr>
          <w:rFonts w:ascii="Ebrima" w:hAnsi="Ebrima"/>
          <w:sz w:val="22"/>
          <w:szCs w:val="22"/>
        </w:rPr>
        <w:t xml:space="preserve"> em 30 de junho e 31 de dezembro de cada </w:t>
      </w:r>
      <w:r>
        <w:rPr>
          <w:rFonts w:ascii="Ebrima" w:hAnsi="Ebrima"/>
          <w:sz w:val="22"/>
          <w:szCs w:val="22"/>
        </w:rPr>
        <w:t>ano</w:t>
      </w:r>
      <w:r w:rsidRPr="00444F26">
        <w:rPr>
          <w:rFonts w:ascii="Ebrima" w:hAnsi="Ebrima"/>
          <w:sz w:val="22"/>
          <w:szCs w:val="22"/>
        </w:rPr>
        <w:t>,</w:t>
      </w:r>
      <w:r w:rsidR="004E7076">
        <w:rPr>
          <w:rFonts w:ascii="Ebrima" w:hAnsi="Ebrima"/>
          <w:sz w:val="22"/>
          <w:szCs w:val="22"/>
        </w:rPr>
        <w:t xml:space="preserve"> </w:t>
      </w:r>
      <w:r w:rsidR="00210879">
        <w:rPr>
          <w:rFonts w:ascii="Ebrima" w:hAnsi="Ebrima"/>
          <w:sz w:val="22"/>
          <w:szCs w:val="22"/>
        </w:rPr>
        <w:t xml:space="preserve">por meio do Relatório </w:t>
      </w:r>
      <w:r w:rsidR="00791F36">
        <w:rPr>
          <w:rFonts w:ascii="Ebrima" w:hAnsi="Ebrima"/>
          <w:sz w:val="22"/>
          <w:szCs w:val="22"/>
        </w:rPr>
        <w:t>Semestral</w:t>
      </w:r>
      <w:r w:rsidR="00210879">
        <w:rPr>
          <w:rFonts w:ascii="Ebrima" w:hAnsi="Ebrima"/>
          <w:sz w:val="22"/>
          <w:szCs w:val="22"/>
        </w:rPr>
        <w:t xml:space="preserve">, </w:t>
      </w:r>
      <w:r w:rsidR="00791F36">
        <w:rPr>
          <w:rFonts w:ascii="Ebrima" w:hAnsi="Ebrima"/>
          <w:sz w:val="22"/>
          <w:szCs w:val="22"/>
        </w:rPr>
        <w:t>o qual será</w:t>
      </w:r>
      <w:r w:rsidRPr="00444F26">
        <w:rPr>
          <w:rFonts w:ascii="Ebrima" w:hAnsi="Ebrima"/>
          <w:sz w:val="22"/>
          <w:szCs w:val="22"/>
        </w:rPr>
        <w:t xml:space="preserve"> devido até o dia 20 (vinte) dos meses de julho e janeiro, sendo </w:t>
      </w:r>
      <w:ins w:id="1362" w:author="Glória de Castro Acácio" w:date="2022-05-30T19:12:00Z">
        <w:r w:rsidR="0031098E">
          <w:rPr>
            <w:rFonts w:ascii="Ebrima" w:hAnsi="Ebrima"/>
            <w:sz w:val="22"/>
            <w:szCs w:val="22"/>
          </w:rPr>
          <w:t>[</w:t>
        </w:r>
      </w:ins>
      <w:r w:rsidRPr="0031098E">
        <w:rPr>
          <w:rFonts w:ascii="Ebrima" w:hAnsi="Ebrima"/>
          <w:b/>
          <w:bCs/>
          <w:sz w:val="22"/>
          <w:szCs w:val="22"/>
          <w:highlight w:val="yellow"/>
          <w:rPrChange w:id="1363" w:author="Glória de Castro Acácio" w:date="2022-05-30T19:12:00Z">
            <w:rPr>
              <w:rFonts w:ascii="Ebrima" w:hAnsi="Ebrima"/>
              <w:b/>
              <w:bCs/>
              <w:sz w:val="22"/>
              <w:szCs w:val="22"/>
            </w:rPr>
          </w:rPrChange>
        </w:rPr>
        <w:t xml:space="preserve">o primeiro </w:t>
      </w:r>
      <w:bookmarkStart w:id="1364" w:name="_Hlk89422326"/>
      <w:r w:rsidRPr="0031098E">
        <w:rPr>
          <w:rFonts w:ascii="Ebrima" w:hAnsi="Ebrima"/>
          <w:b/>
          <w:bCs/>
          <w:sz w:val="22"/>
          <w:szCs w:val="22"/>
          <w:highlight w:val="yellow"/>
          <w:rPrChange w:id="1365" w:author="Glória de Castro Acácio" w:date="2022-05-30T19:12:00Z">
            <w:rPr>
              <w:rFonts w:ascii="Ebrima" w:hAnsi="Ebrima"/>
              <w:b/>
              <w:bCs/>
              <w:sz w:val="22"/>
              <w:szCs w:val="22"/>
            </w:rPr>
          </w:rPrChange>
        </w:rPr>
        <w:t xml:space="preserve">Relatório Semestral </w:t>
      </w:r>
      <w:bookmarkEnd w:id="1364"/>
      <w:r w:rsidRPr="0031098E">
        <w:rPr>
          <w:rFonts w:ascii="Ebrima" w:hAnsi="Ebrima"/>
          <w:b/>
          <w:bCs/>
          <w:sz w:val="22"/>
          <w:szCs w:val="22"/>
          <w:highlight w:val="yellow"/>
          <w:rPrChange w:id="1366" w:author="Glória de Castro Acácio" w:date="2022-05-30T19:12:00Z">
            <w:rPr>
              <w:rFonts w:ascii="Ebrima" w:hAnsi="Ebrima"/>
              <w:b/>
              <w:bCs/>
              <w:sz w:val="22"/>
              <w:szCs w:val="22"/>
            </w:rPr>
          </w:rPrChange>
        </w:rPr>
        <w:t xml:space="preserve">devido em </w:t>
      </w:r>
      <w:r w:rsidRPr="0031098E">
        <w:rPr>
          <w:rFonts w:ascii="Ebrima" w:hAnsi="Ebrima"/>
          <w:b/>
          <w:sz w:val="22"/>
          <w:highlight w:val="yellow"/>
          <w:rPrChange w:id="1367" w:author="Glória de Castro Acácio" w:date="2022-05-30T19:12:00Z">
            <w:rPr>
              <w:rFonts w:ascii="Ebrima" w:hAnsi="Ebrima"/>
              <w:b/>
              <w:sz w:val="22"/>
            </w:rPr>
          </w:rPrChange>
        </w:rPr>
        <w:t xml:space="preserve">20 de julho de </w:t>
      </w:r>
      <w:r w:rsidRPr="0031098E">
        <w:rPr>
          <w:rFonts w:ascii="Ebrima" w:hAnsi="Ebrima"/>
          <w:b/>
          <w:bCs/>
          <w:sz w:val="22"/>
          <w:szCs w:val="22"/>
          <w:highlight w:val="yellow"/>
          <w:rPrChange w:id="1368" w:author="Glória de Castro Acácio" w:date="2022-05-30T19:12:00Z">
            <w:rPr>
              <w:rFonts w:ascii="Ebrima" w:hAnsi="Ebrima"/>
              <w:b/>
              <w:bCs/>
              <w:sz w:val="22"/>
              <w:szCs w:val="22"/>
            </w:rPr>
          </w:rPrChange>
        </w:rPr>
        <w:t>2022</w:t>
      </w:r>
      <w:ins w:id="1369" w:author="Glória de Castro Acácio" w:date="2022-05-30T19:12:00Z">
        <w:r w:rsidR="0031098E">
          <w:rPr>
            <w:rFonts w:ascii="Ebrima" w:hAnsi="Ebrima"/>
            <w:b/>
            <w:bCs/>
            <w:sz w:val="22"/>
            <w:szCs w:val="22"/>
          </w:rPr>
          <w:t>]</w:t>
        </w:r>
      </w:ins>
      <w:r w:rsidRPr="00444F26">
        <w:rPr>
          <w:rFonts w:ascii="Ebrima" w:hAnsi="Ebrima"/>
          <w:sz w:val="22"/>
          <w:szCs w:val="22"/>
        </w:rPr>
        <w:t xml:space="preserve">, na forma do </w:t>
      </w:r>
      <w:r w:rsidRPr="00BD25F9">
        <w:rPr>
          <w:rFonts w:ascii="Ebrima" w:hAnsi="Ebrima"/>
          <w:sz w:val="22"/>
          <w:szCs w:val="22"/>
        </w:rPr>
        <w:t>Anexo V</w:t>
      </w:r>
      <w:r>
        <w:rPr>
          <w:rFonts w:ascii="Ebrima" w:hAnsi="Ebrima"/>
          <w:sz w:val="22"/>
          <w:szCs w:val="22"/>
        </w:rPr>
        <w:t xml:space="preserve"> </w:t>
      </w:r>
      <w:r w:rsidRPr="00444F26">
        <w:rPr>
          <w:rFonts w:ascii="Ebrima" w:hAnsi="Ebrima"/>
          <w:sz w:val="22"/>
          <w:szCs w:val="22"/>
        </w:rPr>
        <w:t>dest</w:t>
      </w:r>
      <w:r>
        <w:rPr>
          <w:rFonts w:ascii="Ebrima" w:hAnsi="Ebrima"/>
          <w:sz w:val="22"/>
          <w:szCs w:val="22"/>
        </w:rPr>
        <w:t>a</w:t>
      </w:r>
      <w:r w:rsidRPr="00444F26">
        <w:rPr>
          <w:rFonts w:ascii="Ebrima" w:hAnsi="Ebrima"/>
          <w:sz w:val="22"/>
          <w:szCs w:val="22"/>
        </w:rPr>
        <w:t xml:space="preserve"> </w:t>
      </w:r>
      <w:r>
        <w:rPr>
          <w:rFonts w:ascii="Ebrima" w:hAnsi="Ebrima"/>
          <w:sz w:val="22"/>
          <w:szCs w:val="22"/>
        </w:rPr>
        <w:t>Escritura</w:t>
      </w:r>
      <w:r w:rsidRPr="00444F26">
        <w:rPr>
          <w:rFonts w:ascii="Ebrima" w:hAnsi="Ebrima"/>
          <w:sz w:val="22"/>
          <w:szCs w:val="22"/>
        </w:rPr>
        <w:t xml:space="preserve">, </w:t>
      </w:r>
      <w:bookmarkStart w:id="1370" w:name="_Hlk89422417"/>
      <w:r w:rsidRPr="00444F26">
        <w:rPr>
          <w:rFonts w:ascii="Ebrima" w:hAnsi="Ebrima"/>
          <w:sz w:val="22"/>
          <w:szCs w:val="22"/>
        </w:rPr>
        <w:t xml:space="preserve">contendo os valores e percentuais destinados </w:t>
      </w:r>
      <w:r w:rsidRPr="00444F26">
        <w:rPr>
          <w:rFonts w:ascii="Ebrima" w:hAnsi="Ebrima" w:cs="Arial"/>
          <w:color w:val="000000"/>
          <w:sz w:val="22"/>
          <w:szCs w:val="22"/>
        </w:rPr>
        <w:t>ao Empreendimento Imobiliário</w:t>
      </w:r>
      <w:r w:rsidRPr="00444F26">
        <w:rPr>
          <w:rFonts w:ascii="Ebrima" w:hAnsi="Ebrima"/>
          <w:sz w:val="22"/>
          <w:szCs w:val="22"/>
        </w:rPr>
        <w:t xml:space="preserve"> aplicado no respectivo período conforme </w:t>
      </w:r>
      <w:del w:id="1371" w:author="Glória de Castro Acácio" w:date="2022-05-26T18:41:00Z">
        <w:r w:rsidRPr="00444F26" w:rsidDel="00E4446B">
          <w:rPr>
            <w:rFonts w:ascii="Ebrima" w:hAnsi="Ebrima"/>
            <w:sz w:val="22"/>
            <w:szCs w:val="22"/>
          </w:rPr>
          <w:delText xml:space="preserve">cronograma </w:delText>
        </w:r>
      </w:del>
      <w:ins w:id="1372" w:author="Glória de Castro Acácio" w:date="2022-05-26T18:41:00Z">
        <w:r w:rsidR="00E4446B">
          <w:rPr>
            <w:rFonts w:ascii="Ebrima" w:hAnsi="Ebrima"/>
            <w:sz w:val="22"/>
            <w:szCs w:val="22"/>
          </w:rPr>
          <w:t>C</w:t>
        </w:r>
        <w:r w:rsidR="00E4446B" w:rsidRPr="00444F26">
          <w:rPr>
            <w:rFonts w:ascii="Ebrima" w:hAnsi="Ebrima"/>
            <w:sz w:val="22"/>
            <w:szCs w:val="22"/>
          </w:rPr>
          <w:t xml:space="preserve">ronograma </w:t>
        </w:r>
      </w:ins>
      <w:del w:id="1373" w:author="Glória de Castro Acácio" w:date="2022-05-26T18:41:00Z">
        <w:r w:rsidRPr="00444F26" w:rsidDel="00E4446B">
          <w:rPr>
            <w:rFonts w:ascii="Ebrima" w:hAnsi="Ebrima"/>
            <w:sz w:val="22"/>
            <w:szCs w:val="22"/>
          </w:rPr>
          <w:delText>indicativo</w:delText>
        </w:r>
      </w:del>
      <w:ins w:id="1374" w:author="Glória de Castro Acácio" w:date="2022-05-26T18:41:00Z">
        <w:r w:rsidR="00E4446B">
          <w:rPr>
            <w:rFonts w:ascii="Ebrima" w:hAnsi="Ebrima"/>
            <w:sz w:val="22"/>
            <w:szCs w:val="22"/>
          </w:rPr>
          <w:t>I</w:t>
        </w:r>
        <w:r w:rsidR="00E4446B" w:rsidRPr="00444F26">
          <w:rPr>
            <w:rFonts w:ascii="Ebrima" w:hAnsi="Ebrima"/>
            <w:sz w:val="22"/>
            <w:szCs w:val="22"/>
          </w:rPr>
          <w:t>ndicativo</w:t>
        </w:r>
      </w:ins>
      <w:r w:rsidRPr="00444F26">
        <w:rPr>
          <w:rFonts w:ascii="Ebrima" w:hAnsi="Ebrima"/>
          <w:sz w:val="22"/>
          <w:szCs w:val="22"/>
        </w:rPr>
        <w:t xml:space="preserve">, acompanhado do cronograma físico financeiro de avanço de obras, bem como os relatórios de medição de obras emitidos pelos técnicos responsáveis da obra da </w:t>
      </w:r>
      <w:r>
        <w:rPr>
          <w:rFonts w:ascii="Ebrima" w:hAnsi="Ebrima"/>
          <w:sz w:val="22"/>
          <w:szCs w:val="22"/>
        </w:rPr>
        <w:t>Emitente</w:t>
      </w:r>
      <w:r w:rsidRPr="00444F26">
        <w:rPr>
          <w:rFonts w:ascii="Ebrima" w:hAnsi="Ebrima"/>
          <w:sz w:val="22"/>
          <w:szCs w:val="22"/>
        </w:rPr>
        <w:t xml:space="preserve"> e/ou empresa especializada contratada para este fim, referentes aos gastos incorridos no desenvolvimento </w:t>
      </w:r>
      <w:r w:rsidRPr="00444F26">
        <w:rPr>
          <w:rFonts w:ascii="Ebrima" w:hAnsi="Ebrima" w:cs="Arial"/>
          <w:color w:val="000000"/>
          <w:sz w:val="22"/>
          <w:szCs w:val="22"/>
        </w:rPr>
        <w:t>do Empreendimento Imobiliário</w:t>
      </w:r>
      <w:r w:rsidRPr="00444F26">
        <w:rPr>
          <w:rFonts w:ascii="Ebrima" w:hAnsi="Ebrima"/>
          <w:sz w:val="22"/>
          <w:szCs w:val="22"/>
        </w:rPr>
        <w:t xml:space="preserve"> no semestre anterior</w:t>
      </w:r>
      <w:bookmarkEnd w:id="1355"/>
      <w:bookmarkEnd w:id="1370"/>
      <w:r>
        <w:rPr>
          <w:rFonts w:ascii="Ebrima" w:hAnsi="Ebrima"/>
          <w:sz w:val="22"/>
          <w:szCs w:val="22"/>
        </w:rPr>
        <w:t>.</w:t>
      </w:r>
    </w:p>
    <w:p w14:paraId="30EFCF52" w14:textId="77777777" w:rsidR="00D524B6" w:rsidRPr="00D524B6" w:rsidDel="00CF5264" w:rsidRDefault="00D524B6">
      <w:pPr>
        <w:pStyle w:val="PargrafodaLista"/>
        <w:tabs>
          <w:tab w:val="left" w:pos="709"/>
        </w:tabs>
        <w:spacing w:line="276" w:lineRule="auto"/>
        <w:ind w:left="0"/>
        <w:jc w:val="both"/>
        <w:rPr>
          <w:ins w:id="1375" w:author="Anna Licarião" w:date="2022-04-20T18:39:00Z"/>
          <w:del w:id="1376" w:author="Glória de Castro Acácio" w:date="2022-05-26T17:49:00Z"/>
          <w:rFonts w:ascii="Ebrima" w:hAnsi="Ebrima"/>
          <w:color w:val="000000" w:themeColor="text1"/>
          <w:sz w:val="22"/>
          <w:rPrChange w:id="1377" w:author="Anna Licarião" w:date="2022-04-20T18:39:00Z">
            <w:rPr>
              <w:ins w:id="1378" w:author="Anna Licarião" w:date="2022-04-20T18:39:00Z"/>
              <w:del w:id="1379" w:author="Glória de Castro Acácio" w:date="2022-05-26T17:49:00Z"/>
              <w:rFonts w:ascii="Ebrima" w:hAnsi="Ebrima"/>
              <w:sz w:val="22"/>
              <w:szCs w:val="22"/>
            </w:rPr>
          </w:rPrChange>
        </w:rPr>
        <w:pPrChange w:id="1380" w:author="Glória de Castro Acácio" w:date="2022-05-30T19:05:00Z">
          <w:pPr>
            <w:pStyle w:val="PargrafodaLista"/>
            <w:numPr>
              <w:ilvl w:val="1"/>
              <w:numId w:val="12"/>
            </w:numPr>
            <w:tabs>
              <w:tab w:val="left" w:pos="709"/>
            </w:tabs>
            <w:spacing w:line="276" w:lineRule="auto"/>
            <w:ind w:left="0" w:hanging="360"/>
            <w:jc w:val="both"/>
          </w:pPr>
        </w:pPrChange>
      </w:pPr>
    </w:p>
    <w:p w14:paraId="2D807BBF" w14:textId="77777777" w:rsidR="009B63C4" w:rsidRPr="00BD25F9" w:rsidRDefault="009B63C4">
      <w:pPr>
        <w:spacing w:line="276" w:lineRule="auto"/>
        <w:rPr>
          <w:rFonts w:ascii="Ebrima" w:hAnsi="Ebrima"/>
          <w:color w:val="000000" w:themeColor="text1"/>
          <w:sz w:val="22"/>
        </w:rPr>
        <w:pPrChange w:id="1381" w:author="Glória de Castro Acácio" w:date="2022-05-30T19:05:00Z">
          <w:pPr>
            <w:pStyle w:val="PargrafodaLista"/>
            <w:tabs>
              <w:tab w:val="left" w:pos="709"/>
            </w:tabs>
            <w:spacing w:line="276" w:lineRule="auto"/>
            <w:ind w:left="0"/>
            <w:jc w:val="both"/>
          </w:pPr>
        </w:pPrChange>
      </w:pPr>
    </w:p>
    <w:p w14:paraId="351814F8" w14:textId="7224E5F1" w:rsidR="009B63C4" w:rsidRPr="00C717F9" w:rsidRDefault="009B63C4">
      <w:pPr>
        <w:pStyle w:val="PargrafodaLista"/>
        <w:numPr>
          <w:ilvl w:val="2"/>
          <w:numId w:val="12"/>
        </w:numPr>
        <w:tabs>
          <w:tab w:val="left" w:pos="709"/>
        </w:tabs>
        <w:spacing w:line="276" w:lineRule="auto"/>
        <w:ind w:left="709" w:firstLine="0"/>
        <w:jc w:val="both"/>
        <w:rPr>
          <w:rFonts w:ascii="Ebrima" w:hAnsi="Ebrima"/>
          <w:color w:val="000000" w:themeColor="text1"/>
          <w:sz w:val="22"/>
          <w:szCs w:val="22"/>
        </w:rPr>
        <w:pPrChange w:id="1382" w:author="Glória de Castro Acácio" w:date="2022-05-30T19:05:00Z">
          <w:pPr>
            <w:pStyle w:val="PargrafodaLista"/>
            <w:numPr>
              <w:ilvl w:val="2"/>
              <w:numId w:val="12"/>
            </w:numPr>
            <w:tabs>
              <w:tab w:val="left" w:pos="709"/>
            </w:tabs>
            <w:spacing w:line="276" w:lineRule="auto"/>
            <w:ind w:left="567" w:hanging="720"/>
            <w:jc w:val="both"/>
          </w:pPr>
        </w:pPrChange>
      </w:pPr>
      <w:bookmarkStart w:id="1383" w:name="_Hlk88498201"/>
      <w:del w:id="1384" w:author="Natália Xavier Alencar" w:date="2022-04-20T17:40:00Z">
        <w:r w:rsidRPr="00BD25F9">
          <w:rPr>
            <w:rFonts w:ascii="Ebrima" w:hAnsi="Ebrima"/>
            <w:color w:val="000000" w:themeColor="text1"/>
            <w:sz w:val="22"/>
          </w:rPr>
          <w:delText>Sempre</w:delText>
        </w:r>
        <w:r w:rsidRPr="00444F26">
          <w:rPr>
            <w:rFonts w:ascii="Ebrima" w:hAnsi="Ebrima"/>
            <w:sz w:val="22"/>
            <w:szCs w:val="22"/>
          </w:rPr>
          <w:delText xml:space="preserve"> que razoavelmente solicitado por escrito pela Securitizadora e/ou pelo Agente Fiduciário dos CRI, incluindo, sem limitação, para fins de atendimento a exigências de órgãos reguladores e fiscalizadores, ainda que após o Vencimento Antecipado ou Resgate Antecipado das Debêntures, com o consequente resgate antecipado dos CRI, nos termos d</w:delText>
        </w:r>
        <w:r>
          <w:rPr>
            <w:rFonts w:ascii="Ebrima" w:hAnsi="Ebrima"/>
            <w:sz w:val="22"/>
            <w:szCs w:val="22"/>
          </w:rPr>
          <w:delText>est</w:delText>
        </w:r>
        <w:r w:rsidRPr="00444F26">
          <w:rPr>
            <w:rFonts w:ascii="Ebrima" w:hAnsi="Ebrima"/>
            <w:sz w:val="22"/>
            <w:szCs w:val="22"/>
          </w:rPr>
          <w:delText xml:space="preserve">a Escritura e do Termo de Securitização, em até 10 (dez) Dias Úteis do recebimento da solicitação, a </w:delText>
        </w:r>
        <w:r w:rsidRPr="00444F26">
          <w:rPr>
            <w:rFonts w:ascii="Ebrima" w:hAnsi="Ebrima" w:cstheme="minorHAnsi"/>
            <w:color w:val="000000"/>
            <w:sz w:val="22"/>
            <w:szCs w:val="22"/>
          </w:rPr>
          <w:delText>Emitente</w:delText>
        </w:r>
        <w:r w:rsidRPr="00444F26">
          <w:rPr>
            <w:rFonts w:ascii="Ebrima" w:hAnsi="Ebrima"/>
            <w:sz w:val="22"/>
            <w:szCs w:val="22"/>
          </w:rPr>
          <w:delText xml:space="preserve"> deverá disponibilizar</w:delText>
        </w:r>
      </w:del>
      <w:ins w:id="1385" w:author="Natália Xavier Alencar" w:date="2022-04-20T17:40:00Z">
        <w:r w:rsidR="00E80ADB">
          <w:rPr>
            <w:rFonts w:ascii="Ebrima" w:hAnsi="Ebrima"/>
            <w:color w:val="000000" w:themeColor="text1"/>
            <w:sz w:val="22"/>
          </w:rPr>
          <w:t xml:space="preserve">O Relatório </w:t>
        </w:r>
        <w:del w:id="1386" w:author="Lea Futami Yassuda" w:date="2022-04-27T14:44:00Z">
          <w:r w:rsidR="00E80ADB" w:rsidDel="00417520">
            <w:rPr>
              <w:rFonts w:ascii="Ebrima" w:hAnsi="Ebrima"/>
              <w:color w:val="000000" w:themeColor="text1"/>
              <w:sz w:val="22"/>
            </w:rPr>
            <w:delText>s</w:delText>
          </w:r>
        </w:del>
      </w:ins>
      <w:ins w:id="1387" w:author="Lea Futami Yassuda" w:date="2022-04-27T14:44:00Z">
        <w:r w:rsidR="00417520">
          <w:rPr>
            <w:rFonts w:ascii="Ebrima" w:hAnsi="Ebrima"/>
            <w:color w:val="000000" w:themeColor="text1"/>
            <w:sz w:val="22"/>
          </w:rPr>
          <w:t>S</w:t>
        </w:r>
      </w:ins>
      <w:ins w:id="1388" w:author="Natália Xavier Alencar" w:date="2022-04-20T17:40:00Z">
        <w:r w:rsidR="00E80ADB">
          <w:rPr>
            <w:rFonts w:ascii="Ebrima" w:hAnsi="Ebrima"/>
            <w:color w:val="000000" w:themeColor="text1"/>
            <w:sz w:val="22"/>
          </w:rPr>
          <w:t>emestral deverá ser acompanhado de</w:t>
        </w:r>
      </w:ins>
      <w:r w:rsidRPr="00444F26">
        <w:rPr>
          <w:rFonts w:ascii="Ebrima" w:hAnsi="Ebrima"/>
          <w:sz w:val="22"/>
          <w:szCs w:val="22"/>
        </w:rPr>
        <w:t xml:space="preserve"> cópia dos contratos, notas fiscais, acompanhados de seus arquivos no formato “XML” de autenticação das notas fiscais</w:t>
      </w:r>
      <w:r w:rsidR="00EE78B0">
        <w:rPr>
          <w:rFonts w:ascii="Ebrima" w:hAnsi="Ebrima"/>
          <w:sz w:val="22"/>
          <w:szCs w:val="22"/>
        </w:rPr>
        <w:t xml:space="preserve"> (se aplicável)</w:t>
      </w:r>
      <w:r w:rsidRPr="00444F26">
        <w:rPr>
          <w:rFonts w:ascii="Ebrima" w:hAnsi="Ebrima"/>
          <w:sz w:val="22"/>
          <w:szCs w:val="22"/>
        </w:rPr>
        <w:t>, comprovando os</w:t>
      </w:r>
      <w:r w:rsidRPr="00444F26">
        <w:rPr>
          <w:rFonts w:ascii="Ebrima" w:hAnsi="Ebrima" w:cstheme="minorHAnsi"/>
          <w:sz w:val="22"/>
          <w:szCs w:val="22"/>
        </w:rPr>
        <w:t xml:space="preserve"> pagamentos e/ou demonstrativos contábeis que demonstrem a correta Destinação d</w:t>
      </w:r>
      <w:r>
        <w:rPr>
          <w:rFonts w:ascii="Ebrima" w:hAnsi="Ebrima" w:cstheme="minorHAnsi"/>
          <w:sz w:val="22"/>
          <w:szCs w:val="22"/>
        </w:rPr>
        <w:t>e</w:t>
      </w:r>
      <w:r w:rsidRPr="00444F26">
        <w:rPr>
          <w:rFonts w:ascii="Ebrima" w:hAnsi="Ebrima" w:cstheme="minorHAnsi"/>
          <w:sz w:val="22"/>
          <w:szCs w:val="22"/>
        </w:rPr>
        <w:t xml:space="preserve"> Recursos, atos societários e demais documentos comprobatórios que julgar necessário para acompanhamento da utilização dos recursos</w:t>
      </w:r>
      <w:r w:rsidRPr="00444F26">
        <w:rPr>
          <w:rFonts w:ascii="Ebrima" w:hAnsi="Ebrima"/>
          <w:sz w:val="22"/>
          <w:szCs w:val="22"/>
        </w:rPr>
        <w:t xml:space="preserve"> oriundos das Debêntures</w:t>
      </w:r>
      <w:r w:rsidRPr="00444F26">
        <w:rPr>
          <w:rFonts w:ascii="Ebrima" w:hAnsi="Ebrima" w:cstheme="minorHAnsi"/>
          <w:sz w:val="22"/>
          <w:szCs w:val="22"/>
        </w:rPr>
        <w:t>.</w:t>
      </w:r>
      <w:bookmarkEnd w:id="1383"/>
    </w:p>
    <w:p w14:paraId="77E94BFA" w14:textId="77777777" w:rsidR="009B63C4" w:rsidRPr="0048064B" w:rsidRDefault="009B63C4" w:rsidP="000317F4">
      <w:pPr>
        <w:pStyle w:val="PargrafodaLista"/>
        <w:tabs>
          <w:tab w:val="left" w:pos="1134"/>
        </w:tabs>
        <w:spacing w:line="276" w:lineRule="auto"/>
        <w:ind w:left="567"/>
        <w:jc w:val="both"/>
        <w:rPr>
          <w:rFonts w:ascii="Ebrima" w:hAnsi="Ebrima"/>
          <w:color w:val="000000" w:themeColor="text1"/>
          <w:sz w:val="22"/>
          <w:szCs w:val="22"/>
        </w:rPr>
      </w:pPr>
    </w:p>
    <w:p w14:paraId="4C14A683" w14:textId="0767E730" w:rsidR="009B63C4" w:rsidRPr="00444F26" w:rsidRDefault="009B63C4">
      <w:pPr>
        <w:pStyle w:val="PargrafodaLista"/>
        <w:numPr>
          <w:ilvl w:val="2"/>
          <w:numId w:val="12"/>
        </w:numPr>
        <w:tabs>
          <w:tab w:val="left" w:pos="709"/>
        </w:tabs>
        <w:spacing w:line="276" w:lineRule="auto"/>
        <w:ind w:left="709" w:firstLine="0"/>
        <w:jc w:val="both"/>
        <w:rPr>
          <w:rFonts w:ascii="Ebrima" w:hAnsi="Ebrima" w:cstheme="minorHAnsi"/>
          <w:sz w:val="22"/>
          <w:szCs w:val="22"/>
        </w:rPr>
        <w:pPrChange w:id="1389" w:author="Glória de Castro Acácio" w:date="2022-05-30T19:05:00Z">
          <w:pPr>
            <w:pStyle w:val="PargrafodaLista"/>
            <w:numPr>
              <w:ilvl w:val="2"/>
              <w:numId w:val="12"/>
            </w:numPr>
            <w:tabs>
              <w:tab w:val="left" w:pos="709"/>
            </w:tabs>
            <w:spacing w:line="276" w:lineRule="auto"/>
            <w:ind w:left="567" w:hanging="720"/>
            <w:jc w:val="both"/>
          </w:pPr>
        </w:pPrChange>
      </w:pPr>
      <w:r w:rsidRPr="00444F26">
        <w:rPr>
          <w:rFonts w:ascii="Ebrima" w:hAnsi="Ebrima" w:cstheme="minorHAnsi"/>
          <w:sz w:val="22"/>
          <w:szCs w:val="22"/>
        </w:rPr>
        <w:t xml:space="preserve">Mediante o recebimento do Relatório Semestral e dos demais documentos previstos na Cláusula acima, o Agente Fiduciário deverá verificar, no mínimo a cada </w:t>
      </w:r>
      <w:ins w:id="1390" w:author="Glória de Castro Acácio" w:date="2022-05-26T17:49:00Z">
        <w:r w:rsidR="00CF5264">
          <w:rPr>
            <w:rFonts w:ascii="Ebrima" w:hAnsi="Ebrima" w:cstheme="minorHAnsi"/>
            <w:sz w:val="22"/>
            <w:szCs w:val="22"/>
          </w:rPr>
          <w:t>0</w:t>
        </w:r>
      </w:ins>
      <w:r w:rsidRPr="00444F26">
        <w:rPr>
          <w:rFonts w:ascii="Ebrima" w:hAnsi="Ebrima" w:cstheme="minorHAnsi"/>
          <w:sz w:val="22"/>
          <w:szCs w:val="22"/>
        </w:rPr>
        <w:t>6 (seis) meses, até a Data de Vencimento ou até que a totalidade dos recursos tenham sido utilizados, o efetivo direcionamento de todos os recursos obtidos por meio da emissão das Debêntures. Sem prejuízo do dever de diligência, o Agente Fiduciário assumirá que as informações e os documentos encaminhados pela Emitente são verídicos e não foram objeto de fraude ou adulteração.</w:t>
      </w:r>
      <w:r w:rsidR="00C56E9E">
        <w:rPr>
          <w:rFonts w:ascii="Ebrima" w:hAnsi="Ebrima" w:cstheme="minorHAnsi"/>
          <w:sz w:val="22"/>
          <w:szCs w:val="22"/>
        </w:rPr>
        <w:t xml:space="preserve"> O Agente Fiduciário dos </w:t>
      </w:r>
      <w:r w:rsidR="00EE78B0">
        <w:rPr>
          <w:rFonts w:ascii="Ebrima" w:hAnsi="Ebrima" w:cstheme="minorHAnsi"/>
          <w:sz w:val="22"/>
          <w:szCs w:val="22"/>
        </w:rPr>
        <w:t>C</w:t>
      </w:r>
      <w:r w:rsidR="00C56E9E">
        <w:rPr>
          <w:rFonts w:ascii="Ebrima" w:hAnsi="Ebrima" w:cstheme="minorHAnsi"/>
          <w:sz w:val="22"/>
          <w:szCs w:val="22"/>
        </w:rPr>
        <w:t>RI deverá envi</w:t>
      </w:r>
      <w:r w:rsidR="00F34619">
        <w:rPr>
          <w:rFonts w:ascii="Ebrima" w:hAnsi="Ebrima" w:cstheme="minorHAnsi"/>
          <w:sz w:val="22"/>
          <w:szCs w:val="22"/>
        </w:rPr>
        <w:t>d</w:t>
      </w:r>
      <w:r w:rsidR="00EE78B0">
        <w:rPr>
          <w:rFonts w:ascii="Ebrima" w:hAnsi="Ebrima" w:cstheme="minorHAnsi"/>
          <w:sz w:val="22"/>
          <w:szCs w:val="22"/>
        </w:rPr>
        <w:t>ar</w:t>
      </w:r>
      <w:r w:rsidR="00F34619">
        <w:rPr>
          <w:rFonts w:ascii="Ebrima" w:hAnsi="Ebrima" w:cstheme="minorHAnsi"/>
          <w:sz w:val="22"/>
          <w:szCs w:val="22"/>
        </w:rPr>
        <w:t xml:space="preserve"> seus melhores esforços para obter a documentação necessária a fim de proceder</w:t>
      </w:r>
      <w:r w:rsidR="006C48A9">
        <w:rPr>
          <w:rFonts w:ascii="Ebrima" w:hAnsi="Ebrima" w:cstheme="minorHAnsi"/>
          <w:sz w:val="22"/>
          <w:szCs w:val="22"/>
        </w:rPr>
        <w:t xml:space="preserve"> com a verificação da </w:t>
      </w:r>
      <w:del w:id="1391" w:author="Glória de Castro Acácio" w:date="2022-05-26T17:49:00Z">
        <w:r w:rsidR="006C48A9" w:rsidDel="007006B3">
          <w:rPr>
            <w:rFonts w:ascii="Ebrima" w:hAnsi="Ebrima" w:cstheme="minorHAnsi"/>
            <w:sz w:val="22"/>
            <w:szCs w:val="22"/>
          </w:rPr>
          <w:delText xml:space="preserve">destinação </w:delText>
        </w:r>
      </w:del>
      <w:ins w:id="1392" w:author="Glória de Castro Acácio" w:date="2022-05-26T17:49:00Z">
        <w:r w:rsidR="007006B3">
          <w:rPr>
            <w:rFonts w:ascii="Ebrima" w:hAnsi="Ebrima" w:cstheme="minorHAnsi"/>
            <w:sz w:val="22"/>
            <w:szCs w:val="22"/>
          </w:rPr>
          <w:t xml:space="preserve">Destinação </w:t>
        </w:r>
      </w:ins>
      <w:r w:rsidR="006C48A9">
        <w:rPr>
          <w:rFonts w:ascii="Ebrima" w:hAnsi="Ebrima" w:cstheme="minorHAnsi"/>
          <w:sz w:val="22"/>
          <w:szCs w:val="22"/>
        </w:rPr>
        <w:t xml:space="preserve">de </w:t>
      </w:r>
      <w:del w:id="1393" w:author="Glória de Castro Acácio" w:date="2022-05-26T17:49:00Z">
        <w:r w:rsidR="006C48A9" w:rsidDel="007006B3">
          <w:rPr>
            <w:rFonts w:ascii="Ebrima" w:hAnsi="Ebrima" w:cstheme="minorHAnsi"/>
            <w:sz w:val="22"/>
            <w:szCs w:val="22"/>
          </w:rPr>
          <w:delText xml:space="preserve">recursos </w:delText>
        </w:r>
      </w:del>
      <w:ins w:id="1394" w:author="Glória de Castro Acácio" w:date="2022-05-26T17:49:00Z">
        <w:r w:rsidR="007006B3">
          <w:rPr>
            <w:rFonts w:ascii="Ebrima" w:hAnsi="Ebrima" w:cstheme="minorHAnsi"/>
            <w:sz w:val="22"/>
            <w:szCs w:val="22"/>
          </w:rPr>
          <w:t xml:space="preserve">Recursos </w:t>
        </w:r>
      </w:ins>
      <w:r w:rsidR="006C48A9">
        <w:rPr>
          <w:rFonts w:ascii="Ebrima" w:hAnsi="Ebrima" w:cstheme="minorHAnsi"/>
          <w:sz w:val="22"/>
          <w:szCs w:val="22"/>
        </w:rPr>
        <w:t xml:space="preserve">oriundos desta Escritura. Adicionalmente, o Agente Fiduciário dos CRI considerará como corretas e </w:t>
      </w:r>
      <w:r w:rsidR="000B0885">
        <w:rPr>
          <w:rFonts w:ascii="Ebrima" w:hAnsi="Ebrima" w:cstheme="minorHAnsi"/>
          <w:sz w:val="22"/>
          <w:szCs w:val="22"/>
        </w:rPr>
        <w:t>v</w:t>
      </w:r>
      <w:r w:rsidR="006C48A9">
        <w:rPr>
          <w:rFonts w:ascii="Ebrima" w:hAnsi="Ebrima" w:cstheme="minorHAnsi"/>
          <w:sz w:val="22"/>
          <w:szCs w:val="22"/>
        </w:rPr>
        <w:t>erídicas as informações fornecida</w:t>
      </w:r>
      <w:r w:rsidR="000B0885">
        <w:rPr>
          <w:rFonts w:ascii="Ebrima" w:hAnsi="Ebrima" w:cstheme="minorHAnsi"/>
          <w:sz w:val="22"/>
          <w:szCs w:val="22"/>
        </w:rPr>
        <w:t>s</w:t>
      </w:r>
      <w:r w:rsidR="006C48A9">
        <w:rPr>
          <w:rFonts w:ascii="Ebrima" w:hAnsi="Ebrima" w:cstheme="minorHAnsi"/>
          <w:sz w:val="22"/>
          <w:szCs w:val="22"/>
        </w:rPr>
        <w:t xml:space="preserve"> pela Emite</w:t>
      </w:r>
      <w:r w:rsidR="000B0885">
        <w:rPr>
          <w:rFonts w:ascii="Ebrima" w:hAnsi="Ebrima" w:cstheme="minorHAnsi"/>
          <w:sz w:val="22"/>
          <w:szCs w:val="22"/>
        </w:rPr>
        <w:t>nte.</w:t>
      </w:r>
    </w:p>
    <w:p w14:paraId="4F44D09F" w14:textId="77777777" w:rsidR="009B63C4" w:rsidRPr="00444F26" w:rsidRDefault="009B63C4" w:rsidP="000317F4">
      <w:pPr>
        <w:pStyle w:val="PargrafodaLista"/>
        <w:tabs>
          <w:tab w:val="left" w:pos="1134"/>
          <w:tab w:val="left" w:pos="1560"/>
        </w:tabs>
        <w:spacing w:line="276" w:lineRule="auto"/>
        <w:ind w:left="567" w:right="-2"/>
        <w:jc w:val="both"/>
        <w:rPr>
          <w:rFonts w:ascii="Ebrima" w:hAnsi="Ebrima" w:cstheme="minorHAnsi"/>
          <w:sz w:val="22"/>
          <w:szCs w:val="22"/>
        </w:rPr>
      </w:pPr>
    </w:p>
    <w:p w14:paraId="1E044638" w14:textId="77777777" w:rsidR="009B63C4" w:rsidRPr="00444F26" w:rsidRDefault="009B63C4">
      <w:pPr>
        <w:pStyle w:val="PargrafodaLista"/>
        <w:numPr>
          <w:ilvl w:val="2"/>
          <w:numId w:val="12"/>
        </w:numPr>
        <w:tabs>
          <w:tab w:val="left" w:pos="709"/>
        </w:tabs>
        <w:spacing w:line="276" w:lineRule="auto"/>
        <w:ind w:left="709" w:firstLine="0"/>
        <w:jc w:val="both"/>
        <w:rPr>
          <w:rFonts w:ascii="Ebrima" w:hAnsi="Ebrima"/>
          <w:sz w:val="22"/>
          <w:szCs w:val="22"/>
        </w:rPr>
        <w:pPrChange w:id="1395" w:author="Glória de Castro Acácio" w:date="2022-05-30T19:05:00Z">
          <w:pPr>
            <w:pStyle w:val="PargrafodaLista"/>
            <w:numPr>
              <w:ilvl w:val="2"/>
              <w:numId w:val="12"/>
            </w:numPr>
            <w:tabs>
              <w:tab w:val="left" w:pos="709"/>
            </w:tabs>
            <w:spacing w:line="276" w:lineRule="auto"/>
            <w:ind w:left="567" w:hanging="720"/>
            <w:jc w:val="both"/>
          </w:pPr>
        </w:pPrChange>
      </w:pPr>
      <w:r w:rsidRPr="00444F26">
        <w:rPr>
          <w:rFonts w:ascii="Ebrima" w:hAnsi="Ebrima"/>
          <w:sz w:val="22"/>
          <w:szCs w:val="22"/>
        </w:rPr>
        <w:t xml:space="preserve">A Securitizadora e o Agente Fiduciário dos CRI não realizarão, diretamente, o acompanhamento físico das obras </w:t>
      </w:r>
      <w:r w:rsidRPr="00444F26">
        <w:rPr>
          <w:rFonts w:ascii="Ebrima" w:hAnsi="Ebrima" w:cs="Arial"/>
          <w:color w:val="000000"/>
          <w:sz w:val="22"/>
          <w:szCs w:val="22"/>
        </w:rPr>
        <w:t xml:space="preserve">do Empreendimento Imobiliário para fins de verificação da </w:t>
      </w:r>
      <w:r w:rsidRPr="007D7B19">
        <w:rPr>
          <w:rFonts w:ascii="Ebrima" w:hAnsi="Ebrima"/>
          <w:sz w:val="22"/>
          <w:szCs w:val="22"/>
        </w:rPr>
        <w:t>aplicação</w:t>
      </w:r>
      <w:r w:rsidRPr="00444F26">
        <w:rPr>
          <w:rFonts w:ascii="Ebrima" w:hAnsi="Ebrima" w:cs="Arial"/>
          <w:color w:val="000000"/>
          <w:sz w:val="22"/>
          <w:szCs w:val="22"/>
        </w:rPr>
        <w:t xml:space="preserve"> dos recursos das Debêntures</w:t>
      </w:r>
      <w:r w:rsidRPr="00444F26">
        <w:rPr>
          <w:rFonts w:ascii="Ebrima" w:hAnsi="Ebrima" w:cstheme="minorHAnsi"/>
          <w:sz w:val="22"/>
          <w:szCs w:val="22"/>
        </w:rPr>
        <w:t xml:space="preserve">, </w:t>
      </w:r>
      <w:r w:rsidRPr="00444F26">
        <w:rPr>
          <w:rFonts w:ascii="Ebrima" w:hAnsi="Ebrima"/>
          <w:sz w:val="22"/>
          <w:szCs w:val="22"/>
        </w:rPr>
        <w:t xml:space="preserve">estando tal fiscalização restrita </w:t>
      </w:r>
      <w:r w:rsidRPr="00444F26">
        <w:rPr>
          <w:rFonts w:ascii="Ebrima" w:hAnsi="Ebrima" w:cstheme="minorHAnsi"/>
          <w:sz w:val="22"/>
          <w:szCs w:val="22"/>
        </w:rPr>
        <w:t xml:space="preserve">ao </w:t>
      </w:r>
      <w:r w:rsidRPr="00444F26">
        <w:rPr>
          <w:rFonts w:ascii="Ebrima" w:hAnsi="Ebrima"/>
          <w:sz w:val="22"/>
          <w:szCs w:val="22"/>
        </w:rPr>
        <w:t xml:space="preserve">envio, pela </w:t>
      </w:r>
      <w:r w:rsidRPr="00444F26">
        <w:rPr>
          <w:rFonts w:ascii="Ebrima" w:hAnsi="Ebrima" w:cstheme="minorHAnsi"/>
          <w:color w:val="000000"/>
          <w:sz w:val="22"/>
          <w:szCs w:val="22"/>
        </w:rPr>
        <w:t>Emitente</w:t>
      </w:r>
      <w:r w:rsidRPr="00444F26">
        <w:rPr>
          <w:rFonts w:ascii="Ebrima" w:hAnsi="Ebrima"/>
          <w:sz w:val="22"/>
          <w:szCs w:val="22"/>
        </w:rPr>
        <w:t xml:space="preserve"> à Securitizadora, com cópia ao Agente Fiduciário dos CRI, </w:t>
      </w:r>
      <w:bookmarkStart w:id="1396" w:name="_Hlk89422824"/>
      <w:r w:rsidRPr="00444F26">
        <w:rPr>
          <w:rFonts w:ascii="Ebrima" w:hAnsi="Ebrima"/>
          <w:sz w:val="22"/>
          <w:szCs w:val="22"/>
        </w:rPr>
        <w:t xml:space="preserve">do Relatório Semestral e </w:t>
      </w:r>
      <w:bookmarkEnd w:id="1396"/>
      <w:r w:rsidRPr="00444F26">
        <w:rPr>
          <w:rFonts w:ascii="Ebrima" w:hAnsi="Ebrima"/>
          <w:sz w:val="22"/>
          <w:szCs w:val="22"/>
        </w:rPr>
        <w:t xml:space="preserve">dos Documentos </w:t>
      </w:r>
      <w:r w:rsidRPr="00032679">
        <w:rPr>
          <w:rFonts w:ascii="Ebrima" w:hAnsi="Ebrima"/>
          <w:color w:val="000000" w:themeColor="text1"/>
          <w:sz w:val="22"/>
          <w:rPrChange w:id="1397" w:author="Glória de Castro Acácio" w:date="2022-05-27T15:38:00Z">
            <w:rPr>
              <w:rFonts w:ascii="Ebrima" w:hAnsi="Ebrima"/>
              <w:sz w:val="22"/>
              <w:szCs w:val="22"/>
            </w:rPr>
          </w:rPrChange>
        </w:rPr>
        <w:t>Comprobatórios</w:t>
      </w:r>
      <w:r w:rsidRPr="00444F26">
        <w:rPr>
          <w:rFonts w:ascii="Ebrima" w:hAnsi="Ebrima"/>
          <w:sz w:val="22"/>
          <w:szCs w:val="22"/>
        </w:rPr>
        <w:t>. Adicionalmente, caso entenda necessário, o Agente Fiduciário dos CRI poderá contratar terceiro especializado para avaliar ou reavaliar estes documentos.</w:t>
      </w:r>
    </w:p>
    <w:p w14:paraId="25069FBF" w14:textId="77777777" w:rsidR="009B63C4" w:rsidRPr="00444F26" w:rsidRDefault="009B63C4" w:rsidP="000317F4">
      <w:pPr>
        <w:pStyle w:val="PargrafodaLista"/>
        <w:tabs>
          <w:tab w:val="left" w:pos="1134"/>
          <w:tab w:val="left" w:pos="1560"/>
        </w:tabs>
        <w:spacing w:line="276" w:lineRule="auto"/>
        <w:ind w:left="567" w:right="-2"/>
        <w:jc w:val="both"/>
        <w:rPr>
          <w:rFonts w:ascii="Ebrima" w:hAnsi="Ebrima"/>
          <w:sz w:val="22"/>
          <w:szCs w:val="22"/>
        </w:rPr>
      </w:pPr>
    </w:p>
    <w:p w14:paraId="0A2B2E38" w14:textId="77777777" w:rsidR="009B63C4" w:rsidRPr="00444F26" w:rsidRDefault="009B63C4">
      <w:pPr>
        <w:pStyle w:val="PargrafodaLista"/>
        <w:numPr>
          <w:ilvl w:val="2"/>
          <w:numId w:val="12"/>
        </w:numPr>
        <w:tabs>
          <w:tab w:val="left" w:pos="709"/>
        </w:tabs>
        <w:spacing w:line="276" w:lineRule="auto"/>
        <w:ind w:left="709" w:firstLine="0"/>
        <w:jc w:val="both"/>
        <w:rPr>
          <w:rFonts w:ascii="Ebrima" w:hAnsi="Ebrima"/>
          <w:sz w:val="22"/>
          <w:szCs w:val="22"/>
        </w:rPr>
        <w:pPrChange w:id="1398" w:author="Glória de Castro Acácio" w:date="2022-05-30T19:05:00Z">
          <w:pPr>
            <w:pStyle w:val="PargrafodaLista"/>
            <w:numPr>
              <w:ilvl w:val="2"/>
              <w:numId w:val="12"/>
            </w:numPr>
            <w:tabs>
              <w:tab w:val="left" w:pos="709"/>
            </w:tabs>
            <w:spacing w:line="276" w:lineRule="auto"/>
            <w:ind w:left="567" w:hanging="720"/>
            <w:jc w:val="both"/>
          </w:pPr>
        </w:pPrChange>
      </w:pPr>
      <w:bookmarkStart w:id="1399" w:name="_Hlk73352772"/>
      <w:r w:rsidRPr="00032679">
        <w:rPr>
          <w:rFonts w:ascii="Ebrima" w:hAnsi="Ebrima"/>
          <w:color w:val="000000" w:themeColor="text1"/>
          <w:sz w:val="22"/>
          <w:rPrChange w:id="1400" w:author="Glória de Castro Acácio" w:date="2022-05-27T15:38:00Z">
            <w:rPr>
              <w:rFonts w:ascii="Ebrima" w:hAnsi="Ebrima"/>
              <w:sz w:val="22"/>
              <w:szCs w:val="22"/>
            </w:rPr>
          </w:rPrChange>
        </w:rPr>
        <w:lastRenderedPageBreak/>
        <w:t>Caberá</w:t>
      </w:r>
      <w:r w:rsidRPr="00444F26">
        <w:rPr>
          <w:rFonts w:ascii="Ebrima" w:hAnsi="Ebrima"/>
          <w:sz w:val="22"/>
          <w:szCs w:val="22"/>
        </w:rPr>
        <w:t xml:space="preserve"> à </w:t>
      </w:r>
      <w:r w:rsidRPr="00444F26">
        <w:rPr>
          <w:rFonts w:ascii="Ebrima" w:hAnsi="Ebrima" w:cstheme="minorHAnsi"/>
          <w:color w:val="000000"/>
          <w:sz w:val="22"/>
          <w:szCs w:val="22"/>
        </w:rPr>
        <w:t>Emitente</w:t>
      </w:r>
      <w:r w:rsidRPr="00444F26">
        <w:rPr>
          <w:rFonts w:ascii="Ebrima" w:hAnsi="Ebrima"/>
          <w:sz w:val="22"/>
          <w:szCs w:val="22"/>
        </w:rPr>
        <w:t xml:space="preserve"> a </w:t>
      </w:r>
      <w:r w:rsidRPr="00010108">
        <w:rPr>
          <w:rFonts w:ascii="Ebrima" w:hAnsi="Ebrima" w:cstheme="minorHAnsi"/>
          <w:sz w:val="22"/>
          <w:szCs w:val="22"/>
        </w:rPr>
        <w:t>verificação</w:t>
      </w:r>
      <w:r w:rsidRPr="00444F26">
        <w:rPr>
          <w:rFonts w:ascii="Ebrima" w:hAnsi="Ebrima"/>
          <w:sz w:val="22"/>
          <w:szCs w:val="22"/>
        </w:rPr>
        <w:t xml:space="preserve"> e análise da veracidade dos documentos encaminhados, atestando, inclusive, que estes não foram objeto de fraude ou adulteração, não cabendo ao Agente Fiduciário dos CRI </w:t>
      </w:r>
      <w:r>
        <w:rPr>
          <w:rFonts w:ascii="Ebrima" w:hAnsi="Ebrima"/>
          <w:sz w:val="22"/>
          <w:szCs w:val="22"/>
        </w:rPr>
        <w:t>nem</w:t>
      </w:r>
      <w:r w:rsidRPr="00444F26">
        <w:rPr>
          <w:rFonts w:ascii="Ebrima" w:hAnsi="Ebrima"/>
          <w:sz w:val="22"/>
          <w:szCs w:val="22"/>
        </w:rPr>
        <w:t xml:space="preserve"> à Securitizadora a responsabilidade de verificar a sua suficiência, validade, qualidade, veracidade ou completude das informações técnicas e financeiras neles constantes, tais </w:t>
      </w:r>
      <w:r w:rsidRPr="00444F26">
        <w:rPr>
          <w:rFonts w:ascii="Ebrima" w:hAnsi="Ebrima" w:cstheme="minorHAnsi"/>
          <w:sz w:val="22"/>
          <w:szCs w:val="22"/>
        </w:rPr>
        <w:t xml:space="preserve">como </w:t>
      </w:r>
      <w:r w:rsidRPr="00444F26">
        <w:rPr>
          <w:rFonts w:ascii="Ebrima" w:hAnsi="Ebrima"/>
          <w:sz w:val="22"/>
          <w:szCs w:val="22"/>
        </w:rPr>
        <w:t xml:space="preserve">notas fiscais, faturas e/ou comprovantes de pagamento e/ou demonstrativos contábeis da </w:t>
      </w:r>
      <w:r w:rsidRPr="00444F26">
        <w:rPr>
          <w:rFonts w:ascii="Ebrima" w:hAnsi="Ebrima" w:cstheme="minorHAnsi"/>
          <w:color w:val="000000"/>
          <w:sz w:val="22"/>
          <w:szCs w:val="22"/>
        </w:rPr>
        <w:t>Emitente</w:t>
      </w:r>
      <w:r w:rsidRPr="00444F26">
        <w:rPr>
          <w:rFonts w:ascii="Ebrima" w:hAnsi="Ebrima"/>
          <w:sz w:val="22"/>
          <w:szCs w:val="22"/>
        </w:rPr>
        <w:t xml:space="preserve">, ou ainda </w:t>
      </w:r>
      <w:r w:rsidRPr="00444F26">
        <w:rPr>
          <w:rFonts w:ascii="Ebrima" w:hAnsi="Ebrima" w:cstheme="minorHAnsi"/>
          <w:sz w:val="22"/>
          <w:szCs w:val="22"/>
        </w:rPr>
        <w:t xml:space="preserve">qualquer outro </w:t>
      </w:r>
      <w:r w:rsidRPr="00444F26">
        <w:rPr>
          <w:rFonts w:ascii="Ebrima" w:hAnsi="Ebrima"/>
          <w:sz w:val="22"/>
          <w:szCs w:val="22"/>
        </w:rPr>
        <w:t>documento</w:t>
      </w:r>
      <w:r w:rsidRPr="00444F26">
        <w:rPr>
          <w:rFonts w:ascii="Ebrima" w:hAnsi="Ebrima" w:cstheme="minorHAnsi"/>
          <w:sz w:val="22"/>
          <w:szCs w:val="22"/>
        </w:rPr>
        <w:t xml:space="preserve"> que </w:t>
      </w:r>
      <w:r w:rsidRPr="00444F26">
        <w:rPr>
          <w:rFonts w:ascii="Ebrima" w:hAnsi="Ebrima"/>
          <w:sz w:val="22"/>
          <w:szCs w:val="22"/>
        </w:rPr>
        <w:t>lhe seja enviado com o fim</w:t>
      </w:r>
      <w:r w:rsidRPr="00444F26">
        <w:rPr>
          <w:rFonts w:ascii="Ebrima" w:hAnsi="Ebrima" w:cstheme="minorHAnsi"/>
          <w:sz w:val="22"/>
          <w:szCs w:val="22"/>
        </w:rPr>
        <w:t xml:space="preserve"> de</w:t>
      </w:r>
      <w:r w:rsidRPr="007D7B19">
        <w:rPr>
          <w:rFonts w:ascii="Ebrima" w:hAnsi="Ebrima"/>
          <w:sz w:val="22"/>
          <w:szCs w:val="22"/>
        </w:rPr>
        <w:t xml:space="preserve"> </w:t>
      </w:r>
      <w:r w:rsidRPr="00444F26">
        <w:rPr>
          <w:rFonts w:ascii="Ebrima" w:hAnsi="Ebrima"/>
          <w:sz w:val="22"/>
          <w:szCs w:val="22"/>
        </w:rPr>
        <w:t>complementar, esclarecer, retificar ou ratificar as informações do relatório mencionado acima</w:t>
      </w:r>
      <w:bookmarkEnd w:id="1399"/>
      <w:r w:rsidRPr="00444F26">
        <w:rPr>
          <w:rFonts w:ascii="Ebrima" w:hAnsi="Ebrima"/>
          <w:sz w:val="22"/>
          <w:szCs w:val="22"/>
        </w:rPr>
        <w:t>.</w:t>
      </w:r>
    </w:p>
    <w:p w14:paraId="3598C6ED" w14:textId="77777777" w:rsidR="009B63C4" w:rsidRPr="00444F26" w:rsidRDefault="009B63C4" w:rsidP="000317F4">
      <w:pPr>
        <w:pStyle w:val="PargrafodaLista"/>
        <w:tabs>
          <w:tab w:val="left" w:pos="1134"/>
          <w:tab w:val="left" w:pos="1560"/>
        </w:tabs>
        <w:spacing w:line="276" w:lineRule="auto"/>
        <w:ind w:left="567" w:right="-2"/>
        <w:jc w:val="both"/>
        <w:rPr>
          <w:rFonts w:ascii="Ebrima" w:hAnsi="Ebrima"/>
          <w:sz w:val="22"/>
          <w:szCs w:val="22"/>
        </w:rPr>
      </w:pPr>
    </w:p>
    <w:p w14:paraId="41144EDC" w14:textId="77777777" w:rsidR="009B63C4" w:rsidRPr="00444F26" w:rsidRDefault="009B63C4">
      <w:pPr>
        <w:pStyle w:val="PargrafodaLista"/>
        <w:numPr>
          <w:ilvl w:val="2"/>
          <w:numId w:val="12"/>
        </w:numPr>
        <w:tabs>
          <w:tab w:val="left" w:pos="709"/>
        </w:tabs>
        <w:spacing w:line="276" w:lineRule="auto"/>
        <w:ind w:left="709" w:firstLine="0"/>
        <w:jc w:val="both"/>
        <w:rPr>
          <w:rFonts w:ascii="Ebrima" w:hAnsi="Ebrima"/>
          <w:sz w:val="22"/>
          <w:szCs w:val="22"/>
        </w:rPr>
        <w:pPrChange w:id="1401" w:author="Glória de Castro Acácio" w:date="2022-05-30T19:05:00Z">
          <w:pPr>
            <w:pStyle w:val="PargrafodaLista"/>
            <w:numPr>
              <w:ilvl w:val="2"/>
              <w:numId w:val="12"/>
            </w:numPr>
            <w:tabs>
              <w:tab w:val="left" w:pos="709"/>
            </w:tabs>
            <w:spacing w:line="276" w:lineRule="auto"/>
            <w:ind w:left="567" w:hanging="720"/>
            <w:jc w:val="both"/>
          </w:pPr>
        </w:pPrChange>
      </w:pPr>
      <w:r w:rsidRPr="00444F26">
        <w:rPr>
          <w:rFonts w:ascii="Ebrima" w:hAnsi="Ebrima"/>
          <w:sz w:val="22"/>
          <w:szCs w:val="22"/>
        </w:rPr>
        <w:t xml:space="preserve">A </w:t>
      </w:r>
      <w:r w:rsidRPr="00444F26">
        <w:rPr>
          <w:rFonts w:ascii="Ebrima" w:hAnsi="Ebrima" w:cstheme="minorHAnsi"/>
          <w:color w:val="000000"/>
          <w:sz w:val="22"/>
          <w:szCs w:val="22"/>
        </w:rPr>
        <w:t>Emitente</w:t>
      </w:r>
      <w:r w:rsidRPr="00444F26">
        <w:rPr>
          <w:rFonts w:ascii="Ebrima" w:hAnsi="Ebrima"/>
          <w:sz w:val="22"/>
          <w:szCs w:val="22"/>
        </w:rPr>
        <w:t xml:space="preserve"> será a responsável pela custódia</w:t>
      </w:r>
      <w:r w:rsidRPr="00444F26">
        <w:rPr>
          <w:rFonts w:ascii="Ebrima" w:hAnsi="Ebrima" w:cstheme="minorHAnsi"/>
          <w:sz w:val="22"/>
          <w:szCs w:val="22"/>
        </w:rPr>
        <w:t xml:space="preserve"> e </w:t>
      </w:r>
      <w:r w:rsidRPr="00444F26">
        <w:rPr>
          <w:rFonts w:ascii="Ebrima" w:hAnsi="Ebrima"/>
          <w:sz w:val="22"/>
          <w:szCs w:val="22"/>
        </w:rPr>
        <w:t>guarda dos Documentos Comprobatórios e quaisquer outros documentos que comprovem</w:t>
      </w:r>
      <w:r w:rsidRPr="00444F26">
        <w:rPr>
          <w:rFonts w:ascii="Ebrima" w:hAnsi="Ebrima" w:cstheme="minorHAnsi"/>
          <w:sz w:val="22"/>
          <w:szCs w:val="22"/>
        </w:rPr>
        <w:t xml:space="preserve"> a </w:t>
      </w:r>
      <w:r w:rsidRPr="00444F26">
        <w:rPr>
          <w:rFonts w:ascii="Ebrima" w:hAnsi="Ebrima"/>
          <w:sz w:val="22"/>
          <w:szCs w:val="22"/>
        </w:rPr>
        <w:t>utilização</w:t>
      </w:r>
      <w:r w:rsidRPr="00444F26">
        <w:rPr>
          <w:rFonts w:ascii="Ebrima" w:hAnsi="Ebrima" w:cstheme="minorHAnsi"/>
          <w:sz w:val="22"/>
          <w:szCs w:val="22"/>
        </w:rPr>
        <w:t xml:space="preserve"> dos recursos </w:t>
      </w:r>
      <w:r w:rsidRPr="00444F26">
        <w:rPr>
          <w:rFonts w:ascii="Ebrima" w:hAnsi="Ebrima"/>
          <w:sz w:val="22"/>
          <w:szCs w:val="22"/>
        </w:rPr>
        <w:t xml:space="preserve">líquidos </w:t>
      </w:r>
      <w:r w:rsidRPr="00444F26">
        <w:rPr>
          <w:rFonts w:ascii="Ebrima" w:hAnsi="Ebrima" w:cstheme="minorHAnsi"/>
          <w:sz w:val="22"/>
          <w:szCs w:val="22"/>
        </w:rPr>
        <w:t xml:space="preserve">obtidos pela Emitente </w:t>
      </w:r>
      <w:r w:rsidRPr="00444F26">
        <w:rPr>
          <w:rFonts w:ascii="Ebrima" w:hAnsi="Ebrima"/>
          <w:sz w:val="22"/>
          <w:szCs w:val="22"/>
        </w:rPr>
        <w:t xml:space="preserve">em razão do recebimento dos recursos </w:t>
      </w:r>
      <w:r>
        <w:rPr>
          <w:rFonts w:ascii="Ebrima" w:hAnsi="Ebrima"/>
          <w:sz w:val="22"/>
          <w:szCs w:val="22"/>
        </w:rPr>
        <w:t xml:space="preserve">oriundos </w:t>
      </w:r>
      <w:r w:rsidRPr="00444F26">
        <w:rPr>
          <w:rFonts w:ascii="Ebrima" w:hAnsi="Ebrima"/>
          <w:sz w:val="22"/>
          <w:szCs w:val="22"/>
        </w:rPr>
        <w:t xml:space="preserve">da </w:t>
      </w:r>
      <w:r>
        <w:rPr>
          <w:rFonts w:ascii="Ebrima" w:hAnsi="Ebrima"/>
          <w:sz w:val="22"/>
          <w:szCs w:val="22"/>
        </w:rPr>
        <w:t>e</w:t>
      </w:r>
      <w:r w:rsidRPr="00444F26">
        <w:rPr>
          <w:rFonts w:ascii="Ebrima" w:hAnsi="Ebrima"/>
          <w:sz w:val="22"/>
          <w:szCs w:val="22"/>
        </w:rPr>
        <w:t>missão d</w:t>
      </w:r>
      <w:r>
        <w:rPr>
          <w:rFonts w:ascii="Ebrima" w:hAnsi="Ebrima"/>
          <w:sz w:val="22"/>
          <w:szCs w:val="22"/>
        </w:rPr>
        <w:t>as</w:t>
      </w:r>
      <w:r w:rsidRPr="00444F26">
        <w:rPr>
          <w:rFonts w:ascii="Ebrima" w:hAnsi="Ebrima"/>
          <w:sz w:val="22"/>
          <w:szCs w:val="22"/>
        </w:rPr>
        <w:t xml:space="preserve"> Debêntures.</w:t>
      </w:r>
    </w:p>
    <w:p w14:paraId="432222D1" w14:textId="77777777" w:rsidR="009B63C4" w:rsidRPr="00444F26" w:rsidRDefault="009B63C4" w:rsidP="000317F4">
      <w:pPr>
        <w:pStyle w:val="PargrafodaLista"/>
        <w:tabs>
          <w:tab w:val="left" w:pos="1134"/>
          <w:tab w:val="left" w:pos="1560"/>
        </w:tabs>
        <w:spacing w:line="276" w:lineRule="auto"/>
        <w:ind w:left="567" w:right="-2"/>
        <w:jc w:val="both"/>
        <w:rPr>
          <w:rFonts w:ascii="Ebrima" w:hAnsi="Ebrima"/>
          <w:sz w:val="22"/>
          <w:szCs w:val="22"/>
        </w:rPr>
      </w:pPr>
    </w:p>
    <w:p w14:paraId="0F9E7E0D" w14:textId="1C1159A3" w:rsidR="009B63C4" w:rsidRPr="001828A6" w:rsidRDefault="009B63C4">
      <w:pPr>
        <w:pStyle w:val="PargrafodaLista"/>
        <w:numPr>
          <w:ilvl w:val="2"/>
          <w:numId w:val="12"/>
        </w:numPr>
        <w:tabs>
          <w:tab w:val="left" w:pos="709"/>
        </w:tabs>
        <w:spacing w:line="276" w:lineRule="auto"/>
        <w:ind w:left="709" w:firstLine="0"/>
        <w:jc w:val="both"/>
        <w:rPr>
          <w:rFonts w:ascii="Ebrima" w:hAnsi="Ebrima"/>
          <w:sz w:val="22"/>
          <w:szCs w:val="22"/>
          <w:u w:val="single"/>
        </w:rPr>
        <w:pPrChange w:id="1402" w:author="Glória de Castro Acácio" w:date="2022-05-30T19:05:00Z">
          <w:pPr>
            <w:pStyle w:val="PargrafodaLista"/>
            <w:numPr>
              <w:ilvl w:val="2"/>
              <w:numId w:val="12"/>
            </w:numPr>
            <w:tabs>
              <w:tab w:val="left" w:pos="709"/>
            </w:tabs>
            <w:spacing w:line="276" w:lineRule="auto"/>
            <w:ind w:left="567" w:hanging="720"/>
            <w:jc w:val="both"/>
          </w:pPr>
        </w:pPrChange>
      </w:pPr>
      <w:r w:rsidRPr="00032679">
        <w:rPr>
          <w:rFonts w:ascii="Ebrima" w:hAnsi="Ebrima"/>
          <w:color w:val="000000" w:themeColor="text1"/>
          <w:sz w:val="22"/>
          <w:rPrChange w:id="1403" w:author="Glória de Castro Acácio" w:date="2022-05-27T15:38:00Z">
            <w:rPr>
              <w:rFonts w:ascii="Ebrima" w:hAnsi="Ebrima"/>
              <w:sz w:val="22"/>
              <w:szCs w:val="22"/>
            </w:rPr>
          </w:rPrChange>
        </w:rPr>
        <w:t>Os</w:t>
      </w:r>
      <w:r w:rsidRPr="00444F26">
        <w:rPr>
          <w:rFonts w:ascii="Ebrima" w:hAnsi="Ebrima"/>
          <w:sz w:val="22"/>
          <w:szCs w:val="22"/>
        </w:rPr>
        <w:t xml:space="preserve"> dados orçamentários </w:t>
      </w:r>
      <w:r w:rsidRPr="00444F26">
        <w:rPr>
          <w:rFonts w:ascii="Ebrima" w:hAnsi="Ebrima" w:cs="Arial"/>
          <w:color w:val="000000"/>
          <w:sz w:val="22"/>
          <w:szCs w:val="22"/>
        </w:rPr>
        <w:t xml:space="preserve">do Empreendimento </w:t>
      </w:r>
      <w:r w:rsidRPr="001828A6">
        <w:rPr>
          <w:rFonts w:ascii="Ebrima" w:hAnsi="Ebrima" w:cs="Arial"/>
          <w:color w:val="000000"/>
          <w:sz w:val="22"/>
          <w:szCs w:val="22"/>
        </w:rPr>
        <w:t>Imobiliário</w:t>
      </w:r>
      <w:r w:rsidRPr="001828A6">
        <w:rPr>
          <w:rFonts w:ascii="Ebrima" w:hAnsi="Ebrima"/>
          <w:sz w:val="22"/>
          <w:szCs w:val="22"/>
        </w:rPr>
        <w:t xml:space="preserve">, </w:t>
      </w:r>
      <w:r w:rsidRPr="00FE3219">
        <w:rPr>
          <w:rFonts w:ascii="Ebrima" w:hAnsi="Ebrima"/>
          <w:sz w:val="22"/>
          <w:szCs w:val="22"/>
        </w:rPr>
        <w:t>evidenciando os recursos já despendidos</w:t>
      </w:r>
      <w:r w:rsidRPr="001828A6">
        <w:rPr>
          <w:rFonts w:ascii="Ebrima" w:hAnsi="Ebrima"/>
          <w:sz w:val="22"/>
          <w:szCs w:val="22"/>
        </w:rPr>
        <w:t xml:space="preserve">, de modo a </w:t>
      </w:r>
      <w:r w:rsidRPr="001828A6">
        <w:rPr>
          <w:rFonts w:ascii="Ebrima" w:hAnsi="Ebrima" w:cstheme="minorHAnsi"/>
          <w:sz w:val="22"/>
          <w:szCs w:val="22"/>
        </w:rPr>
        <w:t>demonstrar</w:t>
      </w:r>
      <w:r w:rsidRPr="001828A6">
        <w:rPr>
          <w:rFonts w:ascii="Ebrima" w:hAnsi="Ebrima"/>
          <w:sz w:val="22"/>
          <w:szCs w:val="22"/>
        </w:rPr>
        <w:t xml:space="preserve"> a capacidade de alocação de todo o montante a ser captado com a emissão das Debêntures pela </w:t>
      </w:r>
      <w:r w:rsidRPr="001828A6">
        <w:rPr>
          <w:rFonts w:ascii="Ebrima" w:hAnsi="Ebrima" w:cstheme="minorHAnsi"/>
          <w:color w:val="000000"/>
          <w:sz w:val="22"/>
          <w:szCs w:val="22"/>
        </w:rPr>
        <w:t>Emitente</w:t>
      </w:r>
      <w:r w:rsidRPr="001828A6">
        <w:rPr>
          <w:rFonts w:ascii="Ebrima" w:hAnsi="Ebrima"/>
          <w:sz w:val="22"/>
          <w:szCs w:val="22"/>
        </w:rPr>
        <w:t xml:space="preserve">, são informados na tabela </w:t>
      </w:r>
      <w:bookmarkStart w:id="1404" w:name="_Hlk68027428"/>
      <w:r w:rsidRPr="001828A6">
        <w:rPr>
          <w:rFonts w:ascii="Ebrima" w:hAnsi="Ebrima"/>
          <w:sz w:val="22"/>
          <w:szCs w:val="22"/>
        </w:rPr>
        <w:t xml:space="preserve">descrita no </w:t>
      </w:r>
      <w:bookmarkEnd w:id="1404"/>
      <w:r w:rsidRPr="00FE3219">
        <w:rPr>
          <w:rFonts w:ascii="Ebrima" w:hAnsi="Ebrima" w:cstheme="minorHAnsi"/>
          <w:sz w:val="22"/>
          <w:szCs w:val="22"/>
        </w:rPr>
        <w:t>Anexo VI</w:t>
      </w:r>
      <w:r w:rsidRPr="001828A6">
        <w:rPr>
          <w:rFonts w:ascii="Ebrima" w:hAnsi="Ebrima"/>
          <w:sz w:val="22"/>
          <w:szCs w:val="22"/>
        </w:rPr>
        <w:t>.</w:t>
      </w:r>
    </w:p>
    <w:bookmarkEnd w:id="1356"/>
    <w:p w14:paraId="4E566F32" w14:textId="77777777" w:rsidR="009B63C4" w:rsidRPr="0048064B" w:rsidRDefault="009B63C4" w:rsidP="000317F4">
      <w:pPr>
        <w:pStyle w:val="PargrafodaLista"/>
        <w:tabs>
          <w:tab w:val="left" w:pos="1134"/>
        </w:tabs>
        <w:spacing w:line="276" w:lineRule="auto"/>
        <w:ind w:left="709"/>
        <w:jc w:val="both"/>
        <w:rPr>
          <w:rFonts w:ascii="Ebrima" w:hAnsi="Ebrima" w:cs="Arial"/>
          <w:color w:val="000000" w:themeColor="text1"/>
          <w:sz w:val="22"/>
          <w:szCs w:val="22"/>
        </w:rPr>
      </w:pPr>
    </w:p>
    <w:p w14:paraId="64F4AD06" w14:textId="77777777" w:rsidR="009B63C4" w:rsidRPr="00EF5747" w:rsidRDefault="009B63C4" w:rsidP="000317F4">
      <w:pPr>
        <w:pStyle w:val="PargrafodaLista"/>
        <w:numPr>
          <w:ilvl w:val="1"/>
          <w:numId w:val="12"/>
        </w:numPr>
        <w:tabs>
          <w:tab w:val="left" w:pos="709"/>
        </w:tabs>
        <w:spacing w:line="276" w:lineRule="auto"/>
        <w:ind w:left="0" w:firstLine="0"/>
        <w:jc w:val="both"/>
        <w:rPr>
          <w:rFonts w:ascii="Ebrima" w:hAnsi="Ebrima" w:cs="Arial"/>
          <w:color w:val="000000" w:themeColor="text1"/>
          <w:sz w:val="22"/>
          <w:szCs w:val="22"/>
        </w:rPr>
      </w:pPr>
      <w:r w:rsidRPr="00CA54A9">
        <w:rPr>
          <w:rFonts w:ascii="Ebrima" w:hAnsi="Ebrima" w:cs="Arial"/>
          <w:color w:val="000000" w:themeColor="text1"/>
          <w:sz w:val="22"/>
          <w:szCs w:val="22"/>
        </w:rPr>
        <w:t xml:space="preserve">O descumprimento das obrigações dispostas nesta </w:t>
      </w:r>
      <w:r w:rsidRPr="00BD25F9">
        <w:rPr>
          <w:rFonts w:ascii="Ebrima" w:hAnsi="Ebrima" w:cs="Arial"/>
          <w:color w:val="000000" w:themeColor="text1"/>
          <w:sz w:val="22"/>
          <w:szCs w:val="22"/>
        </w:rPr>
        <w:t>Cláusula Terceira</w:t>
      </w:r>
      <w:r w:rsidRPr="00CA54A9">
        <w:rPr>
          <w:rFonts w:ascii="Ebrima" w:hAnsi="Ebrima" w:cs="Arial"/>
          <w:color w:val="000000" w:themeColor="text1"/>
          <w:sz w:val="22"/>
          <w:szCs w:val="22"/>
        </w:rPr>
        <w:t xml:space="preserve"> (inclusive das obrigações de fazer e respectivos prazos e valores previstos nest</w:t>
      </w:r>
      <w:r w:rsidRPr="00EF5747">
        <w:rPr>
          <w:rFonts w:ascii="Ebrima" w:hAnsi="Ebrima" w:cs="Arial"/>
          <w:color w:val="000000" w:themeColor="text1"/>
          <w:sz w:val="22"/>
          <w:szCs w:val="22"/>
        </w:rPr>
        <w:t xml:space="preserve">a Escritura) poderá resultar no </w:t>
      </w:r>
      <w:r w:rsidRPr="00BD25F9">
        <w:rPr>
          <w:rFonts w:ascii="Ebrima" w:hAnsi="Ebrima" w:cs="Arial"/>
          <w:color w:val="000000" w:themeColor="text1"/>
          <w:sz w:val="22"/>
          <w:szCs w:val="22"/>
        </w:rPr>
        <w:t>Vencimento Antecipado</w:t>
      </w:r>
      <w:r w:rsidRPr="00CA54A9">
        <w:rPr>
          <w:rFonts w:ascii="Ebrima" w:hAnsi="Ebrima" w:cs="Arial"/>
          <w:color w:val="000000" w:themeColor="text1"/>
          <w:sz w:val="22"/>
          <w:szCs w:val="22"/>
        </w:rPr>
        <w:t xml:space="preserve"> das Debêntures, na forma prevista nesta Escritura</w:t>
      </w:r>
      <w:r w:rsidRPr="00EF5747">
        <w:rPr>
          <w:rFonts w:ascii="Ebrima" w:hAnsi="Ebrima" w:cs="Arial"/>
          <w:color w:val="000000" w:themeColor="text1"/>
          <w:sz w:val="22"/>
          <w:szCs w:val="22"/>
        </w:rPr>
        <w:t>.</w:t>
      </w:r>
    </w:p>
    <w:p w14:paraId="199EB38C" w14:textId="77777777" w:rsidR="009B63C4" w:rsidRPr="0048064B" w:rsidRDefault="009B63C4" w:rsidP="000317F4">
      <w:pPr>
        <w:pStyle w:val="PargrafodaLista"/>
        <w:tabs>
          <w:tab w:val="left" w:pos="709"/>
        </w:tabs>
        <w:spacing w:line="276" w:lineRule="auto"/>
        <w:ind w:left="0"/>
        <w:jc w:val="both"/>
        <w:rPr>
          <w:rFonts w:ascii="Ebrima" w:hAnsi="Ebrima" w:cs="Arial"/>
          <w:color w:val="000000" w:themeColor="text1"/>
          <w:sz w:val="22"/>
          <w:szCs w:val="22"/>
        </w:rPr>
      </w:pPr>
    </w:p>
    <w:p w14:paraId="785AB8B4" w14:textId="187462AF" w:rsidR="009B63C4" w:rsidRPr="0048064B" w:rsidRDefault="009B63C4" w:rsidP="000317F4">
      <w:pPr>
        <w:pStyle w:val="PargrafodaLista"/>
        <w:numPr>
          <w:ilvl w:val="1"/>
          <w:numId w:val="12"/>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Uma vez utilizada a totalidade dos recursos das Debêntures para os fins aqui previstos, verificad</w:t>
      </w:r>
      <w:r>
        <w:rPr>
          <w:rFonts w:ascii="Ebrima" w:hAnsi="Ebrima" w:cs="Arial"/>
          <w:color w:val="000000" w:themeColor="text1"/>
          <w:sz w:val="22"/>
          <w:szCs w:val="22"/>
        </w:rPr>
        <w:t xml:space="preserve">a a utilização </w:t>
      </w:r>
      <w:r w:rsidRPr="0048064B">
        <w:rPr>
          <w:rFonts w:ascii="Ebrima" w:hAnsi="Ebrima" w:cs="Arial"/>
          <w:color w:val="000000" w:themeColor="text1"/>
          <w:sz w:val="22"/>
          <w:szCs w:val="22"/>
        </w:rPr>
        <w:t>pelo Agente Fiduciário dos CRI através da análise dos documentos apresentados nos termos d</w:t>
      </w:r>
      <w:r>
        <w:rPr>
          <w:rFonts w:ascii="Ebrima" w:hAnsi="Ebrima" w:cs="Arial"/>
          <w:color w:val="000000" w:themeColor="text1"/>
          <w:sz w:val="22"/>
          <w:szCs w:val="22"/>
        </w:rPr>
        <w:t>est</w:t>
      </w:r>
      <w:r w:rsidRPr="0048064B">
        <w:rPr>
          <w:rFonts w:ascii="Ebrima" w:hAnsi="Ebrima" w:cs="Arial"/>
          <w:color w:val="000000" w:themeColor="text1"/>
          <w:sz w:val="22"/>
          <w:szCs w:val="22"/>
        </w:rPr>
        <w:t xml:space="preserve">a </w:t>
      </w:r>
      <w:r w:rsidRPr="00BD25F9">
        <w:rPr>
          <w:rFonts w:ascii="Ebrima" w:hAnsi="Ebrima" w:cs="Arial"/>
          <w:color w:val="000000" w:themeColor="text1"/>
          <w:sz w:val="22"/>
          <w:szCs w:val="22"/>
        </w:rPr>
        <w:t>Cláusula Terceira</w:t>
      </w:r>
      <w:r>
        <w:rPr>
          <w:rFonts w:ascii="Ebrima" w:hAnsi="Ebrima" w:cs="Arial"/>
          <w:color w:val="000000" w:themeColor="text1"/>
          <w:sz w:val="22"/>
          <w:szCs w:val="22"/>
        </w:rPr>
        <w:t xml:space="preserve">, a </w:t>
      </w:r>
      <w:r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 xml:space="preserve">e o Agente Fiduciário dos CRI ficarão desobrigados com relação </w:t>
      </w:r>
      <w:r>
        <w:rPr>
          <w:rFonts w:ascii="Ebrima" w:hAnsi="Ebrima" w:cs="Arial"/>
          <w:color w:val="000000" w:themeColor="text1"/>
          <w:sz w:val="22"/>
          <w:szCs w:val="22"/>
        </w:rPr>
        <w:t xml:space="preserve">ao envio dos Relatórios </w:t>
      </w:r>
      <w:del w:id="1405" w:author="Natália Xavier Alencar" w:date="2022-04-20T17:40:00Z">
        <w:r>
          <w:rPr>
            <w:rFonts w:ascii="Ebrima" w:hAnsi="Ebrima" w:cs="Arial"/>
            <w:color w:val="000000" w:themeColor="text1"/>
            <w:sz w:val="22"/>
            <w:szCs w:val="22"/>
          </w:rPr>
          <w:delText>Semanais</w:delText>
        </w:r>
      </w:del>
      <w:ins w:id="1406" w:author="Natália Xavier Alencar" w:date="2022-04-20T17:40:00Z">
        <w:r w:rsidR="002172B9">
          <w:rPr>
            <w:rFonts w:ascii="Ebrima" w:hAnsi="Ebrima" w:cs="Arial"/>
            <w:color w:val="000000" w:themeColor="text1"/>
            <w:sz w:val="22"/>
            <w:szCs w:val="22"/>
          </w:rPr>
          <w:t>Semestrais</w:t>
        </w:r>
      </w:ins>
      <w:r w:rsidR="002172B9">
        <w:rPr>
          <w:rFonts w:ascii="Ebrima" w:hAnsi="Ebrima" w:cs="Arial"/>
          <w:color w:val="000000" w:themeColor="text1"/>
          <w:sz w:val="22"/>
          <w:szCs w:val="22"/>
        </w:rPr>
        <w:t xml:space="preserve"> </w:t>
      </w:r>
      <w:r>
        <w:rPr>
          <w:rFonts w:ascii="Ebrima" w:hAnsi="Ebrima" w:cs="Arial"/>
          <w:color w:val="000000" w:themeColor="text1"/>
          <w:sz w:val="22"/>
          <w:szCs w:val="22"/>
        </w:rPr>
        <w:t xml:space="preserve">e de </w:t>
      </w:r>
      <w:r w:rsidRPr="00444F26">
        <w:rPr>
          <w:rFonts w:ascii="Ebrima" w:hAnsi="Ebrima"/>
          <w:sz w:val="22"/>
          <w:szCs w:val="22"/>
        </w:rPr>
        <w:t>outros documentos que comprovem</w:t>
      </w:r>
      <w:r w:rsidRPr="00444F26">
        <w:rPr>
          <w:rFonts w:ascii="Ebrima" w:hAnsi="Ebrima" w:cstheme="minorHAnsi"/>
          <w:sz w:val="22"/>
          <w:szCs w:val="22"/>
        </w:rPr>
        <w:t xml:space="preserve"> a </w:t>
      </w:r>
      <w:r>
        <w:rPr>
          <w:rFonts w:ascii="Ebrima" w:hAnsi="Ebrima" w:cstheme="minorHAnsi"/>
          <w:sz w:val="22"/>
          <w:szCs w:val="22"/>
        </w:rPr>
        <w:t xml:space="preserve">Destinação </w:t>
      </w:r>
      <w:r w:rsidRPr="00444F26">
        <w:rPr>
          <w:rFonts w:ascii="Ebrima" w:hAnsi="Ebrima" w:cstheme="minorHAnsi"/>
          <w:sz w:val="22"/>
          <w:szCs w:val="22"/>
        </w:rPr>
        <w:t>d</w:t>
      </w:r>
      <w:r>
        <w:rPr>
          <w:rFonts w:ascii="Ebrima" w:hAnsi="Ebrima" w:cstheme="minorHAnsi"/>
          <w:sz w:val="22"/>
          <w:szCs w:val="22"/>
        </w:rPr>
        <w:t>e</w:t>
      </w:r>
      <w:r w:rsidRPr="00444F26">
        <w:rPr>
          <w:rFonts w:ascii="Ebrima" w:hAnsi="Ebrima" w:cstheme="minorHAnsi"/>
          <w:sz w:val="22"/>
          <w:szCs w:val="22"/>
        </w:rPr>
        <w:t xml:space="preserve"> </w:t>
      </w:r>
      <w:r>
        <w:rPr>
          <w:rFonts w:ascii="Ebrima" w:hAnsi="Ebrima" w:cstheme="minorHAnsi"/>
          <w:sz w:val="22"/>
          <w:szCs w:val="22"/>
        </w:rPr>
        <w:t>R</w:t>
      </w:r>
      <w:r w:rsidRPr="00444F26">
        <w:rPr>
          <w:rFonts w:ascii="Ebrima" w:hAnsi="Ebrima" w:cstheme="minorHAnsi"/>
          <w:sz w:val="22"/>
          <w:szCs w:val="22"/>
        </w:rPr>
        <w:t>ecursos</w:t>
      </w:r>
      <w:r w:rsidRPr="0048064B">
        <w:rPr>
          <w:rFonts w:ascii="Ebrima" w:hAnsi="Ebrima" w:cs="Arial"/>
          <w:color w:val="000000" w:themeColor="text1"/>
          <w:sz w:val="22"/>
          <w:szCs w:val="22"/>
        </w:rPr>
        <w:t>, exceto se em razão de determinação de Autoridade for necessária qualquer comprovação adicional.</w:t>
      </w:r>
    </w:p>
    <w:p w14:paraId="4B6CD018" w14:textId="77777777" w:rsidR="009B63C4" w:rsidRPr="0048064B" w:rsidRDefault="009B63C4" w:rsidP="000317F4">
      <w:pPr>
        <w:spacing w:line="276" w:lineRule="auto"/>
        <w:rPr>
          <w:rFonts w:ascii="Ebrima" w:hAnsi="Ebrima"/>
          <w:color w:val="000000" w:themeColor="text1"/>
          <w:sz w:val="22"/>
          <w:szCs w:val="22"/>
        </w:rPr>
      </w:pPr>
    </w:p>
    <w:p w14:paraId="2878088E" w14:textId="5285D7ED" w:rsidR="009B63C4" w:rsidRPr="0048064B" w:rsidRDefault="009B63C4" w:rsidP="000317F4">
      <w:pPr>
        <w:pStyle w:val="PargrafodaLista"/>
        <w:numPr>
          <w:ilvl w:val="1"/>
          <w:numId w:val="1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Emitente se obriga, em caráter irrevogável e irretratável, a indenizar a Debenturista, os Titulares de CRI e o Agente </w:t>
      </w:r>
      <w:r w:rsidRPr="00010108">
        <w:rPr>
          <w:rFonts w:ascii="Ebrima" w:hAnsi="Ebrima" w:cs="Arial"/>
          <w:color w:val="000000" w:themeColor="text1"/>
          <w:sz w:val="22"/>
          <w:szCs w:val="22"/>
        </w:rPr>
        <w:t>Fiduciário</w:t>
      </w:r>
      <w:r w:rsidRPr="0048064B">
        <w:rPr>
          <w:rFonts w:ascii="Ebrima" w:hAnsi="Ebrima"/>
          <w:color w:val="000000" w:themeColor="text1"/>
          <w:sz w:val="22"/>
          <w:szCs w:val="22"/>
        </w:rPr>
        <w:t xml:space="preserve"> dos CRI por todos e quaisquer prejuízos, danos, perdas, custos e/ou despesas (incluindo </w:t>
      </w:r>
      <w:r w:rsidRPr="0048064B">
        <w:rPr>
          <w:rFonts w:ascii="Ebrima" w:hAnsi="Ebrima" w:cs="Arial"/>
          <w:color w:val="000000" w:themeColor="text1"/>
          <w:sz w:val="22"/>
          <w:szCs w:val="22"/>
        </w:rPr>
        <w:t>custas</w:t>
      </w:r>
      <w:r w:rsidRPr="0048064B">
        <w:rPr>
          <w:rFonts w:ascii="Ebrima" w:hAnsi="Ebrima"/>
          <w:color w:val="000000" w:themeColor="text1"/>
          <w:sz w:val="22"/>
          <w:szCs w:val="22"/>
        </w:rPr>
        <w:t xml:space="preserve"> judiciais e honorários advocatícios) que vierem a comprovadamente incorrer em decorrência da utilização dos recursos oriundos das Debêntures de forma diversa da estabelecida </w:t>
      </w:r>
      <w:r w:rsidRPr="00FF0696">
        <w:rPr>
          <w:rFonts w:ascii="Ebrima" w:hAnsi="Ebrima"/>
          <w:color w:val="000000" w:themeColor="text1"/>
          <w:sz w:val="22"/>
          <w:szCs w:val="22"/>
        </w:rPr>
        <w:t xml:space="preserve">nesta </w:t>
      </w:r>
      <w:r w:rsidRPr="00BD25F9">
        <w:rPr>
          <w:rFonts w:ascii="Ebrima" w:hAnsi="Ebrima"/>
          <w:color w:val="000000" w:themeColor="text1"/>
          <w:sz w:val="22"/>
          <w:szCs w:val="22"/>
        </w:rPr>
        <w:t>Cláusula Terceira</w:t>
      </w:r>
      <w:r w:rsidRPr="00FF0696">
        <w:rPr>
          <w:rFonts w:ascii="Ebrima" w:hAnsi="Ebrima"/>
          <w:color w:val="000000" w:themeColor="text1"/>
          <w:sz w:val="22"/>
          <w:szCs w:val="22"/>
        </w:rPr>
        <w:t>, exceto</w:t>
      </w:r>
      <w:r w:rsidRPr="0048064B">
        <w:rPr>
          <w:rFonts w:ascii="Ebrima" w:hAnsi="Ebrima"/>
          <w:color w:val="000000" w:themeColor="text1"/>
          <w:sz w:val="22"/>
          <w:szCs w:val="22"/>
        </w:rPr>
        <w:t xml:space="preserve"> </w:t>
      </w:r>
      <w:r w:rsidRPr="0048064B">
        <w:rPr>
          <w:rFonts w:ascii="Ebrima" w:hAnsi="Ebrima" w:cs="Arial"/>
          <w:color w:val="000000" w:themeColor="text1"/>
          <w:sz w:val="22"/>
          <w:szCs w:val="22"/>
        </w:rPr>
        <w:t>em</w:t>
      </w:r>
      <w:r w:rsidRPr="0048064B">
        <w:rPr>
          <w:rFonts w:ascii="Ebrima" w:hAnsi="Ebrima"/>
          <w:color w:val="000000" w:themeColor="text1"/>
          <w:sz w:val="22"/>
          <w:szCs w:val="22"/>
        </w:rPr>
        <w:t xml:space="preserve"> caso de comprovada fraude, dolo ou má-fé da Debenturista, dos Titulares de CRI ou do Agente Fiduciário dos CRI. </w:t>
      </w:r>
    </w:p>
    <w:p w14:paraId="1FECEF47" w14:textId="77777777" w:rsidR="009B63C4" w:rsidRPr="0048064B" w:rsidRDefault="009B63C4" w:rsidP="000317F4">
      <w:pPr>
        <w:autoSpaceDE w:val="0"/>
        <w:autoSpaceDN w:val="0"/>
        <w:adjustRightInd w:val="0"/>
        <w:spacing w:line="276" w:lineRule="auto"/>
        <w:rPr>
          <w:rFonts w:ascii="Ebrima" w:hAnsi="Ebrima"/>
          <w:color w:val="000000" w:themeColor="text1"/>
          <w:sz w:val="22"/>
          <w:szCs w:val="22"/>
        </w:rPr>
      </w:pPr>
    </w:p>
    <w:p w14:paraId="5FA43967" w14:textId="77777777" w:rsidR="009B63C4" w:rsidRPr="0048064B" w:rsidRDefault="009B63C4" w:rsidP="000317F4">
      <w:pPr>
        <w:pStyle w:val="Ttulo3"/>
        <w:spacing w:line="276" w:lineRule="auto"/>
        <w:rPr>
          <w:rFonts w:ascii="Ebrima" w:hAnsi="Ebrima"/>
          <w:b w:val="0"/>
          <w:color w:val="000000" w:themeColor="text1"/>
          <w:sz w:val="22"/>
          <w:szCs w:val="22"/>
        </w:rPr>
      </w:pPr>
      <w:r w:rsidRPr="00852A61">
        <w:rPr>
          <w:rFonts w:ascii="Ebrima" w:hAnsi="Ebrima"/>
          <w:color w:val="000000" w:themeColor="text1"/>
          <w:sz w:val="22"/>
          <w:szCs w:val="22"/>
        </w:rPr>
        <w:t xml:space="preserve">CLÁUSULA </w:t>
      </w:r>
      <w:r>
        <w:rPr>
          <w:rFonts w:ascii="Ebrima" w:hAnsi="Ebrima"/>
          <w:color w:val="000000" w:themeColor="text1"/>
          <w:sz w:val="22"/>
          <w:szCs w:val="22"/>
        </w:rPr>
        <w:t>QUARTA</w:t>
      </w:r>
      <w:r w:rsidRPr="00852A61">
        <w:rPr>
          <w:rFonts w:ascii="Ebrima" w:hAnsi="Ebrima"/>
          <w:color w:val="000000" w:themeColor="text1"/>
          <w:sz w:val="22"/>
          <w:szCs w:val="22"/>
        </w:rPr>
        <w:t xml:space="preserve"> – DA</w:t>
      </w:r>
      <w:r>
        <w:rPr>
          <w:rFonts w:ascii="Ebrima" w:hAnsi="Ebrima"/>
          <w:color w:val="000000" w:themeColor="text1"/>
          <w:sz w:val="22"/>
          <w:szCs w:val="22"/>
        </w:rPr>
        <w:t>S</w:t>
      </w:r>
      <w:r w:rsidRPr="00852A61">
        <w:rPr>
          <w:rFonts w:ascii="Ebrima" w:hAnsi="Ebrima"/>
          <w:color w:val="000000" w:themeColor="text1"/>
          <w:sz w:val="22"/>
          <w:szCs w:val="22"/>
        </w:rPr>
        <w:t xml:space="preserve"> </w:t>
      </w:r>
      <w:r w:rsidRPr="00852A61">
        <w:rPr>
          <w:rFonts w:ascii="Ebrima" w:hAnsi="Ebrima" w:cs="Arial"/>
          <w:bCs/>
          <w:color w:val="000000" w:themeColor="text1"/>
          <w:sz w:val="22"/>
          <w:szCs w:val="22"/>
        </w:rPr>
        <w:t xml:space="preserve">CARACTERÍSTICAS DA EMISSÃO </w:t>
      </w:r>
    </w:p>
    <w:p w14:paraId="3A3B109D" w14:textId="77777777" w:rsidR="009B63C4" w:rsidRDefault="009B63C4" w:rsidP="000317F4">
      <w:pPr>
        <w:spacing w:line="276" w:lineRule="auto"/>
        <w:rPr>
          <w:rFonts w:ascii="Ebrima" w:hAnsi="Ebrima"/>
          <w:color w:val="000000" w:themeColor="text1"/>
          <w:sz w:val="22"/>
          <w:szCs w:val="22"/>
        </w:rPr>
      </w:pPr>
    </w:p>
    <w:p w14:paraId="06F93BF8" w14:textId="77777777" w:rsidR="009B63C4" w:rsidRPr="00BD25F9" w:rsidRDefault="009B63C4" w:rsidP="000317F4">
      <w:pPr>
        <w:pStyle w:val="PargrafodaLista"/>
        <w:numPr>
          <w:ilvl w:val="1"/>
          <w:numId w:val="22"/>
        </w:numPr>
        <w:tabs>
          <w:tab w:val="left" w:pos="709"/>
        </w:tabs>
        <w:spacing w:line="276" w:lineRule="auto"/>
        <w:ind w:left="0" w:firstLine="0"/>
        <w:jc w:val="both"/>
        <w:rPr>
          <w:rFonts w:ascii="Ebrima" w:hAnsi="Ebrima"/>
          <w:color w:val="000000" w:themeColor="text1"/>
          <w:sz w:val="22"/>
        </w:rPr>
      </w:pPr>
      <w:r w:rsidRPr="00BD25F9">
        <w:rPr>
          <w:rFonts w:ascii="Ebrima" w:hAnsi="Ebrima"/>
          <w:color w:val="000000" w:themeColor="text1"/>
          <w:sz w:val="22"/>
        </w:rPr>
        <w:t>A</w:t>
      </w:r>
      <w:r>
        <w:rPr>
          <w:rFonts w:ascii="Ebrima" w:hAnsi="Ebrima"/>
          <w:color w:val="000000" w:themeColor="text1"/>
          <w:sz w:val="22"/>
          <w:szCs w:val="22"/>
        </w:rPr>
        <w:t>lém da Destinação de Recursos indicada anteriormente,</w:t>
      </w:r>
      <w:r w:rsidRPr="00BD25F9">
        <w:rPr>
          <w:rFonts w:ascii="Ebrima" w:hAnsi="Ebrima"/>
          <w:color w:val="000000" w:themeColor="text1"/>
          <w:sz w:val="22"/>
        </w:rPr>
        <w:t xml:space="preserve"> </w:t>
      </w:r>
      <w:r>
        <w:rPr>
          <w:rFonts w:ascii="Ebrima" w:hAnsi="Ebrima"/>
          <w:color w:val="000000" w:themeColor="text1"/>
          <w:sz w:val="22"/>
          <w:szCs w:val="22"/>
        </w:rPr>
        <w:t xml:space="preserve">a </w:t>
      </w:r>
      <w:r w:rsidRPr="00BD25F9">
        <w:rPr>
          <w:rFonts w:ascii="Ebrima" w:hAnsi="Ebrima"/>
          <w:color w:val="000000" w:themeColor="text1"/>
          <w:sz w:val="22"/>
        </w:rPr>
        <w:t xml:space="preserve">presente emissão apresenta as </w:t>
      </w:r>
      <w:r>
        <w:rPr>
          <w:rFonts w:ascii="Ebrima" w:hAnsi="Ebrima"/>
          <w:color w:val="000000" w:themeColor="text1"/>
          <w:sz w:val="22"/>
          <w:szCs w:val="22"/>
        </w:rPr>
        <w:t xml:space="preserve">seguintes </w:t>
      </w:r>
      <w:r w:rsidRPr="00BD25F9">
        <w:rPr>
          <w:rFonts w:ascii="Ebrima" w:hAnsi="Ebrima"/>
          <w:color w:val="000000" w:themeColor="text1"/>
          <w:sz w:val="22"/>
        </w:rPr>
        <w:t>características</w:t>
      </w:r>
      <w:r>
        <w:rPr>
          <w:rFonts w:ascii="Ebrima" w:hAnsi="Ebrima"/>
          <w:color w:val="000000" w:themeColor="text1"/>
          <w:sz w:val="22"/>
          <w:szCs w:val="22"/>
        </w:rPr>
        <w:t>:</w:t>
      </w:r>
    </w:p>
    <w:p w14:paraId="227E3FE9" w14:textId="77777777" w:rsidR="009B63C4" w:rsidRDefault="009B63C4" w:rsidP="000317F4">
      <w:pPr>
        <w:spacing w:line="276" w:lineRule="auto"/>
        <w:rPr>
          <w:rFonts w:ascii="Ebrima" w:hAnsi="Ebrima"/>
          <w:color w:val="000000" w:themeColor="text1"/>
          <w:sz w:val="22"/>
          <w:szCs w:val="22"/>
        </w:rPr>
      </w:pPr>
    </w:p>
    <w:tbl>
      <w:tblPr>
        <w:tblStyle w:val="Tabelacomgrade"/>
        <w:tblW w:w="0" w:type="auto"/>
        <w:jc w:val="center"/>
        <w:tblLook w:val="04A0" w:firstRow="1" w:lastRow="0" w:firstColumn="1" w:lastColumn="0" w:noHBand="0" w:noVBand="1"/>
        <w:tblPrChange w:id="1407" w:author="Glória de Castro Acácio" w:date="2022-05-26T18:44:00Z">
          <w:tblPr>
            <w:tblStyle w:val="Tabelacomgrade"/>
            <w:tblW w:w="0" w:type="auto"/>
            <w:jc w:val="center"/>
            <w:tblLook w:val="04A0" w:firstRow="1" w:lastRow="0" w:firstColumn="1" w:lastColumn="0" w:noHBand="0" w:noVBand="1"/>
          </w:tblPr>
        </w:tblPrChange>
      </w:tblPr>
      <w:tblGrid>
        <w:gridCol w:w="3114"/>
        <w:gridCol w:w="6520"/>
        <w:tblGridChange w:id="1408">
          <w:tblGrid>
            <w:gridCol w:w="3256"/>
            <w:gridCol w:w="6378"/>
          </w:tblGrid>
        </w:tblGridChange>
      </w:tblGrid>
      <w:tr w:rsidR="009B63C4" w:rsidRPr="00C717F9" w14:paraId="756BD82E" w14:textId="77777777" w:rsidTr="0056269B">
        <w:trPr>
          <w:jc w:val="center"/>
          <w:trPrChange w:id="1409" w:author="Glória de Castro Acácio" w:date="2022-05-26T18:44:00Z">
            <w:trPr>
              <w:jc w:val="center"/>
            </w:trPr>
          </w:trPrChange>
        </w:trPr>
        <w:tc>
          <w:tcPr>
            <w:tcW w:w="3114" w:type="dxa"/>
            <w:tcPrChange w:id="1410" w:author="Glória de Castro Acácio" w:date="2022-05-26T18:44:00Z">
              <w:tcPr>
                <w:tcW w:w="3256" w:type="dxa"/>
              </w:tcPr>
            </w:tcPrChange>
          </w:tcPr>
          <w:p w14:paraId="60668491" w14:textId="77777777" w:rsidR="009B63C4" w:rsidRPr="00543F8C" w:rsidRDefault="009B63C4">
            <w:pPr>
              <w:spacing w:line="276" w:lineRule="auto"/>
              <w:jc w:val="both"/>
              <w:rPr>
                <w:rFonts w:ascii="Ebrima" w:hAnsi="Ebrima"/>
                <w:color w:val="000000" w:themeColor="text1"/>
                <w:sz w:val="22"/>
                <w:rPrChange w:id="1411" w:author="Glória de Castro Acácio" w:date="2022-05-30T19:16:00Z">
                  <w:rPr/>
                </w:rPrChange>
              </w:rPr>
              <w:pPrChange w:id="1412" w:author="Glória de Castro Acácio" w:date="2022-05-30T19:16:00Z">
                <w:pPr>
                  <w:pStyle w:val="PargrafodaLista"/>
                  <w:numPr>
                    <w:numId w:val="29"/>
                  </w:numPr>
                  <w:spacing w:line="276" w:lineRule="auto"/>
                  <w:ind w:left="308" w:hanging="360"/>
                </w:pPr>
              </w:pPrChange>
            </w:pPr>
            <w:r w:rsidRPr="00543F8C">
              <w:rPr>
                <w:rFonts w:ascii="Ebrima" w:hAnsi="Ebrima"/>
                <w:color w:val="000000" w:themeColor="text1"/>
                <w:sz w:val="22"/>
                <w:u w:val="single"/>
                <w:rPrChange w:id="1413" w:author="Glória de Castro Acácio" w:date="2022-05-30T19:16:00Z">
                  <w:rPr/>
                </w:rPrChange>
              </w:rPr>
              <w:t>Número da emissão:</w:t>
            </w:r>
          </w:p>
        </w:tc>
        <w:tc>
          <w:tcPr>
            <w:tcW w:w="6520" w:type="dxa"/>
            <w:tcPrChange w:id="1414" w:author="Glória de Castro Acácio" w:date="2022-05-26T18:44:00Z">
              <w:tcPr>
                <w:tcW w:w="6378" w:type="dxa"/>
              </w:tcPr>
            </w:tcPrChange>
          </w:tcPr>
          <w:p w14:paraId="5590A17E" w14:textId="77777777" w:rsidR="009B63C4" w:rsidRDefault="009B63C4" w:rsidP="000317F4">
            <w:pPr>
              <w:spacing w:line="276" w:lineRule="auto"/>
              <w:jc w:val="both"/>
              <w:rPr>
                <w:ins w:id="1415" w:author="Glória de Castro Acácio" w:date="2022-05-26T18:02:00Z"/>
                <w:rFonts w:ascii="Ebrima" w:hAnsi="Ebrima"/>
                <w:color w:val="000000" w:themeColor="text1"/>
                <w:sz w:val="22"/>
              </w:rPr>
            </w:pPr>
            <w:r w:rsidRPr="00BD25F9">
              <w:rPr>
                <w:rFonts w:ascii="Ebrima" w:hAnsi="Ebrima"/>
                <w:color w:val="000000" w:themeColor="text1"/>
                <w:sz w:val="22"/>
              </w:rPr>
              <w:t xml:space="preserve">A presente Emissão constitui a 1ª (primeira) emissão de debêntures da Emitente. </w:t>
            </w:r>
          </w:p>
          <w:p w14:paraId="57F88DFC" w14:textId="1A915C5A" w:rsidR="00CB7CE6" w:rsidRPr="0048064B" w:rsidRDefault="00CB7CE6" w:rsidP="000317F4">
            <w:pPr>
              <w:spacing w:line="276" w:lineRule="auto"/>
              <w:jc w:val="both"/>
              <w:rPr>
                <w:rFonts w:ascii="Ebrima" w:hAnsi="Ebrima"/>
                <w:color w:val="000000" w:themeColor="text1"/>
                <w:sz w:val="22"/>
                <w:szCs w:val="22"/>
              </w:rPr>
            </w:pPr>
          </w:p>
        </w:tc>
      </w:tr>
      <w:tr w:rsidR="009B63C4" w:rsidRPr="00C717F9" w14:paraId="078C0825" w14:textId="77777777" w:rsidTr="0056269B">
        <w:trPr>
          <w:jc w:val="center"/>
          <w:trPrChange w:id="1416" w:author="Glória de Castro Acácio" w:date="2022-05-26T18:44:00Z">
            <w:trPr>
              <w:jc w:val="center"/>
            </w:trPr>
          </w:trPrChange>
        </w:trPr>
        <w:tc>
          <w:tcPr>
            <w:tcW w:w="3114" w:type="dxa"/>
            <w:tcPrChange w:id="1417" w:author="Glória de Castro Acácio" w:date="2022-05-26T18:44:00Z">
              <w:tcPr>
                <w:tcW w:w="3256" w:type="dxa"/>
              </w:tcPr>
            </w:tcPrChange>
          </w:tcPr>
          <w:p w14:paraId="45516288" w14:textId="77777777" w:rsidR="009B63C4" w:rsidRPr="00543F8C" w:rsidRDefault="009B63C4">
            <w:pPr>
              <w:spacing w:line="276" w:lineRule="auto"/>
              <w:jc w:val="both"/>
              <w:rPr>
                <w:rFonts w:ascii="Ebrima" w:hAnsi="Ebrima"/>
                <w:color w:val="000000" w:themeColor="text1"/>
                <w:sz w:val="22"/>
                <w:rPrChange w:id="1418" w:author="Glória de Castro Acácio" w:date="2022-05-30T19:16:00Z">
                  <w:rPr/>
                </w:rPrChange>
              </w:rPr>
              <w:pPrChange w:id="1419" w:author="Glória de Castro Acácio" w:date="2022-05-30T19:16:00Z">
                <w:pPr>
                  <w:pStyle w:val="PargrafodaLista"/>
                  <w:numPr>
                    <w:numId w:val="29"/>
                  </w:numPr>
                  <w:spacing w:line="276" w:lineRule="auto"/>
                  <w:ind w:left="308" w:hanging="360"/>
                </w:pPr>
              </w:pPrChange>
            </w:pPr>
            <w:r w:rsidRPr="00543F8C">
              <w:rPr>
                <w:rFonts w:ascii="Ebrima" w:hAnsi="Ebrima"/>
                <w:color w:val="000000" w:themeColor="text1"/>
                <w:sz w:val="22"/>
                <w:u w:val="single"/>
                <w:rPrChange w:id="1420" w:author="Glória de Castro Acácio" w:date="2022-05-30T19:16:00Z">
                  <w:rPr/>
                </w:rPrChange>
              </w:rPr>
              <w:t>Número de séries</w:t>
            </w:r>
            <w:r w:rsidRPr="00543F8C">
              <w:rPr>
                <w:rFonts w:ascii="Ebrima" w:hAnsi="Ebrima"/>
                <w:color w:val="000000" w:themeColor="text1"/>
                <w:sz w:val="22"/>
                <w:rPrChange w:id="1421" w:author="Glória de Castro Acácio" w:date="2022-05-30T19:16:00Z">
                  <w:rPr/>
                </w:rPrChange>
              </w:rPr>
              <w:t>:</w:t>
            </w:r>
          </w:p>
        </w:tc>
        <w:tc>
          <w:tcPr>
            <w:tcW w:w="6520" w:type="dxa"/>
            <w:tcPrChange w:id="1422" w:author="Glória de Castro Acácio" w:date="2022-05-26T18:44:00Z">
              <w:tcPr>
                <w:tcW w:w="6378" w:type="dxa"/>
              </w:tcPr>
            </w:tcPrChange>
          </w:tcPr>
          <w:p w14:paraId="2AB92835" w14:textId="13592D19" w:rsidR="009B63C4" w:rsidRDefault="009B63C4" w:rsidP="000317F4">
            <w:pPr>
              <w:spacing w:line="276" w:lineRule="auto"/>
              <w:jc w:val="both"/>
              <w:rPr>
                <w:ins w:id="1423" w:author="Glória de Castro Acácio" w:date="2022-05-26T18:08:00Z"/>
                <w:rFonts w:ascii="Ebrima" w:hAnsi="Ebrima"/>
                <w:color w:val="000000" w:themeColor="text1"/>
                <w:sz w:val="22"/>
                <w:szCs w:val="22"/>
              </w:rPr>
            </w:pPr>
            <w:r w:rsidRPr="0048064B">
              <w:rPr>
                <w:rFonts w:ascii="Ebrima" w:hAnsi="Ebrima"/>
                <w:color w:val="000000" w:themeColor="text1"/>
                <w:sz w:val="22"/>
                <w:szCs w:val="22"/>
              </w:rPr>
              <w:t xml:space="preserve">A </w:t>
            </w:r>
            <w:r>
              <w:rPr>
                <w:rFonts w:ascii="Ebrima" w:hAnsi="Ebrima"/>
                <w:color w:val="000000" w:themeColor="text1"/>
                <w:sz w:val="22"/>
                <w:szCs w:val="22"/>
              </w:rPr>
              <w:t>presente e</w:t>
            </w:r>
            <w:r w:rsidRPr="0048064B">
              <w:rPr>
                <w:rFonts w:ascii="Ebrima" w:hAnsi="Ebrima"/>
                <w:color w:val="000000" w:themeColor="text1"/>
                <w:sz w:val="22"/>
                <w:szCs w:val="22"/>
              </w:rPr>
              <w:t xml:space="preserve">missão será </w:t>
            </w:r>
            <w:ins w:id="1424" w:author="Raquel Domingos" w:date="2022-05-13T17:22:00Z">
              <w:r w:rsidR="00D90B29">
                <w:rPr>
                  <w:rFonts w:ascii="Ebrima" w:hAnsi="Ebrima"/>
                  <w:color w:val="000000" w:themeColor="text1"/>
                  <w:sz w:val="22"/>
                  <w:szCs w:val="22"/>
                </w:rPr>
                <w:t xml:space="preserve">realizada </w:t>
              </w:r>
            </w:ins>
            <w:r w:rsidRPr="0048064B">
              <w:rPr>
                <w:rFonts w:ascii="Ebrima" w:hAnsi="Ebrima"/>
                <w:color w:val="000000" w:themeColor="text1"/>
                <w:sz w:val="22"/>
                <w:szCs w:val="22"/>
              </w:rPr>
              <w:t xml:space="preserve">em </w:t>
            </w:r>
            <w:ins w:id="1425" w:author="Glória de Castro Acácio" w:date="2022-05-26T18:08:00Z">
              <w:r w:rsidR="00720246">
                <w:rPr>
                  <w:rFonts w:ascii="Ebrima" w:hAnsi="Ebrima"/>
                  <w:color w:val="000000" w:themeColor="text1"/>
                  <w:sz w:val="22"/>
                  <w:szCs w:val="22"/>
                </w:rPr>
                <w:t>02 (</w:t>
              </w:r>
            </w:ins>
            <w:del w:id="1426" w:author="Raquel Domingos" w:date="2022-05-13T17:22:00Z">
              <w:r w:rsidR="009C2807" w:rsidDel="00D90B29">
                <w:rPr>
                  <w:rFonts w:ascii="Ebrima" w:hAnsi="Ebrima"/>
                  <w:color w:val="000000" w:themeColor="text1"/>
                  <w:sz w:val="22"/>
                  <w:szCs w:val="22"/>
                </w:rPr>
                <w:delText>[</w:delText>
              </w:r>
              <w:r w:rsidRPr="00C30E42" w:rsidDel="00D90B29">
                <w:rPr>
                  <w:rFonts w:ascii="Ebrima" w:hAnsi="Ebrima"/>
                  <w:color w:val="000000" w:themeColor="text1"/>
                  <w:sz w:val="22"/>
                  <w:highlight w:val="yellow"/>
                </w:rPr>
                <w:delText>série única</w:delText>
              </w:r>
              <w:r w:rsidR="009C2807" w:rsidDel="00D90B29">
                <w:rPr>
                  <w:rFonts w:ascii="Ebrima" w:hAnsi="Ebrima"/>
                  <w:color w:val="000000" w:themeColor="text1"/>
                  <w:sz w:val="22"/>
                  <w:szCs w:val="22"/>
                </w:rPr>
                <w:delText>]</w:delText>
              </w:r>
              <w:r w:rsidRPr="0048064B" w:rsidDel="00D90B29">
                <w:rPr>
                  <w:rFonts w:ascii="Ebrima" w:hAnsi="Ebrima"/>
                  <w:color w:val="000000" w:themeColor="text1"/>
                  <w:sz w:val="22"/>
                  <w:szCs w:val="22"/>
                </w:rPr>
                <w:delText>.</w:delText>
              </w:r>
            </w:del>
            <w:ins w:id="1427" w:author="Raquel Domingos" w:date="2022-05-13T17:22:00Z">
              <w:r w:rsidR="00D90B29">
                <w:rPr>
                  <w:rFonts w:ascii="Ebrima" w:hAnsi="Ebrima"/>
                  <w:color w:val="000000" w:themeColor="text1"/>
                  <w:sz w:val="22"/>
                  <w:szCs w:val="22"/>
                </w:rPr>
                <w:t>duas</w:t>
              </w:r>
            </w:ins>
            <w:ins w:id="1428" w:author="Glória de Castro Acácio" w:date="2022-05-26T18:08:00Z">
              <w:r w:rsidR="00720246">
                <w:rPr>
                  <w:rFonts w:ascii="Ebrima" w:hAnsi="Ebrima"/>
                  <w:color w:val="000000" w:themeColor="text1"/>
                  <w:sz w:val="22"/>
                  <w:szCs w:val="22"/>
                </w:rPr>
                <w:t>)</w:t>
              </w:r>
            </w:ins>
            <w:ins w:id="1429" w:author="Raquel Domingos" w:date="2022-05-13T17:22:00Z">
              <w:r w:rsidR="00D90B29">
                <w:rPr>
                  <w:rFonts w:ascii="Ebrima" w:hAnsi="Ebrima"/>
                  <w:color w:val="000000" w:themeColor="text1"/>
                  <w:sz w:val="22"/>
                  <w:szCs w:val="22"/>
                </w:rPr>
                <w:t xml:space="preserve"> séries</w:t>
              </w:r>
            </w:ins>
            <w:ins w:id="1430" w:author="Glória de Castro Acácio" w:date="2022-05-26T18:08:00Z">
              <w:r w:rsidR="00720246">
                <w:rPr>
                  <w:rFonts w:ascii="Ebrima" w:hAnsi="Ebrima"/>
                  <w:color w:val="000000" w:themeColor="text1"/>
                  <w:sz w:val="22"/>
                  <w:szCs w:val="22"/>
                </w:rPr>
                <w:t xml:space="preserve">, assim distribuídas: </w:t>
              </w:r>
            </w:ins>
            <w:ins w:id="1431" w:author="Raquel Domingos" w:date="2022-05-13T17:22:00Z">
              <w:del w:id="1432" w:author="Glória de Castro Acácio" w:date="2022-05-26T18:08:00Z">
                <w:r w:rsidR="00D90B29" w:rsidDel="00720246">
                  <w:rPr>
                    <w:rFonts w:ascii="Ebrima" w:hAnsi="Ebrima"/>
                    <w:color w:val="000000" w:themeColor="text1"/>
                    <w:sz w:val="22"/>
                    <w:szCs w:val="22"/>
                  </w:rPr>
                  <w:delText>.</w:delText>
                </w:r>
              </w:del>
            </w:ins>
          </w:p>
          <w:p w14:paraId="524BE8C4" w14:textId="77777777" w:rsidR="00CE4A82" w:rsidRDefault="00CE4A82" w:rsidP="000317F4">
            <w:pPr>
              <w:spacing w:line="276" w:lineRule="auto"/>
              <w:jc w:val="both"/>
              <w:rPr>
                <w:ins w:id="1433" w:author="Glória de Castro Acácio" w:date="2022-05-26T18:13:00Z"/>
                <w:rFonts w:ascii="Ebrima" w:hAnsi="Ebrima"/>
                <w:color w:val="000000" w:themeColor="text1"/>
                <w:sz w:val="22"/>
                <w:szCs w:val="22"/>
              </w:rPr>
            </w:pPr>
          </w:p>
          <w:p w14:paraId="5F23D0A7" w14:textId="3C303119" w:rsidR="00720246" w:rsidRPr="00543F8C" w:rsidRDefault="007E6645">
            <w:pPr>
              <w:pStyle w:val="PargrafodaLista"/>
              <w:numPr>
                <w:ilvl w:val="0"/>
                <w:numId w:val="85"/>
              </w:numPr>
              <w:spacing w:line="276" w:lineRule="auto"/>
              <w:ind w:left="0" w:firstLine="0"/>
              <w:jc w:val="both"/>
              <w:rPr>
                <w:ins w:id="1434" w:author="Glória de Castro Acácio" w:date="2022-05-26T18:09:00Z"/>
                <w:rFonts w:ascii="Ebrima" w:hAnsi="Ebrima"/>
                <w:color w:val="000000" w:themeColor="text1"/>
                <w:sz w:val="22"/>
                <w:szCs w:val="22"/>
                <w:rPrChange w:id="1435" w:author="Glória de Castro Acácio" w:date="2022-05-30T19:16:00Z">
                  <w:rPr>
                    <w:ins w:id="1436" w:author="Glória de Castro Acácio" w:date="2022-05-26T18:09:00Z"/>
                  </w:rPr>
                </w:rPrChange>
              </w:rPr>
              <w:pPrChange w:id="1437" w:author="Glória de Castro Acácio" w:date="2022-05-30T19:16:00Z">
                <w:pPr>
                  <w:spacing w:line="276" w:lineRule="auto"/>
                  <w:jc w:val="both"/>
                </w:pPr>
              </w:pPrChange>
            </w:pPr>
            <w:ins w:id="1438" w:author="Glória de Castro Acácio" w:date="2022-05-26T18:08:00Z">
              <w:r w:rsidRPr="00543F8C">
                <w:rPr>
                  <w:rFonts w:ascii="Ebrima" w:hAnsi="Ebrima"/>
                  <w:color w:val="000000" w:themeColor="text1"/>
                  <w:sz w:val="22"/>
                  <w:szCs w:val="22"/>
                  <w:rPrChange w:id="1439" w:author="Glória de Castro Acácio" w:date="2022-05-30T19:16:00Z">
                    <w:rPr/>
                  </w:rPrChange>
                </w:rPr>
                <w:t xml:space="preserve">1ª </w:t>
              </w:r>
            </w:ins>
            <w:ins w:id="1440" w:author="Glória de Castro Acácio" w:date="2022-05-26T18:44:00Z">
              <w:r w:rsidR="0056269B" w:rsidRPr="00543F8C">
                <w:rPr>
                  <w:rFonts w:ascii="Ebrima" w:hAnsi="Ebrima"/>
                  <w:color w:val="000000" w:themeColor="text1"/>
                  <w:sz w:val="22"/>
                  <w:szCs w:val="22"/>
                  <w:rPrChange w:id="1441" w:author="Glória de Castro Acácio" w:date="2022-05-30T19:16:00Z">
                    <w:rPr>
                      <w:rFonts w:ascii="Ebrima" w:hAnsi="Ebrima"/>
                      <w:color w:val="000000" w:themeColor="text1"/>
                      <w:sz w:val="22"/>
                      <w:szCs w:val="22"/>
                      <w:u w:val="single"/>
                    </w:rPr>
                  </w:rPrChange>
                </w:rPr>
                <w:t xml:space="preserve">(primeira) </w:t>
              </w:r>
            </w:ins>
            <w:ins w:id="1442" w:author="Glória de Castro Acácio" w:date="2022-05-26T18:08:00Z">
              <w:r w:rsidRPr="00543F8C">
                <w:rPr>
                  <w:rFonts w:ascii="Ebrima" w:hAnsi="Ebrima"/>
                  <w:color w:val="000000" w:themeColor="text1"/>
                  <w:sz w:val="22"/>
                  <w:szCs w:val="22"/>
                  <w:rPrChange w:id="1443" w:author="Glória de Castro Acácio" w:date="2022-05-30T19:16:00Z">
                    <w:rPr/>
                  </w:rPrChange>
                </w:rPr>
                <w:t>Série das Debêntures (CRI Seniores I</w:t>
              </w:r>
            </w:ins>
            <w:ins w:id="1444" w:author="Glória de Castro Acácio" w:date="2022-05-26T18:09:00Z">
              <w:r w:rsidRPr="00543F8C">
                <w:rPr>
                  <w:rFonts w:ascii="Ebrima" w:hAnsi="Ebrima"/>
                  <w:color w:val="000000" w:themeColor="text1"/>
                  <w:sz w:val="22"/>
                  <w:szCs w:val="22"/>
                  <w:rPrChange w:id="1445" w:author="Glória de Castro Acácio" w:date="2022-05-30T19:16:00Z">
                    <w:rPr/>
                  </w:rPrChange>
                </w:rPr>
                <w:t xml:space="preserve"> e CRI Subor</w:t>
              </w:r>
              <w:r w:rsidR="002F0150" w:rsidRPr="00543F8C">
                <w:rPr>
                  <w:rFonts w:ascii="Ebrima" w:hAnsi="Ebrima"/>
                  <w:color w:val="000000" w:themeColor="text1"/>
                  <w:sz w:val="22"/>
                  <w:szCs w:val="22"/>
                  <w:rPrChange w:id="1446" w:author="Glória de Castro Acácio" w:date="2022-05-30T19:16:00Z">
                    <w:rPr/>
                  </w:rPrChange>
                </w:rPr>
                <w:t>dinados I):</w:t>
              </w:r>
            </w:ins>
            <w:ins w:id="1447" w:author="Glória de Castro Acácio" w:date="2022-05-26T18:10:00Z">
              <w:r w:rsidR="008C6A33" w:rsidRPr="00543F8C">
                <w:rPr>
                  <w:rFonts w:ascii="Ebrima" w:hAnsi="Ebrima"/>
                  <w:color w:val="000000" w:themeColor="text1"/>
                  <w:sz w:val="22"/>
                  <w:szCs w:val="22"/>
                  <w:rPrChange w:id="1448" w:author="Glória de Castro Acácio" w:date="2022-05-30T19:16:00Z">
                    <w:rPr/>
                  </w:rPrChange>
                </w:rPr>
                <w:t xml:space="preserve"> 101.600 (ce</w:t>
              </w:r>
            </w:ins>
            <w:ins w:id="1449" w:author="Glória de Castro Acácio" w:date="2022-05-26T18:11:00Z">
              <w:r w:rsidR="009926AB" w:rsidRPr="00543F8C">
                <w:rPr>
                  <w:rFonts w:ascii="Ebrima" w:hAnsi="Ebrima"/>
                  <w:color w:val="000000" w:themeColor="text1"/>
                  <w:sz w:val="22"/>
                  <w:szCs w:val="22"/>
                  <w:rPrChange w:id="1450" w:author="Glória de Castro Acácio" w:date="2022-05-30T19:16:00Z">
                    <w:rPr/>
                  </w:rPrChange>
                </w:rPr>
                <w:t>nto</w:t>
              </w:r>
            </w:ins>
            <w:ins w:id="1451" w:author="Glória de Castro Acácio" w:date="2022-05-26T18:10:00Z">
              <w:r w:rsidR="008C6A33" w:rsidRPr="00543F8C">
                <w:rPr>
                  <w:rFonts w:ascii="Ebrima" w:hAnsi="Ebrima"/>
                  <w:color w:val="000000" w:themeColor="text1"/>
                  <w:sz w:val="22"/>
                  <w:szCs w:val="22"/>
                  <w:rPrChange w:id="1452" w:author="Glória de Castro Acácio" w:date="2022-05-30T19:16:00Z">
                    <w:rPr/>
                  </w:rPrChange>
                </w:rPr>
                <w:t xml:space="preserve"> e um</w:t>
              </w:r>
            </w:ins>
            <w:ins w:id="1453" w:author="Glória de Castro Acácio" w:date="2022-05-26T18:12:00Z">
              <w:r w:rsidR="00CE4A82" w:rsidRPr="00543F8C">
                <w:rPr>
                  <w:rFonts w:ascii="Ebrima" w:hAnsi="Ebrima"/>
                  <w:color w:val="000000" w:themeColor="text1"/>
                  <w:sz w:val="22"/>
                  <w:szCs w:val="22"/>
                  <w:rPrChange w:id="1454" w:author="Glória de Castro Acácio" w:date="2022-05-30T19:16:00Z">
                    <w:rPr/>
                  </w:rPrChange>
                </w:rPr>
                <w:t xml:space="preserve"> </w:t>
              </w:r>
            </w:ins>
            <w:ins w:id="1455" w:author="Glória de Castro Acácio" w:date="2022-05-26T18:11:00Z">
              <w:r w:rsidR="009926AB" w:rsidRPr="00543F8C">
                <w:rPr>
                  <w:rFonts w:ascii="Ebrima" w:hAnsi="Ebrima"/>
                  <w:color w:val="000000" w:themeColor="text1"/>
                  <w:sz w:val="22"/>
                  <w:szCs w:val="22"/>
                  <w:rPrChange w:id="1456" w:author="Glória de Castro Acácio" w:date="2022-05-30T19:16:00Z">
                    <w:rPr/>
                  </w:rPrChange>
                </w:rPr>
                <w:t>mil e seiscent</w:t>
              </w:r>
              <w:r w:rsidR="00DB4436" w:rsidRPr="00543F8C">
                <w:rPr>
                  <w:rFonts w:ascii="Ebrima" w:hAnsi="Ebrima"/>
                  <w:color w:val="000000" w:themeColor="text1"/>
                  <w:sz w:val="22"/>
                  <w:szCs w:val="22"/>
                  <w:rPrChange w:id="1457" w:author="Glória de Castro Acácio" w:date="2022-05-30T19:16:00Z">
                    <w:rPr/>
                  </w:rPrChange>
                </w:rPr>
                <w:t>a</w:t>
              </w:r>
              <w:r w:rsidR="009926AB" w:rsidRPr="00543F8C">
                <w:rPr>
                  <w:rFonts w:ascii="Ebrima" w:hAnsi="Ebrima"/>
                  <w:color w:val="000000" w:themeColor="text1"/>
                  <w:sz w:val="22"/>
                  <w:szCs w:val="22"/>
                  <w:rPrChange w:id="1458" w:author="Glória de Castro Acácio" w:date="2022-05-30T19:16:00Z">
                    <w:rPr/>
                  </w:rPrChange>
                </w:rPr>
                <w:t xml:space="preserve">s) </w:t>
              </w:r>
              <w:r w:rsidR="00DB4436" w:rsidRPr="00543F8C">
                <w:rPr>
                  <w:rFonts w:ascii="Ebrima" w:hAnsi="Ebrima"/>
                  <w:color w:val="000000" w:themeColor="text1"/>
                  <w:sz w:val="22"/>
                  <w:szCs w:val="22"/>
                  <w:rPrChange w:id="1459" w:author="Glória de Castro Acácio" w:date="2022-05-30T19:16:00Z">
                    <w:rPr/>
                  </w:rPrChange>
                </w:rPr>
                <w:t>Debêntures.</w:t>
              </w:r>
            </w:ins>
            <w:ins w:id="1460" w:author="Glória de Castro Acácio" w:date="2022-05-26T18:13:00Z">
              <w:r w:rsidR="00CE4A82" w:rsidRPr="00543F8C">
                <w:rPr>
                  <w:rFonts w:ascii="Ebrima" w:hAnsi="Ebrima"/>
                  <w:color w:val="000000" w:themeColor="text1"/>
                  <w:sz w:val="22"/>
                  <w:szCs w:val="22"/>
                  <w:rPrChange w:id="1461" w:author="Glória de Castro Acácio" w:date="2022-05-30T19:16:00Z">
                    <w:rPr/>
                  </w:rPrChange>
                </w:rPr>
                <w:t xml:space="preserve"> (“</w:t>
              </w:r>
            </w:ins>
            <w:ins w:id="1462" w:author="Glória de Castro Acácio" w:date="2022-05-26T18:16:00Z">
              <w:r w:rsidR="006C6ADF" w:rsidRPr="00543F8C">
                <w:rPr>
                  <w:rFonts w:ascii="Ebrima" w:hAnsi="Ebrima"/>
                  <w:color w:val="000000" w:themeColor="text1"/>
                  <w:sz w:val="22"/>
                  <w:szCs w:val="22"/>
                  <w:u w:val="single"/>
                  <w:rPrChange w:id="1463" w:author="Glória de Castro Acácio" w:date="2022-05-30T19:16:00Z">
                    <w:rPr>
                      <w:u w:val="single"/>
                    </w:rPr>
                  </w:rPrChange>
                </w:rPr>
                <w:t>Primeira</w:t>
              </w:r>
            </w:ins>
            <w:ins w:id="1464" w:author="Glória de Castro Acácio" w:date="2022-05-26T18:13:00Z">
              <w:r w:rsidR="00CE4A82" w:rsidRPr="00543F8C">
                <w:rPr>
                  <w:rFonts w:ascii="Ebrima" w:hAnsi="Ebrima"/>
                  <w:color w:val="000000" w:themeColor="text1"/>
                  <w:sz w:val="22"/>
                  <w:szCs w:val="22"/>
                  <w:u w:val="single"/>
                  <w:rPrChange w:id="1465" w:author="Glória de Castro Acácio" w:date="2022-05-30T19:16:00Z">
                    <w:rPr>
                      <w:rFonts w:ascii="Ebrima" w:hAnsi="Ebrima"/>
                      <w:color w:val="000000" w:themeColor="text1"/>
                      <w:sz w:val="22"/>
                      <w:szCs w:val="22"/>
                    </w:rPr>
                  </w:rPrChange>
                </w:rPr>
                <w:t xml:space="preserve"> Série de Debêntures</w:t>
              </w:r>
              <w:r w:rsidR="00CE4A82" w:rsidRPr="00543F8C">
                <w:rPr>
                  <w:rFonts w:ascii="Ebrima" w:hAnsi="Ebrima"/>
                  <w:color w:val="000000" w:themeColor="text1"/>
                  <w:sz w:val="22"/>
                  <w:szCs w:val="22"/>
                  <w:rPrChange w:id="1466" w:author="Glória de Castro Acácio" w:date="2022-05-30T19:16:00Z">
                    <w:rPr/>
                  </w:rPrChange>
                </w:rPr>
                <w:t>”); e</w:t>
              </w:r>
            </w:ins>
          </w:p>
          <w:p w14:paraId="5372D5C2" w14:textId="0CA163E1" w:rsidR="002F0150" w:rsidRDefault="002F0150">
            <w:pPr>
              <w:spacing w:line="276" w:lineRule="auto"/>
              <w:ind w:left="709"/>
              <w:jc w:val="both"/>
              <w:rPr>
                <w:ins w:id="1467" w:author="Glória de Castro Acácio" w:date="2022-05-26T18:09:00Z"/>
                <w:rFonts w:ascii="Ebrima" w:hAnsi="Ebrima"/>
                <w:color w:val="000000" w:themeColor="text1"/>
                <w:sz w:val="22"/>
                <w:szCs w:val="22"/>
              </w:rPr>
              <w:pPrChange w:id="1468" w:author="Glória de Castro Acácio" w:date="2022-05-30T19:15:00Z">
                <w:pPr>
                  <w:spacing w:line="276" w:lineRule="auto"/>
                  <w:jc w:val="both"/>
                </w:pPr>
              </w:pPrChange>
            </w:pPr>
          </w:p>
          <w:p w14:paraId="26816D61" w14:textId="0AE6F36D" w:rsidR="002F0150" w:rsidRDefault="002F0150">
            <w:pPr>
              <w:pStyle w:val="PargrafodaLista"/>
              <w:numPr>
                <w:ilvl w:val="0"/>
                <w:numId w:val="85"/>
              </w:numPr>
              <w:spacing w:line="276" w:lineRule="auto"/>
              <w:ind w:left="0" w:firstLine="0"/>
              <w:jc w:val="both"/>
              <w:rPr>
                <w:ins w:id="1469" w:author="Glória de Castro Acácio" w:date="2022-05-26T18:02:00Z"/>
                <w:rFonts w:ascii="Ebrima" w:hAnsi="Ebrima"/>
                <w:color w:val="000000" w:themeColor="text1"/>
                <w:sz w:val="22"/>
                <w:szCs w:val="22"/>
              </w:rPr>
              <w:pPrChange w:id="1470" w:author="Glória de Castro Acácio" w:date="2022-05-30T19:16:00Z">
                <w:pPr>
                  <w:spacing w:line="276" w:lineRule="auto"/>
                  <w:jc w:val="both"/>
                </w:pPr>
              </w:pPrChange>
            </w:pPr>
            <w:ins w:id="1471" w:author="Glória de Castro Acácio" w:date="2022-05-26T18:09:00Z">
              <w:r w:rsidRPr="00DC6324">
                <w:rPr>
                  <w:rFonts w:ascii="Ebrima" w:hAnsi="Ebrima"/>
                  <w:color w:val="000000" w:themeColor="text1"/>
                  <w:sz w:val="22"/>
                  <w:szCs w:val="22"/>
                </w:rPr>
                <w:t xml:space="preserve">2ª </w:t>
              </w:r>
            </w:ins>
            <w:ins w:id="1472" w:author="Glória de Castro Acácio" w:date="2022-05-26T18:44:00Z">
              <w:r w:rsidR="0056269B" w:rsidRPr="00DC6324">
                <w:rPr>
                  <w:rFonts w:ascii="Ebrima" w:hAnsi="Ebrima"/>
                  <w:color w:val="000000" w:themeColor="text1"/>
                  <w:sz w:val="22"/>
                  <w:szCs w:val="22"/>
                  <w:rPrChange w:id="1473" w:author="Glória de Castro Acácio" w:date="2022-05-30T19:15:00Z">
                    <w:rPr>
                      <w:rFonts w:ascii="Ebrima" w:hAnsi="Ebrima"/>
                      <w:color w:val="000000" w:themeColor="text1"/>
                      <w:sz w:val="22"/>
                      <w:szCs w:val="22"/>
                      <w:u w:val="single"/>
                    </w:rPr>
                  </w:rPrChange>
                </w:rPr>
                <w:t xml:space="preserve">(segunda) </w:t>
              </w:r>
            </w:ins>
            <w:ins w:id="1474" w:author="Glória de Castro Acácio" w:date="2022-05-26T18:09:00Z">
              <w:r w:rsidRPr="00DC6324">
                <w:rPr>
                  <w:rFonts w:ascii="Ebrima" w:hAnsi="Ebrima"/>
                  <w:color w:val="000000" w:themeColor="text1"/>
                  <w:sz w:val="22"/>
                  <w:szCs w:val="22"/>
                </w:rPr>
                <w:t>Série das Debêntures (CRI Seniores II e CRI Subordinados II):</w:t>
              </w:r>
            </w:ins>
            <w:ins w:id="1475" w:author="Glória de Castro Acácio" w:date="2022-05-26T18:12:00Z">
              <w:r w:rsidR="001C3F68">
                <w:rPr>
                  <w:rFonts w:ascii="Ebrima" w:hAnsi="Ebrima"/>
                  <w:color w:val="000000" w:themeColor="text1"/>
                  <w:sz w:val="22"/>
                  <w:szCs w:val="22"/>
                </w:rPr>
                <w:t xml:space="preserve"> 79.400 (setenta e nove mil e quatrocentas) Debêntures</w:t>
              </w:r>
            </w:ins>
            <w:ins w:id="1476" w:author="Glória de Castro Acácio" w:date="2022-05-26T18:13:00Z">
              <w:r w:rsidR="00CE4A82">
                <w:rPr>
                  <w:rFonts w:ascii="Ebrima" w:hAnsi="Ebrima"/>
                  <w:color w:val="000000" w:themeColor="text1"/>
                  <w:sz w:val="22"/>
                  <w:szCs w:val="22"/>
                </w:rPr>
                <w:t xml:space="preserve"> (“</w:t>
              </w:r>
            </w:ins>
            <w:ins w:id="1477" w:author="Glória de Castro Acácio" w:date="2022-05-26T18:16:00Z">
              <w:r w:rsidR="006C6ADF">
                <w:rPr>
                  <w:rFonts w:ascii="Ebrima" w:hAnsi="Ebrima"/>
                  <w:color w:val="000000" w:themeColor="text1"/>
                  <w:sz w:val="22"/>
                  <w:szCs w:val="22"/>
                  <w:u w:val="single"/>
                </w:rPr>
                <w:t>Segunda</w:t>
              </w:r>
            </w:ins>
            <w:ins w:id="1478" w:author="Glória de Castro Acácio" w:date="2022-05-26T18:13:00Z">
              <w:r w:rsidR="00CE4A82" w:rsidRPr="005B42A1">
                <w:rPr>
                  <w:rFonts w:ascii="Ebrima" w:hAnsi="Ebrima"/>
                  <w:color w:val="000000" w:themeColor="text1"/>
                  <w:sz w:val="22"/>
                  <w:szCs w:val="22"/>
                  <w:u w:val="single"/>
                </w:rPr>
                <w:t xml:space="preserve"> Série de Debêntures</w:t>
              </w:r>
              <w:r w:rsidR="00CE4A82">
                <w:rPr>
                  <w:rFonts w:ascii="Ebrima" w:hAnsi="Ebrima"/>
                  <w:color w:val="000000" w:themeColor="text1"/>
                  <w:sz w:val="22"/>
                  <w:szCs w:val="22"/>
                </w:rPr>
                <w:t>”).</w:t>
              </w:r>
            </w:ins>
          </w:p>
          <w:p w14:paraId="5E3DE521" w14:textId="11F2CD42" w:rsidR="00CB7CE6" w:rsidRPr="0048064B" w:rsidRDefault="00CB7CE6" w:rsidP="000317F4">
            <w:pPr>
              <w:spacing w:line="276" w:lineRule="auto"/>
              <w:jc w:val="both"/>
              <w:rPr>
                <w:rFonts w:ascii="Ebrima" w:hAnsi="Ebrima"/>
                <w:color w:val="000000" w:themeColor="text1"/>
                <w:sz w:val="22"/>
                <w:szCs w:val="22"/>
              </w:rPr>
            </w:pPr>
          </w:p>
        </w:tc>
      </w:tr>
      <w:tr w:rsidR="009B63C4" w:rsidRPr="00C717F9" w14:paraId="1E2E1A5C" w14:textId="77777777" w:rsidTr="0056269B">
        <w:trPr>
          <w:jc w:val="center"/>
          <w:trPrChange w:id="1479" w:author="Glória de Castro Acácio" w:date="2022-05-26T18:44:00Z">
            <w:trPr>
              <w:jc w:val="center"/>
            </w:trPr>
          </w:trPrChange>
        </w:trPr>
        <w:tc>
          <w:tcPr>
            <w:tcW w:w="3114" w:type="dxa"/>
            <w:tcPrChange w:id="1480" w:author="Glória de Castro Acácio" w:date="2022-05-26T18:44:00Z">
              <w:tcPr>
                <w:tcW w:w="3256" w:type="dxa"/>
              </w:tcPr>
            </w:tcPrChange>
          </w:tcPr>
          <w:p w14:paraId="22212F29" w14:textId="77777777" w:rsidR="009B63C4" w:rsidRPr="00543F8C" w:rsidRDefault="009B63C4">
            <w:pPr>
              <w:spacing w:line="276" w:lineRule="auto"/>
              <w:jc w:val="both"/>
              <w:rPr>
                <w:rFonts w:ascii="Ebrima" w:hAnsi="Ebrima"/>
                <w:color w:val="000000" w:themeColor="text1"/>
                <w:sz w:val="22"/>
                <w:rPrChange w:id="1481" w:author="Glória de Castro Acácio" w:date="2022-05-30T19:16:00Z">
                  <w:rPr/>
                </w:rPrChange>
              </w:rPr>
              <w:pPrChange w:id="1482" w:author="Glória de Castro Acácio" w:date="2022-05-30T19:16:00Z">
                <w:pPr>
                  <w:pStyle w:val="PargrafodaLista"/>
                  <w:numPr>
                    <w:numId w:val="29"/>
                  </w:numPr>
                  <w:spacing w:line="276" w:lineRule="auto"/>
                  <w:ind w:left="308" w:hanging="360"/>
                </w:pPr>
              </w:pPrChange>
            </w:pPr>
            <w:r w:rsidRPr="00543F8C">
              <w:rPr>
                <w:rFonts w:ascii="Ebrima" w:hAnsi="Ebrima"/>
                <w:color w:val="000000" w:themeColor="text1"/>
                <w:sz w:val="22"/>
                <w:u w:val="single"/>
                <w:rPrChange w:id="1483" w:author="Glória de Castro Acácio" w:date="2022-05-30T19:16:00Z">
                  <w:rPr/>
                </w:rPrChange>
              </w:rPr>
              <w:t>Valor total da emissão:</w:t>
            </w:r>
          </w:p>
        </w:tc>
        <w:tc>
          <w:tcPr>
            <w:tcW w:w="6520" w:type="dxa"/>
            <w:tcPrChange w:id="1484" w:author="Glória de Castro Acácio" w:date="2022-05-26T18:44:00Z">
              <w:tcPr>
                <w:tcW w:w="6378" w:type="dxa"/>
              </w:tcPr>
            </w:tcPrChange>
          </w:tcPr>
          <w:p w14:paraId="79EE06EB" w14:textId="77777777" w:rsidR="009B63C4" w:rsidRDefault="009B63C4" w:rsidP="000317F4">
            <w:pPr>
              <w:spacing w:line="276" w:lineRule="auto"/>
              <w:jc w:val="both"/>
              <w:rPr>
                <w:ins w:id="1485" w:author="Glória de Castro Acácio" w:date="2022-05-26T18:02:00Z"/>
                <w:rFonts w:ascii="Ebrima" w:hAnsi="Ebrima"/>
                <w:color w:val="000000" w:themeColor="text1"/>
                <w:sz w:val="22"/>
              </w:rPr>
            </w:pPr>
            <w:r w:rsidRPr="00BD25F9">
              <w:rPr>
                <w:rFonts w:ascii="Ebrima" w:hAnsi="Ebrima"/>
                <w:color w:val="000000" w:themeColor="text1"/>
                <w:sz w:val="22"/>
              </w:rPr>
              <w:t xml:space="preserve">O valor total desta emissão será de até R$ </w:t>
            </w:r>
            <w:del w:id="1486" w:author="Raquel Domingos" w:date="2022-05-16T14:28:00Z">
              <w:r w:rsidR="00FF70B8" w:rsidRPr="00B17573" w:rsidDel="00B17573">
                <w:rPr>
                  <w:rFonts w:ascii="Ebrima" w:hAnsi="Ebrima"/>
                  <w:color w:val="000000" w:themeColor="text1"/>
                  <w:sz w:val="22"/>
                  <w:szCs w:val="22"/>
                  <w:rPrChange w:id="1487" w:author="Raquel Domingos" w:date="2022-05-16T14:28:00Z">
                    <w:rPr>
                      <w:rFonts w:ascii="Ebrima" w:hAnsi="Ebrima"/>
                      <w:color w:val="000000" w:themeColor="text1"/>
                      <w:sz w:val="22"/>
                      <w:szCs w:val="22"/>
                      <w:highlight w:val="yellow"/>
                    </w:rPr>
                  </w:rPrChange>
                </w:rPr>
                <w:delText>[</w:delText>
              </w:r>
            </w:del>
            <w:del w:id="1488" w:author="Autor" w:date="2022-05-06T17:56:00Z">
              <w:r w:rsidR="00FF70B8" w:rsidRPr="00B17573" w:rsidDel="00EB483D">
                <w:rPr>
                  <w:rFonts w:ascii="Ebrima" w:hAnsi="Ebrima"/>
                  <w:color w:val="000000" w:themeColor="text1"/>
                  <w:sz w:val="22"/>
                  <w:szCs w:val="22"/>
                  <w:rPrChange w:id="1489" w:author="Raquel Domingos" w:date="2022-05-16T14:28:00Z">
                    <w:rPr>
                      <w:rFonts w:ascii="Ebrima" w:hAnsi="Ebrima"/>
                      <w:color w:val="000000" w:themeColor="text1"/>
                      <w:sz w:val="22"/>
                      <w:szCs w:val="22"/>
                      <w:highlight w:val="yellow"/>
                    </w:rPr>
                  </w:rPrChange>
                </w:rPr>
                <w:delText>200</w:delText>
              </w:r>
            </w:del>
            <w:ins w:id="1490" w:author="Autor" w:date="2022-05-06T17:56:00Z">
              <w:r w:rsidR="00EB483D" w:rsidRPr="00B17573">
                <w:rPr>
                  <w:rFonts w:ascii="Ebrima" w:hAnsi="Ebrima"/>
                  <w:color w:val="000000" w:themeColor="text1"/>
                  <w:sz w:val="22"/>
                  <w:szCs w:val="22"/>
                  <w:rPrChange w:id="1491" w:author="Raquel Domingos" w:date="2022-05-16T14:28:00Z">
                    <w:rPr>
                      <w:rFonts w:ascii="Ebrima" w:hAnsi="Ebrima"/>
                      <w:color w:val="000000" w:themeColor="text1"/>
                      <w:sz w:val="22"/>
                      <w:szCs w:val="22"/>
                      <w:highlight w:val="yellow"/>
                    </w:rPr>
                  </w:rPrChange>
                </w:rPr>
                <w:t>1</w:t>
              </w:r>
            </w:ins>
            <w:ins w:id="1492" w:author="Raquel Domingos" w:date="2022-05-16T14:28:00Z">
              <w:r w:rsidR="00B17573" w:rsidRPr="00B17573">
                <w:rPr>
                  <w:rFonts w:ascii="Ebrima" w:hAnsi="Ebrima"/>
                  <w:color w:val="000000" w:themeColor="text1"/>
                  <w:sz w:val="22"/>
                  <w:szCs w:val="22"/>
                  <w:rPrChange w:id="1493" w:author="Raquel Domingos" w:date="2022-05-16T14:28:00Z">
                    <w:rPr>
                      <w:rFonts w:ascii="Ebrima" w:hAnsi="Ebrima"/>
                      <w:color w:val="000000" w:themeColor="text1"/>
                      <w:sz w:val="22"/>
                      <w:szCs w:val="22"/>
                      <w:highlight w:val="yellow"/>
                    </w:rPr>
                  </w:rPrChange>
                </w:rPr>
                <w:t>81</w:t>
              </w:r>
            </w:ins>
            <w:ins w:id="1494" w:author="Autor" w:date="2022-05-06T17:56:00Z">
              <w:del w:id="1495" w:author="Raquel Domingos" w:date="2022-05-13T17:23:00Z">
                <w:r w:rsidR="00EB483D" w:rsidRPr="00B17573" w:rsidDel="00D90B29">
                  <w:rPr>
                    <w:rFonts w:ascii="Ebrima" w:hAnsi="Ebrima"/>
                    <w:color w:val="000000" w:themeColor="text1"/>
                    <w:sz w:val="22"/>
                    <w:szCs w:val="22"/>
                    <w:rPrChange w:id="1496" w:author="Raquel Domingos" w:date="2022-05-16T14:28:00Z">
                      <w:rPr>
                        <w:rFonts w:ascii="Ebrima" w:hAnsi="Ebrima"/>
                        <w:color w:val="000000" w:themeColor="text1"/>
                        <w:sz w:val="22"/>
                        <w:szCs w:val="22"/>
                        <w:highlight w:val="yellow"/>
                      </w:rPr>
                    </w:rPrChange>
                  </w:rPr>
                  <w:delText>60</w:delText>
                </w:r>
              </w:del>
            </w:ins>
            <w:r w:rsidR="00FF70B8" w:rsidRPr="00B17573">
              <w:rPr>
                <w:rFonts w:ascii="Ebrima" w:hAnsi="Ebrima"/>
                <w:color w:val="000000" w:themeColor="text1"/>
                <w:sz w:val="22"/>
                <w:szCs w:val="22"/>
                <w:rPrChange w:id="1497" w:author="Raquel Domingos" w:date="2022-05-16T14:28:00Z">
                  <w:rPr>
                    <w:rFonts w:ascii="Ebrima" w:hAnsi="Ebrima"/>
                    <w:color w:val="000000" w:themeColor="text1"/>
                    <w:sz w:val="22"/>
                    <w:szCs w:val="22"/>
                    <w:highlight w:val="yellow"/>
                  </w:rPr>
                </w:rPrChange>
              </w:rPr>
              <w:t>.</w:t>
            </w:r>
            <w:ins w:id="1498" w:author="Raquel Domingos" w:date="2022-05-16T14:28:00Z">
              <w:r w:rsidR="00B17573" w:rsidRPr="00B17573">
                <w:rPr>
                  <w:rFonts w:ascii="Ebrima" w:hAnsi="Ebrima"/>
                  <w:color w:val="000000" w:themeColor="text1"/>
                  <w:sz w:val="22"/>
                  <w:szCs w:val="22"/>
                  <w:rPrChange w:id="1499" w:author="Raquel Domingos" w:date="2022-05-16T14:28:00Z">
                    <w:rPr>
                      <w:rFonts w:ascii="Ebrima" w:hAnsi="Ebrima"/>
                      <w:color w:val="000000" w:themeColor="text1"/>
                      <w:sz w:val="22"/>
                      <w:szCs w:val="22"/>
                      <w:highlight w:val="yellow"/>
                    </w:rPr>
                  </w:rPrChange>
                </w:rPr>
                <w:t>0</w:t>
              </w:r>
            </w:ins>
            <w:del w:id="1500" w:author="Raquel Domingos" w:date="2022-05-13T17:23:00Z">
              <w:r w:rsidR="00FF70B8" w:rsidRPr="00B17573" w:rsidDel="00D90B29">
                <w:rPr>
                  <w:rFonts w:ascii="Ebrima" w:hAnsi="Ebrima"/>
                  <w:color w:val="000000" w:themeColor="text1"/>
                  <w:sz w:val="22"/>
                  <w:szCs w:val="22"/>
                  <w:rPrChange w:id="1501" w:author="Raquel Domingos" w:date="2022-05-16T14:28:00Z">
                    <w:rPr>
                      <w:rFonts w:ascii="Ebrima" w:hAnsi="Ebrima"/>
                      <w:color w:val="000000" w:themeColor="text1"/>
                      <w:sz w:val="22"/>
                      <w:szCs w:val="22"/>
                      <w:highlight w:val="yellow"/>
                    </w:rPr>
                  </w:rPrChange>
                </w:rPr>
                <w:delText>0</w:delText>
              </w:r>
            </w:del>
            <w:r w:rsidR="00FF70B8" w:rsidRPr="00B17573">
              <w:rPr>
                <w:rFonts w:ascii="Ebrima" w:hAnsi="Ebrima"/>
                <w:color w:val="000000" w:themeColor="text1"/>
                <w:sz w:val="22"/>
                <w:szCs w:val="22"/>
                <w:rPrChange w:id="1502" w:author="Raquel Domingos" w:date="2022-05-16T14:28:00Z">
                  <w:rPr>
                    <w:rFonts w:ascii="Ebrima" w:hAnsi="Ebrima"/>
                    <w:color w:val="000000" w:themeColor="text1"/>
                    <w:sz w:val="22"/>
                    <w:szCs w:val="22"/>
                    <w:highlight w:val="yellow"/>
                  </w:rPr>
                </w:rPrChange>
              </w:rPr>
              <w:t>00.000,00</w:t>
            </w:r>
            <w:del w:id="1503" w:author="Raquel Domingos" w:date="2022-05-16T14:28:00Z">
              <w:r w:rsidR="00FF70B8" w:rsidRPr="00B17573" w:rsidDel="00B17573">
                <w:rPr>
                  <w:rFonts w:ascii="Ebrima" w:hAnsi="Ebrima"/>
                  <w:color w:val="000000" w:themeColor="text1"/>
                  <w:sz w:val="22"/>
                  <w:szCs w:val="22"/>
                  <w:rPrChange w:id="1504" w:author="Raquel Domingos" w:date="2022-05-16T14:28:00Z">
                    <w:rPr>
                      <w:rFonts w:ascii="Ebrima" w:hAnsi="Ebrima"/>
                      <w:color w:val="000000" w:themeColor="text1"/>
                      <w:sz w:val="22"/>
                      <w:szCs w:val="22"/>
                      <w:highlight w:val="yellow"/>
                    </w:rPr>
                  </w:rPrChange>
                </w:rPr>
                <w:delText>]</w:delText>
              </w:r>
            </w:del>
            <w:r w:rsidR="00FF70B8" w:rsidRPr="00B17573">
              <w:rPr>
                <w:rFonts w:ascii="Ebrima" w:hAnsi="Ebrima"/>
                <w:color w:val="000000" w:themeColor="text1"/>
                <w:sz w:val="22"/>
                <w:szCs w:val="22"/>
                <w:rPrChange w:id="1505" w:author="Raquel Domingos" w:date="2022-05-16T14:28:00Z">
                  <w:rPr>
                    <w:rFonts w:ascii="Ebrima" w:hAnsi="Ebrima"/>
                    <w:color w:val="000000" w:themeColor="text1"/>
                    <w:sz w:val="22"/>
                    <w:szCs w:val="22"/>
                    <w:highlight w:val="yellow"/>
                  </w:rPr>
                </w:rPrChange>
              </w:rPr>
              <w:t xml:space="preserve"> (</w:t>
            </w:r>
            <w:del w:id="1506" w:author="Raquel Domingos" w:date="2022-05-16T14:28:00Z">
              <w:r w:rsidR="00FF70B8" w:rsidRPr="00B17573" w:rsidDel="00B17573">
                <w:rPr>
                  <w:rFonts w:ascii="Ebrima" w:hAnsi="Ebrima"/>
                  <w:color w:val="000000" w:themeColor="text1"/>
                  <w:sz w:val="22"/>
                  <w:szCs w:val="22"/>
                  <w:rPrChange w:id="1507" w:author="Raquel Domingos" w:date="2022-05-16T14:28:00Z">
                    <w:rPr>
                      <w:rFonts w:ascii="Ebrima" w:hAnsi="Ebrima"/>
                      <w:color w:val="000000" w:themeColor="text1"/>
                      <w:sz w:val="22"/>
                      <w:szCs w:val="22"/>
                      <w:highlight w:val="yellow"/>
                    </w:rPr>
                  </w:rPrChange>
                </w:rPr>
                <w:delText>[</w:delText>
              </w:r>
            </w:del>
            <w:del w:id="1508" w:author="Autor" w:date="2022-05-06T17:56:00Z">
              <w:r w:rsidR="00FF70B8" w:rsidRPr="00B17573" w:rsidDel="00EB483D">
                <w:rPr>
                  <w:rFonts w:ascii="Ebrima" w:hAnsi="Ebrima"/>
                  <w:color w:val="000000" w:themeColor="text1"/>
                  <w:sz w:val="22"/>
                  <w:szCs w:val="22"/>
                  <w:rPrChange w:id="1509" w:author="Raquel Domingos" w:date="2022-05-16T14:28:00Z">
                    <w:rPr>
                      <w:rFonts w:ascii="Ebrima" w:hAnsi="Ebrima"/>
                      <w:color w:val="000000" w:themeColor="text1"/>
                      <w:sz w:val="22"/>
                      <w:szCs w:val="22"/>
                      <w:highlight w:val="yellow"/>
                    </w:rPr>
                  </w:rPrChange>
                </w:rPr>
                <w:delText xml:space="preserve">duzentos </w:delText>
              </w:r>
            </w:del>
            <w:ins w:id="1510" w:author="Autor" w:date="2022-05-06T17:56:00Z">
              <w:r w:rsidR="00EB483D" w:rsidRPr="00B17573">
                <w:rPr>
                  <w:rFonts w:ascii="Ebrima" w:hAnsi="Ebrima"/>
                  <w:color w:val="000000" w:themeColor="text1"/>
                  <w:sz w:val="22"/>
                  <w:szCs w:val="22"/>
                  <w:rPrChange w:id="1511" w:author="Raquel Domingos" w:date="2022-05-16T14:28:00Z">
                    <w:rPr>
                      <w:rFonts w:ascii="Ebrima" w:hAnsi="Ebrima"/>
                      <w:color w:val="000000" w:themeColor="text1"/>
                      <w:sz w:val="22"/>
                      <w:szCs w:val="22"/>
                      <w:highlight w:val="yellow"/>
                    </w:rPr>
                  </w:rPrChange>
                </w:rPr>
                <w:t xml:space="preserve">cento e </w:t>
              </w:r>
              <w:del w:id="1512" w:author="Raquel Domingos" w:date="2022-05-13T17:23:00Z">
                <w:r w:rsidR="00EB483D" w:rsidRPr="00B17573" w:rsidDel="00D90B29">
                  <w:rPr>
                    <w:rFonts w:ascii="Ebrima" w:hAnsi="Ebrima"/>
                    <w:color w:val="000000" w:themeColor="text1"/>
                    <w:sz w:val="22"/>
                    <w:szCs w:val="22"/>
                    <w:rPrChange w:id="1513" w:author="Raquel Domingos" w:date="2022-05-16T14:28:00Z">
                      <w:rPr>
                        <w:rFonts w:ascii="Ebrima" w:hAnsi="Ebrima"/>
                        <w:color w:val="000000" w:themeColor="text1"/>
                        <w:sz w:val="22"/>
                        <w:szCs w:val="22"/>
                        <w:highlight w:val="yellow"/>
                      </w:rPr>
                    </w:rPrChange>
                  </w:rPr>
                  <w:delText>sessenta</w:delText>
                </w:r>
              </w:del>
            </w:ins>
            <w:ins w:id="1514" w:author="Raquel Domingos" w:date="2022-05-16T14:28:00Z">
              <w:r w:rsidR="00B17573" w:rsidRPr="00B17573">
                <w:rPr>
                  <w:rFonts w:ascii="Ebrima" w:hAnsi="Ebrima"/>
                  <w:color w:val="000000" w:themeColor="text1"/>
                  <w:sz w:val="22"/>
                  <w:szCs w:val="22"/>
                  <w:rPrChange w:id="1515" w:author="Raquel Domingos" w:date="2022-05-16T14:28:00Z">
                    <w:rPr>
                      <w:rFonts w:ascii="Ebrima" w:hAnsi="Ebrima"/>
                      <w:color w:val="000000" w:themeColor="text1"/>
                      <w:sz w:val="22"/>
                      <w:szCs w:val="22"/>
                      <w:highlight w:val="yellow"/>
                    </w:rPr>
                  </w:rPrChange>
                </w:rPr>
                <w:t>oitenta e um</w:t>
              </w:r>
            </w:ins>
            <w:ins w:id="1516" w:author="Autor" w:date="2022-05-06T17:56:00Z">
              <w:r w:rsidR="00EB483D" w:rsidRPr="00B17573">
                <w:rPr>
                  <w:rFonts w:ascii="Ebrima" w:hAnsi="Ebrima"/>
                  <w:color w:val="000000" w:themeColor="text1"/>
                  <w:sz w:val="22"/>
                  <w:szCs w:val="22"/>
                  <w:rPrChange w:id="1517" w:author="Raquel Domingos" w:date="2022-05-16T14:28:00Z">
                    <w:rPr>
                      <w:rFonts w:ascii="Ebrima" w:hAnsi="Ebrima"/>
                      <w:color w:val="000000" w:themeColor="text1"/>
                      <w:sz w:val="22"/>
                      <w:szCs w:val="22"/>
                      <w:highlight w:val="yellow"/>
                    </w:rPr>
                  </w:rPrChange>
                </w:rPr>
                <w:t xml:space="preserve"> </w:t>
              </w:r>
            </w:ins>
            <w:r w:rsidR="00FF70B8" w:rsidRPr="00B17573">
              <w:rPr>
                <w:rFonts w:ascii="Ebrima" w:hAnsi="Ebrima"/>
                <w:color w:val="000000" w:themeColor="text1"/>
                <w:sz w:val="22"/>
                <w:szCs w:val="22"/>
                <w:rPrChange w:id="1518" w:author="Raquel Domingos" w:date="2022-05-16T14:28:00Z">
                  <w:rPr>
                    <w:rFonts w:ascii="Ebrima" w:hAnsi="Ebrima"/>
                    <w:color w:val="000000" w:themeColor="text1"/>
                    <w:sz w:val="22"/>
                    <w:szCs w:val="22"/>
                    <w:highlight w:val="yellow"/>
                  </w:rPr>
                </w:rPrChange>
              </w:rPr>
              <w:t>mil</w:t>
            </w:r>
            <w:ins w:id="1519" w:author="Autor" w:date="2022-05-06T17:56:00Z">
              <w:r w:rsidR="00EB483D" w:rsidRPr="00B17573">
                <w:rPr>
                  <w:rFonts w:ascii="Ebrima" w:hAnsi="Ebrima"/>
                  <w:color w:val="000000" w:themeColor="text1"/>
                  <w:sz w:val="22"/>
                  <w:szCs w:val="22"/>
                  <w:rPrChange w:id="1520" w:author="Raquel Domingos" w:date="2022-05-16T14:28:00Z">
                    <w:rPr>
                      <w:rFonts w:ascii="Ebrima" w:hAnsi="Ebrima"/>
                      <w:color w:val="000000" w:themeColor="text1"/>
                      <w:sz w:val="22"/>
                      <w:szCs w:val="22"/>
                      <w:highlight w:val="yellow"/>
                    </w:rPr>
                  </w:rPrChange>
                </w:rPr>
                <w:t xml:space="preserve">hões </w:t>
              </w:r>
            </w:ins>
            <w:ins w:id="1521" w:author="Raquel Domingos" w:date="2022-05-16T14:28:00Z">
              <w:r w:rsidR="00B17573" w:rsidRPr="00B17573">
                <w:rPr>
                  <w:rFonts w:ascii="Ebrima" w:hAnsi="Ebrima"/>
                  <w:color w:val="000000" w:themeColor="text1"/>
                  <w:sz w:val="22"/>
                  <w:szCs w:val="22"/>
                  <w:rPrChange w:id="1522" w:author="Raquel Domingos" w:date="2022-05-16T14:28:00Z">
                    <w:rPr>
                      <w:rFonts w:ascii="Ebrima" w:hAnsi="Ebrima"/>
                      <w:color w:val="000000" w:themeColor="text1"/>
                      <w:sz w:val="22"/>
                      <w:szCs w:val="22"/>
                      <w:highlight w:val="yellow"/>
                    </w:rPr>
                  </w:rPrChange>
                </w:rPr>
                <w:t>de</w:t>
              </w:r>
            </w:ins>
            <w:ins w:id="1523" w:author="Raquel Domingos" w:date="2022-05-13T17:23:00Z">
              <w:r w:rsidR="00D90B29" w:rsidRPr="00B17573">
                <w:rPr>
                  <w:rFonts w:ascii="Ebrima" w:hAnsi="Ebrima"/>
                  <w:color w:val="000000" w:themeColor="text1"/>
                  <w:sz w:val="22"/>
                  <w:szCs w:val="22"/>
                  <w:rPrChange w:id="1524" w:author="Raquel Domingos" w:date="2022-05-16T14:28:00Z">
                    <w:rPr>
                      <w:rFonts w:ascii="Ebrima" w:hAnsi="Ebrima"/>
                      <w:color w:val="000000" w:themeColor="text1"/>
                      <w:sz w:val="22"/>
                      <w:szCs w:val="22"/>
                      <w:highlight w:val="yellow"/>
                    </w:rPr>
                  </w:rPrChange>
                </w:rPr>
                <w:t xml:space="preserve"> </w:t>
              </w:r>
            </w:ins>
            <w:ins w:id="1525" w:author="Autor" w:date="2022-05-06T17:56:00Z">
              <w:del w:id="1526" w:author="Raquel Domingos" w:date="2022-05-13T17:23:00Z">
                <w:r w:rsidR="00EB483D" w:rsidRPr="00B17573" w:rsidDel="00D90B29">
                  <w:rPr>
                    <w:rFonts w:ascii="Ebrima" w:hAnsi="Ebrima"/>
                    <w:color w:val="000000" w:themeColor="text1"/>
                    <w:sz w:val="22"/>
                    <w:szCs w:val="22"/>
                    <w:rPrChange w:id="1527" w:author="Raquel Domingos" w:date="2022-05-16T14:28:00Z">
                      <w:rPr>
                        <w:rFonts w:ascii="Ebrima" w:hAnsi="Ebrima"/>
                        <w:color w:val="000000" w:themeColor="text1"/>
                        <w:sz w:val="22"/>
                        <w:szCs w:val="22"/>
                        <w:highlight w:val="yellow"/>
                      </w:rPr>
                    </w:rPrChange>
                  </w:rPr>
                  <w:delText>de</w:delText>
                </w:r>
              </w:del>
            </w:ins>
            <w:del w:id="1528" w:author="Raquel Domingos" w:date="2022-05-13T17:23:00Z">
              <w:r w:rsidR="00FF70B8" w:rsidRPr="00B17573" w:rsidDel="00D90B29">
                <w:rPr>
                  <w:rFonts w:ascii="Ebrima" w:hAnsi="Ebrima"/>
                  <w:color w:val="000000" w:themeColor="text1"/>
                  <w:sz w:val="22"/>
                  <w:szCs w:val="22"/>
                  <w:rPrChange w:id="1529" w:author="Raquel Domingos" w:date="2022-05-16T14:28:00Z">
                    <w:rPr>
                      <w:rFonts w:ascii="Ebrima" w:hAnsi="Ebrima"/>
                      <w:color w:val="000000" w:themeColor="text1"/>
                      <w:sz w:val="22"/>
                      <w:szCs w:val="22"/>
                      <w:highlight w:val="yellow"/>
                    </w:rPr>
                  </w:rPrChange>
                </w:rPr>
                <w:delText xml:space="preserve"> </w:delText>
              </w:r>
            </w:del>
            <w:r w:rsidR="00FF70B8" w:rsidRPr="00B17573">
              <w:rPr>
                <w:rFonts w:ascii="Ebrima" w:hAnsi="Ebrima"/>
                <w:color w:val="000000" w:themeColor="text1"/>
                <w:sz w:val="22"/>
                <w:szCs w:val="22"/>
                <w:rPrChange w:id="1530" w:author="Raquel Domingos" w:date="2022-05-16T14:28:00Z">
                  <w:rPr>
                    <w:rFonts w:ascii="Ebrima" w:hAnsi="Ebrima"/>
                    <w:color w:val="000000" w:themeColor="text1"/>
                    <w:sz w:val="22"/>
                    <w:szCs w:val="22"/>
                    <w:highlight w:val="yellow"/>
                  </w:rPr>
                </w:rPrChange>
              </w:rPr>
              <w:t>reais</w:t>
            </w:r>
            <w:del w:id="1531" w:author="Raquel Domingos" w:date="2022-05-16T14:28:00Z">
              <w:r w:rsidR="00FF70B8" w:rsidRPr="00B17573" w:rsidDel="00B17573">
                <w:rPr>
                  <w:rFonts w:ascii="Ebrima" w:hAnsi="Ebrima"/>
                  <w:color w:val="000000" w:themeColor="text1"/>
                  <w:sz w:val="22"/>
                  <w:szCs w:val="22"/>
                  <w:rPrChange w:id="1532" w:author="Raquel Domingos" w:date="2022-05-16T14:28:00Z">
                    <w:rPr>
                      <w:rFonts w:ascii="Ebrima" w:hAnsi="Ebrima"/>
                      <w:color w:val="000000" w:themeColor="text1"/>
                      <w:sz w:val="22"/>
                      <w:szCs w:val="22"/>
                      <w:highlight w:val="yellow"/>
                    </w:rPr>
                  </w:rPrChange>
                </w:rPr>
                <w:delText>]</w:delText>
              </w:r>
            </w:del>
            <w:r w:rsidR="00FF70B8" w:rsidRPr="00B17573">
              <w:rPr>
                <w:rFonts w:ascii="Ebrima" w:hAnsi="Ebrima"/>
                <w:color w:val="000000" w:themeColor="text1"/>
                <w:sz w:val="22"/>
                <w:szCs w:val="22"/>
                <w:rPrChange w:id="1533" w:author="Raquel Domingos" w:date="2022-05-16T14:28:00Z">
                  <w:rPr>
                    <w:rFonts w:ascii="Ebrima" w:hAnsi="Ebrima"/>
                    <w:color w:val="000000" w:themeColor="text1"/>
                    <w:sz w:val="22"/>
                    <w:szCs w:val="22"/>
                    <w:highlight w:val="yellow"/>
                  </w:rPr>
                </w:rPrChange>
              </w:rPr>
              <w:t>)</w:t>
            </w:r>
            <w:r w:rsidR="00FF70B8" w:rsidRPr="00B17573">
              <w:rPr>
                <w:rFonts w:ascii="Ebrima" w:hAnsi="Ebrima"/>
                <w:color w:val="000000" w:themeColor="text1"/>
                <w:sz w:val="22"/>
                <w:szCs w:val="22"/>
              </w:rPr>
              <w:t>,</w:t>
            </w:r>
            <w:r w:rsidR="00FF70B8" w:rsidRPr="00BD25F9">
              <w:rPr>
                <w:rFonts w:ascii="Ebrima" w:hAnsi="Ebrima"/>
                <w:color w:val="000000" w:themeColor="text1"/>
                <w:sz w:val="22"/>
              </w:rPr>
              <w:t xml:space="preserve"> </w:t>
            </w:r>
            <w:r w:rsidRPr="00BD25F9">
              <w:rPr>
                <w:rFonts w:ascii="Ebrima" w:hAnsi="Ebrima"/>
                <w:color w:val="000000" w:themeColor="text1"/>
                <w:sz w:val="22"/>
              </w:rPr>
              <w:t>na Data de Emissão (conforme abaixo definido).</w:t>
            </w:r>
          </w:p>
          <w:p w14:paraId="6E1B08D1" w14:textId="30DF19D0" w:rsidR="00CB7CE6" w:rsidRPr="0048064B" w:rsidRDefault="00CB7CE6" w:rsidP="000317F4">
            <w:pPr>
              <w:spacing w:line="276" w:lineRule="auto"/>
              <w:jc w:val="both"/>
              <w:rPr>
                <w:rFonts w:ascii="Ebrima" w:hAnsi="Ebrima"/>
                <w:color w:val="000000" w:themeColor="text1"/>
                <w:sz w:val="22"/>
                <w:szCs w:val="22"/>
              </w:rPr>
            </w:pPr>
          </w:p>
        </w:tc>
      </w:tr>
      <w:tr w:rsidR="009B63C4" w:rsidRPr="00C717F9" w14:paraId="7792BA29" w14:textId="77777777" w:rsidTr="0056269B">
        <w:trPr>
          <w:jc w:val="center"/>
          <w:trPrChange w:id="1534" w:author="Glória de Castro Acácio" w:date="2022-05-26T18:44:00Z">
            <w:trPr>
              <w:jc w:val="center"/>
            </w:trPr>
          </w:trPrChange>
        </w:trPr>
        <w:tc>
          <w:tcPr>
            <w:tcW w:w="3114" w:type="dxa"/>
            <w:tcPrChange w:id="1535" w:author="Glória de Castro Acácio" w:date="2022-05-26T18:44:00Z">
              <w:tcPr>
                <w:tcW w:w="3256" w:type="dxa"/>
              </w:tcPr>
            </w:tcPrChange>
          </w:tcPr>
          <w:p w14:paraId="69B60C91" w14:textId="77777777" w:rsidR="009B63C4" w:rsidRPr="00543F8C" w:rsidRDefault="009B63C4">
            <w:pPr>
              <w:spacing w:line="276" w:lineRule="auto"/>
              <w:jc w:val="both"/>
              <w:rPr>
                <w:rFonts w:ascii="Ebrima" w:hAnsi="Ebrima"/>
                <w:color w:val="000000" w:themeColor="text1"/>
                <w:sz w:val="22"/>
                <w:rPrChange w:id="1536" w:author="Glória de Castro Acácio" w:date="2022-05-30T19:16:00Z">
                  <w:rPr/>
                </w:rPrChange>
              </w:rPr>
              <w:pPrChange w:id="1537" w:author="Glória de Castro Acácio" w:date="2022-05-30T19:16:00Z">
                <w:pPr>
                  <w:pStyle w:val="PargrafodaLista"/>
                  <w:numPr>
                    <w:numId w:val="29"/>
                  </w:numPr>
                  <w:spacing w:line="276" w:lineRule="auto"/>
                  <w:ind w:left="308" w:hanging="360"/>
                </w:pPr>
              </w:pPrChange>
            </w:pPr>
            <w:r w:rsidRPr="00543F8C">
              <w:rPr>
                <w:rFonts w:ascii="Ebrima" w:hAnsi="Ebrima"/>
                <w:color w:val="000000" w:themeColor="text1"/>
                <w:sz w:val="22"/>
                <w:u w:val="single"/>
                <w:rPrChange w:id="1538" w:author="Glória de Castro Acácio" w:date="2022-05-30T19:16:00Z">
                  <w:rPr/>
                </w:rPrChange>
              </w:rPr>
              <w:t>Quantidade de Debêntures</w:t>
            </w:r>
            <w:r w:rsidRPr="00543F8C">
              <w:rPr>
                <w:rFonts w:ascii="Ebrima" w:hAnsi="Ebrima"/>
                <w:color w:val="000000" w:themeColor="text1"/>
                <w:sz w:val="22"/>
                <w:rPrChange w:id="1539" w:author="Glória de Castro Acácio" w:date="2022-05-30T19:16:00Z">
                  <w:rPr/>
                </w:rPrChange>
              </w:rPr>
              <w:t>:</w:t>
            </w:r>
          </w:p>
        </w:tc>
        <w:tc>
          <w:tcPr>
            <w:tcW w:w="6520" w:type="dxa"/>
            <w:tcPrChange w:id="1540" w:author="Glória de Castro Acácio" w:date="2022-05-26T18:44:00Z">
              <w:tcPr>
                <w:tcW w:w="6378" w:type="dxa"/>
              </w:tcPr>
            </w:tcPrChange>
          </w:tcPr>
          <w:p w14:paraId="7142D3C2" w14:textId="77777777" w:rsidR="009B63C4" w:rsidRDefault="009B63C4" w:rsidP="000317F4">
            <w:pPr>
              <w:spacing w:line="276" w:lineRule="auto"/>
              <w:jc w:val="both"/>
              <w:rPr>
                <w:ins w:id="1541" w:author="Glória de Castro Acácio" w:date="2022-05-26T18:02:00Z"/>
                <w:rFonts w:ascii="Ebrima" w:hAnsi="Ebrima"/>
                <w:color w:val="000000" w:themeColor="text1"/>
                <w:sz w:val="22"/>
                <w:szCs w:val="22"/>
              </w:rPr>
            </w:pPr>
            <w:r w:rsidRPr="0048064B">
              <w:rPr>
                <w:rFonts w:ascii="Ebrima" w:hAnsi="Ebrima"/>
                <w:color w:val="000000" w:themeColor="text1"/>
                <w:sz w:val="22"/>
                <w:szCs w:val="22"/>
              </w:rPr>
              <w:t>Ser</w:t>
            </w:r>
            <w:r>
              <w:rPr>
                <w:rFonts w:ascii="Ebrima" w:hAnsi="Ebrima"/>
                <w:color w:val="000000" w:themeColor="text1"/>
                <w:sz w:val="22"/>
                <w:szCs w:val="22"/>
              </w:rPr>
              <w:t>ão</w:t>
            </w:r>
            <w:r w:rsidRPr="0048064B">
              <w:rPr>
                <w:rFonts w:ascii="Ebrima" w:hAnsi="Ebrima"/>
                <w:color w:val="000000" w:themeColor="text1"/>
                <w:sz w:val="22"/>
                <w:szCs w:val="22"/>
              </w:rPr>
              <w:t xml:space="preserve"> emitida</w:t>
            </w:r>
            <w:r>
              <w:rPr>
                <w:rFonts w:ascii="Ebrima" w:hAnsi="Ebrima"/>
                <w:color w:val="000000" w:themeColor="text1"/>
                <w:sz w:val="22"/>
                <w:szCs w:val="22"/>
              </w:rPr>
              <w:t>s</w:t>
            </w:r>
            <w:r w:rsidRPr="0048064B">
              <w:rPr>
                <w:rFonts w:ascii="Ebrima" w:hAnsi="Ebrima"/>
                <w:color w:val="000000" w:themeColor="text1"/>
                <w:sz w:val="22"/>
                <w:szCs w:val="22"/>
              </w:rPr>
              <w:t xml:space="preserve"> </w:t>
            </w:r>
            <w:del w:id="1542" w:author="Raquel Domingos" w:date="2022-05-16T14:28:00Z">
              <w:r w:rsidRPr="00B17573" w:rsidDel="00B17573">
                <w:rPr>
                  <w:rFonts w:ascii="Ebrima" w:hAnsi="Ebrima"/>
                  <w:color w:val="000000" w:themeColor="text1"/>
                  <w:sz w:val="22"/>
                  <w:szCs w:val="22"/>
                </w:rPr>
                <w:delText>[</w:delText>
              </w:r>
            </w:del>
            <w:del w:id="1543" w:author="Autor" w:date="2022-05-06T17:56:00Z">
              <w:r w:rsidR="00FF70B8" w:rsidRPr="00B17573" w:rsidDel="00EB483D">
                <w:rPr>
                  <w:rFonts w:ascii="Ebrima" w:hAnsi="Ebrima"/>
                  <w:color w:val="000000" w:themeColor="text1"/>
                  <w:sz w:val="22"/>
                  <w:rPrChange w:id="1544" w:author="Raquel Domingos" w:date="2022-05-16T14:28:00Z">
                    <w:rPr>
                      <w:rFonts w:ascii="Ebrima" w:hAnsi="Ebrima"/>
                      <w:color w:val="000000" w:themeColor="text1"/>
                      <w:sz w:val="22"/>
                      <w:highlight w:val="yellow"/>
                    </w:rPr>
                  </w:rPrChange>
                </w:rPr>
                <w:delText>200</w:delText>
              </w:r>
            </w:del>
            <w:ins w:id="1545" w:author="Autor" w:date="2022-05-06T17:56:00Z">
              <w:r w:rsidR="00EB483D" w:rsidRPr="00B17573">
                <w:rPr>
                  <w:rFonts w:ascii="Ebrima" w:hAnsi="Ebrima"/>
                  <w:color w:val="000000" w:themeColor="text1"/>
                  <w:sz w:val="22"/>
                  <w:rPrChange w:id="1546" w:author="Raquel Domingos" w:date="2022-05-16T14:28:00Z">
                    <w:rPr>
                      <w:rFonts w:ascii="Ebrima" w:hAnsi="Ebrima"/>
                      <w:color w:val="000000" w:themeColor="text1"/>
                      <w:sz w:val="22"/>
                      <w:highlight w:val="yellow"/>
                    </w:rPr>
                  </w:rPrChange>
                </w:rPr>
                <w:t>1</w:t>
              </w:r>
            </w:ins>
            <w:ins w:id="1547" w:author="Raquel Domingos" w:date="2022-05-16T14:28:00Z">
              <w:r w:rsidR="00B17573" w:rsidRPr="00B17573">
                <w:rPr>
                  <w:rFonts w:ascii="Ebrima" w:hAnsi="Ebrima"/>
                  <w:color w:val="000000" w:themeColor="text1"/>
                  <w:sz w:val="22"/>
                  <w:rPrChange w:id="1548" w:author="Raquel Domingos" w:date="2022-05-16T14:28:00Z">
                    <w:rPr>
                      <w:rFonts w:ascii="Ebrima" w:hAnsi="Ebrima"/>
                      <w:color w:val="000000" w:themeColor="text1"/>
                      <w:sz w:val="22"/>
                      <w:highlight w:val="yellow"/>
                    </w:rPr>
                  </w:rPrChange>
                </w:rPr>
                <w:t>81</w:t>
              </w:r>
            </w:ins>
            <w:ins w:id="1549" w:author="Autor" w:date="2022-05-06T17:56:00Z">
              <w:del w:id="1550" w:author="Raquel Domingos" w:date="2022-05-13T17:23:00Z">
                <w:r w:rsidR="00EB483D" w:rsidRPr="00B17573" w:rsidDel="00D90B29">
                  <w:rPr>
                    <w:rFonts w:ascii="Ebrima" w:hAnsi="Ebrima"/>
                    <w:color w:val="000000" w:themeColor="text1"/>
                    <w:sz w:val="22"/>
                    <w:rPrChange w:id="1551" w:author="Raquel Domingos" w:date="2022-05-16T14:28:00Z">
                      <w:rPr>
                        <w:rFonts w:ascii="Ebrima" w:hAnsi="Ebrima"/>
                        <w:color w:val="000000" w:themeColor="text1"/>
                        <w:sz w:val="22"/>
                        <w:highlight w:val="yellow"/>
                      </w:rPr>
                    </w:rPrChange>
                  </w:rPr>
                  <w:delText>60</w:delText>
                </w:r>
              </w:del>
            </w:ins>
            <w:r w:rsidRPr="00B17573">
              <w:rPr>
                <w:rFonts w:ascii="Ebrima" w:hAnsi="Ebrima"/>
                <w:color w:val="000000" w:themeColor="text1"/>
                <w:sz w:val="22"/>
                <w:rPrChange w:id="1552" w:author="Raquel Domingos" w:date="2022-05-16T14:28:00Z">
                  <w:rPr>
                    <w:rFonts w:ascii="Ebrima" w:hAnsi="Ebrima"/>
                    <w:color w:val="000000" w:themeColor="text1"/>
                    <w:sz w:val="22"/>
                    <w:highlight w:val="yellow"/>
                  </w:rPr>
                </w:rPrChange>
              </w:rPr>
              <w:t>.</w:t>
            </w:r>
            <w:ins w:id="1553" w:author="Raquel Domingos" w:date="2022-05-16T14:28:00Z">
              <w:r w:rsidR="00B17573" w:rsidRPr="00B17573">
                <w:rPr>
                  <w:rFonts w:ascii="Ebrima" w:hAnsi="Ebrima"/>
                  <w:color w:val="000000" w:themeColor="text1"/>
                  <w:sz w:val="22"/>
                  <w:rPrChange w:id="1554" w:author="Raquel Domingos" w:date="2022-05-16T14:28:00Z">
                    <w:rPr>
                      <w:rFonts w:ascii="Ebrima" w:hAnsi="Ebrima"/>
                      <w:color w:val="000000" w:themeColor="text1"/>
                      <w:sz w:val="22"/>
                      <w:highlight w:val="yellow"/>
                    </w:rPr>
                  </w:rPrChange>
                </w:rPr>
                <w:t>0</w:t>
              </w:r>
            </w:ins>
            <w:del w:id="1555" w:author="Raquel Domingos" w:date="2022-05-13T17:23:00Z">
              <w:r w:rsidRPr="00B17573" w:rsidDel="00D90B29">
                <w:rPr>
                  <w:rFonts w:ascii="Ebrima" w:hAnsi="Ebrima"/>
                  <w:color w:val="000000" w:themeColor="text1"/>
                  <w:sz w:val="22"/>
                  <w:rPrChange w:id="1556" w:author="Raquel Domingos" w:date="2022-05-16T14:28:00Z">
                    <w:rPr>
                      <w:rFonts w:ascii="Ebrima" w:hAnsi="Ebrima"/>
                      <w:color w:val="000000" w:themeColor="text1"/>
                      <w:sz w:val="22"/>
                      <w:highlight w:val="yellow"/>
                    </w:rPr>
                  </w:rPrChange>
                </w:rPr>
                <w:delText>0</w:delText>
              </w:r>
            </w:del>
            <w:r w:rsidRPr="00B17573">
              <w:rPr>
                <w:rFonts w:ascii="Ebrima" w:hAnsi="Ebrima"/>
                <w:color w:val="000000" w:themeColor="text1"/>
                <w:sz w:val="22"/>
                <w:rPrChange w:id="1557" w:author="Raquel Domingos" w:date="2022-05-16T14:28:00Z">
                  <w:rPr>
                    <w:rFonts w:ascii="Ebrima" w:hAnsi="Ebrima"/>
                    <w:color w:val="000000" w:themeColor="text1"/>
                    <w:sz w:val="22"/>
                    <w:highlight w:val="yellow"/>
                  </w:rPr>
                </w:rPrChange>
              </w:rPr>
              <w:t>00 (</w:t>
            </w:r>
            <w:del w:id="1558" w:author="Autor" w:date="2022-05-06T17:56:00Z">
              <w:r w:rsidR="00FF70B8" w:rsidRPr="00B17573" w:rsidDel="00EB483D">
                <w:rPr>
                  <w:rFonts w:ascii="Ebrima" w:hAnsi="Ebrima"/>
                  <w:color w:val="000000" w:themeColor="text1"/>
                  <w:sz w:val="22"/>
                  <w:rPrChange w:id="1559" w:author="Raquel Domingos" w:date="2022-05-16T14:28:00Z">
                    <w:rPr>
                      <w:rFonts w:ascii="Ebrima" w:hAnsi="Ebrima"/>
                      <w:color w:val="000000" w:themeColor="text1"/>
                      <w:sz w:val="22"/>
                      <w:highlight w:val="yellow"/>
                    </w:rPr>
                  </w:rPrChange>
                </w:rPr>
                <w:delText xml:space="preserve">duzentas </w:delText>
              </w:r>
            </w:del>
            <w:ins w:id="1560" w:author="Autor" w:date="2022-05-06T17:56:00Z">
              <w:r w:rsidR="00EB483D" w:rsidRPr="00B17573">
                <w:rPr>
                  <w:rFonts w:ascii="Ebrima" w:hAnsi="Ebrima"/>
                  <w:color w:val="000000" w:themeColor="text1"/>
                  <w:sz w:val="22"/>
                  <w:rPrChange w:id="1561" w:author="Raquel Domingos" w:date="2022-05-16T14:28:00Z">
                    <w:rPr>
                      <w:rFonts w:ascii="Ebrima" w:hAnsi="Ebrima"/>
                      <w:color w:val="000000" w:themeColor="text1"/>
                      <w:sz w:val="22"/>
                      <w:highlight w:val="yellow"/>
                    </w:rPr>
                  </w:rPrChange>
                </w:rPr>
                <w:t xml:space="preserve">cento e </w:t>
              </w:r>
              <w:del w:id="1562" w:author="Raquel Domingos" w:date="2022-05-13T17:23:00Z">
                <w:r w:rsidR="00EB483D" w:rsidRPr="00B17573" w:rsidDel="00D90B29">
                  <w:rPr>
                    <w:rFonts w:ascii="Ebrima" w:hAnsi="Ebrima"/>
                    <w:color w:val="000000" w:themeColor="text1"/>
                    <w:sz w:val="22"/>
                    <w:rPrChange w:id="1563" w:author="Raquel Domingos" w:date="2022-05-16T14:28:00Z">
                      <w:rPr>
                        <w:rFonts w:ascii="Ebrima" w:hAnsi="Ebrima"/>
                        <w:color w:val="000000" w:themeColor="text1"/>
                        <w:sz w:val="22"/>
                        <w:highlight w:val="yellow"/>
                      </w:rPr>
                    </w:rPrChange>
                  </w:rPr>
                  <w:delText>sessenta</w:delText>
                </w:r>
              </w:del>
            </w:ins>
            <w:ins w:id="1564" w:author="Raquel Domingos" w:date="2022-05-16T14:37:00Z">
              <w:r w:rsidR="0038499E">
                <w:rPr>
                  <w:rFonts w:ascii="Ebrima" w:hAnsi="Ebrima"/>
                  <w:color w:val="000000" w:themeColor="text1"/>
                  <w:sz w:val="22"/>
                </w:rPr>
                <w:t>oitenta e um</w:t>
              </w:r>
            </w:ins>
            <w:ins w:id="1565" w:author="Autor" w:date="2022-05-06T17:56:00Z">
              <w:r w:rsidR="00EB483D" w:rsidRPr="00B17573">
                <w:rPr>
                  <w:rFonts w:ascii="Ebrima" w:hAnsi="Ebrima"/>
                  <w:color w:val="000000" w:themeColor="text1"/>
                  <w:sz w:val="22"/>
                  <w:rPrChange w:id="1566" w:author="Raquel Domingos" w:date="2022-05-16T14:28:00Z">
                    <w:rPr>
                      <w:rFonts w:ascii="Ebrima" w:hAnsi="Ebrima"/>
                      <w:color w:val="000000" w:themeColor="text1"/>
                      <w:sz w:val="22"/>
                      <w:highlight w:val="yellow"/>
                    </w:rPr>
                  </w:rPrChange>
                </w:rPr>
                <w:t xml:space="preserve"> </w:t>
              </w:r>
            </w:ins>
            <w:r w:rsidRPr="00B17573">
              <w:rPr>
                <w:rFonts w:ascii="Ebrima" w:hAnsi="Ebrima"/>
                <w:color w:val="000000" w:themeColor="text1"/>
                <w:sz w:val="22"/>
                <w:rPrChange w:id="1567" w:author="Raquel Domingos" w:date="2022-05-16T14:28:00Z">
                  <w:rPr>
                    <w:rFonts w:ascii="Ebrima" w:hAnsi="Ebrima"/>
                    <w:color w:val="000000" w:themeColor="text1"/>
                    <w:sz w:val="22"/>
                    <w:highlight w:val="yellow"/>
                  </w:rPr>
                </w:rPrChange>
              </w:rPr>
              <w:t>mil</w:t>
            </w:r>
            <w:ins w:id="1568" w:author="Raquel Domingos" w:date="2022-05-13T17:23:00Z">
              <w:del w:id="1569" w:author="Glória de Castro Acácio" w:date="2022-05-26T15:15:00Z">
                <w:r w:rsidR="00D90B29" w:rsidRPr="00B17573" w:rsidDel="00391F85">
                  <w:rPr>
                    <w:rFonts w:ascii="Ebrima" w:hAnsi="Ebrima"/>
                    <w:color w:val="000000" w:themeColor="text1"/>
                    <w:sz w:val="22"/>
                    <w:rPrChange w:id="1570" w:author="Raquel Domingos" w:date="2022-05-16T14:28:00Z">
                      <w:rPr>
                        <w:rFonts w:ascii="Ebrima" w:hAnsi="Ebrima"/>
                        <w:color w:val="000000" w:themeColor="text1"/>
                        <w:sz w:val="22"/>
                        <w:highlight w:val="yellow"/>
                      </w:rPr>
                    </w:rPrChange>
                  </w:rPr>
                  <w:delText xml:space="preserve"> e cem</w:delText>
                </w:r>
              </w:del>
            </w:ins>
            <w:r w:rsidRPr="00B17573">
              <w:rPr>
                <w:rFonts w:ascii="Ebrima" w:hAnsi="Ebrima"/>
                <w:color w:val="000000" w:themeColor="text1"/>
                <w:sz w:val="22"/>
                <w:rPrChange w:id="1571" w:author="Raquel Domingos" w:date="2022-05-16T14:28:00Z">
                  <w:rPr>
                    <w:rFonts w:ascii="Ebrima" w:hAnsi="Ebrima"/>
                    <w:color w:val="000000" w:themeColor="text1"/>
                    <w:sz w:val="22"/>
                    <w:highlight w:val="yellow"/>
                  </w:rPr>
                </w:rPrChange>
              </w:rPr>
              <w:t>)</w:t>
            </w:r>
            <w:del w:id="1572" w:author="Raquel Domingos" w:date="2022-05-16T14:28:00Z">
              <w:r w:rsidRPr="00B17573" w:rsidDel="00B17573">
                <w:rPr>
                  <w:rFonts w:ascii="Ebrima" w:hAnsi="Ebrima"/>
                  <w:color w:val="000000" w:themeColor="text1"/>
                  <w:sz w:val="22"/>
                  <w:szCs w:val="22"/>
                </w:rPr>
                <w:delText>]</w:delText>
              </w:r>
            </w:del>
            <w:r>
              <w:rPr>
                <w:rFonts w:ascii="Ebrima" w:hAnsi="Ebrima"/>
                <w:color w:val="000000" w:themeColor="text1"/>
                <w:sz w:val="22"/>
                <w:szCs w:val="22"/>
              </w:rPr>
              <w:t xml:space="preserve"> </w:t>
            </w:r>
            <w:r w:rsidRPr="00824570">
              <w:rPr>
                <w:rFonts w:ascii="Ebrima" w:hAnsi="Ebrima"/>
                <w:color w:val="000000" w:themeColor="text1"/>
                <w:sz w:val="22"/>
                <w:szCs w:val="22"/>
              </w:rPr>
              <w:t>Debênture</w:t>
            </w:r>
            <w:r>
              <w:rPr>
                <w:rFonts w:ascii="Ebrima" w:hAnsi="Ebrima"/>
                <w:color w:val="000000" w:themeColor="text1"/>
                <w:sz w:val="22"/>
                <w:szCs w:val="22"/>
              </w:rPr>
              <w:t>s</w:t>
            </w:r>
            <w:r w:rsidRPr="0048064B">
              <w:rPr>
                <w:rFonts w:ascii="Ebrima" w:hAnsi="Ebrima"/>
                <w:color w:val="000000" w:themeColor="text1"/>
                <w:sz w:val="22"/>
                <w:szCs w:val="22"/>
              </w:rPr>
              <w:t>.</w:t>
            </w:r>
          </w:p>
          <w:p w14:paraId="080D0C04" w14:textId="7AE65474" w:rsidR="00CB7CE6" w:rsidRPr="0048064B" w:rsidRDefault="00CB7CE6" w:rsidP="000317F4">
            <w:pPr>
              <w:spacing w:line="276" w:lineRule="auto"/>
              <w:jc w:val="both"/>
              <w:rPr>
                <w:rFonts w:ascii="Ebrima" w:hAnsi="Ebrima"/>
                <w:color w:val="000000" w:themeColor="text1"/>
                <w:sz w:val="22"/>
                <w:szCs w:val="22"/>
              </w:rPr>
            </w:pPr>
          </w:p>
        </w:tc>
      </w:tr>
      <w:tr w:rsidR="009B63C4" w:rsidRPr="00C717F9" w14:paraId="1ABE86E3" w14:textId="77777777" w:rsidTr="0056269B">
        <w:trPr>
          <w:jc w:val="center"/>
          <w:trPrChange w:id="1573" w:author="Glória de Castro Acácio" w:date="2022-05-26T18:44:00Z">
            <w:trPr>
              <w:jc w:val="center"/>
            </w:trPr>
          </w:trPrChange>
        </w:trPr>
        <w:tc>
          <w:tcPr>
            <w:tcW w:w="3114" w:type="dxa"/>
            <w:tcPrChange w:id="1574" w:author="Glória de Castro Acácio" w:date="2022-05-26T18:44:00Z">
              <w:tcPr>
                <w:tcW w:w="3256" w:type="dxa"/>
              </w:tcPr>
            </w:tcPrChange>
          </w:tcPr>
          <w:p w14:paraId="52FCA663" w14:textId="77777777" w:rsidR="009B63C4" w:rsidRPr="00543F8C" w:rsidRDefault="009B63C4">
            <w:pPr>
              <w:spacing w:line="276" w:lineRule="auto"/>
              <w:jc w:val="both"/>
              <w:rPr>
                <w:rFonts w:ascii="Ebrima" w:hAnsi="Ebrima"/>
                <w:color w:val="000000" w:themeColor="text1"/>
                <w:sz w:val="22"/>
                <w:u w:val="single"/>
                <w:rPrChange w:id="1575" w:author="Glória de Castro Acácio" w:date="2022-05-30T19:16:00Z">
                  <w:rPr/>
                </w:rPrChange>
              </w:rPr>
              <w:pPrChange w:id="1576" w:author="Glória de Castro Acácio" w:date="2022-05-30T19:16:00Z">
                <w:pPr>
                  <w:pStyle w:val="PargrafodaLista"/>
                  <w:numPr>
                    <w:numId w:val="29"/>
                  </w:numPr>
                  <w:spacing w:line="276" w:lineRule="auto"/>
                  <w:ind w:left="308" w:hanging="360"/>
                </w:pPr>
              </w:pPrChange>
            </w:pPr>
            <w:r w:rsidRPr="00543F8C">
              <w:rPr>
                <w:rFonts w:ascii="Ebrima" w:hAnsi="Ebrima"/>
                <w:color w:val="000000" w:themeColor="text1"/>
                <w:sz w:val="22"/>
                <w:u w:val="single"/>
                <w:rPrChange w:id="1577" w:author="Glória de Castro Acácio" w:date="2022-05-30T19:16:00Z">
                  <w:rPr/>
                </w:rPrChange>
              </w:rPr>
              <w:t>Colocação:</w:t>
            </w:r>
          </w:p>
        </w:tc>
        <w:tc>
          <w:tcPr>
            <w:tcW w:w="6520" w:type="dxa"/>
            <w:tcPrChange w:id="1578" w:author="Glória de Castro Acácio" w:date="2022-05-26T18:44:00Z">
              <w:tcPr>
                <w:tcW w:w="6378" w:type="dxa"/>
              </w:tcPr>
            </w:tcPrChange>
          </w:tcPr>
          <w:p w14:paraId="190414C2" w14:textId="77777777" w:rsidR="009B63C4" w:rsidRDefault="009B63C4" w:rsidP="000317F4">
            <w:pPr>
              <w:spacing w:line="276" w:lineRule="auto"/>
              <w:jc w:val="both"/>
              <w:rPr>
                <w:ins w:id="1579" w:author="Glória de Castro Acácio" w:date="2022-05-26T18:02:00Z"/>
                <w:rFonts w:ascii="Ebrima" w:hAnsi="Ebrima"/>
                <w:color w:val="000000" w:themeColor="text1"/>
                <w:sz w:val="22"/>
                <w:szCs w:val="22"/>
              </w:rPr>
            </w:pPr>
            <w:r w:rsidRPr="00BD25F9">
              <w:rPr>
                <w:rFonts w:ascii="Ebrima" w:hAnsi="Ebrima"/>
                <w:color w:val="000000" w:themeColor="text1"/>
                <w:sz w:val="22"/>
              </w:rPr>
              <w:t xml:space="preserve">As Debêntures serão </w:t>
            </w:r>
            <w:r>
              <w:rPr>
                <w:rFonts w:ascii="Ebrima" w:hAnsi="Ebrima"/>
                <w:color w:val="000000" w:themeColor="text1"/>
                <w:sz w:val="22"/>
                <w:szCs w:val="22"/>
              </w:rPr>
              <w:t>emitidas para</w:t>
            </w:r>
            <w:r w:rsidRPr="00BD25F9">
              <w:rPr>
                <w:rFonts w:ascii="Ebrima" w:hAnsi="Ebrima"/>
                <w:color w:val="000000" w:themeColor="text1"/>
                <w:sz w:val="22"/>
              </w:rPr>
              <w:t xml:space="preserve"> colocação privada, </w:t>
            </w:r>
            <w:r>
              <w:rPr>
                <w:rFonts w:ascii="Ebrima" w:hAnsi="Ebrima"/>
                <w:color w:val="000000" w:themeColor="text1"/>
                <w:sz w:val="22"/>
                <w:szCs w:val="22"/>
              </w:rPr>
              <w:t xml:space="preserve">sem qualquer esforço de venda para investidores e </w:t>
            </w:r>
            <w:r w:rsidRPr="00BD25F9">
              <w:rPr>
                <w:rFonts w:ascii="Ebrima" w:hAnsi="Ebrima"/>
                <w:color w:val="000000" w:themeColor="text1"/>
                <w:sz w:val="22"/>
              </w:rPr>
              <w:t>sem a intermediação</w:t>
            </w:r>
            <w:r>
              <w:rPr>
                <w:rFonts w:ascii="Ebrima" w:hAnsi="Ebrima"/>
                <w:color w:val="000000" w:themeColor="text1"/>
                <w:sz w:val="22"/>
                <w:szCs w:val="22"/>
              </w:rPr>
              <w:t xml:space="preserve"> </w:t>
            </w:r>
            <w:r w:rsidRPr="00BD25F9">
              <w:rPr>
                <w:rFonts w:ascii="Ebrima" w:hAnsi="Ebrima"/>
                <w:color w:val="000000" w:themeColor="text1"/>
                <w:sz w:val="22"/>
              </w:rPr>
              <w:t>de instituições integrantes do sistema de distribuição de valores mobiliários</w:t>
            </w:r>
            <w:r>
              <w:rPr>
                <w:rFonts w:ascii="Ebrima" w:hAnsi="Ebrima"/>
                <w:color w:val="000000" w:themeColor="text1"/>
                <w:sz w:val="22"/>
                <w:szCs w:val="22"/>
              </w:rPr>
              <w:t>, sendo a subscrição e integralização, pela Debenturista, realizadas nos termos e condições indicados adiante.</w:t>
            </w:r>
          </w:p>
          <w:p w14:paraId="41880898" w14:textId="35BC6F3C" w:rsidR="00CB7CE6" w:rsidRPr="0048064B" w:rsidRDefault="00CB7CE6" w:rsidP="000317F4">
            <w:pPr>
              <w:spacing w:line="276" w:lineRule="auto"/>
              <w:jc w:val="both"/>
              <w:rPr>
                <w:rFonts w:ascii="Ebrima" w:hAnsi="Ebrima"/>
                <w:color w:val="000000" w:themeColor="text1"/>
                <w:sz w:val="22"/>
                <w:szCs w:val="22"/>
              </w:rPr>
            </w:pPr>
          </w:p>
        </w:tc>
      </w:tr>
    </w:tbl>
    <w:p w14:paraId="1A4979E0" w14:textId="77777777" w:rsidR="009B63C4" w:rsidRPr="0048064B" w:rsidRDefault="009B63C4" w:rsidP="000317F4">
      <w:pPr>
        <w:spacing w:line="276" w:lineRule="auto"/>
        <w:rPr>
          <w:rFonts w:ascii="Ebrima" w:hAnsi="Ebrima"/>
          <w:color w:val="000000" w:themeColor="text1"/>
          <w:sz w:val="22"/>
          <w:szCs w:val="22"/>
        </w:rPr>
      </w:pPr>
    </w:p>
    <w:p w14:paraId="0FD53DD3" w14:textId="2556A316" w:rsidR="009B63C4" w:rsidRPr="0048064B" w:rsidRDefault="009B63C4" w:rsidP="000317F4">
      <w:pPr>
        <w:pStyle w:val="PargrafodaLista"/>
        <w:numPr>
          <w:ilvl w:val="1"/>
          <w:numId w:val="22"/>
        </w:numPr>
        <w:tabs>
          <w:tab w:val="left" w:pos="709"/>
        </w:tabs>
        <w:spacing w:line="276" w:lineRule="auto"/>
        <w:ind w:left="0" w:firstLine="0"/>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Subscrição</w:t>
      </w:r>
    </w:p>
    <w:p w14:paraId="02B18B04" w14:textId="77777777" w:rsidR="009B63C4" w:rsidRPr="0048064B" w:rsidRDefault="009B63C4" w:rsidP="000317F4">
      <w:pPr>
        <w:spacing w:line="276" w:lineRule="auto"/>
        <w:contextualSpacing/>
        <w:jc w:val="both"/>
        <w:rPr>
          <w:rFonts w:ascii="Ebrima" w:hAnsi="Ebrima"/>
          <w:color w:val="000000" w:themeColor="text1"/>
          <w:sz w:val="22"/>
          <w:szCs w:val="22"/>
        </w:rPr>
      </w:pPr>
    </w:p>
    <w:p w14:paraId="702ED73E" w14:textId="22B31977" w:rsidR="009B63C4" w:rsidRPr="0048064B" w:rsidRDefault="009B63C4">
      <w:pPr>
        <w:pStyle w:val="PargrafodaLista"/>
        <w:numPr>
          <w:ilvl w:val="2"/>
          <w:numId w:val="22"/>
        </w:numPr>
        <w:spacing w:line="276" w:lineRule="auto"/>
        <w:ind w:left="709" w:firstLine="0"/>
        <w:jc w:val="both"/>
        <w:rPr>
          <w:rFonts w:ascii="Ebrima" w:hAnsi="Ebrima"/>
          <w:color w:val="000000" w:themeColor="text1"/>
          <w:sz w:val="22"/>
          <w:szCs w:val="22"/>
        </w:rPr>
        <w:pPrChange w:id="1580" w:author="Glória de Castro Acácio" w:date="2022-05-30T19:16:00Z">
          <w:pPr>
            <w:pStyle w:val="PargrafodaLista"/>
            <w:numPr>
              <w:ilvl w:val="2"/>
              <w:numId w:val="22"/>
            </w:numPr>
            <w:spacing w:line="276" w:lineRule="auto"/>
            <w:ind w:left="567" w:hanging="720"/>
            <w:jc w:val="both"/>
          </w:pPr>
        </w:pPrChange>
      </w:pPr>
      <w:r w:rsidRPr="0048064B">
        <w:rPr>
          <w:rFonts w:ascii="Ebrima" w:hAnsi="Ebrima" w:cs="Arial"/>
          <w:bCs/>
          <w:color w:val="000000" w:themeColor="text1"/>
          <w:sz w:val="22"/>
          <w:szCs w:val="22"/>
        </w:rPr>
        <w:t xml:space="preserve">As </w:t>
      </w:r>
      <w:r w:rsidRPr="003D637F">
        <w:rPr>
          <w:rFonts w:ascii="Ebrima" w:hAnsi="Ebrima"/>
          <w:color w:val="000000" w:themeColor="text1"/>
          <w:sz w:val="22"/>
        </w:rPr>
        <w:t>Debêntures</w:t>
      </w:r>
      <w:r w:rsidRPr="0048064B">
        <w:rPr>
          <w:rFonts w:ascii="Ebrima" w:hAnsi="Ebrima" w:cs="Arial"/>
          <w:bCs/>
          <w:color w:val="000000" w:themeColor="text1"/>
          <w:sz w:val="22"/>
          <w:szCs w:val="22"/>
        </w:rPr>
        <w:t xml:space="preserve"> serão subscritas pela Debenturista por meio da assinatura do respectivo </w:t>
      </w:r>
      <w:r>
        <w:rPr>
          <w:rFonts w:ascii="Ebrima" w:hAnsi="Ebrima"/>
          <w:color w:val="000000" w:themeColor="text1"/>
          <w:sz w:val="22"/>
          <w:szCs w:val="22"/>
        </w:rPr>
        <w:t>b</w:t>
      </w:r>
      <w:r w:rsidRPr="0048064B">
        <w:rPr>
          <w:rFonts w:ascii="Ebrima" w:hAnsi="Ebrima"/>
          <w:color w:val="000000" w:themeColor="text1"/>
          <w:sz w:val="22"/>
          <w:szCs w:val="22"/>
        </w:rPr>
        <w:t xml:space="preserve">oletim de </w:t>
      </w:r>
      <w:r>
        <w:rPr>
          <w:rFonts w:ascii="Ebrima" w:hAnsi="Ebrima"/>
          <w:color w:val="000000" w:themeColor="text1"/>
          <w:sz w:val="22"/>
          <w:szCs w:val="22"/>
        </w:rPr>
        <w:t>s</w:t>
      </w:r>
      <w:r w:rsidRPr="0048064B">
        <w:rPr>
          <w:rFonts w:ascii="Ebrima" w:hAnsi="Ebrima"/>
          <w:color w:val="000000" w:themeColor="text1"/>
          <w:sz w:val="22"/>
          <w:szCs w:val="22"/>
        </w:rPr>
        <w:t xml:space="preserve">ubscrição </w:t>
      </w:r>
      <w:r>
        <w:rPr>
          <w:rFonts w:ascii="Ebrima" w:hAnsi="Ebrima"/>
          <w:color w:val="000000" w:themeColor="text1"/>
          <w:sz w:val="22"/>
          <w:szCs w:val="22"/>
        </w:rPr>
        <w:t xml:space="preserve">das Debêntures </w:t>
      </w:r>
      <w:r w:rsidRPr="0048064B">
        <w:rPr>
          <w:rFonts w:ascii="Ebrima" w:hAnsi="Ebrima"/>
          <w:color w:val="000000" w:themeColor="text1"/>
          <w:sz w:val="22"/>
          <w:szCs w:val="22"/>
        </w:rPr>
        <w:t xml:space="preserve">na forma da minuta constante do </w:t>
      </w:r>
      <w:r w:rsidRPr="00BD25F9">
        <w:rPr>
          <w:rFonts w:ascii="Ebrima" w:hAnsi="Ebrima"/>
          <w:color w:val="000000" w:themeColor="text1"/>
          <w:sz w:val="22"/>
          <w:szCs w:val="22"/>
        </w:rPr>
        <w:t xml:space="preserve">Anexo </w:t>
      </w:r>
      <w:r w:rsidR="009F6C2C">
        <w:rPr>
          <w:rFonts w:ascii="Ebrima" w:hAnsi="Ebrima"/>
          <w:color w:val="000000" w:themeColor="text1"/>
          <w:sz w:val="22"/>
          <w:szCs w:val="22"/>
        </w:rPr>
        <w:t>I</w:t>
      </w:r>
      <w:r w:rsidRPr="00BD25F9">
        <w:rPr>
          <w:rFonts w:ascii="Ebrima" w:hAnsi="Ebrima"/>
          <w:color w:val="000000" w:themeColor="text1"/>
          <w:sz w:val="22"/>
          <w:szCs w:val="22"/>
        </w:rPr>
        <w:t>V</w:t>
      </w:r>
      <w:r w:rsidRPr="00FF0696">
        <w:rPr>
          <w:rFonts w:ascii="Ebrima" w:hAnsi="Ebrima"/>
          <w:color w:val="000000" w:themeColor="text1"/>
          <w:sz w:val="22"/>
          <w:szCs w:val="22"/>
        </w:rPr>
        <w:t>,</w:t>
      </w:r>
      <w:r w:rsidRPr="0048064B">
        <w:rPr>
          <w:rFonts w:ascii="Ebrima" w:hAnsi="Ebrima"/>
          <w:color w:val="000000" w:themeColor="text1"/>
          <w:sz w:val="22"/>
          <w:szCs w:val="22"/>
        </w:rPr>
        <w:t xml:space="preserve"> observado o disposto na </w:t>
      </w:r>
      <w:r w:rsidRPr="00BD25F9">
        <w:rPr>
          <w:rFonts w:ascii="Ebrima" w:hAnsi="Ebrima"/>
          <w:color w:val="000000" w:themeColor="text1"/>
          <w:sz w:val="22"/>
          <w:szCs w:val="22"/>
        </w:rPr>
        <w:t>Cláusula 4.3</w:t>
      </w:r>
      <w:r w:rsidRPr="00FF0696">
        <w:rPr>
          <w:rFonts w:ascii="Ebrima" w:hAnsi="Ebrima"/>
          <w:color w:val="000000" w:themeColor="text1"/>
          <w:sz w:val="22"/>
          <w:szCs w:val="22"/>
        </w:rPr>
        <w:t>.</w:t>
      </w:r>
      <w:r w:rsidRPr="0048064B">
        <w:rPr>
          <w:rFonts w:ascii="Ebrima" w:hAnsi="Ebrima"/>
          <w:color w:val="000000" w:themeColor="text1"/>
          <w:sz w:val="22"/>
          <w:szCs w:val="22"/>
        </w:rPr>
        <w:t xml:space="preserve"> e seguintes, abaixo</w:t>
      </w:r>
      <w:r w:rsidRPr="00C717F9">
        <w:rPr>
          <w:rFonts w:ascii="Ebrima" w:hAnsi="Ebrima"/>
          <w:color w:val="000000" w:themeColor="text1"/>
          <w:sz w:val="22"/>
          <w:szCs w:val="22"/>
        </w:rPr>
        <w:t>.</w:t>
      </w:r>
    </w:p>
    <w:p w14:paraId="5004479B" w14:textId="77777777" w:rsidR="009B63C4" w:rsidRPr="0048064B" w:rsidRDefault="009B63C4" w:rsidP="000317F4">
      <w:pPr>
        <w:pStyle w:val="ListaColorida-nfase11"/>
        <w:spacing w:line="276" w:lineRule="auto"/>
        <w:ind w:left="567"/>
        <w:jc w:val="both"/>
        <w:rPr>
          <w:rFonts w:ascii="Ebrima" w:hAnsi="Ebrima"/>
          <w:color w:val="000000" w:themeColor="text1"/>
          <w:sz w:val="22"/>
          <w:szCs w:val="22"/>
        </w:rPr>
      </w:pPr>
    </w:p>
    <w:p w14:paraId="4F3BED3C" w14:textId="711C0C22" w:rsidR="009B63C4" w:rsidRPr="0048064B" w:rsidRDefault="009B63C4">
      <w:pPr>
        <w:pStyle w:val="PargrafodaLista"/>
        <w:numPr>
          <w:ilvl w:val="2"/>
          <w:numId w:val="22"/>
        </w:numPr>
        <w:spacing w:line="276" w:lineRule="auto"/>
        <w:ind w:left="709" w:firstLine="0"/>
        <w:jc w:val="both"/>
        <w:rPr>
          <w:rFonts w:ascii="Ebrima" w:hAnsi="Ebrima"/>
          <w:color w:val="000000" w:themeColor="text1"/>
          <w:sz w:val="22"/>
          <w:szCs w:val="22"/>
        </w:rPr>
        <w:pPrChange w:id="1581" w:author="Glória de Castro Acácio" w:date="2022-05-30T19:05:00Z">
          <w:pPr>
            <w:pStyle w:val="PargrafodaLista"/>
            <w:numPr>
              <w:ilvl w:val="2"/>
              <w:numId w:val="22"/>
            </w:numPr>
            <w:spacing w:line="276" w:lineRule="auto"/>
            <w:ind w:left="567" w:hanging="720"/>
            <w:jc w:val="both"/>
          </w:pPr>
        </w:pPrChange>
      </w:pPr>
      <w:r w:rsidRPr="0048064B">
        <w:rPr>
          <w:rFonts w:ascii="Ebrima" w:hAnsi="Ebrima"/>
          <w:color w:val="000000" w:themeColor="text1"/>
          <w:sz w:val="22"/>
          <w:szCs w:val="22"/>
        </w:rPr>
        <w:t xml:space="preserve">Para todos os fins de direito, a titularidade das Debêntures será comprovada </w:t>
      </w:r>
      <w:r w:rsidRPr="00280AB2">
        <w:rPr>
          <w:rFonts w:ascii="Ebrima" w:hAnsi="Ebrima"/>
          <w:color w:val="000000" w:themeColor="text1"/>
          <w:sz w:val="22"/>
          <w:szCs w:val="22"/>
        </w:rPr>
        <w:t xml:space="preserve">pela apresentação do respectivo boletim de subscrição das Debêntures, conforme o modelo </w:t>
      </w:r>
      <w:r w:rsidRPr="00FF0696">
        <w:rPr>
          <w:rFonts w:ascii="Ebrima" w:hAnsi="Ebrima"/>
          <w:color w:val="000000" w:themeColor="text1"/>
          <w:sz w:val="22"/>
          <w:szCs w:val="22"/>
        </w:rPr>
        <w:t xml:space="preserve">do </w:t>
      </w:r>
      <w:r w:rsidRPr="00BD25F9">
        <w:rPr>
          <w:rFonts w:ascii="Ebrima" w:hAnsi="Ebrima"/>
          <w:color w:val="000000" w:themeColor="text1"/>
          <w:sz w:val="22"/>
          <w:szCs w:val="22"/>
        </w:rPr>
        <w:t xml:space="preserve">Anexo </w:t>
      </w:r>
      <w:r w:rsidR="009F6C2C">
        <w:rPr>
          <w:rFonts w:ascii="Ebrima" w:hAnsi="Ebrima"/>
          <w:color w:val="000000" w:themeColor="text1"/>
          <w:sz w:val="22"/>
          <w:szCs w:val="22"/>
        </w:rPr>
        <w:t>I</w:t>
      </w:r>
      <w:r w:rsidRPr="00BD25F9">
        <w:rPr>
          <w:rFonts w:ascii="Ebrima" w:hAnsi="Ebrima"/>
          <w:color w:val="000000" w:themeColor="text1"/>
          <w:sz w:val="22"/>
          <w:szCs w:val="22"/>
        </w:rPr>
        <w:t>V</w:t>
      </w:r>
      <w:r w:rsidRPr="00280AB2">
        <w:rPr>
          <w:rFonts w:ascii="Ebrima" w:hAnsi="Ebrima"/>
          <w:color w:val="000000" w:themeColor="text1"/>
          <w:sz w:val="22"/>
          <w:szCs w:val="22"/>
        </w:rPr>
        <w:t xml:space="preserve"> desta Escritura, bem como pelo registro do nome da Debenturista e do número das Debêntures de sua propriedade no Livro de Registro de Debêntures e no </w:t>
      </w:r>
      <w:r w:rsidRPr="00280AB2">
        <w:rPr>
          <w:rFonts w:ascii="Ebrima" w:hAnsi="Ebrima" w:cs="Arial"/>
          <w:color w:val="000000" w:themeColor="text1"/>
          <w:sz w:val="22"/>
          <w:szCs w:val="22"/>
        </w:rPr>
        <w:t>Livro de Registro de Transferência de Debêntures</w:t>
      </w:r>
      <w:r w:rsidRPr="0048064B">
        <w:rPr>
          <w:rFonts w:ascii="Ebrima" w:hAnsi="Ebrima"/>
          <w:color w:val="000000" w:themeColor="text1"/>
          <w:sz w:val="22"/>
          <w:szCs w:val="22"/>
        </w:rPr>
        <w:t>.</w:t>
      </w:r>
    </w:p>
    <w:p w14:paraId="1B5C1FC7" w14:textId="39440B6D" w:rsidR="009C2807" w:rsidDel="00746EB1" w:rsidRDefault="009C2807">
      <w:pPr>
        <w:pStyle w:val="PargrafodaLista"/>
        <w:spacing w:line="276" w:lineRule="auto"/>
        <w:rPr>
          <w:del w:id="1582" w:author="Autor" w:date="2022-05-06T20:06:00Z"/>
          <w:rFonts w:ascii="Ebrima" w:hAnsi="Ebrima"/>
          <w:color w:val="000000" w:themeColor="text1"/>
          <w:sz w:val="22"/>
          <w:szCs w:val="22"/>
        </w:rPr>
        <w:pPrChange w:id="1583" w:author="Glória de Castro Acácio" w:date="2022-05-30T19:05:00Z">
          <w:pPr>
            <w:pStyle w:val="PargrafodaLista"/>
          </w:pPr>
        </w:pPrChange>
      </w:pPr>
    </w:p>
    <w:p w14:paraId="4908EE2A" w14:textId="77777777" w:rsidR="009B63C4" w:rsidRPr="0048064B" w:rsidRDefault="009B63C4" w:rsidP="000317F4">
      <w:pPr>
        <w:pStyle w:val="ListaColorida-nfase11"/>
        <w:spacing w:line="276" w:lineRule="auto"/>
        <w:ind w:left="567"/>
        <w:contextualSpacing/>
        <w:jc w:val="both"/>
        <w:rPr>
          <w:rFonts w:ascii="Ebrima" w:hAnsi="Ebrima"/>
          <w:color w:val="000000" w:themeColor="text1"/>
          <w:sz w:val="22"/>
          <w:szCs w:val="22"/>
        </w:rPr>
      </w:pPr>
    </w:p>
    <w:p w14:paraId="76A59327" w14:textId="13ED6DF6" w:rsidR="009B63C4" w:rsidRPr="0048064B" w:rsidRDefault="009B63C4">
      <w:pPr>
        <w:pStyle w:val="PargrafodaLista"/>
        <w:numPr>
          <w:ilvl w:val="2"/>
          <w:numId w:val="22"/>
        </w:numPr>
        <w:spacing w:line="276" w:lineRule="auto"/>
        <w:ind w:left="709" w:firstLine="0"/>
        <w:jc w:val="both"/>
        <w:rPr>
          <w:rFonts w:ascii="Ebrima" w:hAnsi="Ebrima"/>
          <w:color w:val="000000" w:themeColor="text1"/>
          <w:sz w:val="22"/>
          <w:szCs w:val="22"/>
        </w:rPr>
        <w:pPrChange w:id="1584" w:author="Glória de Castro Acácio" w:date="2022-05-30T19:05:00Z">
          <w:pPr>
            <w:pStyle w:val="PargrafodaLista"/>
            <w:numPr>
              <w:ilvl w:val="2"/>
              <w:numId w:val="22"/>
            </w:numPr>
            <w:spacing w:line="276" w:lineRule="auto"/>
            <w:ind w:left="567" w:hanging="720"/>
            <w:jc w:val="both"/>
          </w:pPr>
        </w:pPrChange>
      </w:pPr>
      <w:r w:rsidRPr="0048064B">
        <w:rPr>
          <w:rFonts w:ascii="Ebrima" w:hAnsi="Ebrima"/>
          <w:color w:val="000000" w:themeColor="text1"/>
          <w:sz w:val="22"/>
          <w:szCs w:val="22"/>
        </w:rPr>
        <w:lastRenderedPageBreak/>
        <w:t>O Livro de Registro</w:t>
      </w:r>
      <w:r>
        <w:rPr>
          <w:rFonts w:ascii="Ebrima" w:hAnsi="Ebrima"/>
          <w:color w:val="000000" w:themeColor="text1"/>
          <w:sz w:val="22"/>
          <w:szCs w:val="22"/>
        </w:rPr>
        <w:t xml:space="preserve"> de Debêntures</w:t>
      </w:r>
      <w:r w:rsidRPr="0048064B">
        <w:rPr>
          <w:rFonts w:ascii="Ebrima" w:hAnsi="Ebrima"/>
          <w:color w:val="000000" w:themeColor="text1"/>
          <w:sz w:val="22"/>
          <w:szCs w:val="22"/>
        </w:rPr>
        <w:t xml:space="preserve"> e o </w:t>
      </w:r>
      <w:r w:rsidRPr="0048064B">
        <w:rPr>
          <w:rFonts w:ascii="Ebrima" w:hAnsi="Ebrima" w:cs="Arial"/>
          <w:color w:val="000000" w:themeColor="text1"/>
          <w:sz w:val="22"/>
          <w:szCs w:val="22"/>
        </w:rPr>
        <w:t xml:space="preserve">Livro de </w:t>
      </w:r>
      <w:r w:rsidRPr="00B57898">
        <w:rPr>
          <w:rFonts w:ascii="Ebrima" w:hAnsi="Ebrima"/>
          <w:color w:val="000000" w:themeColor="text1"/>
          <w:sz w:val="22"/>
          <w:szCs w:val="22"/>
        </w:rPr>
        <w:t>Registro</w:t>
      </w:r>
      <w:r w:rsidRPr="0048064B">
        <w:rPr>
          <w:rFonts w:ascii="Ebrima" w:hAnsi="Ebrima" w:cs="Arial"/>
          <w:color w:val="000000" w:themeColor="text1"/>
          <w:sz w:val="22"/>
          <w:szCs w:val="22"/>
        </w:rPr>
        <w:t xml:space="preserve"> de Transferência </w:t>
      </w:r>
      <w:r w:rsidRPr="0048064B">
        <w:rPr>
          <w:rFonts w:ascii="Ebrima" w:hAnsi="Ebrima"/>
          <w:color w:val="000000" w:themeColor="text1"/>
          <w:sz w:val="22"/>
          <w:szCs w:val="22"/>
        </w:rPr>
        <w:t>serão custodiados, até o resgate integral das Debêntures, pela Emitente, cabendo a essa a realização de todos os lançamentos e averbações devidos.</w:t>
      </w:r>
    </w:p>
    <w:p w14:paraId="383BD1C3" w14:textId="027731E3" w:rsidR="009C2807" w:rsidDel="00746EB1" w:rsidRDefault="009C2807">
      <w:pPr>
        <w:pStyle w:val="PargrafodaLista"/>
        <w:spacing w:line="276" w:lineRule="auto"/>
        <w:rPr>
          <w:del w:id="1585" w:author="Autor" w:date="2022-05-06T20:06:00Z"/>
          <w:rFonts w:ascii="Ebrima" w:hAnsi="Ebrima"/>
          <w:color w:val="000000" w:themeColor="text1"/>
          <w:sz w:val="22"/>
          <w:szCs w:val="22"/>
        </w:rPr>
        <w:pPrChange w:id="1586" w:author="Glória de Castro Acácio" w:date="2022-05-30T19:05:00Z">
          <w:pPr>
            <w:pStyle w:val="PargrafodaLista"/>
          </w:pPr>
        </w:pPrChange>
      </w:pPr>
    </w:p>
    <w:p w14:paraId="490B2D76" w14:textId="77777777" w:rsidR="009B63C4" w:rsidRPr="0048064B" w:rsidRDefault="009B63C4" w:rsidP="000317F4">
      <w:pPr>
        <w:spacing w:line="276" w:lineRule="auto"/>
        <w:ind w:left="567"/>
        <w:contextualSpacing/>
        <w:jc w:val="both"/>
        <w:rPr>
          <w:rFonts w:ascii="Ebrima" w:hAnsi="Ebrima"/>
          <w:color w:val="000000" w:themeColor="text1"/>
          <w:sz w:val="22"/>
          <w:szCs w:val="22"/>
        </w:rPr>
      </w:pPr>
    </w:p>
    <w:p w14:paraId="4CDBF018" w14:textId="00E43810" w:rsidR="009B63C4" w:rsidRPr="0048064B" w:rsidRDefault="009B63C4">
      <w:pPr>
        <w:pStyle w:val="PargrafodaLista"/>
        <w:numPr>
          <w:ilvl w:val="2"/>
          <w:numId w:val="22"/>
        </w:numPr>
        <w:spacing w:line="276" w:lineRule="auto"/>
        <w:ind w:left="709" w:firstLine="0"/>
        <w:jc w:val="both"/>
        <w:rPr>
          <w:rFonts w:ascii="Ebrima" w:hAnsi="Ebrima"/>
          <w:color w:val="000000" w:themeColor="text1"/>
          <w:sz w:val="22"/>
          <w:szCs w:val="22"/>
        </w:rPr>
        <w:pPrChange w:id="1587" w:author="Glória de Castro Acácio" w:date="2022-05-30T19:05:00Z">
          <w:pPr>
            <w:pStyle w:val="PargrafodaLista"/>
            <w:numPr>
              <w:ilvl w:val="2"/>
              <w:numId w:val="22"/>
            </w:numPr>
            <w:spacing w:line="276" w:lineRule="auto"/>
            <w:ind w:left="567" w:hanging="720"/>
            <w:jc w:val="both"/>
          </w:pPr>
        </w:pPrChange>
      </w:pPr>
      <w:r w:rsidRPr="0048064B">
        <w:rPr>
          <w:rFonts w:ascii="Ebrima" w:hAnsi="Ebrima"/>
          <w:color w:val="000000" w:themeColor="text1"/>
          <w:sz w:val="22"/>
          <w:szCs w:val="22"/>
        </w:rPr>
        <w:t>A Emitente, quando d</w:t>
      </w:r>
      <w:r>
        <w:rPr>
          <w:rFonts w:ascii="Ebrima" w:hAnsi="Ebrima"/>
          <w:color w:val="000000" w:themeColor="text1"/>
          <w:sz w:val="22"/>
          <w:szCs w:val="22"/>
        </w:rPr>
        <w:t xml:space="preserve">a </w:t>
      </w:r>
      <w:r w:rsidRPr="0048064B">
        <w:rPr>
          <w:rFonts w:ascii="Ebrima" w:hAnsi="Ebrima"/>
          <w:color w:val="000000" w:themeColor="text1"/>
          <w:sz w:val="22"/>
          <w:szCs w:val="22"/>
        </w:rPr>
        <w:t>integralização das Debêntures</w:t>
      </w:r>
      <w:ins w:id="1588" w:author="Glória de Castro Acácio" w:date="2022-05-26T18:17:00Z">
        <w:r w:rsidR="00341D3B">
          <w:rPr>
            <w:rFonts w:ascii="Ebrima" w:hAnsi="Ebrima"/>
            <w:color w:val="000000" w:themeColor="text1"/>
            <w:sz w:val="22"/>
            <w:szCs w:val="22"/>
          </w:rPr>
          <w:t xml:space="preserve"> </w:t>
        </w:r>
      </w:ins>
      <w:del w:id="1589" w:author="Glória de Castro Acácio" w:date="2022-05-26T18:17:00Z">
        <w:r w:rsidRPr="0048064B" w:rsidDel="00341D3B">
          <w:rPr>
            <w:rFonts w:ascii="Ebrima" w:hAnsi="Ebrima"/>
            <w:color w:val="000000" w:themeColor="text1"/>
            <w:sz w:val="22"/>
            <w:szCs w:val="22"/>
          </w:rPr>
          <w:delText xml:space="preserve">, </w:delText>
        </w:r>
      </w:del>
      <w:r w:rsidRPr="0048064B">
        <w:rPr>
          <w:rFonts w:ascii="Ebrima" w:hAnsi="Ebrima"/>
          <w:color w:val="000000" w:themeColor="text1"/>
          <w:sz w:val="22"/>
          <w:szCs w:val="22"/>
        </w:rPr>
        <w:t xml:space="preserve">deverá emitir, em favor da Debenturista, </w:t>
      </w:r>
      <w:r>
        <w:rPr>
          <w:rFonts w:ascii="Ebrima" w:hAnsi="Ebrima"/>
          <w:color w:val="000000" w:themeColor="text1"/>
          <w:sz w:val="22"/>
          <w:szCs w:val="22"/>
        </w:rPr>
        <w:t>cópia autenticada</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ou, em caso da versão digital, sua </w:t>
      </w:r>
      <w:r w:rsidRPr="00325025">
        <w:rPr>
          <w:rFonts w:ascii="Ebrima" w:hAnsi="Ebrima"/>
          <w:color w:val="000000" w:themeColor="text1"/>
          <w:sz w:val="22"/>
          <w:szCs w:val="22"/>
        </w:rPr>
        <w:t>via original</w:t>
      </w:r>
      <w:r>
        <w:rPr>
          <w:rFonts w:ascii="Ebrima" w:hAnsi="Ebrima"/>
          <w:color w:val="000000" w:themeColor="text1"/>
          <w:sz w:val="22"/>
          <w:szCs w:val="22"/>
        </w:rPr>
        <w:t>,</w:t>
      </w:r>
      <w:r w:rsidRPr="00325025">
        <w:rPr>
          <w:rFonts w:ascii="Ebrima" w:hAnsi="Ebrima"/>
          <w:color w:val="000000" w:themeColor="text1"/>
          <w:sz w:val="22"/>
          <w:szCs w:val="22"/>
        </w:rPr>
        <w:t xml:space="preserve"> </w:t>
      </w:r>
      <w:r w:rsidRPr="0048064B">
        <w:rPr>
          <w:rFonts w:ascii="Ebrima" w:hAnsi="Ebrima"/>
          <w:color w:val="000000" w:themeColor="text1"/>
          <w:sz w:val="22"/>
          <w:szCs w:val="22"/>
        </w:rPr>
        <w:t>do Livro de Registro</w:t>
      </w:r>
      <w:r>
        <w:rPr>
          <w:rFonts w:ascii="Ebrima" w:hAnsi="Ebrima"/>
          <w:color w:val="000000" w:themeColor="text1"/>
          <w:sz w:val="22"/>
          <w:szCs w:val="22"/>
        </w:rPr>
        <w:t xml:space="preserve"> de Debêntures</w:t>
      </w:r>
      <w:r w:rsidRPr="0048064B">
        <w:rPr>
          <w:rFonts w:ascii="Ebrima" w:hAnsi="Ebrima"/>
          <w:color w:val="000000" w:themeColor="text1"/>
          <w:sz w:val="22"/>
          <w:szCs w:val="22"/>
        </w:rPr>
        <w:t xml:space="preserve">, contendo todas as informações sobre as Debêntures integralizadas, incluindo data e valor da integralização, o registro do nome da Debenturista, bem como o número de Debêntures de titularidade da Debenturista, o endereço da Debenturista e, caso disponível, </w:t>
      </w:r>
      <w:r>
        <w:rPr>
          <w:rFonts w:ascii="Ebrima" w:hAnsi="Ebrima"/>
          <w:color w:val="000000" w:themeColor="text1"/>
          <w:sz w:val="22"/>
          <w:szCs w:val="22"/>
        </w:rPr>
        <w:t xml:space="preserve">o </w:t>
      </w:r>
      <w:r w:rsidRPr="0048064B">
        <w:rPr>
          <w:rFonts w:ascii="Ebrima" w:hAnsi="Ebrima"/>
          <w:color w:val="000000" w:themeColor="text1"/>
          <w:sz w:val="22"/>
          <w:szCs w:val="22"/>
        </w:rPr>
        <w:t>endereço eletrônico (e-mail).</w:t>
      </w:r>
    </w:p>
    <w:p w14:paraId="69EAEFB8" w14:textId="31C18A69" w:rsidR="009C2807" w:rsidDel="00746EB1" w:rsidRDefault="009C2807">
      <w:pPr>
        <w:pStyle w:val="PargrafodaLista"/>
        <w:spacing w:line="276" w:lineRule="auto"/>
        <w:rPr>
          <w:del w:id="1590" w:author="Autor" w:date="2022-05-06T20:06:00Z"/>
          <w:rFonts w:ascii="Ebrima" w:hAnsi="Ebrima"/>
          <w:color w:val="000000" w:themeColor="text1"/>
          <w:sz w:val="22"/>
          <w:szCs w:val="22"/>
          <w:u w:val="single"/>
        </w:rPr>
        <w:pPrChange w:id="1591" w:author="Glória de Castro Acácio" w:date="2022-05-30T19:05:00Z">
          <w:pPr>
            <w:pStyle w:val="PargrafodaLista"/>
          </w:pPr>
        </w:pPrChange>
      </w:pPr>
    </w:p>
    <w:p w14:paraId="2C969599" w14:textId="77777777" w:rsidR="009B63C4" w:rsidRPr="0048064B" w:rsidRDefault="009B63C4" w:rsidP="000317F4">
      <w:pPr>
        <w:spacing w:line="276" w:lineRule="auto"/>
        <w:contextualSpacing/>
        <w:jc w:val="both"/>
        <w:rPr>
          <w:rFonts w:ascii="Ebrima" w:hAnsi="Ebrima"/>
          <w:color w:val="000000" w:themeColor="text1"/>
          <w:sz w:val="22"/>
          <w:szCs w:val="22"/>
          <w:u w:val="single"/>
        </w:rPr>
      </w:pPr>
    </w:p>
    <w:p w14:paraId="27F5CFFF" w14:textId="77777777" w:rsidR="009B63C4" w:rsidRPr="0048064B" w:rsidRDefault="009B63C4" w:rsidP="000317F4">
      <w:pPr>
        <w:pStyle w:val="PargrafodaLista"/>
        <w:numPr>
          <w:ilvl w:val="1"/>
          <w:numId w:val="22"/>
        </w:numPr>
        <w:tabs>
          <w:tab w:val="left" w:pos="709"/>
        </w:tabs>
        <w:spacing w:line="276" w:lineRule="auto"/>
        <w:ind w:left="0" w:firstLine="0"/>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Integralização</w:t>
      </w:r>
    </w:p>
    <w:p w14:paraId="1C393312" w14:textId="77777777" w:rsidR="009B63C4" w:rsidRPr="0048064B" w:rsidRDefault="009B63C4" w:rsidP="000317F4">
      <w:pPr>
        <w:spacing w:line="276" w:lineRule="auto"/>
        <w:contextualSpacing/>
        <w:jc w:val="both"/>
        <w:rPr>
          <w:rFonts w:ascii="Ebrima" w:hAnsi="Ebrima"/>
          <w:color w:val="000000" w:themeColor="text1"/>
          <w:sz w:val="22"/>
          <w:szCs w:val="22"/>
          <w:u w:val="single"/>
        </w:rPr>
      </w:pPr>
    </w:p>
    <w:p w14:paraId="5968ED50" w14:textId="2CD3C6FD" w:rsidR="009B63C4" w:rsidRDefault="009B63C4">
      <w:pPr>
        <w:pStyle w:val="PargrafodaLista"/>
        <w:numPr>
          <w:ilvl w:val="2"/>
          <w:numId w:val="22"/>
        </w:numPr>
        <w:tabs>
          <w:tab w:val="left" w:pos="567"/>
        </w:tabs>
        <w:spacing w:line="276" w:lineRule="auto"/>
        <w:ind w:left="709" w:firstLine="0"/>
        <w:jc w:val="both"/>
        <w:rPr>
          <w:rFonts w:ascii="Ebrima" w:hAnsi="Ebrima"/>
          <w:color w:val="000000" w:themeColor="text1"/>
          <w:sz w:val="22"/>
          <w:szCs w:val="22"/>
        </w:rPr>
        <w:pPrChange w:id="1592" w:author="Glória de Castro Acácio" w:date="2022-05-30T19:05:00Z">
          <w:pPr>
            <w:pStyle w:val="PargrafodaLista"/>
            <w:numPr>
              <w:ilvl w:val="2"/>
              <w:numId w:val="22"/>
            </w:numPr>
            <w:tabs>
              <w:tab w:val="left" w:pos="567"/>
            </w:tabs>
            <w:spacing w:line="276" w:lineRule="auto"/>
            <w:ind w:left="567" w:hanging="720"/>
            <w:jc w:val="both"/>
          </w:pPr>
        </w:pPrChange>
      </w:pPr>
      <w:r w:rsidRPr="00BD25F9">
        <w:rPr>
          <w:rFonts w:ascii="Ebrima" w:hAnsi="Ebrima"/>
          <w:color w:val="000000" w:themeColor="text1"/>
          <w:sz w:val="22"/>
        </w:rPr>
        <w:t xml:space="preserve">A Debenturista </w:t>
      </w:r>
      <w:r w:rsidRPr="00D431FB">
        <w:rPr>
          <w:rFonts w:ascii="Ebrima" w:hAnsi="Ebrima"/>
          <w:color w:val="000000" w:themeColor="text1"/>
          <w:sz w:val="22"/>
          <w:szCs w:val="22"/>
        </w:rPr>
        <w:t xml:space="preserve">somente </w:t>
      </w:r>
      <w:r w:rsidRPr="00BD25F9">
        <w:rPr>
          <w:rFonts w:ascii="Ebrima" w:hAnsi="Ebrima"/>
          <w:color w:val="000000" w:themeColor="text1"/>
          <w:sz w:val="22"/>
        </w:rPr>
        <w:t>integralizará as</w:t>
      </w:r>
      <w:r w:rsidRPr="00D431FB">
        <w:rPr>
          <w:rFonts w:ascii="Ebrima" w:hAnsi="Ebrima"/>
          <w:color w:val="000000" w:themeColor="text1"/>
          <w:sz w:val="22"/>
          <w:szCs w:val="22"/>
        </w:rPr>
        <w:t xml:space="preserve"> </w:t>
      </w:r>
      <w:r w:rsidRPr="00BD25F9">
        <w:rPr>
          <w:rFonts w:ascii="Ebrima" w:hAnsi="Ebrima"/>
          <w:color w:val="000000" w:themeColor="text1"/>
          <w:sz w:val="22"/>
        </w:rPr>
        <w:t>Debêntures</w:t>
      </w:r>
      <w:ins w:id="1593" w:author="Glória de Castro Acácio" w:date="2022-05-26T18:14:00Z">
        <w:r w:rsidR="00D10F67">
          <w:rPr>
            <w:rFonts w:ascii="Ebrima" w:hAnsi="Ebrima"/>
            <w:color w:val="000000" w:themeColor="text1"/>
            <w:sz w:val="22"/>
          </w:rPr>
          <w:t xml:space="preserve"> referentes à </w:t>
        </w:r>
      </w:ins>
      <w:ins w:id="1594" w:author="Glória de Castro Acácio" w:date="2022-05-26T18:17:00Z">
        <w:r w:rsidR="00341D3B">
          <w:rPr>
            <w:rFonts w:ascii="Ebrima" w:hAnsi="Ebrima"/>
            <w:color w:val="000000" w:themeColor="text1"/>
            <w:sz w:val="22"/>
          </w:rPr>
          <w:t>Primeira</w:t>
        </w:r>
      </w:ins>
      <w:ins w:id="1595" w:author="Glória de Castro Acácio" w:date="2022-05-26T18:14:00Z">
        <w:r w:rsidR="00D10F67">
          <w:rPr>
            <w:rFonts w:ascii="Ebrima" w:hAnsi="Ebrima"/>
            <w:color w:val="000000" w:themeColor="text1"/>
            <w:sz w:val="22"/>
          </w:rPr>
          <w:t xml:space="preserve"> Série</w:t>
        </w:r>
      </w:ins>
      <w:ins w:id="1596" w:author="Glória de Castro Acácio" w:date="2022-05-26T18:17:00Z">
        <w:r w:rsidR="00341D3B">
          <w:rPr>
            <w:rFonts w:ascii="Ebrima" w:hAnsi="Ebrima"/>
            <w:color w:val="000000" w:themeColor="text1"/>
            <w:sz w:val="22"/>
          </w:rPr>
          <w:t xml:space="preserve"> das Debêntures</w:t>
        </w:r>
      </w:ins>
      <w:ins w:id="1597" w:author="Glória de Castro Acácio" w:date="2022-05-26T18:14:00Z">
        <w:r w:rsidR="006C6ADF">
          <w:rPr>
            <w:rFonts w:ascii="Ebrima" w:hAnsi="Ebrima"/>
            <w:color w:val="000000" w:themeColor="text1"/>
            <w:sz w:val="22"/>
          </w:rPr>
          <w:t>,</w:t>
        </w:r>
      </w:ins>
      <w:r w:rsidRPr="00BD25F9">
        <w:rPr>
          <w:rFonts w:ascii="Ebrima" w:hAnsi="Ebrima"/>
          <w:color w:val="000000" w:themeColor="text1"/>
          <w:sz w:val="22"/>
        </w:rPr>
        <w:t xml:space="preserve"> </w:t>
      </w:r>
      <w:r w:rsidRPr="00D431FB">
        <w:rPr>
          <w:rFonts w:ascii="Ebrima" w:hAnsi="Ebrima"/>
          <w:color w:val="000000" w:themeColor="text1"/>
          <w:sz w:val="22"/>
          <w:szCs w:val="22"/>
        </w:rPr>
        <w:t xml:space="preserve">se </w:t>
      </w:r>
      <w:r w:rsidRPr="00BD25F9">
        <w:rPr>
          <w:rFonts w:ascii="Ebrima" w:hAnsi="Ebrima"/>
          <w:color w:val="000000" w:themeColor="text1"/>
          <w:sz w:val="22"/>
        </w:rPr>
        <w:t>cumpridas as</w:t>
      </w:r>
      <w:r w:rsidRPr="00D431FB">
        <w:rPr>
          <w:rFonts w:ascii="Ebrima" w:hAnsi="Ebrima"/>
          <w:color w:val="000000" w:themeColor="text1"/>
          <w:sz w:val="22"/>
          <w:szCs w:val="22"/>
        </w:rPr>
        <w:t xml:space="preserve"> </w:t>
      </w:r>
      <w:r w:rsidRPr="00BD25F9">
        <w:rPr>
          <w:rFonts w:ascii="Ebrima" w:hAnsi="Ebrima"/>
          <w:color w:val="000000" w:themeColor="text1"/>
          <w:sz w:val="22"/>
        </w:rPr>
        <w:t>seguintes condições precedentes (</w:t>
      </w:r>
      <w:r w:rsidR="009C2807">
        <w:rPr>
          <w:rFonts w:ascii="Ebrima" w:hAnsi="Ebrima"/>
          <w:color w:val="000000" w:themeColor="text1"/>
          <w:sz w:val="22"/>
        </w:rPr>
        <w:t>“</w:t>
      </w:r>
      <w:r w:rsidRPr="003D637F">
        <w:rPr>
          <w:rFonts w:ascii="Ebrima" w:hAnsi="Ebrima"/>
          <w:color w:val="000000" w:themeColor="text1"/>
          <w:sz w:val="22"/>
          <w:u w:val="single"/>
        </w:rPr>
        <w:t>Condições Precedentes</w:t>
      </w:r>
      <w:r w:rsidR="009C2807">
        <w:rPr>
          <w:rFonts w:ascii="Ebrima" w:hAnsi="Ebrima"/>
          <w:color w:val="000000" w:themeColor="text1"/>
          <w:sz w:val="22"/>
        </w:rPr>
        <w:t>”</w:t>
      </w:r>
      <w:r w:rsidRPr="00BD25F9">
        <w:rPr>
          <w:rFonts w:ascii="Ebrima" w:hAnsi="Ebrima"/>
          <w:color w:val="000000" w:themeColor="text1"/>
          <w:sz w:val="22"/>
        </w:rPr>
        <w:t>):</w:t>
      </w:r>
    </w:p>
    <w:p w14:paraId="2965039C" w14:textId="77777777" w:rsidR="009B63C4" w:rsidRPr="0048064B" w:rsidRDefault="009B63C4" w:rsidP="000317F4">
      <w:pPr>
        <w:autoSpaceDE w:val="0"/>
        <w:autoSpaceDN w:val="0"/>
        <w:adjustRightInd w:val="0"/>
        <w:spacing w:line="276" w:lineRule="auto"/>
        <w:jc w:val="both"/>
        <w:rPr>
          <w:rFonts w:ascii="Ebrima" w:hAnsi="Ebrima"/>
          <w:color w:val="000000" w:themeColor="text1"/>
          <w:sz w:val="22"/>
          <w:szCs w:val="22"/>
        </w:rPr>
      </w:pPr>
    </w:p>
    <w:p w14:paraId="23484094" w14:textId="48193B78" w:rsidR="009B63C4" w:rsidRDefault="009B63C4">
      <w:pPr>
        <w:pStyle w:val="PargrafodaLista"/>
        <w:numPr>
          <w:ilvl w:val="0"/>
          <w:numId w:val="26"/>
        </w:numPr>
        <w:tabs>
          <w:tab w:val="left" w:pos="567"/>
        </w:tabs>
        <w:autoSpaceDE w:val="0"/>
        <w:autoSpaceDN w:val="0"/>
        <w:adjustRightInd w:val="0"/>
        <w:spacing w:line="276" w:lineRule="auto"/>
        <w:ind w:left="1417" w:firstLine="0"/>
        <w:contextualSpacing/>
        <w:jc w:val="both"/>
        <w:rPr>
          <w:rFonts w:ascii="Ebrima" w:hAnsi="Ebrima"/>
          <w:color w:val="000000" w:themeColor="text1"/>
          <w:sz w:val="22"/>
          <w:szCs w:val="22"/>
        </w:rPr>
        <w:pPrChange w:id="1598" w:author="Glória de Castro Acácio" w:date="2022-05-30T19:22:00Z">
          <w:pPr>
            <w:pStyle w:val="PargrafodaLista"/>
            <w:numPr>
              <w:numId w:val="26"/>
            </w:numPr>
            <w:tabs>
              <w:tab w:val="left" w:pos="567"/>
            </w:tabs>
            <w:autoSpaceDE w:val="0"/>
            <w:autoSpaceDN w:val="0"/>
            <w:adjustRightInd w:val="0"/>
            <w:spacing w:line="276" w:lineRule="auto"/>
            <w:ind w:left="567" w:hanging="705"/>
            <w:contextualSpacing/>
            <w:jc w:val="both"/>
          </w:pPr>
        </w:pPrChange>
      </w:pPr>
      <w:r w:rsidRPr="00C717F9">
        <w:rPr>
          <w:rFonts w:ascii="Ebrima" w:hAnsi="Ebrima"/>
          <w:color w:val="000000" w:themeColor="text1"/>
          <w:sz w:val="22"/>
          <w:szCs w:val="22"/>
        </w:rPr>
        <w:t>celebração válida e eficaz de todos os Documentos da Operação;</w:t>
      </w:r>
    </w:p>
    <w:p w14:paraId="3B7EEC8B" w14:textId="77777777" w:rsidR="001660D7" w:rsidRPr="00C717F9" w:rsidRDefault="001660D7">
      <w:pPr>
        <w:pStyle w:val="PargrafodaLista"/>
        <w:tabs>
          <w:tab w:val="left" w:pos="567"/>
        </w:tabs>
        <w:autoSpaceDE w:val="0"/>
        <w:autoSpaceDN w:val="0"/>
        <w:adjustRightInd w:val="0"/>
        <w:spacing w:line="276" w:lineRule="auto"/>
        <w:ind w:left="1417"/>
        <w:contextualSpacing/>
        <w:jc w:val="both"/>
        <w:rPr>
          <w:rFonts w:ascii="Ebrima" w:hAnsi="Ebrima"/>
          <w:color w:val="000000" w:themeColor="text1"/>
          <w:sz w:val="22"/>
          <w:szCs w:val="22"/>
        </w:rPr>
        <w:pPrChange w:id="1599" w:author="Glória de Castro Acácio" w:date="2022-05-30T19:22:00Z">
          <w:pPr>
            <w:pStyle w:val="PargrafodaLista"/>
            <w:tabs>
              <w:tab w:val="left" w:pos="567"/>
            </w:tabs>
            <w:autoSpaceDE w:val="0"/>
            <w:autoSpaceDN w:val="0"/>
            <w:adjustRightInd w:val="0"/>
            <w:spacing w:line="276" w:lineRule="auto"/>
            <w:ind w:left="567"/>
            <w:contextualSpacing/>
            <w:jc w:val="both"/>
          </w:pPr>
        </w:pPrChange>
      </w:pPr>
    </w:p>
    <w:p w14:paraId="25E23D7E" w14:textId="61D2541F" w:rsidR="009B63C4" w:rsidRDefault="009B63C4">
      <w:pPr>
        <w:pStyle w:val="PargrafodaLista"/>
        <w:numPr>
          <w:ilvl w:val="0"/>
          <w:numId w:val="26"/>
        </w:numPr>
        <w:tabs>
          <w:tab w:val="left" w:pos="567"/>
          <w:tab w:val="left" w:pos="851"/>
        </w:tabs>
        <w:autoSpaceDE w:val="0"/>
        <w:autoSpaceDN w:val="0"/>
        <w:adjustRightInd w:val="0"/>
        <w:spacing w:line="276" w:lineRule="auto"/>
        <w:ind w:left="1417" w:firstLine="0"/>
        <w:contextualSpacing/>
        <w:jc w:val="both"/>
        <w:rPr>
          <w:rFonts w:ascii="Ebrima" w:hAnsi="Ebrima"/>
          <w:color w:val="000000" w:themeColor="text1"/>
          <w:sz w:val="22"/>
          <w:szCs w:val="22"/>
        </w:rPr>
        <w:pPrChange w:id="1600" w:author="Glória de Castro Acácio" w:date="2022-05-30T19:22:00Z">
          <w:pPr>
            <w:pStyle w:val="PargrafodaLista"/>
            <w:numPr>
              <w:numId w:val="26"/>
            </w:numPr>
            <w:tabs>
              <w:tab w:val="left" w:pos="567"/>
              <w:tab w:val="left" w:pos="851"/>
            </w:tabs>
            <w:autoSpaceDE w:val="0"/>
            <w:autoSpaceDN w:val="0"/>
            <w:adjustRightInd w:val="0"/>
            <w:spacing w:line="276" w:lineRule="auto"/>
            <w:ind w:left="567" w:hanging="705"/>
            <w:contextualSpacing/>
            <w:jc w:val="both"/>
          </w:pPr>
        </w:pPrChange>
      </w:pPr>
      <w:r w:rsidRPr="0048064B">
        <w:rPr>
          <w:rFonts w:ascii="Ebrima" w:hAnsi="Ebrima"/>
          <w:color w:val="000000" w:themeColor="text1"/>
          <w:sz w:val="22"/>
          <w:szCs w:val="22"/>
        </w:rPr>
        <w:t xml:space="preserve">evidência da perfeita formalização (pelos competentes representantes), </w:t>
      </w:r>
      <w:r w:rsidR="001660D7">
        <w:rPr>
          <w:rFonts w:ascii="Ebrima" w:hAnsi="Ebrima"/>
          <w:color w:val="000000" w:themeColor="text1"/>
          <w:sz w:val="22"/>
          <w:szCs w:val="22"/>
        </w:rPr>
        <w:t xml:space="preserve">bem como do devido arquivamento perante a respectiva Junta Comercial Competente </w:t>
      </w:r>
      <w:r w:rsidRPr="0048064B">
        <w:rPr>
          <w:rFonts w:ascii="Ebrima" w:hAnsi="Ebrima"/>
          <w:color w:val="000000" w:themeColor="text1"/>
          <w:sz w:val="22"/>
          <w:szCs w:val="22"/>
        </w:rPr>
        <w:t>de todos os atos e aprovações societárias de todas as partes signatárias dos Documentos da Operação, conforme aplicável, exigidos por seus respectivos documentos societários constitutivos e/ou pela lei, ao exclusivo critério da Debenturista, para aprovar a celebração dos Documentos da Operação, emissão das Debêntures e a constituição das Garantias;</w:t>
      </w:r>
    </w:p>
    <w:p w14:paraId="113EB7C2" w14:textId="77777777" w:rsidR="001660D7" w:rsidRPr="00C717F9" w:rsidRDefault="001660D7">
      <w:pPr>
        <w:pStyle w:val="PargrafodaLista"/>
        <w:tabs>
          <w:tab w:val="left" w:pos="567"/>
          <w:tab w:val="left" w:pos="851"/>
        </w:tabs>
        <w:autoSpaceDE w:val="0"/>
        <w:autoSpaceDN w:val="0"/>
        <w:adjustRightInd w:val="0"/>
        <w:spacing w:line="276" w:lineRule="auto"/>
        <w:ind w:left="1417"/>
        <w:contextualSpacing/>
        <w:jc w:val="both"/>
        <w:rPr>
          <w:rFonts w:ascii="Ebrima" w:hAnsi="Ebrima"/>
          <w:color w:val="000000" w:themeColor="text1"/>
          <w:sz w:val="22"/>
          <w:szCs w:val="22"/>
        </w:rPr>
        <w:pPrChange w:id="1601" w:author="Glória de Castro Acácio" w:date="2022-05-30T19:22:00Z">
          <w:pPr>
            <w:pStyle w:val="PargrafodaLista"/>
            <w:tabs>
              <w:tab w:val="left" w:pos="567"/>
              <w:tab w:val="left" w:pos="851"/>
            </w:tabs>
            <w:autoSpaceDE w:val="0"/>
            <w:autoSpaceDN w:val="0"/>
            <w:adjustRightInd w:val="0"/>
            <w:spacing w:line="276" w:lineRule="auto"/>
            <w:ind w:left="567"/>
            <w:contextualSpacing/>
            <w:jc w:val="both"/>
          </w:pPr>
        </w:pPrChange>
      </w:pPr>
    </w:p>
    <w:p w14:paraId="735DC870" w14:textId="77777777" w:rsidR="009B63C4" w:rsidRDefault="009B63C4">
      <w:pPr>
        <w:pStyle w:val="PargrafodaLista"/>
        <w:numPr>
          <w:ilvl w:val="0"/>
          <w:numId w:val="26"/>
        </w:numPr>
        <w:tabs>
          <w:tab w:val="left" w:pos="567"/>
          <w:tab w:val="left" w:pos="851"/>
        </w:tabs>
        <w:autoSpaceDE w:val="0"/>
        <w:autoSpaceDN w:val="0"/>
        <w:adjustRightInd w:val="0"/>
        <w:spacing w:line="276" w:lineRule="auto"/>
        <w:ind w:left="1417" w:firstLine="0"/>
        <w:contextualSpacing/>
        <w:jc w:val="both"/>
        <w:rPr>
          <w:rFonts w:ascii="Ebrima" w:hAnsi="Ebrima" w:cs="Leelawadee"/>
          <w:color w:val="000000" w:themeColor="text1"/>
          <w:sz w:val="22"/>
          <w:szCs w:val="22"/>
        </w:rPr>
        <w:pPrChange w:id="1602" w:author="Glória de Castro Acácio" w:date="2022-05-30T19:22:00Z">
          <w:pPr>
            <w:pStyle w:val="PargrafodaLista"/>
            <w:numPr>
              <w:numId w:val="26"/>
            </w:numPr>
            <w:tabs>
              <w:tab w:val="left" w:pos="567"/>
              <w:tab w:val="left" w:pos="851"/>
            </w:tabs>
            <w:autoSpaceDE w:val="0"/>
            <w:autoSpaceDN w:val="0"/>
            <w:adjustRightInd w:val="0"/>
            <w:spacing w:line="276" w:lineRule="auto"/>
            <w:ind w:left="567" w:hanging="705"/>
            <w:contextualSpacing/>
            <w:jc w:val="both"/>
          </w:pPr>
        </w:pPrChange>
      </w:pPr>
      <w:r w:rsidRPr="00C717F9">
        <w:rPr>
          <w:rFonts w:ascii="Ebrima" w:hAnsi="Ebrima" w:cs="Leelawadee"/>
          <w:color w:val="000000" w:themeColor="text1"/>
          <w:sz w:val="22"/>
          <w:szCs w:val="22"/>
        </w:rPr>
        <w:t>comprovação do registro da</w:t>
      </w:r>
      <w:r>
        <w:rPr>
          <w:rFonts w:ascii="Ebrima" w:hAnsi="Ebrima" w:cs="Leelawadee"/>
          <w:color w:val="000000" w:themeColor="text1"/>
          <w:sz w:val="22"/>
          <w:szCs w:val="22"/>
        </w:rPr>
        <w:t xml:space="preserve"> ata da</w:t>
      </w:r>
      <w:r w:rsidRPr="00C717F9">
        <w:rPr>
          <w:rFonts w:ascii="Ebrima" w:hAnsi="Ebrima" w:cs="Leelawadee"/>
          <w:color w:val="000000" w:themeColor="text1"/>
          <w:sz w:val="22"/>
          <w:szCs w:val="22"/>
        </w:rPr>
        <w:t xml:space="preserve"> AGE Emitente na </w:t>
      </w:r>
      <w:r w:rsidRPr="008843FD">
        <w:rPr>
          <w:rFonts w:ascii="Ebrima" w:hAnsi="Ebrima" w:cs="Leelawadee"/>
          <w:color w:val="000000" w:themeColor="text1"/>
          <w:sz w:val="22"/>
          <w:szCs w:val="22"/>
        </w:rPr>
        <w:t>JUCE</w:t>
      </w:r>
      <w:r>
        <w:rPr>
          <w:rFonts w:ascii="Ebrima" w:hAnsi="Ebrima" w:cs="Leelawadee"/>
          <w:color w:val="000000" w:themeColor="text1"/>
          <w:sz w:val="22"/>
          <w:szCs w:val="22"/>
        </w:rPr>
        <w:t>B</w:t>
      </w:r>
      <w:r w:rsidRPr="00C717F9">
        <w:rPr>
          <w:rFonts w:ascii="Ebrima" w:hAnsi="Ebrima" w:cs="Leelawadee"/>
          <w:color w:val="000000" w:themeColor="text1"/>
          <w:sz w:val="22"/>
          <w:szCs w:val="22"/>
        </w:rPr>
        <w:t>;</w:t>
      </w:r>
    </w:p>
    <w:p w14:paraId="2E187DCC" w14:textId="77777777" w:rsidR="001660D7" w:rsidRPr="00C717F9" w:rsidRDefault="001660D7">
      <w:pPr>
        <w:pStyle w:val="PargrafodaLista"/>
        <w:tabs>
          <w:tab w:val="left" w:pos="567"/>
          <w:tab w:val="left" w:pos="851"/>
        </w:tabs>
        <w:autoSpaceDE w:val="0"/>
        <w:autoSpaceDN w:val="0"/>
        <w:adjustRightInd w:val="0"/>
        <w:spacing w:line="276" w:lineRule="auto"/>
        <w:ind w:left="1417"/>
        <w:contextualSpacing/>
        <w:jc w:val="both"/>
        <w:rPr>
          <w:rFonts w:ascii="Ebrima" w:hAnsi="Ebrima" w:cs="Leelawadee"/>
          <w:color w:val="000000" w:themeColor="text1"/>
          <w:sz w:val="22"/>
          <w:szCs w:val="22"/>
        </w:rPr>
        <w:pPrChange w:id="1603" w:author="Glória de Castro Acácio" w:date="2022-05-30T19:22:00Z">
          <w:pPr>
            <w:pStyle w:val="PargrafodaLista"/>
            <w:tabs>
              <w:tab w:val="left" w:pos="567"/>
              <w:tab w:val="left" w:pos="851"/>
            </w:tabs>
            <w:autoSpaceDE w:val="0"/>
            <w:autoSpaceDN w:val="0"/>
            <w:adjustRightInd w:val="0"/>
            <w:spacing w:line="276" w:lineRule="auto"/>
            <w:ind w:left="567"/>
            <w:contextualSpacing/>
            <w:jc w:val="both"/>
          </w:pPr>
        </w:pPrChange>
      </w:pPr>
    </w:p>
    <w:p w14:paraId="6FDF5D55" w14:textId="77777777" w:rsidR="009B63C4" w:rsidRDefault="009B63C4">
      <w:pPr>
        <w:pStyle w:val="PargrafodaLista"/>
        <w:numPr>
          <w:ilvl w:val="0"/>
          <w:numId w:val="26"/>
        </w:numPr>
        <w:tabs>
          <w:tab w:val="left" w:pos="567"/>
          <w:tab w:val="left" w:pos="851"/>
        </w:tabs>
        <w:autoSpaceDE w:val="0"/>
        <w:autoSpaceDN w:val="0"/>
        <w:adjustRightInd w:val="0"/>
        <w:spacing w:line="276" w:lineRule="auto"/>
        <w:ind w:left="1417" w:firstLine="0"/>
        <w:contextualSpacing/>
        <w:jc w:val="both"/>
        <w:rPr>
          <w:rFonts w:ascii="Ebrima" w:hAnsi="Ebrima"/>
          <w:color w:val="000000" w:themeColor="text1"/>
          <w:sz w:val="22"/>
          <w:szCs w:val="22"/>
        </w:rPr>
        <w:pPrChange w:id="1604" w:author="Glória de Castro Acácio" w:date="2022-05-30T19:22:00Z">
          <w:pPr>
            <w:pStyle w:val="PargrafodaLista"/>
            <w:numPr>
              <w:numId w:val="26"/>
            </w:numPr>
            <w:tabs>
              <w:tab w:val="left" w:pos="567"/>
              <w:tab w:val="left" w:pos="851"/>
            </w:tabs>
            <w:autoSpaceDE w:val="0"/>
            <w:autoSpaceDN w:val="0"/>
            <w:adjustRightInd w:val="0"/>
            <w:spacing w:line="276" w:lineRule="auto"/>
            <w:ind w:left="567" w:hanging="705"/>
            <w:contextualSpacing/>
            <w:jc w:val="both"/>
          </w:pPr>
        </w:pPrChange>
      </w:pPr>
      <w:r w:rsidRPr="0048064B">
        <w:rPr>
          <w:rFonts w:ascii="Ebrima" w:hAnsi="Ebrima" w:cs="Leelawadee"/>
          <w:color w:val="000000" w:themeColor="text1"/>
          <w:sz w:val="22"/>
          <w:szCs w:val="22"/>
        </w:rPr>
        <w:t>publicação</w:t>
      </w:r>
      <w:r w:rsidRPr="0048064B">
        <w:rPr>
          <w:rFonts w:ascii="Ebrima" w:hAnsi="Ebrima"/>
          <w:color w:val="000000" w:themeColor="text1"/>
          <w:sz w:val="22"/>
          <w:szCs w:val="22"/>
        </w:rPr>
        <w:t xml:space="preserve"> da ata da AGE Emitente nos jornais, na forma da Lei das Sociedade por Ações;</w:t>
      </w:r>
    </w:p>
    <w:p w14:paraId="52025368" w14:textId="1D6E3CEE" w:rsidR="001660D7" w:rsidRDefault="001660D7">
      <w:pPr>
        <w:pStyle w:val="PargrafodaLista"/>
        <w:tabs>
          <w:tab w:val="left" w:pos="567"/>
          <w:tab w:val="left" w:pos="851"/>
        </w:tabs>
        <w:autoSpaceDE w:val="0"/>
        <w:autoSpaceDN w:val="0"/>
        <w:adjustRightInd w:val="0"/>
        <w:spacing w:line="276" w:lineRule="auto"/>
        <w:ind w:left="1417"/>
        <w:contextualSpacing/>
        <w:jc w:val="both"/>
        <w:rPr>
          <w:ins w:id="1605" w:author="Glória de Castro Acácio" w:date="2022-05-25T15:57:00Z"/>
          <w:rFonts w:ascii="Ebrima" w:hAnsi="Ebrima"/>
          <w:color w:val="000000" w:themeColor="text1"/>
          <w:sz w:val="22"/>
          <w:szCs w:val="22"/>
        </w:rPr>
        <w:pPrChange w:id="1606" w:author="Glória de Castro Acácio" w:date="2022-05-30T19:22:00Z">
          <w:pPr>
            <w:pStyle w:val="PargrafodaLista"/>
            <w:tabs>
              <w:tab w:val="left" w:pos="567"/>
              <w:tab w:val="left" w:pos="851"/>
            </w:tabs>
            <w:autoSpaceDE w:val="0"/>
            <w:autoSpaceDN w:val="0"/>
            <w:adjustRightInd w:val="0"/>
            <w:spacing w:line="276" w:lineRule="auto"/>
            <w:ind w:left="567"/>
            <w:contextualSpacing/>
            <w:jc w:val="both"/>
          </w:pPr>
        </w:pPrChange>
      </w:pPr>
    </w:p>
    <w:p w14:paraId="553E87E6" w14:textId="77777777" w:rsidR="00C06FFD" w:rsidRDefault="00C06FFD">
      <w:pPr>
        <w:pStyle w:val="PargrafodaLista"/>
        <w:numPr>
          <w:ilvl w:val="0"/>
          <w:numId w:val="26"/>
        </w:numPr>
        <w:tabs>
          <w:tab w:val="left" w:pos="567"/>
        </w:tabs>
        <w:autoSpaceDE w:val="0"/>
        <w:autoSpaceDN w:val="0"/>
        <w:adjustRightInd w:val="0"/>
        <w:spacing w:line="276" w:lineRule="auto"/>
        <w:ind w:left="1417" w:firstLine="0"/>
        <w:contextualSpacing/>
        <w:jc w:val="both"/>
        <w:rPr>
          <w:ins w:id="1607" w:author="Glória de Castro Acácio" w:date="2022-05-25T15:57:00Z"/>
          <w:rFonts w:ascii="Ebrima" w:hAnsi="Ebrima" w:cs="Leelawadee"/>
          <w:color w:val="000000" w:themeColor="text1"/>
          <w:sz w:val="22"/>
          <w:szCs w:val="22"/>
        </w:rPr>
        <w:pPrChange w:id="1608" w:author="Glória de Castro Acácio" w:date="2022-05-30T19:22:00Z">
          <w:pPr>
            <w:pStyle w:val="PargrafodaLista"/>
            <w:numPr>
              <w:numId w:val="26"/>
            </w:numPr>
            <w:tabs>
              <w:tab w:val="left" w:pos="851"/>
            </w:tabs>
            <w:autoSpaceDE w:val="0"/>
            <w:autoSpaceDN w:val="0"/>
            <w:adjustRightInd w:val="0"/>
            <w:spacing w:line="276" w:lineRule="auto"/>
            <w:ind w:left="0" w:hanging="705"/>
            <w:contextualSpacing/>
            <w:jc w:val="both"/>
          </w:pPr>
        </w:pPrChange>
      </w:pPr>
      <w:ins w:id="1609" w:author="Glória de Castro Acácio" w:date="2022-05-25T15:57:00Z">
        <w:r w:rsidRPr="00663D9E">
          <w:rPr>
            <w:rFonts w:ascii="Ebrima" w:hAnsi="Ebrima" w:cs="Leelawadee"/>
            <w:color w:val="000000" w:themeColor="text1"/>
            <w:sz w:val="22"/>
            <w:szCs w:val="22"/>
          </w:rPr>
          <w:t xml:space="preserve">comprovação do registro da AGE </w:t>
        </w:r>
        <w:r>
          <w:rPr>
            <w:rFonts w:ascii="Ebrima" w:hAnsi="Ebrima" w:cs="Leelawadee"/>
            <w:color w:val="000000" w:themeColor="text1"/>
            <w:sz w:val="22"/>
            <w:szCs w:val="22"/>
          </w:rPr>
          <w:t>GJP</w:t>
        </w:r>
        <w:r w:rsidRPr="00663D9E">
          <w:rPr>
            <w:rFonts w:ascii="Ebrima" w:hAnsi="Ebrima" w:cs="Leelawadee"/>
            <w:color w:val="000000" w:themeColor="text1"/>
            <w:sz w:val="22"/>
            <w:szCs w:val="22"/>
          </w:rPr>
          <w:t xml:space="preserve"> na </w:t>
        </w:r>
        <w:r>
          <w:rPr>
            <w:rFonts w:ascii="Ebrima" w:hAnsi="Ebrima" w:cs="Leelawadee"/>
            <w:color w:val="000000" w:themeColor="text1"/>
            <w:sz w:val="22"/>
            <w:szCs w:val="22"/>
          </w:rPr>
          <w:t>Junta Comercial do Estado de São Paulo</w:t>
        </w:r>
        <w:r w:rsidRPr="00663D9E">
          <w:rPr>
            <w:rFonts w:ascii="Ebrima" w:hAnsi="Ebrima" w:cs="Leelawadee"/>
            <w:color w:val="000000" w:themeColor="text1"/>
            <w:sz w:val="22"/>
            <w:szCs w:val="22"/>
          </w:rPr>
          <w:t>;</w:t>
        </w:r>
      </w:ins>
    </w:p>
    <w:p w14:paraId="5AF06875" w14:textId="77777777" w:rsidR="00C06FFD" w:rsidRPr="002B69B6" w:rsidRDefault="00C06FFD">
      <w:pPr>
        <w:pStyle w:val="PargrafodaLista"/>
        <w:spacing w:line="276" w:lineRule="auto"/>
        <w:ind w:left="1417"/>
        <w:rPr>
          <w:ins w:id="1610" w:author="Glória de Castro Acácio" w:date="2022-05-25T15:57:00Z"/>
          <w:rFonts w:ascii="Ebrima" w:hAnsi="Ebrima" w:cs="Leelawadee"/>
          <w:color w:val="000000" w:themeColor="text1"/>
          <w:sz w:val="22"/>
          <w:szCs w:val="22"/>
        </w:rPr>
        <w:pPrChange w:id="1611" w:author="Glória de Castro Acácio" w:date="2022-05-30T19:22:00Z">
          <w:pPr>
            <w:pStyle w:val="PargrafodaLista"/>
            <w:spacing w:line="276" w:lineRule="auto"/>
            <w:ind w:left="720"/>
          </w:pPr>
        </w:pPrChange>
      </w:pPr>
    </w:p>
    <w:p w14:paraId="53E4428B" w14:textId="77777777" w:rsidR="00C06FFD" w:rsidRDefault="00C06FFD">
      <w:pPr>
        <w:pStyle w:val="PargrafodaLista"/>
        <w:numPr>
          <w:ilvl w:val="0"/>
          <w:numId w:val="26"/>
        </w:numPr>
        <w:tabs>
          <w:tab w:val="left" w:pos="567"/>
          <w:tab w:val="left" w:pos="851"/>
        </w:tabs>
        <w:autoSpaceDE w:val="0"/>
        <w:autoSpaceDN w:val="0"/>
        <w:adjustRightInd w:val="0"/>
        <w:spacing w:line="276" w:lineRule="auto"/>
        <w:ind w:left="1417" w:firstLine="0"/>
        <w:contextualSpacing/>
        <w:jc w:val="both"/>
        <w:rPr>
          <w:ins w:id="1612" w:author="Glória de Castro Acácio" w:date="2022-05-25T15:57:00Z"/>
          <w:rFonts w:ascii="Ebrima" w:hAnsi="Ebrima"/>
          <w:color w:val="000000" w:themeColor="text1"/>
          <w:sz w:val="22"/>
          <w:szCs w:val="22"/>
        </w:rPr>
        <w:pPrChange w:id="1613" w:author="Glória de Castro Acácio" w:date="2022-05-30T19:22:00Z">
          <w:pPr>
            <w:pStyle w:val="PargrafodaLista"/>
            <w:numPr>
              <w:numId w:val="26"/>
            </w:numPr>
            <w:autoSpaceDE w:val="0"/>
            <w:autoSpaceDN w:val="0"/>
            <w:adjustRightInd w:val="0"/>
            <w:spacing w:line="276" w:lineRule="auto"/>
            <w:ind w:left="0" w:hanging="705"/>
            <w:contextualSpacing/>
            <w:jc w:val="both"/>
          </w:pPr>
        </w:pPrChange>
      </w:pPr>
      <w:ins w:id="1614" w:author="Glória de Castro Acácio" w:date="2022-05-25T15:57:00Z">
        <w:r w:rsidRPr="00C06FFD">
          <w:rPr>
            <w:rFonts w:ascii="Ebrima" w:hAnsi="Ebrima" w:cs="Leelawadee"/>
            <w:color w:val="000000" w:themeColor="text1"/>
            <w:sz w:val="22"/>
            <w:szCs w:val="22"/>
          </w:rPr>
          <w:t>publicação</w:t>
        </w:r>
        <w:r w:rsidRPr="0048064B">
          <w:rPr>
            <w:rFonts w:ascii="Ebrima" w:hAnsi="Ebrima"/>
            <w:color w:val="000000" w:themeColor="text1"/>
            <w:sz w:val="22"/>
            <w:szCs w:val="22"/>
          </w:rPr>
          <w:t xml:space="preserve"> da ata da AGE </w:t>
        </w:r>
        <w:r>
          <w:rPr>
            <w:rFonts w:ascii="Ebrima" w:hAnsi="Ebrima"/>
            <w:color w:val="000000" w:themeColor="text1"/>
            <w:sz w:val="22"/>
            <w:szCs w:val="22"/>
          </w:rPr>
          <w:t>GJP</w:t>
        </w:r>
        <w:r w:rsidRPr="0048064B">
          <w:rPr>
            <w:rFonts w:ascii="Ebrima" w:hAnsi="Ebrima"/>
            <w:color w:val="000000" w:themeColor="text1"/>
            <w:sz w:val="22"/>
            <w:szCs w:val="22"/>
          </w:rPr>
          <w:t xml:space="preserve"> nos jornais, na forma da Lei das Sociedade por Ações;</w:t>
        </w:r>
      </w:ins>
    </w:p>
    <w:p w14:paraId="29243A1F" w14:textId="77777777" w:rsidR="00C06FFD" w:rsidRPr="0048064B" w:rsidRDefault="00C06FFD">
      <w:pPr>
        <w:pStyle w:val="PargrafodaLista"/>
        <w:tabs>
          <w:tab w:val="left" w:pos="567"/>
          <w:tab w:val="left" w:pos="851"/>
        </w:tabs>
        <w:autoSpaceDE w:val="0"/>
        <w:autoSpaceDN w:val="0"/>
        <w:adjustRightInd w:val="0"/>
        <w:spacing w:line="276" w:lineRule="auto"/>
        <w:ind w:left="1417"/>
        <w:contextualSpacing/>
        <w:jc w:val="both"/>
        <w:rPr>
          <w:rFonts w:ascii="Ebrima" w:hAnsi="Ebrima"/>
          <w:color w:val="000000" w:themeColor="text1"/>
          <w:sz w:val="22"/>
          <w:szCs w:val="22"/>
        </w:rPr>
        <w:pPrChange w:id="1615" w:author="Glória de Castro Acácio" w:date="2022-05-30T19:22:00Z">
          <w:pPr>
            <w:pStyle w:val="PargrafodaLista"/>
            <w:tabs>
              <w:tab w:val="left" w:pos="567"/>
              <w:tab w:val="left" w:pos="851"/>
            </w:tabs>
            <w:autoSpaceDE w:val="0"/>
            <w:autoSpaceDN w:val="0"/>
            <w:adjustRightInd w:val="0"/>
            <w:spacing w:line="276" w:lineRule="auto"/>
            <w:ind w:left="567"/>
            <w:contextualSpacing/>
            <w:jc w:val="both"/>
          </w:pPr>
        </w:pPrChange>
      </w:pPr>
    </w:p>
    <w:p w14:paraId="670C6E67" w14:textId="3B9741E3" w:rsidR="009B63C4" w:rsidRDefault="009B63C4">
      <w:pPr>
        <w:pStyle w:val="PargrafodaLista"/>
        <w:numPr>
          <w:ilvl w:val="0"/>
          <w:numId w:val="26"/>
        </w:numPr>
        <w:tabs>
          <w:tab w:val="left" w:pos="567"/>
        </w:tabs>
        <w:autoSpaceDE w:val="0"/>
        <w:autoSpaceDN w:val="0"/>
        <w:adjustRightInd w:val="0"/>
        <w:spacing w:line="276" w:lineRule="auto"/>
        <w:ind w:left="1417" w:firstLine="0"/>
        <w:contextualSpacing/>
        <w:jc w:val="both"/>
        <w:rPr>
          <w:rFonts w:ascii="Ebrima" w:hAnsi="Ebrima" w:cs="Leelawadee"/>
          <w:color w:val="000000" w:themeColor="text1"/>
          <w:sz w:val="22"/>
          <w:szCs w:val="22"/>
        </w:rPr>
        <w:pPrChange w:id="1616" w:author="Glória de Castro Acácio" w:date="2022-05-30T19:22:00Z">
          <w:pPr>
            <w:pStyle w:val="PargrafodaLista"/>
            <w:numPr>
              <w:numId w:val="26"/>
            </w:numPr>
            <w:tabs>
              <w:tab w:val="left" w:pos="567"/>
            </w:tabs>
            <w:autoSpaceDE w:val="0"/>
            <w:autoSpaceDN w:val="0"/>
            <w:adjustRightInd w:val="0"/>
            <w:spacing w:line="276" w:lineRule="auto"/>
            <w:ind w:left="567" w:hanging="705"/>
            <w:contextualSpacing/>
            <w:jc w:val="both"/>
          </w:pPr>
        </w:pPrChange>
      </w:pPr>
      <w:r w:rsidRPr="0048064B">
        <w:rPr>
          <w:rFonts w:ascii="Ebrima" w:hAnsi="Ebrima" w:cs="Leelawadee"/>
          <w:color w:val="000000" w:themeColor="text1"/>
          <w:sz w:val="22"/>
          <w:szCs w:val="22"/>
        </w:rPr>
        <w:t xml:space="preserve">registro </w:t>
      </w:r>
      <w:r w:rsidRPr="00C717F9">
        <w:rPr>
          <w:rFonts w:ascii="Ebrima" w:hAnsi="Ebrima" w:cs="Leelawadee"/>
          <w:color w:val="000000" w:themeColor="text1"/>
          <w:sz w:val="22"/>
          <w:szCs w:val="22"/>
        </w:rPr>
        <w:t>desta</w:t>
      </w:r>
      <w:r w:rsidRPr="0048064B">
        <w:rPr>
          <w:rFonts w:ascii="Ebrima" w:hAnsi="Ebrima" w:cs="Leelawadee"/>
          <w:color w:val="000000" w:themeColor="text1"/>
          <w:sz w:val="22"/>
          <w:szCs w:val="22"/>
        </w:rPr>
        <w:t xml:space="preserve"> </w:t>
      </w:r>
      <w:r w:rsidRPr="00D431FB">
        <w:rPr>
          <w:rFonts w:ascii="Ebrima" w:hAnsi="Ebrima"/>
          <w:color w:val="000000" w:themeColor="text1"/>
          <w:sz w:val="22"/>
          <w:szCs w:val="22"/>
        </w:rPr>
        <w:t>Escritura</w:t>
      </w:r>
      <w:r w:rsidRPr="0048064B">
        <w:rPr>
          <w:rFonts w:ascii="Ebrima" w:hAnsi="Ebrima" w:cs="Leelawadee"/>
          <w:color w:val="000000" w:themeColor="text1"/>
          <w:sz w:val="22"/>
          <w:szCs w:val="22"/>
        </w:rPr>
        <w:t xml:space="preserve"> na </w:t>
      </w:r>
      <w:r w:rsidRPr="008843FD">
        <w:rPr>
          <w:rFonts w:ascii="Ebrima" w:hAnsi="Ebrima" w:cs="Leelawadee"/>
          <w:color w:val="000000" w:themeColor="text1"/>
          <w:sz w:val="22"/>
          <w:szCs w:val="22"/>
        </w:rPr>
        <w:t>JUCE</w:t>
      </w:r>
      <w:r>
        <w:rPr>
          <w:rFonts w:ascii="Ebrima" w:hAnsi="Ebrima" w:cs="Leelawadee"/>
          <w:color w:val="000000" w:themeColor="text1"/>
          <w:sz w:val="22"/>
          <w:szCs w:val="22"/>
        </w:rPr>
        <w:t>B</w:t>
      </w:r>
      <w:r w:rsidR="00E734DB">
        <w:rPr>
          <w:rFonts w:ascii="Ebrima" w:hAnsi="Ebrima" w:cs="Leelawadee"/>
          <w:color w:val="000000" w:themeColor="text1"/>
          <w:sz w:val="22"/>
          <w:szCs w:val="22"/>
        </w:rPr>
        <w:t xml:space="preserve"> e protocolo nos Cartórios de Registro de Títulos e Documentos competentes</w:t>
      </w:r>
      <w:r w:rsidRPr="0048064B">
        <w:rPr>
          <w:rFonts w:ascii="Ebrima" w:hAnsi="Ebrima" w:cs="Leelawadee"/>
          <w:color w:val="000000" w:themeColor="text1"/>
          <w:sz w:val="22"/>
          <w:szCs w:val="22"/>
        </w:rPr>
        <w:t>;</w:t>
      </w:r>
    </w:p>
    <w:p w14:paraId="450375D4" w14:textId="77777777" w:rsidR="001660D7" w:rsidRPr="00C717F9" w:rsidRDefault="001660D7">
      <w:pPr>
        <w:pStyle w:val="PargrafodaLista"/>
        <w:tabs>
          <w:tab w:val="left" w:pos="567"/>
        </w:tabs>
        <w:autoSpaceDE w:val="0"/>
        <w:autoSpaceDN w:val="0"/>
        <w:adjustRightInd w:val="0"/>
        <w:spacing w:line="276" w:lineRule="auto"/>
        <w:ind w:left="1417"/>
        <w:contextualSpacing/>
        <w:jc w:val="both"/>
        <w:rPr>
          <w:rFonts w:ascii="Ebrima" w:hAnsi="Ebrima" w:cs="Leelawadee"/>
          <w:color w:val="000000" w:themeColor="text1"/>
          <w:sz w:val="22"/>
          <w:szCs w:val="22"/>
        </w:rPr>
        <w:pPrChange w:id="1617" w:author="Glória de Castro Acácio" w:date="2022-05-30T19:22:00Z">
          <w:pPr>
            <w:pStyle w:val="PargrafodaLista"/>
            <w:tabs>
              <w:tab w:val="left" w:pos="567"/>
            </w:tabs>
            <w:autoSpaceDE w:val="0"/>
            <w:autoSpaceDN w:val="0"/>
            <w:adjustRightInd w:val="0"/>
            <w:spacing w:line="276" w:lineRule="auto"/>
            <w:ind w:left="567"/>
            <w:contextualSpacing/>
            <w:jc w:val="both"/>
          </w:pPr>
        </w:pPrChange>
      </w:pPr>
    </w:p>
    <w:p w14:paraId="62F44E3E" w14:textId="4C90210E" w:rsidR="009B63C4" w:rsidRPr="001660D7" w:rsidRDefault="009B63C4">
      <w:pPr>
        <w:pStyle w:val="PargrafodaLista"/>
        <w:numPr>
          <w:ilvl w:val="0"/>
          <w:numId w:val="26"/>
        </w:numPr>
        <w:tabs>
          <w:tab w:val="left" w:pos="567"/>
          <w:tab w:val="left" w:pos="851"/>
        </w:tabs>
        <w:autoSpaceDE w:val="0"/>
        <w:autoSpaceDN w:val="0"/>
        <w:adjustRightInd w:val="0"/>
        <w:spacing w:line="276" w:lineRule="auto"/>
        <w:ind w:left="1417" w:firstLine="0"/>
        <w:contextualSpacing/>
        <w:jc w:val="both"/>
        <w:rPr>
          <w:rFonts w:ascii="Ebrima" w:hAnsi="Ebrima" w:cs="Leelawadee"/>
          <w:color w:val="000000" w:themeColor="text1"/>
          <w:sz w:val="22"/>
          <w:szCs w:val="22"/>
        </w:rPr>
        <w:pPrChange w:id="1618" w:author="Glória de Castro Acácio" w:date="2022-05-30T19:22:00Z">
          <w:pPr>
            <w:pStyle w:val="PargrafodaLista"/>
            <w:numPr>
              <w:numId w:val="26"/>
            </w:numPr>
            <w:tabs>
              <w:tab w:val="left" w:pos="567"/>
              <w:tab w:val="left" w:pos="851"/>
            </w:tabs>
            <w:autoSpaceDE w:val="0"/>
            <w:autoSpaceDN w:val="0"/>
            <w:adjustRightInd w:val="0"/>
            <w:spacing w:line="276" w:lineRule="auto"/>
            <w:ind w:left="567" w:hanging="705"/>
            <w:contextualSpacing/>
            <w:jc w:val="both"/>
          </w:pPr>
        </w:pPrChange>
      </w:pPr>
      <w:r w:rsidRPr="0048064B">
        <w:rPr>
          <w:rFonts w:ascii="Ebrima" w:hAnsi="Ebrima"/>
          <w:color w:val="000000" w:themeColor="text1"/>
          <w:sz w:val="22"/>
          <w:szCs w:val="22"/>
        </w:rPr>
        <w:lastRenderedPageBreak/>
        <w:t>evidência da inscrição das Debêntures no Livro de Registro</w:t>
      </w:r>
      <w:r>
        <w:rPr>
          <w:rFonts w:ascii="Ebrima" w:hAnsi="Ebrima"/>
          <w:color w:val="000000" w:themeColor="text1"/>
          <w:sz w:val="22"/>
          <w:szCs w:val="22"/>
        </w:rPr>
        <w:t xml:space="preserve"> de Debêntures da Emitente</w:t>
      </w:r>
      <w:r w:rsidRPr="0048064B">
        <w:rPr>
          <w:rFonts w:ascii="Ebrima" w:hAnsi="Ebrima"/>
          <w:color w:val="000000" w:themeColor="text1"/>
          <w:sz w:val="22"/>
          <w:szCs w:val="22"/>
        </w:rPr>
        <w:t>;</w:t>
      </w:r>
    </w:p>
    <w:p w14:paraId="591C6580" w14:textId="77777777" w:rsidR="001660D7" w:rsidRPr="0048064B" w:rsidRDefault="001660D7">
      <w:pPr>
        <w:pStyle w:val="PargrafodaLista"/>
        <w:tabs>
          <w:tab w:val="left" w:pos="567"/>
          <w:tab w:val="left" w:pos="851"/>
        </w:tabs>
        <w:autoSpaceDE w:val="0"/>
        <w:autoSpaceDN w:val="0"/>
        <w:adjustRightInd w:val="0"/>
        <w:spacing w:line="276" w:lineRule="auto"/>
        <w:ind w:left="1417"/>
        <w:contextualSpacing/>
        <w:jc w:val="both"/>
        <w:rPr>
          <w:rFonts w:ascii="Ebrima" w:hAnsi="Ebrima" w:cs="Leelawadee"/>
          <w:color w:val="000000" w:themeColor="text1"/>
          <w:sz w:val="22"/>
          <w:szCs w:val="22"/>
        </w:rPr>
        <w:pPrChange w:id="1619" w:author="Glória de Castro Acácio" w:date="2022-05-30T19:22:00Z">
          <w:pPr>
            <w:pStyle w:val="PargrafodaLista"/>
            <w:tabs>
              <w:tab w:val="left" w:pos="567"/>
              <w:tab w:val="left" w:pos="851"/>
            </w:tabs>
            <w:autoSpaceDE w:val="0"/>
            <w:autoSpaceDN w:val="0"/>
            <w:adjustRightInd w:val="0"/>
            <w:spacing w:line="276" w:lineRule="auto"/>
            <w:ind w:left="567"/>
            <w:contextualSpacing/>
            <w:jc w:val="both"/>
          </w:pPr>
        </w:pPrChange>
      </w:pPr>
    </w:p>
    <w:p w14:paraId="516A7EC8" w14:textId="00F6555B" w:rsidR="009B63C4" w:rsidRDefault="009B63C4">
      <w:pPr>
        <w:pStyle w:val="PargrafodaLista"/>
        <w:numPr>
          <w:ilvl w:val="0"/>
          <w:numId w:val="26"/>
        </w:numPr>
        <w:tabs>
          <w:tab w:val="left" w:pos="567"/>
          <w:tab w:val="left" w:pos="851"/>
        </w:tabs>
        <w:autoSpaceDE w:val="0"/>
        <w:autoSpaceDN w:val="0"/>
        <w:adjustRightInd w:val="0"/>
        <w:spacing w:line="276" w:lineRule="auto"/>
        <w:ind w:left="1417" w:firstLine="0"/>
        <w:contextualSpacing/>
        <w:jc w:val="both"/>
        <w:rPr>
          <w:rFonts w:ascii="Ebrima" w:hAnsi="Ebrima"/>
          <w:color w:val="000000" w:themeColor="text1"/>
          <w:sz w:val="22"/>
          <w:szCs w:val="22"/>
        </w:rPr>
        <w:pPrChange w:id="1620" w:author="Glória de Castro Acácio" w:date="2022-05-30T19:22:00Z">
          <w:pPr>
            <w:pStyle w:val="PargrafodaLista"/>
            <w:numPr>
              <w:numId w:val="26"/>
            </w:numPr>
            <w:tabs>
              <w:tab w:val="left" w:pos="567"/>
              <w:tab w:val="left" w:pos="851"/>
            </w:tabs>
            <w:autoSpaceDE w:val="0"/>
            <w:autoSpaceDN w:val="0"/>
            <w:adjustRightInd w:val="0"/>
            <w:spacing w:line="276" w:lineRule="auto"/>
            <w:ind w:left="567" w:hanging="705"/>
            <w:contextualSpacing/>
            <w:jc w:val="both"/>
          </w:pPr>
        </w:pPrChange>
      </w:pPr>
      <w:r w:rsidRPr="00EE7B2C">
        <w:rPr>
          <w:rFonts w:ascii="Ebrima" w:hAnsi="Ebrima"/>
          <w:color w:val="000000" w:themeColor="text1"/>
          <w:sz w:val="22"/>
          <w:szCs w:val="22"/>
        </w:rPr>
        <w:t xml:space="preserve">conclusão </w:t>
      </w:r>
      <w:r w:rsidRPr="00D431FB">
        <w:rPr>
          <w:rFonts w:ascii="Ebrima" w:hAnsi="Ebrima"/>
          <w:color w:val="000000" w:themeColor="text1"/>
          <w:sz w:val="22"/>
          <w:szCs w:val="22"/>
        </w:rPr>
        <w:t>satisfatória</w:t>
      </w:r>
      <w:r w:rsidRPr="00C31559">
        <w:rPr>
          <w:rFonts w:ascii="Ebrima" w:hAnsi="Ebrima"/>
          <w:color w:val="000000" w:themeColor="text1"/>
          <w:sz w:val="22"/>
          <w:szCs w:val="22"/>
        </w:rPr>
        <w:t xml:space="preserve">, a exclusivo critério </w:t>
      </w:r>
      <w:r w:rsidRPr="00096BA1">
        <w:rPr>
          <w:rFonts w:ascii="Ebrima" w:hAnsi="Ebrima"/>
          <w:color w:val="000000" w:themeColor="text1"/>
          <w:sz w:val="22"/>
          <w:szCs w:val="22"/>
        </w:rPr>
        <w:t xml:space="preserve">do Coordenador Líder e </w:t>
      </w:r>
      <w:r w:rsidRPr="00EE7B2C">
        <w:rPr>
          <w:rFonts w:ascii="Ebrima" w:hAnsi="Ebrima"/>
          <w:color w:val="000000" w:themeColor="text1"/>
          <w:sz w:val="22"/>
          <w:szCs w:val="22"/>
        </w:rPr>
        <w:t xml:space="preserve">da </w:t>
      </w:r>
      <w:r>
        <w:rPr>
          <w:rFonts w:ascii="Ebrima" w:hAnsi="Ebrima"/>
          <w:color w:val="000000" w:themeColor="text1"/>
          <w:sz w:val="22"/>
          <w:szCs w:val="22"/>
        </w:rPr>
        <w:t>Debenturista</w:t>
      </w:r>
      <w:r w:rsidRPr="00C31559">
        <w:rPr>
          <w:rFonts w:ascii="Ebrima" w:hAnsi="Ebrima"/>
          <w:color w:val="000000" w:themeColor="text1"/>
          <w:sz w:val="22"/>
          <w:szCs w:val="22"/>
        </w:rPr>
        <w:t xml:space="preserve">, da </w:t>
      </w:r>
      <w:r w:rsidRPr="00EE7B2C">
        <w:rPr>
          <w:rFonts w:ascii="Ebrima" w:hAnsi="Ebrima"/>
          <w:color w:val="000000" w:themeColor="text1"/>
          <w:sz w:val="22"/>
          <w:szCs w:val="22"/>
        </w:rPr>
        <w:t xml:space="preserve">auditoria jurídica da Emitente, </w:t>
      </w:r>
      <w:r w:rsidR="00E734DB">
        <w:rPr>
          <w:rFonts w:ascii="Ebrima" w:hAnsi="Ebrima"/>
          <w:color w:val="000000" w:themeColor="text1"/>
          <w:sz w:val="22"/>
          <w:szCs w:val="22"/>
        </w:rPr>
        <w:t xml:space="preserve">do Fiador, </w:t>
      </w:r>
      <w:r w:rsidR="00094559">
        <w:rPr>
          <w:rFonts w:ascii="Ebrima" w:hAnsi="Ebrima"/>
          <w:color w:val="000000" w:themeColor="text1"/>
          <w:sz w:val="22"/>
          <w:szCs w:val="22"/>
        </w:rPr>
        <w:t>do Empreendimento Imobiliário</w:t>
      </w:r>
      <w:r w:rsidR="00885631">
        <w:rPr>
          <w:rFonts w:ascii="Ebrima" w:hAnsi="Ebrima"/>
          <w:color w:val="000000" w:themeColor="text1"/>
          <w:sz w:val="22"/>
          <w:szCs w:val="22"/>
        </w:rPr>
        <w:t xml:space="preserve"> e</w:t>
      </w:r>
      <w:r w:rsidR="00094559">
        <w:rPr>
          <w:rFonts w:ascii="Ebrima" w:hAnsi="Ebrima"/>
          <w:color w:val="000000" w:themeColor="text1"/>
          <w:sz w:val="22"/>
          <w:szCs w:val="22"/>
        </w:rPr>
        <w:t xml:space="preserve"> </w:t>
      </w:r>
      <w:r w:rsidRPr="00EE7B2C">
        <w:rPr>
          <w:rFonts w:ascii="Ebrima" w:hAnsi="Ebrima"/>
          <w:color w:val="000000" w:themeColor="text1"/>
          <w:sz w:val="22"/>
          <w:szCs w:val="22"/>
        </w:rPr>
        <w:t xml:space="preserve">dos Imóveis </w:t>
      </w:r>
      <w:r>
        <w:rPr>
          <w:rFonts w:ascii="Ebrima" w:hAnsi="Ebrima"/>
          <w:color w:val="000000" w:themeColor="text1"/>
          <w:sz w:val="22"/>
          <w:szCs w:val="22"/>
        </w:rPr>
        <w:t>para Aquisição</w:t>
      </w:r>
      <w:r w:rsidRPr="00EE7B2C">
        <w:rPr>
          <w:rFonts w:ascii="Ebrima" w:hAnsi="Ebrima"/>
          <w:color w:val="000000" w:themeColor="text1"/>
          <w:sz w:val="22"/>
          <w:szCs w:val="22"/>
        </w:rPr>
        <w:t>;</w:t>
      </w:r>
    </w:p>
    <w:p w14:paraId="6F84EB91" w14:textId="77777777" w:rsidR="001660D7" w:rsidRPr="00C31559" w:rsidRDefault="001660D7">
      <w:pPr>
        <w:pStyle w:val="PargrafodaLista"/>
        <w:tabs>
          <w:tab w:val="left" w:pos="567"/>
          <w:tab w:val="left" w:pos="851"/>
        </w:tabs>
        <w:autoSpaceDE w:val="0"/>
        <w:autoSpaceDN w:val="0"/>
        <w:adjustRightInd w:val="0"/>
        <w:spacing w:line="276" w:lineRule="auto"/>
        <w:ind w:left="1417"/>
        <w:contextualSpacing/>
        <w:jc w:val="both"/>
        <w:rPr>
          <w:rFonts w:ascii="Ebrima" w:hAnsi="Ebrima"/>
          <w:color w:val="000000" w:themeColor="text1"/>
          <w:sz w:val="22"/>
          <w:szCs w:val="22"/>
        </w:rPr>
        <w:pPrChange w:id="1621" w:author="Glória de Castro Acácio" w:date="2022-05-30T19:22:00Z">
          <w:pPr>
            <w:pStyle w:val="PargrafodaLista"/>
            <w:tabs>
              <w:tab w:val="left" w:pos="567"/>
              <w:tab w:val="left" w:pos="851"/>
            </w:tabs>
            <w:autoSpaceDE w:val="0"/>
            <w:autoSpaceDN w:val="0"/>
            <w:adjustRightInd w:val="0"/>
            <w:spacing w:line="276" w:lineRule="auto"/>
            <w:ind w:left="567"/>
            <w:contextualSpacing/>
            <w:jc w:val="both"/>
          </w:pPr>
        </w:pPrChange>
      </w:pPr>
    </w:p>
    <w:p w14:paraId="7D8EABD3" w14:textId="77777777" w:rsidR="009B63C4" w:rsidRPr="001660D7" w:rsidRDefault="009B63C4">
      <w:pPr>
        <w:pStyle w:val="PargrafodaLista"/>
        <w:numPr>
          <w:ilvl w:val="0"/>
          <w:numId w:val="26"/>
        </w:numPr>
        <w:autoSpaceDE w:val="0"/>
        <w:autoSpaceDN w:val="0"/>
        <w:adjustRightInd w:val="0"/>
        <w:spacing w:line="276" w:lineRule="auto"/>
        <w:ind w:left="1417" w:firstLine="0"/>
        <w:contextualSpacing/>
        <w:jc w:val="both"/>
        <w:rPr>
          <w:rFonts w:ascii="Ebrima" w:hAnsi="Ebrima" w:cs="Leelawadee"/>
          <w:color w:val="000000" w:themeColor="text1"/>
          <w:sz w:val="22"/>
          <w:szCs w:val="22"/>
        </w:rPr>
        <w:pPrChange w:id="1622" w:author="Glória de Castro Acácio" w:date="2022-05-30T19:22:00Z">
          <w:pPr>
            <w:pStyle w:val="PargrafodaLista"/>
            <w:numPr>
              <w:numId w:val="26"/>
            </w:numPr>
            <w:tabs>
              <w:tab w:val="left" w:pos="567"/>
              <w:tab w:val="left" w:pos="851"/>
            </w:tabs>
            <w:autoSpaceDE w:val="0"/>
            <w:autoSpaceDN w:val="0"/>
            <w:adjustRightInd w:val="0"/>
            <w:spacing w:line="276" w:lineRule="auto"/>
            <w:ind w:left="567" w:hanging="705"/>
            <w:contextualSpacing/>
            <w:jc w:val="both"/>
          </w:pPr>
        </w:pPrChange>
      </w:pPr>
      <w:r w:rsidRPr="007B6624">
        <w:rPr>
          <w:rFonts w:ascii="Ebrima" w:hAnsi="Ebrima" w:cstheme="minorHAnsi"/>
          <w:color w:val="000000" w:themeColor="text1"/>
          <w:sz w:val="22"/>
          <w:szCs w:val="22"/>
        </w:rPr>
        <w:t>apresentação</w:t>
      </w:r>
      <w:r>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da opinião legal da Oferta, emitida pelo assessor legal contratado, em condições satisfatórias à </w:t>
      </w:r>
      <w:r>
        <w:rPr>
          <w:rFonts w:ascii="Ebrima" w:hAnsi="Ebrima"/>
          <w:color w:val="000000" w:themeColor="text1"/>
          <w:sz w:val="22"/>
          <w:szCs w:val="22"/>
        </w:rPr>
        <w:t>Debenturista</w:t>
      </w:r>
      <w:r w:rsidRPr="00D5520D">
        <w:rPr>
          <w:rFonts w:ascii="Ebrima" w:hAnsi="Ebrima"/>
          <w:color w:val="000000" w:themeColor="text1"/>
          <w:sz w:val="22"/>
          <w:szCs w:val="22"/>
        </w:rPr>
        <w:t xml:space="preserve"> </w:t>
      </w:r>
      <w:r w:rsidRPr="00096BA1">
        <w:rPr>
          <w:rFonts w:ascii="Ebrima" w:hAnsi="Ebrima"/>
          <w:color w:val="000000" w:themeColor="text1"/>
          <w:sz w:val="22"/>
          <w:szCs w:val="22"/>
        </w:rPr>
        <w:t>e ao Coordenador Líder</w:t>
      </w:r>
      <w:r w:rsidRPr="00C717F9">
        <w:rPr>
          <w:rFonts w:ascii="Ebrima" w:hAnsi="Ebrima"/>
          <w:color w:val="000000" w:themeColor="text1"/>
          <w:sz w:val="22"/>
          <w:szCs w:val="22"/>
        </w:rPr>
        <w:t>;</w:t>
      </w:r>
    </w:p>
    <w:p w14:paraId="07568CAB" w14:textId="77777777" w:rsidR="001660D7" w:rsidRPr="00C717F9" w:rsidRDefault="001660D7">
      <w:pPr>
        <w:pStyle w:val="PargrafodaLista"/>
        <w:tabs>
          <w:tab w:val="left" w:pos="567"/>
          <w:tab w:val="left" w:pos="851"/>
        </w:tabs>
        <w:autoSpaceDE w:val="0"/>
        <w:autoSpaceDN w:val="0"/>
        <w:adjustRightInd w:val="0"/>
        <w:spacing w:line="276" w:lineRule="auto"/>
        <w:ind w:left="1417"/>
        <w:contextualSpacing/>
        <w:jc w:val="both"/>
        <w:rPr>
          <w:rFonts w:ascii="Ebrima" w:hAnsi="Ebrima" w:cs="Leelawadee"/>
          <w:color w:val="000000" w:themeColor="text1"/>
          <w:sz w:val="22"/>
          <w:szCs w:val="22"/>
        </w:rPr>
        <w:pPrChange w:id="1623" w:author="Glória de Castro Acácio" w:date="2022-05-30T19:22:00Z">
          <w:pPr>
            <w:pStyle w:val="PargrafodaLista"/>
            <w:tabs>
              <w:tab w:val="left" w:pos="567"/>
              <w:tab w:val="left" w:pos="851"/>
            </w:tabs>
            <w:autoSpaceDE w:val="0"/>
            <w:autoSpaceDN w:val="0"/>
            <w:adjustRightInd w:val="0"/>
            <w:spacing w:line="276" w:lineRule="auto"/>
            <w:ind w:left="567"/>
            <w:contextualSpacing/>
            <w:jc w:val="both"/>
          </w:pPr>
        </w:pPrChange>
      </w:pPr>
    </w:p>
    <w:p w14:paraId="6562B071" w14:textId="77777777" w:rsidR="009B63C4" w:rsidRDefault="009B63C4">
      <w:pPr>
        <w:pStyle w:val="PargrafodaLista"/>
        <w:numPr>
          <w:ilvl w:val="0"/>
          <w:numId w:val="26"/>
        </w:numPr>
        <w:tabs>
          <w:tab w:val="left" w:pos="567"/>
        </w:tabs>
        <w:autoSpaceDE w:val="0"/>
        <w:autoSpaceDN w:val="0"/>
        <w:adjustRightInd w:val="0"/>
        <w:spacing w:line="276" w:lineRule="auto"/>
        <w:ind w:left="1417" w:firstLine="0"/>
        <w:contextualSpacing/>
        <w:jc w:val="both"/>
        <w:rPr>
          <w:rFonts w:ascii="Ebrima" w:hAnsi="Ebrima" w:cs="Leelawadee"/>
          <w:color w:val="000000" w:themeColor="text1"/>
          <w:sz w:val="22"/>
          <w:szCs w:val="22"/>
        </w:rPr>
        <w:pPrChange w:id="1624" w:author="Glória de Castro Acácio" w:date="2022-05-30T19:22:00Z">
          <w:pPr>
            <w:pStyle w:val="PargrafodaLista"/>
            <w:numPr>
              <w:numId w:val="26"/>
            </w:numPr>
            <w:tabs>
              <w:tab w:val="left" w:pos="567"/>
            </w:tabs>
            <w:autoSpaceDE w:val="0"/>
            <w:autoSpaceDN w:val="0"/>
            <w:adjustRightInd w:val="0"/>
            <w:spacing w:line="276" w:lineRule="auto"/>
            <w:ind w:left="567" w:hanging="705"/>
            <w:contextualSpacing/>
            <w:jc w:val="both"/>
          </w:pPr>
        </w:pPrChange>
      </w:pPr>
      <w:bookmarkStart w:id="1625" w:name="_Hlk88676586"/>
      <w:r>
        <w:rPr>
          <w:rFonts w:ascii="Ebrima" w:hAnsi="Ebrima" w:cs="Leelawadee"/>
          <w:color w:val="000000" w:themeColor="text1"/>
          <w:sz w:val="22"/>
          <w:szCs w:val="22"/>
        </w:rPr>
        <w:t>registro da emissão e da oferta</w:t>
      </w:r>
      <w:r w:rsidRPr="00C717F9">
        <w:rPr>
          <w:rFonts w:ascii="Ebrima" w:hAnsi="Ebrima" w:cs="Leelawadee"/>
          <w:color w:val="000000" w:themeColor="text1"/>
          <w:sz w:val="22"/>
          <w:szCs w:val="22"/>
        </w:rPr>
        <w:t xml:space="preserve"> </w:t>
      </w:r>
      <w:r>
        <w:rPr>
          <w:rFonts w:ascii="Ebrima" w:hAnsi="Ebrima" w:cs="Leelawadee"/>
          <w:color w:val="000000" w:themeColor="text1"/>
          <w:sz w:val="22"/>
          <w:szCs w:val="22"/>
        </w:rPr>
        <w:t xml:space="preserve">dos CRI </w:t>
      </w:r>
      <w:r w:rsidRPr="0048064B">
        <w:rPr>
          <w:rFonts w:ascii="Ebrima" w:hAnsi="Ebrima" w:cs="Leelawadee"/>
          <w:color w:val="000000" w:themeColor="text1"/>
          <w:sz w:val="22"/>
          <w:szCs w:val="22"/>
        </w:rPr>
        <w:t>na B3</w:t>
      </w:r>
      <w:r w:rsidRPr="007B6624">
        <w:rPr>
          <w:rFonts w:ascii="Ebrima" w:hAnsi="Ebrima" w:cstheme="minorHAnsi"/>
          <w:color w:val="000000" w:themeColor="text1"/>
          <w:sz w:val="22"/>
          <w:szCs w:val="22"/>
        </w:rPr>
        <w:t>, para distribuição no mercado primário e negociação no mercado secundário</w:t>
      </w:r>
      <w:r w:rsidRPr="0048064B">
        <w:rPr>
          <w:rFonts w:ascii="Ebrima" w:hAnsi="Ebrima" w:cs="Leelawadee"/>
          <w:color w:val="000000" w:themeColor="text1"/>
          <w:sz w:val="22"/>
          <w:szCs w:val="22"/>
        </w:rPr>
        <w:t xml:space="preserve">; </w:t>
      </w:r>
    </w:p>
    <w:p w14:paraId="66BDD6A8" w14:textId="77777777" w:rsidR="001660D7" w:rsidRPr="0048064B" w:rsidRDefault="001660D7">
      <w:pPr>
        <w:pStyle w:val="PargrafodaLista"/>
        <w:tabs>
          <w:tab w:val="left" w:pos="567"/>
        </w:tabs>
        <w:autoSpaceDE w:val="0"/>
        <w:autoSpaceDN w:val="0"/>
        <w:adjustRightInd w:val="0"/>
        <w:spacing w:line="276" w:lineRule="auto"/>
        <w:ind w:left="1417"/>
        <w:contextualSpacing/>
        <w:jc w:val="both"/>
        <w:rPr>
          <w:rFonts w:ascii="Ebrima" w:hAnsi="Ebrima" w:cs="Leelawadee"/>
          <w:color w:val="000000" w:themeColor="text1"/>
          <w:sz w:val="22"/>
          <w:szCs w:val="22"/>
        </w:rPr>
        <w:pPrChange w:id="1626" w:author="Glória de Castro Acácio" w:date="2022-05-30T19:22:00Z">
          <w:pPr>
            <w:pStyle w:val="PargrafodaLista"/>
            <w:tabs>
              <w:tab w:val="left" w:pos="567"/>
            </w:tabs>
            <w:autoSpaceDE w:val="0"/>
            <w:autoSpaceDN w:val="0"/>
            <w:adjustRightInd w:val="0"/>
            <w:spacing w:line="276" w:lineRule="auto"/>
            <w:ind w:left="567"/>
            <w:contextualSpacing/>
            <w:jc w:val="both"/>
          </w:pPr>
        </w:pPrChange>
      </w:pPr>
    </w:p>
    <w:p w14:paraId="1617C362" w14:textId="2125EC15" w:rsidR="009B63C4" w:rsidRDefault="009B63C4">
      <w:pPr>
        <w:pStyle w:val="PargrafodaLista"/>
        <w:numPr>
          <w:ilvl w:val="0"/>
          <w:numId w:val="26"/>
        </w:numPr>
        <w:tabs>
          <w:tab w:val="left" w:pos="567"/>
        </w:tabs>
        <w:autoSpaceDE w:val="0"/>
        <w:autoSpaceDN w:val="0"/>
        <w:adjustRightInd w:val="0"/>
        <w:spacing w:line="276" w:lineRule="auto"/>
        <w:ind w:left="1417" w:firstLine="0"/>
        <w:contextualSpacing/>
        <w:jc w:val="both"/>
        <w:rPr>
          <w:rFonts w:ascii="Ebrima" w:hAnsi="Ebrima" w:cs="Leelawadee"/>
          <w:color w:val="000000" w:themeColor="text1"/>
          <w:sz w:val="22"/>
          <w:szCs w:val="22"/>
        </w:rPr>
        <w:pPrChange w:id="1627" w:author="Glória de Castro Acácio" w:date="2022-05-30T19:22:00Z">
          <w:pPr>
            <w:pStyle w:val="PargrafodaLista"/>
            <w:numPr>
              <w:numId w:val="26"/>
            </w:numPr>
            <w:tabs>
              <w:tab w:val="left" w:pos="567"/>
            </w:tabs>
            <w:autoSpaceDE w:val="0"/>
            <w:autoSpaceDN w:val="0"/>
            <w:adjustRightInd w:val="0"/>
            <w:spacing w:line="276" w:lineRule="auto"/>
            <w:ind w:left="567" w:hanging="705"/>
            <w:contextualSpacing/>
            <w:jc w:val="both"/>
          </w:pPr>
        </w:pPrChange>
      </w:pPr>
      <w:bookmarkStart w:id="1628" w:name="_Hlk88676904"/>
      <w:bookmarkEnd w:id="1625"/>
      <w:r>
        <w:rPr>
          <w:rFonts w:ascii="Ebrima" w:hAnsi="Ebrima" w:cs="Arial"/>
          <w:color w:val="000000" w:themeColor="text1"/>
          <w:sz w:val="22"/>
          <w:szCs w:val="22"/>
        </w:rPr>
        <w:t xml:space="preserve">não </w:t>
      </w:r>
      <w:r w:rsidRPr="0048064B">
        <w:rPr>
          <w:rFonts w:ascii="Ebrima" w:hAnsi="Ebrima" w:cs="Arial"/>
          <w:color w:val="000000" w:themeColor="text1"/>
          <w:sz w:val="22"/>
          <w:szCs w:val="22"/>
        </w:rPr>
        <w:t>constatação</w:t>
      </w:r>
      <w:r w:rsidRPr="0048064B">
        <w:rPr>
          <w:rFonts w:ascii="Ebrima" w:hAnsi="Ebrima"/>
          <w:color w:val="000000" w:themeColor="text1"/>
          <w:sz w:val="22"/>
          <w:szCs w:val="22"/>
        </w:rPr>
        <w:t>, pela Debenturista</w:t>
      </w:r>
      <w:r w:rsidRPr="00D2763D">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e </w:t>
      </w:r>
      <w:r>
        <w:rPr>
          <w:rFonts w:ascii="Ebrima" w:hAnsi="Ebrima" w:cstheme="minorHAnsi"/>
          <w:color w:val="000000" w:themeColor="text1"/>
          <w:sz w:val="22"/>
          <w:szCs w:val="22"/>
        </w:rPr>
        <w:t>pel</w:t>
      </w:r>
      <w:r w:rsidRPr="007B6624">
        <w:rPr>
          <w:rFonts w:ascii="Ebrima" w:hAnsi="Ebrima" w:cstheme="minorHAnsi"/>
          <w:color w:val="000000" w:themeColor="text1"/>
          <w:sz w:val="22"/>
          <w:szCs w:val="22"/>
        </w:rPr>
        <w:t>o Coordenador Líder</w:t>
      </w:r>
      <w:r w:rsidRPr="0048064B">
        <w:rPr>
          <w:rFonts w:ascii="Ebrima" w:hAnsi="Ebrima"/>
          <w:color w:val="000000" w:themeColor="text1"/>
          <w:sz w:val="22"/>
          <w:szCs w:val="22"/>
        </w:rPr>
        <w:t xml:space="preserve">, ao seu exclusivo critério, </w:t>
      </w:r>
      <w:r w:rsidRPr="0048064B">
        <w:rPr>
          <w:rFonts w:ascii="Ebrima" w:hAnsi="Ebrima" w:cs="Arial"/>
          <w:color w:val="000000" w:themeColor="text1"/>
          <w:sz w:val="22"/>
          <w:szCs w:val="22"/>
        </w:rPr>
        <w:t xml:space="preserve">de </w:t>
      </w:r>
      <w:r w:rsidRPr="00F4717F">
        <w:rPr>
          <w:rFonts w:ascii="Ebrima" w:hAnsi="Ebrima" w:cs="Leelawadee"/>
          <w:color w:val="000000" w:themeColor="text1"/>
          <w:sz w:val="22"/>
          <w:szCs w:val="22"/>
        </w:rPr>
        <w:t xml:space="preserve">quaisquer informações, dados, ônus, obrigações e ou restrições de qualquer natureza relativas </w:t>
      </w:r>
      <w:r w:rsidR="00FF7D8D">
        <w:rPr>
          <w:rFonts w:ascii="Ebrima" w:hAnsi="Ebrima" w:cs="Leelawadee"/>
          <w:color w:val="000000" w:themeColor="text1"/>
          <w:sz w:val="22"/>
          <w:szCs w:val="22"/>
        </w:rPr>
        <w:t xml:space="preserve">ao Empreendimento Imobiliário, </w:t>
      </w:r>
      <w:r w:rsidRPr="00F4717F">
        <w:rPr>
          <w:rFonts w:ascii="Ebrima" w:hAnsi="Ebrima" w:cs="Leelawadee"/>
          <w:color w:val="000000" w:themeColor="text1"/>
          <w:sz w:val="22"/>
          <w:szCs w:val="22"/>
        </w:rPr>
        <w:t xml:space="preserve">aos Imóveis para Aquisição, à Emitente, </w:t>
      </w:r>
      <w:r w:rsidR="008A6077">
        <w:rPr>
          <w:rFonts w:ascii="Ebrima" w:hAnsi="Ebrima" w:cs="Leelawadee"/>
          <w:color w:val="000000" w:themeColor="text1"/>
          <w:sz w:val="22"/>
          <w:szCs w:val="22"/>
        </w:rPr>
        <w:t xml:space="preserve">e </w:t>
      </w:r>
      <w:r w:rsidR="00FF7D8D">
        <w:rPr>
          <w:rFonts w:ascii="Ebrima" w:hAnsi="Ebrima" w:cs="Leelawadee"/>
          <w:color w:val="000000" w:themeColor="text1"/>
          <w:sz w:val="22"/>
          <w:szCs w:val="22"/>
        </w:rPr>
        <w:t xml:space="preserve">ao Fiador, </w:t>
      </w:r>
      <w:r w:rsidRPr="00F4717F">
        <w:rPr>
          <w:rFonts w:ascii="Ebrima" w:hAnsi="Ebrima" w:cs="Leelawadee"/>
          <w:color w:val="000000" w:themeColor="text1"/>
          <w:sz w:val="22"/>
          <w:szCs w:val="22"/>
        </w:rPr>
        <w:t xml:space="preserve">que acarrete ou possa acarretar risco à </w:t>
      </w:r>
      <w:r w:rsidRPr="00BD25F9">
        <w:rPr>
          <w:rFonts w:ascii="Ebrima" w:hAnsi="Ebrima"/>
          <w:color w:val="000000" w:themeColor="text1"/>
          <w:sz w:val="22"/>
        </w:rPr>
        <w:t>Operação</w:t>
      </w:r>
      <w:r w:rsidRPr="00F4717F">
        <w:rPr>
          <w:rFonts w:ascii="Ebrima" w:hAnsi="Ebrima" w:cs="Leelawadee"/>
          <w:color w:val="000000" w:themeColor="text1"/>
          <w:sz w:val="22"/>
          <w:szCs w:val="22"/>
        </w:rPr>
        <w:t>;</w:t>
      </w:r>
    </w:p>
    <w:p w14:paraId="68ACF5E4" w14:textId="77777777" w:rsidR="00E621AA" w:rsidRPr="00F4717F" w:rsidRDefault="00E621AA">
      <w:pPr>
        <w:pStyle w:val="PargrafodaLista"/>
        <w:tabs>
          <w:tab w:val="left" w:pos="567"/>
          <w:tab w:val="left" w:pos="851"/>
        </w:tabs>
        <w:autoSpaceDE w:val="0"/>
        <w:autoSpaceDN w:val="0"/>
        <w:adjustRightInd w:val="0"/>
        <w:spacing w:line="276" w:lineRule="auto"/>
        <w:ind w:left="1417"/>
        <w:contextualSpacing/>
        <w:jc w:val="both"/>
        <w:rPr>
          <w:rFonts w:ascii="Ebrima" w:hAnsi="Ebrima" w:cs="Leelawadee"/>
          <w:color w:val="000000" w:themeColor="text1"/>
          <w:sz w:val="22"/>
          <w:szCs w:val="22"/>
        </w:rPr>
        <w:pPrChange w:id="1629" w:author="Glória de Castro Acácio" w:date="2022-05-30T19:22:00Z">
          <w:pPr>
            <w:pStyle w:val="PargrafodaLista"/>
            <w:tabs>
              <w:tab w:val="left" w:pos="567"/>
              <w:tab w:val="left" w:pos="851"/>
            </w:tabs>
            <w:autoSpaceDE w:val="0"/>
            <w:autoSpaceDN w:val="0"/>
            <w:adjustRightInd w:val="0"/>
            <w:spacing w:line="276" w:lineRule="auto"/>
            <w:ind w:left="567"/>
            <w:contextualSpacing/>
            <w:jc w:val="both"/>
          </w:pPr>
        </w:pPrChange>
      </w:pPr>
    </w:p>
    <w:p w14:paraId="28AF4265" w14:textId="77777777" w:rsidR="009B63C4" w:rsidRDefault="009B63C4">
      <w:pPr>
        <w:pStyle w:val="PargrafodaLista"/>
        <w:numPr>
          <w:ilvl w:val="0"/>
          <w:numId w:val="26"/>
        </w:numPr>
        <w:tabs>
          <w:tab w:val="left" w:pos="567"/>
          <w:tab w:val="left" w:pos="851"/>
        </w:tabs>
        <w:autoSpaceDE w:val="0"/>
        <w:autoSpaceDN w:val="0"/>
        <w:adjustRightInd w:val="0"/>
        <w:spacing w:line="276" w:lineRule="auto"/>
        <w:ind w:left="1417" w:firstLine="0"/>
        <w:contextualSpacing/>
        <w:jc w:val="both"/>
        <w:rPr>
          <w:rFonts w:ascii="Ebrima" w:hAnsi="Ebrima" w:cs="Leelawadee"/>
          <w:color w:val="000000" w:themeColor="text1"/>
          <w:sz w:val="22"/>
          <w:szCs w:val="22"/>
        </w:rPr>
        <w:pPrChange w:id="1630" w:author="Glória de Castro Acácio" w:date="2022-05-30T19:22:00Z">
          <w:pPr>
            <w:pStyle w:val="PargrafodaLista"/>
            <w:numPr>
              <w:numId w:val="26"/>
            </w:numPr>
            <w:tabs>
              <w:tab w:val="left" w:pos="567"/>
              <w:tab w:val="left" w:pos="851"/>
            </w:tabs>
            <w:autoSpaceDE w:val="0"/>
            <w:autoSpaceDN w:val="0"/>
            <w:adjustRightInd w:val="0"/>
            <w:spacing w:line="276" w:lineRule="auto"/>
            <w:ind w:left="567" w:hanging="705"/>
            <w:contextualSpacing/>
            <w:jc w:val="both"/>
          </w:pPr>
        </w:pPrChange>
      </w:pPr>
      <w:r>
        <w:rPr>
          <w:rFonts w:ascii="Ebrima" w:hAnsi="Ebrima" w:cs="Leelawadee"/>
          <w:color w:val="000000" w:themeColor="text1"/>
          <w:sz w:val="22"/>
          <w:szCs w:val="22"/>
        </w:rPr>
        <w:t xml:space="preserve">não </w:t>
      </w:r>
      <w:r w:rsidRPr="00F4717F">
        <w:rPr>
          <w:rFonts w:ascii="Ebrima" w:hAnsi="Ebrima" w:cs="Leelawadee"/>
          <w:color w:val="000000" w:themeColor="text1"/>
          <w:sz w:val="22"/>
          <w:szCs w:val="22"/>
        </w:rPr>
        <w:t>constatação</w:t>
      </w:r>
      <w:r w:rsidRPr="0048064B">
        <w:rPr>
          <w:rFonts w:ascii="Ebrima" w:hAnsi="Ebrima"/>
          <w:color w:val="000000" w:themeColor="text1"/>
          <w:sz w:val="22"/>
          <w:szCs w:val="22"/>
        </w:rPr>
        <w:t>, pela Debenturista</w:t>
      </w:r>
      <w:r w:rsidRPr="00D2763D">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e </w:t>
      </w:r>
      <w:r>
        <w:rPr>
          <w:rFonts w:ascii="Ebrima" w:hAnsi="Ebrima" w:cstheme="minorHAnsi"/>
          <w:color w:val="000000" w:themeColor="text1"/>
          <w:sz w:val="22"/>
          <w:szCs w:val="22"/>
        </w:rPr>
        <w:t>pel</w:t>
      </w:r>
      <w:r w:rsidRPr="007B6624">
        <w:rPr>
          <w:rFonts w:ascii="Ebrima" w:hAnsi="Ebrima" w:cstheme="minorHAnsi"/>
          <w:color w:val="000000" w:themeColor="text1"/>
          <w:sz w:val="22"/>
          <w:szCs w:val="22"/>
        </w:rPr>
        <w:t>o Coordenador Líder</w:t>
      </w:r>
      <w:r w:rsidRPr="0048064B">
        <w:rPr>
          <w:rFonts w:ascii="Ebrima" w:hAnsi="Ebrima"/>
          <w:color w:val="000000" w:themeColor="text1"/>
          <w:sz w:val="22"/>
          <w:szCs w:val="22"/>
        </w:rPr>
        <w:t>, ao seu exclusivo critério,</w:t>
      </w:r>
      <w:r w:rsidRPr="00F4717F">
        <w:rPr>
          <w:rFonts w:ascii="Ebrima" w:hAnsi="Ebrima" w:cs="Leelawadee"/>
          <w:color w:val="000000" w:themeColor="text1"/>
          <w:sz w:val="22"/>
          <w:szCs w:val="22"/>
        </w:rPr>
        <w:t xml:space="preserve"> de que qualquer das autorizações, concessões, subvenções, alvarás ou licenças, inclusive as ambientais, exigidas para o regular exercício das atividades desenvolvidas pela Emitente não estejam válidas ou não foram obtidas;</w:t>
      </w:r>
    </w:p>
    <w:p w14:paraId="1141FD3C" w14:textId="77777777" w:rsidR="00E621AA" w:rsidRPr="00F4717F" w:rsidRDefault="00E621AA">
      <w:pPr>
        <w:pStyle w:val="PargrafodaLista"/>
        <w:tabs>
          <w:tab w:val="left" w:pos="567"/>
          <w:tab w:val="left" w:pos="851"/>
        </w:tabs>
        <w:autoSpaceDE w:val="0"/>
        <w:autoSpaceDN w:val="0"/>
        <w:adjustRightInd w:val="0"/>
        <w:spacing w:line="276" w:lineRule="auto"/>
        <w:ind w:left="1417"/>
        <w:contextualSpacing/>
        <w:jc w:val="both"/>
        <w:rPr>
          <w:rFonts w:ascii="Ebrima" w:hAnsi="Ebrima" w:cs="Leelawadee"/>
          <w:color w:val="000000" w:themeColor="text1"/>
          <w:sz w:val="22"/>
          <w:szCs w:val="22"/>
        </w:rPr>
        <w:pPrChange w:id="1631" w:author="Glória de Castro Acácio" w:date="2022-05-30T19:22:00Z">
          <w:pPr>
            <w:pStyle w:val="PargrafodaLista"/>
            <w:tabs>
              <w:tab w:val="left" w:pos="567"/>
              <w:tab w:val="left" w:pos="851"/>
            </w:tabs>
            <w:autoSpaceDE w:val="0"/>
            <w:autoSpaceDN w:val="0"/>
            <w:adjustRightInd w:val="0"/>
            <w:spacing w:line="276" w:lineRule="auto"/>
            <w:ind w:left="567"/>
            <w:contextualSpacing/>
            <w:jc w:val="both"/>
          </w:pPr>
        </w:pPrChange>
      </w:pPr>
    </w:p>
    <w:p w14:paraId="6692F495" w14:textId="2B5E2B1B" w:rsidR="009B63C4" w:rsidRDefault="009B63C4">
      <w:pPr>
        <w:pStyle w:val="PargrafodaLista"/>
        <w:numPr>
          <w:ilvl w:val="0"/>
          <w:numId w:val="26"/>
        </w:numPr>
        <w:tabs>
          <w:tab w:val="left" w:pos="567"/>
          <w:tab w:val="left" w:pos="851"/>
        </w:tabs>
        <w:autoSpaceDE w:val="0"/>
        <w:autoSpaceDN w:val="0"/>
        <w:adjustRightInd w:val="0"/>
        <w:spacing w:line="276" w:lineRule="auto"/>
        <w:ind w:left="1417" w:firstLine="0"/>
        <w:contextualSpacing/>
        <w:jc w:val="both"/>
        <w:rPr>
          <w:rFonts w:ascii="Ebrima" w:hAnsi="Ebrima" w:cs="Leelawadee"/>
          <w:color w:val="000000" w:themeColor="text1"/>
          <w:sz w:val="22"/>
          <w:szCs w:val="22"/>
        </w:rPr>
        <w:pPrChange w:id="1632" w:author="Glória de Castro Acácio" w:date="2022-05-30T19:22:00Z">
          <w:pPr>
            <w:pStyle w:val="PargrafodaLista"/>
            <w:numPr>
              <w:numId w:val="26"/>
            </w:numPr>
            <w:tabs>
              <w:tab w:val="left" w:pos="567"/>
              <w:tab w:val="left" w:pos="851"/>
            </w:tabs>
            <w:autoSpaceDE w:val="0"/>
            <w:autoSpaceDN w:val="0"/>
            <w:adjustRightInd w:val="0"/>
            <w:spacing w:line="276" w:lineRule="auto"/>
            <w:ind w:left="567" w:hanging="705"/>
            <w:contextualSpacing/>
            <w:jc w:val="both"/>
          </w:pPr>
        </w:pPrChange>
      </w:pPr>
      <w:r>
        <w:rPr>
          <w:rFonts w:ascii="Ebrima" w:hAnsi="Ebrima" w:cs="Leelawadee"/>
          <w:color w:val="000000" w:themeColor="text1"/>
          <w:sz w:val="22"/>
          <w:szCs w:val="22"/>
        </w:rPr>
        <w:t xml:space="preserve">não </w:t>
      </w:r>
      <w:r w:rsidRPr="00F4717F">
        <w:rPr>
          <w:rFonts w:ascii="Ebrima" w:hAnsi="Ebrima" w:cs="Leelawadee"/>
          <w:color w:val="000000" w:themeColor="text1"/>
          <w:sz w:val="22"/>
          <w:szCs w:val="22"/>
        </w:rPr>
        <w:t>constatação</w:t>
      </w:r>
      <w:r w:rsidRPr="0048064B">
        <w:rPr>
          <w:rFonts w:ascii="Ebrima" w:hAnsi="Ebrima"/>
          <w:color w:val="000000" w:themeColor="text1"/>
          <w:sz w:val="22"/>
          <w:szCs w:val="22"/>
        </w:rPr>
        <w:t>, pela Debenturista</w:t>
      </w:r>
      <w:r w:rsidRPr="00D2763D">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e </w:t>
      </w:r>
      <w:r>
        <w:rPr>
          <w:rFonts w:ascii="Ebrima" w:hAnsi="Ebrima" w:cstheme="minorHAnsi"/>
          <w:color w:val="000000" w:themeColor="text1"/>
          <w:sz w:val="22"/>
          <w:szCs w:val="22"/>
        </w:rPr>
        <w:t>pel</w:t>
      </w:r>
      <w:r w:rsidRPr="007B6624">
        <w:rPr>
          <w:rFonts w:ascii="Ebrima" w:hAnsi="Ebrima" w:cstheme="minorHAnsi"/>
          <w:color w:val="000000" w:themeColor="text1"/>
          <w:sz w:val="22"/>
          <w:szCs w:val="22"/>
        </w:rPr>
        <w:t>o Coordenador Líder</w:t>
      </w:r>
      <w:r w:rsidRPr="0048064B">
        <w:rPr>
          <w:rFonts w:ascii="Ebrima" w:hAnsi="Ebrima"/>
          <w:color w:val="000000" w:themeColor="text1"/>
          <w:sz w:val="22"/>
          <w:szCs w:val="22"/>
        </w:rPr>
        <w:t xml:space="preserve">, ao seu exclusivo critério, </w:t>
      </w:r>
      <w:r w:rsidRPr="00F4717F">
        <w:rPr>
          <w:rFonts w:ascii="Ebrima" w:hAnsi="Ebrima" w:cs="Leelawadee"/>
          <w:color w:val="000000" w:themeColor="text1"/>
          <w:sz w:val="22"/>
          <w:szCs w:val="22"/>
        </w:rPr>
        <w:t>de que existe descumprimento de qualquer obrigação assumida pela Emitente</w:t>
      </w:r>
      <w:r w:rsidR="00285BE8">
        <w:rPr>
          <w:rFonts w:ascii="Ebrima" w:hAnsi="Ebrima" w:cs="Leelawadee"/>
          <w:color w:val="000000" w:themeColor="text1"/>
          <w:sz w:val="22"/>
          <w:szCs w:val="22"/>
        </w:rPr>
        <w:t xml:space="preserve"> e pelo Fiador</w:t>
      </w:r>
      <w:r w:rsidRPr="00F4717F">
        <w:rPr>
          <w:rFonts w:ascii="Ebrima" w:hAnsi="Ebrima" w:cs="Leelawadee"/>
          <w:color w:val="000000" w:themeColor="text1"/>
          <w:sz w:val="22"/>
          <w:szCs w:val="22"/>
        </w:rPr>
        <w:t xml:space="preserve"> em qualquer dos Documentos da Operação; </w:t>
      </w:r>
    </w:p>
    <w:p w14:paraId="44E20ECF" w14:textId="77777777" w:rsidR="00E621AA" w:rsidRPr="00F4717F" w:rsidRDefault="00E621AA">
      <w:pPr>
        <w:pStyle w:val="PargrafodaLista"/>
        <w:tabs>
          <w:tab w:val="left" w:pos="567"/>
          <w:tab w:val="left" w:pos="851"/>
        </w:tabs>
        <w:autoSpaceDE w:val="0"/>
        <w:autoSpaceDN w:val="0"/>
        <w:adjustRightInd w:val="0"/>
        <w:spacing w:line="276" w:lineRule="auto"/>
        <w:ind w:left="1417"/>
        <w:contextualSpacing/>
        <w:jc w:val="both"/>
        <w:rPr>
          <w:rFonts w:ascii="Ebrima" w:hAnsi="Ebrima" w:cs="Leelawadee"/>
          <w:color w:val="000000" w:themeColor="text1"/>
          <w:sz w:val="22"/>
          <w:szCs w:val="22"/>
        </w:rPr>
        <w:pPrChange w:id="1633" w:author="Glória de Castro Acácio" w:date="2022-05-30T19:22:00Z">
          <w:pPr>
            <w:pStyle w:val="PargrafodaLista"/>
            <w:tabs>
              <w:tab w:val="left" w:pos="567"/>
              <w:tab w:val="left" w:pos="851"/>
            </w:tabs>
            <w:autoSpaceDE w:val="0"/>
            <w:autoSpaceDN w:val="0"/>
            <w:adjustRightInd w:val="0"/>
            <w:spacing w:line="276" w:lineRule="auto"/>
            <w:ind w:left="567"/>
            <w:contextualSpacing/>
            <w:jc w:val="both"/>
          </w:pPr>
        </w:pPrChange>
      </w:pPr>
    </w:p>
    <w:p w14:paraId="2EBDD471" w14:textId="36D36D8D" w:rsidR="009B63C4" w:rsidRPr="001518AF" w:rsidRDefault="00B13382">
      <w:pPr>
        <w:pStyle w:val="PargrafodaLista"/>
        <w:numPr>
          <w:ilvl w:val="0"/>
          <w:numId w:val="26"/>
        </w:numPr>
        <w:tabs>
          <w:tab w:val="left" w:pos="567"/>
          <w:tab w:val="left" w:pos="851"/>
        </w:tabs>
        <w:autoSpaceDE w:val="0"/>
        <w:autoSpaceDN w:val="0"/>
        <w:adjustRightInd w:val="0"/>
        <w:spacing w:line="276" w:lineRule="auto"/>
        <w:ind w:left="1417" w:firstLine="0"/>
        <w:contextualSpacing/>
        <w:jc w:val="both"/>
        <w:rPr>
          <w:rFonts w:ascii="Ebrima" w:hAnsi="Ebrima" w:cs="Leelawadee"/>
          <w:color w:val="000000" w:themeColor="text1"/>
          <w:sz w:val="22"/>
          <w:szCs w:val="22"/>
        </w:rPr>
        <w:pPrChange w:id="1634" w:author="Glória de Castro Acácio" w:date="2022-05-30T19:22:00Z">
          <w:pPr>
            <w:pStyle w:val="PargrafodaLista"/>
            <w:numPr>
              <w:numId w:val="26"/>
            </w:numPr>
            <w:tabs>
              <w:tab w:val="left" w:pos="567"/>
              <w:tab w:val="left" w:pos="851"/>
            </w:tabs>
            <w:autoSpaceDE w:val="0"/>
            <w:autoSpaceDN w:val="0"/>
            <w:adjustRightInd w:val="0"/>
            <w:spacing w:line="276" w:lineRule="auto"/>
            <w:ind w:left="567" w:hanging="705"/>
            <w:contextualSpacing/>
            <w:jc w:val="both"/>
          </w:pPr>
        </w:pPrChange>
      </w:pPr>
      <w:r w:rsidRPr="00FE3219">
        <w:rPr>
          <w:rFonts w:ascii="Ebrima" w:hAnsi="Ebrima" w:cs="Leelawadee"/>
          <w:color w:val="000000" w:themeColor="text1"/>
          <w:sz w:val="22"/>
          <w:szCs w:val="22"/>
        </w:rPr>
        <w:t xml:space="preserve">declaração </w:t>
      </w:r>
      <w:r w:rsidR="001518AF">
        <w:rPr>
          <w:rFonts w:ascii="Ebrima" w:hAnsi="Ebrima" w:cs="Leelawadee"/>
          <w:color w:val="000000" w:themeColor="text1"/>
          <w:sz w:val="22"/>
          <w:szCs w:val="22"/>
        </w:rPr>
        <w:t>pela</w:t>
      </w:r>
      <w:r w:rsidR="001518AF" w:rsidRPr="00FE3219">
        <w:rPr>
          <w:rFonts w:ascii="Ebrima" w:hAnsi="Ebrima" w:cs="Leelawadee"/>
          <w:color w:val="000000" w:themeColor="text1"/>
          <w:sz w:val="22"/>
          <w:szCs w:val="22"/>
        </w:rPr>
        <w:t xml:space="preserve"> </w:t>
      </w:r>
      <w:r w:rsidRPr="00FE3219">
        <w:rPr>
          <w:rFonts w:ascii="Ebrima" w:hAnsi="Ebrima" w:cs="Leelawadee"/>
          <w:color w:val="000000" w:themeColor="text1"/>
          <w:sz w:val="22"/>
          <w:szCs w:val="22"/>
        </w:rPr>
        <w:t>Emitente de não</w:t>
      </w:r>
      <w:r w:rsidR="009B63C4" w:rsidRPr="001518AF">
        <w:rPr>
          <w:rFonts w:ascii="Ebrima" w:hAnsi="Ebrima"/>
          <w:color w:val="000000" w:themeColor="text1"/>
          <w:sz w:val="22"/>
          <w:szCs w:val="22"/>
        </w:rPr>
        <w:t xml:space="preserve"> ocorrência de qualquer </w:t>
      </w:r>
      <w:r w:rsidR="009B63C4" w:rsidRPr="001518AF">
        <w:rPr>
          <w:rFonts w:ascii="Ebrima" w:hAnsi="Ebrima" w:cs="Arial"/>
          <w:color w:val="000000" w:themeColor="text1"/>
          <w:sz w:val="22"/>
          <w:szCs w:val="22"/>
        </w:rPr>
        <w:t>Hipótese</w:t>
      </w:r>
      <w:r w:rsidR="009B63C4" w:rsidRPr="001518AF" w:rsidDel="00184842">
        <w:rPr>
          <w:rFonts w:ascii="Ebrima" w:hAnsi="Ebrima"/>
          <w:color w:val="000000" w:themeColor="text1"/>
          <w:sz w:val="22"/>
          <w:szCs w:val="22"/>
        </w:rPr>
        <w:t xml:space="preserve"> </w:t>
      </w:r>
      <w:r w:rsidR="009B63C4" w:rsidRPr="001518AF">
        <w:rPr>
          <w:rFonts w:ascii="Ebrima" w:hAnsi="Ebrima"/>
          <w:color w:val="000000" w:themeColor="text1"/>
          <w:sz w:val="22"/>
          <w:szCs w:val="22"/>
        </w:rPr>
        <w:t>de Vencimento Antecipado;</w:t>
      </w:r>
    </w:p>
    <w:p w14:paraId="4495821B" w14:textId="77777777" w:rsidR="00E621AA" w:rsidRPr="001518AF" w:rsidRDefault="00E621AA">
      <w:pPr>
        <w:pStyle w:val="PargrafodaLista"/>
        <w:tabs>
          <w:tab w:val="left" w:pos="567"/>
          <w:tab w:val="left" w:pos="851"/>
        </w:tabs>
        <w:autoSpaceDE w:val="0"/>
        <w:autoSpaceDN w:val="0"/>
        <w:adjustRightInd w:val="0"/>
        <w:spacing w:line="276" w:lineRule="auto"/>
        <w:ind w:left="1417"/>
        <w:contextualSpacing/>
        <w:jc w:val="both"/>
        <w:rPr>
          <w:rFonts w:ascii="Ebrima" w:hAnsi="Ebrima" w:cs="Leelawadee"/>
          <w:color w:val="000000" w:themeColor="text1"/>
          <w:sz w:val="22"/>
          <w:szCs w:val="22"/>
        </w:rPr>
        <w:pPrChange w:id="1635" w:author="Glória de Castro Acácio" w:date="2022-05-30T19:22:00Z">
          <w:pPr>
            <w:pStyle w:val="PargrafodaLista"/>
            <w:tabs>
              <w:tab w:val="left" w:pos="567"/>
              <w:tab w:val="left" w:pos="851"/>
            </w:tabs>
            <w:autoSpaceDE w:val="0"/>
            <w:autoSpaceDN w:val="0"/>
            <w:adjustRightInd w:val="0"/>
            <w:spacing w:line="276" w:lineRule="auto"/>
            <w:ind w:left="567"/>
            <w:contextualSpacing/>
            <w:jc w:val="both"/>
          </w:pPr>
        </w:pPrChange>
      </w:pPr>
    </w:p>
    <w:p w14:paraId="438BC47F" w14:textId="05352541" w:rsidR="009B63C4" w:rsidRDefault="00B13382">
      <w:pPr>
        <w:pStyle w:val="PargrafodaLista"/>
        <w:numPr>
          <w:ilvl w:val="0"/>
          <w:numId w:val="26"/>
        </w:numPr>
        <w:tabs>
          <w:tab w:val="left" w:pos="567"/>
          <w:tab w:val="left" w:pos="851"/>
        </w:tabs>
        <w:autoSpaceDE w:val="0"/>
        <w:autoSpaceDN w:val="0"/>
        <w:adjustRightInd w:val="0"/>
        <w:spacing w:line="276" w:lineRule="auto"/>
        <w:ind w:left="1417" w:firstLine="0"/>
        <w:contextualSpacing/>
        <w:jc w:val="both"/>
        <w:rPr>
          <w:rFonts w:ascii="Ebrima" w:hAnsi="Ebrima"/>
          <w:color w:val="000000" w:themeColor="text1"/>
          <w:sz w:val="22"/>
          <w:szCs w:val="22"/>
        </w:rPr>
        <w:pPrChange w:id="1636" w:author="Glória de Castro Acácio" w:date="2022-05-30T19:22:00Z">
          <w:pPr>
            <w:pStyle w:val="PargrafodaLista"/>
            <w:numPr>
              <w:numId w:val="26"/>
            </w:numPr>
            <w:tabs>
              <w:tab w:val="left" w:pos="567"/>
              <w:tab w:val="left" w:pos="851"/>
            </w:tabs>
            <w:autoSpaceDE w:val="0"/>
            <w:autoSpaceDN w:val="0"/>
            <w:adjustRightInd w:val="0"/>
            <w:spacing w:line="276" w:lineRule="auto"/>
            <w:ind w:left="567" w:hanging="705"/>
            <w:contextualSpacing/>
            <w:jc w:val="both"/>
          </w:pPr>
        </w:pPrChange>
      </w:pPr>
      <w:r w:rsidRPr="00FE3219">
        <w:rPr>
          <w:rFonts w:ascii="Ebrima" w:hAnsi="Ebrima" w:cs="Leelawadee"/>
          <w:color w:val="000000" w:themeColor="text1"/>
          <w:sz w:val="22"/>
          <w:szCs w:val="22"/>
        </w:rPr>
        <w:t xml:space="preserve">declaração </w:t>
      </w:r>
      <w:r w:rsidR="001518AF">
        <w:rPr>
          <w:rFonts w:ascii="Ebrima" w:hAnsi="Ebrima" w:cs="Leelawadee"/>
          <w:color w:val="000000" w:themeColor="text1"/>
          <w:sz w:val="22"/>
          <w:szCs w:val="22"/>
        </w:rPr>
        <w:t>pela</w:t>
      </w:r>
      <w:r w:rsidR="001518AF" w:rsidRPr="00FE3219">
        <w:rPr>
          <w:rFonts w:ascii="Ebrima" w:hAnsi="Ebrima" w:cs="Leelawadee"/>
          <w:color w:val="000000" w:themeColor="text1"/>
          <w:sz w:val="22"/>
          <w:szCs w:val="22"/>
        </w:rPr>
        <w:t xml:space="preserve"> </w:t>
      </w:r>
      <w:r w:rsidR="002461C8">
        <w:rPr>
          <w:rFonts w:ascii="Ebrima" w:hAnsi="Ebrima" w:cs="Leelawadee"/>
          <w:color w:val="000000" w:themeColor="text1"/>
          <w:sz w:val="22"/>
          <w:szCs w:val="22"/>
        </w:rPr>
        <w:t>Debenturista</w:t>
      </w:r>
      <w:r w:rsidRPr="00FE3219">
        <w:rPr>
          <w:rFonts w:ascii="Ebrima" w:hAnsi="Ebrima" w:cs="Leelawadee"/>
          <w:color w:val="000000" w:themeColor="text1"/>
          <w:sz w:val="22"/>
          <w:szCs w:val="22"/>
        </w:rPr>
        <w:t xml:space="preserve"> de não</w:t>
      </w:r>
      <w:r w:rsidRPr="001518AF" w:rsidDel="00B13382">
        <w:rPr>
          <w:rFonts w:ascii="Ebrima" w:hAnsi="Ebrima"/>
          <w:color w:val="000000" w:themeColor="text1"/>
          <w:sz w:val="22"/>
          <w:szCs w:val="22"/>
        </w:rPr>
        <w:t xml:space="preserve"> </w:t>
      </w:r>
      <w:r w:rsidR="009B63C4" w:rsidRPr="001518AF">
        <w:rPr>
          <w:rFonts w:ascii="Ebrima" w:hAnsi="Ebrima"/>
          <w:color w:val="000000" w:themeColor="text1"/>
          <w:sz w:val="22"/>
          <w:szCs w:val="22"/>
        </w:rPr>
        <w:t xml:space="preserve">ocorrência de qualquer </w:t>
      </w:r>
      <w:r w:rsidRPr="001518AF">
        <w:rPr>
          <w:rFonts w:ascii="Ebrima" w:hAnsi="Ebrima"/>
          <w:color w:val="000000" w:themeColor="text1"/>
          <w:sz w:val="22"/>
          <w:szCs w:val="22"/>
        </w:rPr>
        <w:t>e</w:t>
      </w:r>
      <w:r w:rsidR="009B63C4" w:rsidRPr="001518AF">
        <w:rPr>
          <w:rFonts w:ascii="Ebrima" w:hAnsi="Ebrima"/>
          <w:color w:val="000000" w:themeColor="text1"/>
          <w:sz w:val="22"/>
          <w:szCs w:val="22"/>
        </w:rPr>
        <w:t xml:space="preserve">vento de </w:t>
      </w:r>
      <w:r w:rsidRPr="001518AF">
        <w:rPr>
          <w:rFonts w:ascii="Ebrima" w:hAnsi="Ebrima"/>
          <w:color w:val="000000" w:themeColor="text1"/>
          <w:sz w:val="22"/>
          <w:szCs w:val="22"/>
        </w:rPr>
        <w:t>l</w:t>
      </w:r>
      <w:r w:rsidR="009B63C4" w:rsidRPr="001518AF">
        <w:rPr>
          <w:rFonts w:ascii="Ebrima" w:hAnsi="Ebrima"/>
          <w:color w:val="000000" w:themeColor="text1"/>
          <w:sz w:val="22"/>
          <w:szCs w:val="22"/>
        </w:rPr>
        <w:t>iquidação do Patrimônio Separado, conforme previstos no</w:t>
      </w:r>
      <w:r w:rsidR="009B63C4" w:rsidRPr="00D2763D">
        <w:rPr>
          <w:rFonts w:ascii="Ebrima" w:hAnsi="Ebrima"/>
          <w:color w:val="000000" w:themeColor="text1"/>
          <w:sz w:val="22"/>
          <w:szCs w:val="22"/>
        </w:rPr>
        <w:t xml:space="preserve"> Termo de Securitização</w:t>
      </w:r>
    </w:p>
    <w:p w14:paraId="1B84B2B1" w14:textId="77777777" w:rsidR="00B13382" w:rsidRPr="006B4823" w:rsidRDefault="00B13382">
      <w:pPr>
        <w:pStyle w:val="PargrafodaLista"/>
        <w:spacing w:line="276" w:lineRule="auto"/>
        <w:ind w:left="1417"/>
        <w:rPr>
          <w:rFonts w:ascii="Ebrima" w:hAnsi="Ebrima" w:cs="Leelawadee"/>
          <w:color w:val="000000" w:themeColor="text1"/>
          <w:sz w:val="22"/>
          <w:szCs w:val="22"/>
        </w:rPr>
        <w:pPrChange w:id="1637" w:author="Glória de Castro Acácio" w:date="2022-05-30T19:22:00Z">
          <w:pPr>
            <w:pStyle w:val="PargrafodaLista"/>
            <w:spacing w:line="280" w:lineRule="exact"/>
          </w:pPr>
        </w:pPrChange>
      </w:pPr>
    </w:p>
    <w:p w14:paraId="4CC7E892" w14:textId="7B4734C7" w:rsidR="00B13382" w:rsidRPr="00FE3219" w:rsidRDefault="00B13382">
      <w:pPr>
        <w:pStyle w:val="PargrafodaLista"/>
        <w:numPr>
          <w:ilvl w:val="0"/>
          <w:numId w:val="26"/>
        </w:numPr>
        <w:tabs>
          <w:tab w:val="left" w:pos="567"/>
          <w:tab w:val="left" w:pos="851"/>
        </w:tabs>
        <w:autoSpaceDE w:val="0"/>
        <w:autoSpaceDN w:val="0"/>
        <w:adjustRightInd w:val="0"/>
        <w:spacing w:line="276" w:lineRule="auto"/>
        <w:ind w:left="1417" w:firstLine="0"/>
        <w:contextualSpacing/>
        <w:jc w:val="both"/>
        <w:rPr>
          <w:rFonts w:ascii="Ebrima" w:hAnsi="Ebrima"/>
          <w:color w:val="000000" w:themeColor="text1"/>
          <w:sz w:val="22"/>
          <w:szCs w:val="22"/>
        </w:rPr>
        <w:pPrChange w:id="1638" w:author="Glória de Castro Acácio" w:date="2022-05-30T19:22:00Z">
          <w:pPr>
            <w:pStyle w:val="PargrafodaLista"/>
            <w:numPr>
              <w:numId w:val="26"/>
            </w:numPr>
            <w:tabs>
              <w:tab w:val="left" w:pos="567"/>
              <w:tab w:val="left" w:pos="851"/>
            </w:tabs>
            <w:autoSpaceDE w:val="0"/>
            <w:autoSpaceDN w:val="0"/>
            <w:adjustRightInd w:val="0"/>
            <w:spacing w:line="276" w:lineRule="auto"/>
            <w:ind w:left="567" w:hanging="705"/>
            <w:contextualSpacing/>
            <w:jc w:val="both"/>
          </w:pPr>
        </w:pPrChange>
      </w:pPr>
      <w:r w:rsidRPr="00FE3219">
        <w:rPr>
          <w:rFonts w:ascii="Ebrima" w:hAnsi="Ebrima"/>
          <w:color w:val="000000" w:themeColor="text1"/>
          <w:sz w:val="22"/>
          <w:szCs w:val="22"/>
        </w:rPr>
        <w:t xml:space="preserve">cumprimento, pela </w:t>
      </w:r>
      <w:r w:rsidR="006E0A53" w:rsidRPr="00FE3219">
        <w:rPr>
          <w:rFonts w:ascii="Ebrima" w:hAnsi="Ebrima"/>
          <w:color w:val="000000" w:themeColor="text1"/>
          <w:sz w:val="22"/>
          <w:szCs w:val="22"/>
        </w:rPr>
        <w:t>Debenturista</w:t>
      </w:r>
      <w:r w:rsidRPr="00FE3219">
        <w:rPr>
          <w:rFonts w:ascii="Ebrima" w:hAnsi="Ebrima"/>
          <w:color w:val="000000" w:themeColor="text1"/>
          <w:sz w:val="22"/>
          <w:szCs w:val="22"/>
        </w:rPr>
        <w:t xml:space="preserve">, pela Emitente e pelo Fiador, de todas as suas obrigações, pecuniárias e não pecuniárias, exigíveis até a data de liquidação da Oferta, previstas no Contrato de Distribuição e nos demais Documentos da Operação; </w:t>
      </w:r>
    </w:p>
    <w:p w14:paraId="1564326C" w14:textId="77777777" w:rsidR="00E621AA" w:rsidRPr="00D2763D" w:rsidRDefault="00E621AA">
      <w:pPr>
        <w:pStyle w:val="PargrafodaLista"/>
        <w:tabs>
          <w:tab w:val="left" w:pos="567"/>
          <w:tab w:val="left" w:pos="851"/>
        </w:tabs>
        <w:autoSpaceDE w:val="0"/>
        <w:autoSpaceDN w:val="0"/>
        <w:adjustRightInd w:val="0"/>
        <w:spacing w:line="276" w:lineRule="auto"/>
        <w:ind w:left="1417"/>
        <w:contextualSpacing/>
        <w:jc w:val="both"/>
        <w:rPr>
          <w:rFonts w:ascii="Ebrima" w:hAnsi="Ebrima"/>
          <w:color w:val="000000" w:themeColor="text1"/>
          <w:sz w:val="22"/>
          <w:szCs w:val="22"/>
        </w:rPr>
        <w:pPrChange w:id="1639" w:author="Glória de Castro Acácio" w:date="2022-05-30T19:22:00Z">
          <w:pPr>
            <w:pStyle w:val="PargrafodaLista"/>
            <w:tabs>
              <w:tab w:val="left" w:pos="567"/>
              <w:tab w:val="left" w:pos="851"/>
            </w:tabs>
            <w:autoSpaceDE w:val="0"/>
            <w:autoSpaceDN w:val="0"/>
            <w:adjustRightInd w:val="0"/>
            <w:spacing w:line="276" w:lineRule="auto"/>
            <w:ind w:left="567"/>
            <w:contextualSpacing/>
            <w:jc w:val="both"/>
          </w:pPr>
        </w:pPrChange>
      </w:pPr>
    </w:p>
    <w:p w14:paraId="63FE26FC" w14:textId="77777777" w:rsidR="009B63C4" w:rsidRDefault="009B63C4">
      <w:pPr>
        <w:pStyle w:val="PargrafodaLista"/>
        <w:numPr>
          <w:ilvl w:val="0"/>
          <w:numId w:val="26"/>
        </w:numPr>
        <w:tabs>
          <w:tab w:val="left" w:pos="567"/>
          <w:tab w:val="left" w:pos="851"/>
        </w:tabs>
        <w:autoSpaceDE w:val="0"/>
        <w:autoSpaceDN w:val="0"/>
        <w:adjustRightInd w:val="0"/>
        <w:spacing w:line="276" w:lineRule="auto"/>
        <w:ind w:left="1417" w:firstLine="0"/>
        <w:contextualSpacing/>
        <w:jc w:val="both"/>
        <w:rPr>
          <w:rFonts w:ascii="Ebrima" w:hAnsi="Ebrima"/>
          <w:color w:val="000000" w:themeColor="text1"/>
          <w:sz w:val="22"/>
          <w:szCs w:val="22"/>
        </w:rPr>
        <w:pPrChange w:id="1640" w:author="Glória de Castro Acácio" w:date="2022-05-30T19:22:00Z">
          <w:pPr>
            <w:pStyle w:val="PargrafodaLista"/>
            <w:numPr>
              <w:numId w:val="26"/>
            </w:numPr>
            <w:tabs>
              <w:tab w:val="left" w:pos="567"/>
              <w:tab w:val="left" w:pos="851"/>
            </w:tabs>
            <w:autoSpaceDE w:val="0"/>
            <w:autoSpaceDN w:val="0"/>
            <w:adjustRightInd w:val="0"/>
            <w:spacing w:line="276" w:lineRule="auto"/>
            <w:ind w:left="567" w:hanging="705"/>
            <w:contextualSpacing/>
            <w:jc w:val="both"/>
          </w:pPr>
        </w:pPrChange>
      </w:pPr>
      <w:r w:rsidRPr="0048064B">
        <w:rPr>
          <w:rFonts w:ascii="Ebrima" w:hAnsi="Ebrima"/>
          <w:color w:val="000000" w:themeColor="text1"/>
          <w:sz w:val="22"/>
          <w:szCs w:val="22"/>
        </w:rPr>
        <w:t>inexistência de decisão por violação</w:t>
      </w:r>
      <w:r>
        <w:rPr>
          <w:rFonts w:ascii="Ebrima" w:hAnsi="Ebrima"/>
          <w:color w:val="000000" w:themeColor="text1"/>
          <w:sz w:val="22"/>
          <w:szCs w:val="22"/>
        </w:rPr>
        <w:t>,</w:t>
      </w:r>
      <w:r w:rsidRPr="0048064B">
        <w:rPr>
          <w:rFonts w:ascii="Ebrima" w:hAnsi="Ebrima"/>
          <w:color w:val="000000" w:themeColor="text1"/>
          <w:sz w:val="22"/>
          <w:szCs w:val="22"/>
        </w:rPr>
        <w:t xml:space="preserve"> </w:t>
      </w:r>
      <w:r>
        <w:rPr>
          <w:rFonts w:ascii="Ebrima" w:hAnsi="Ebrima"/>
          <w:color w:val="000000" w:themeColor="text1"/>
          <w:sz w:val="22"/>
          <w:szCs w:val="22"/>
        </w:rPr>
        <w:t>pela Emitente,</w:t>
      </w:r>
      <w:r w:rsidRPr="0048064B">
        <w:rPr>
          <w:rFonts w:ascii="Ebrima" w:hAnsi="Ebrima"/>
          <w:color w:val="000000" w:themeColor="text1"/>
          <w:sz w:val="22"/>
          <w:szCs w:val="22"/>
        </w:rPr>
        <w:t xml:space="preserve"> de qualquer dispositivo legal</w:t>
      </w:r>
      <w:r>
        <w:rPr>
          <w:rFonts w:ascii="Ebrima" w:hAnsi="Ebrima"/>
          <w:color w:val="000000" w:themeColor="text1"/>
          <w:sz w:val="22"/>
          <w:szCs w:val="22"/>
        </w:rPr>
        <w:t xml:space="preserve"> e</w:t>
      </w:r>
      <w:r w:rsidRPr="0048064B">
        <w:rPr>
          <w:rFonts w:ascii="Ebrima" w:hAnsi="Ebrima"/>
          <w:color w:val="000000" w:themeColor="text1"/>
          <w:sz w:val="22"/>
          <w:szCs w:val="22"/>
        </w:rPr>
        <w:t>/</w:t>
      </w:r>
      <w:r>
        <w:rPr>
          <w:rFonts w:ascii="Ebrima" w:hAnsi="Ebrima"/>
          <w:color w:val="000000" w:themeColor="text1"/>
          <w:sz w:val="22"/>
          <w:szCs w:val="22"/>
        </w:rPr>
        <w:t xml:space="preserve">ou </w:t>
      </w:r>
      <w:r w:rsidRPr="0048064B">
        <w:rPr>
          <w:rFonts w:ascii="Ebrima" w:hAnsi="Ebrima"/>
          <w:color w:val="000000" w:themeColor="text1"/>
          <w:sz w:val="22"/>
          <w:szCs w:val="22"/>
        </w:rPr>
        <w:t xml:space="preserve">regulatório relativo à prática de corrupção ou de atos lesivos à administração pública; </w:t>
      </w:r>
    </w:p>
    <w:p w14:paraId="5B3D76CA" w14:textId="77777777" w:rsidR="00E621AA" w:rsidRPr="0048064B" w:rsidRDefault="00E621AA">
      <w:pPr>
        <w:pStyle w:val="PargrafodaLista"/>
        <w:tabs>
          <w:tab w:val="left" w:pos="567"/>
          <w:tab w:val="left" w:pos="851"/>
        </w:tabs>
        <w:autoSpaceDE w:val="0"/>
        <w:autoSpaceDN w:val="0"/>
        <w:adjustRightInd w:val="0"/>
        <w:spacing w:line="276" w:lineRule="auto"/>
        <w:ind w:left="1417"/>
        <w:contextualSpacing/>
        <w:jc w:val="both"/>
        <w:rPr>
          <w:rFonts w:ascii="Ebrima" w:hAnsi="Ebrima"/>
          <w:color w:val="000000" w:themeColor="text1"/>
          <w:sz w:val="22"/>
          <w:szCs w:val="22"/>
        </w:rPr>
        <w:pPrChange w:id="1641" w:author="Glória de Castro Acácio" w:date="2022-05-30T19:22:00Z">
          <w:pPr>
            <w:pStyle w:val="PargrafodaLista"/>
            <w:tabs>
              <w:tab w:val="left" w:pos="567"/>
              <w:tab w:val="left" w:pos="851"/>
            </w:tabs>
            <w:autoSpaceDE w:val="0"/>
            <w:autoSpaceDN w:val="0"/>
            <w:adjustRightInd w:val="0"/>
            <w:spacing w:line="276" w:lineRule="auto"/>
            <w:ind w:left="567"/>
            <w:contextualSpacing/>
            <w:jc w:val="both"/>
          </w:pPr>
        </w:pPrChange>
      </w:pPr>
    </w:p>
    <w:p w14:paraId="282A6C23" w14:textId="5997B9D2" w:rsidR="009B63C4" w:rsidRDefault="009B63C4">
      <w:pPr>
        <w:pStyle w:val="PargrafodaLista"/>
        <w:numPr>
          <w:ilvl w:val="0"/>
          <w:numId w:val="26"/>
        </w:numPr>
        <w:tabs>
          <w:tab w:val="left" w:pos="567"/>
          <w:tab w:val="left" w:pos="851"/>
        </w:tabs>
        <w:autoSpaceDE w:val="0"/>
        <w:autoSpaceDN w:val="0"/>
        <w:adjustRightInd w:val="0"/>
        <w:spacing w:line="276" w:lineRule="auto"/>
        <w:ind w:left="1417" w:firstLine="0"/>
        <w:contextualSpacing/>
        <w:jc w:val="both"/>
        <w:rPr>
          <w:ins w:id="1642" w:author="Glória de Castro Acácio" w:date="2022-05-25T16:07:00Z"/>
          <w:rFonts w:ascii="Ebrima" w:hAnsi="Ebrima"/>
          <w:color w:val="000000" w:themeColor="text1"/>
          <w:sz w:val="22"/>
          <w:szCs w:val="22"/>
        </w:rPr>
        <w:pPrChange w:id="1643" w:author="Glória de Castro Acácio" w:date="2022-05-30T19:22:00Z">
          <w:pPr>
            <w:pStyle w:val="PargrafodaLista"/>
            <w:numPr>
              <w:numId w:val="26"/>
            </w:numPr>
            <w:tabs>
              <w:tab w:val="left" w:pos="567"/>
              <w:tab w:val="left" w:pos="851"/>
            </w:tabs>
            <w:autoSpaceDE w:val="0"/>
            <w:autoSpaceDN w:val="0"/>
            <w:adjustRightInd w:val="0"/>
            <w:spacing w:line="276" w:lineRule="auto"/>
            <w:ind w:left="567" w:hanging="705"/>
            <w:contextualSpacing/>
            <w:jc w:val="both"/>
          </w:pPr>
        </w:pPrChange>
      </w:pPr>
      <w:r w:rsidRPr="0048064B">
        <w:rPr>
          <w:rFonts w:ascii="Ebrima" w:hAnsi="Ebrima"/>
          <w:color w:val="000000" w:themeColor="text1"/>
          <w:sz w:val="22"/>
          <w:szCs w:val="22"/>
        </w:rPr>
        <w:lastRenderedPageBreak/>
        <w:t>a não constatação, pela Debenturista</w:t>
      </w:r>
      <w:r w:rsidRPr="00D2763D">
        <w:rPr>
          <w:rFonts w:ascii="Ebrima" w:hAnsi="Ebrima" w:cstheme="minorHAnsi"/>
          <w:color w:val="000000" w:themeColor="text1"/>
          <w:sz w:val="22"/>
          <w:szCs w:val="22"/>
        </w:rPr>
        <w:t xml:space="preserve"> </w:t>
      </w:r>
      <w:r w:rsidRPr="007B6624">
        <w:rPr>
          <w:rFonts w:ascii="Ebrima" w:hAnsi="Ebrima" w:cstheme="minorHAnsi"/>
          <w:color w:val="000000" w:themeColor="text1"/>
          <w:sz w:val="22"/>
          <w:szCs w:val="22"/>
        </w:rPr>
        <w:t xml:space="preserve">e </w:t>
      </w:r>
      <w:r>
        <w:rPr>
          <w:rFonts w:ascii="Ebrima" w:hAnsi="Ebrima" w:cstheme="minorHAnsi"/>
          <w:color w:val="000000" w:themeColor="text1"/>
          <w:sz w:val="22"/>
          <w:szCs w:val="22"/>
        </w:rPr>
        <w:t>pel</w:t>
      </w:r>
      <w:r w:rsidRPr="007B6624">
        <w:rPr>
          <w:rFonts w:ascii="Ebrima" w:hAnsi="Ebrima" w:cstheme="minorHAnsi"/>
          <w:color w:val="000000" w:themeColor="text1"/>
          <w:sz w:val="22"/>
          <w:szCs w:val="22"/>
        </w:rPr>
        <w:t>o Coordenador Líder</w:t>
      </w:r>
      <w:r w:rsidRPr="0048064B">
        <w:rPr>
          <w:rFonts w:ascii="Ebrima" w:hAnsi="Ebrima"/>
          <w:color w:val="000000" w:themeColor="text1"/>
          <w:sz w:val="22"/>
          <w:szCs w:val="22"/>
        </w:rPr>
        <w:t xml:space="preserve">, de dados, informações, ônus, obrigações e/ou restrições de qualquer natureza relativas à </w:t>
      </w:r>
      <w:r w:rsidRPr="00F10A23">
        <w:rPr>
          <w:rFonts w:ascii="Ebrima" w:hAnsi="Ebrima"/>
          <w:color w:val="000000" w:themeColor="text1"/>
          <w:sz w:val="22"/>
          <w:szCs w:val="22"/>
        </w:rPr>
        <w:t xml:space="preserve">Emitente, </w:t>
      </w:r>
      <w:r w:rsidR="00285BE8">
        <w:rPr>
          <w:rFonts w:ascii="Ebrima" w:hAnsi="Ebrima"/>
          <w:color w:val="000000" w:themeColor="text1"/>
          <w:sz w:val="22"/>
          <w:szCs w:val="22"/>
        </w:rPr>
        <w:t xml:space="preserve">ao Fiador, </w:t>
      </w:r>
      <w:r>
        <w:rPr>
          <w:rFonts w:ascii="Ebrima" w:hAnsi="Ebrima"/>
          <w:color w:val="000000" w:themeColor="text1"/>
          <w:sz w:val="22"/>
          <w:szCs w:val="22"/>
        </w:rPr>
        <w:t>aos Imóveis para Aquisição</w:t>
      </w:r>
      <w:r w:rsidRPr="00F10A23">
        <w:rPr>
          <w:rFonts w:ascii="Ebrima" w:hAnsi="Ebrima"/>
          <w:color w:val="000000" w:themeColor="text1"/>
          <w:sz w:val="22"/>
          <w:szCs w:val="22"/>
        </w:rPr>
        <w:t>, ao Empreendimento Imobiliário</w:t>
      </w:r>
      <w:r w:rsidRPr="0048064B">
        <w:rPr>
          <w:rFonts w:ascii="Ebrima" w:hAnsi="Ebrima"/>
          <w:color w:val="000000" w:themeColor="text1"/>
          <w:sz w:val="22"/>
          <w:szCs w:val="22"/>
        </w:rPr>
        <w:t xml:space="preserve"> que, de alguma forma, ao exclusivo critério da Debenturista, impliquem risco para a Operação</w:t>
      </w:r>
      <w:r>
        <w:rPr>
          <w:rFonts w:ascii="Ebrima" w:hAnsi="Ebrima"/>
          <w:color w:val="000000" w:themeColor="text1"/>
          <w:sz w:val="22"/>
          <w:szCs w:val="22"/>
        </w:rPr>
        <w:t xml:space="preserve">; </w:t>
      </w:r>
    </w:p>
    <w:p w14:paraId="2CC08914" w14:textId="77777777" w:rsidR="00776640" w:rsidRPr="00776640" w:rsidRDefault="00776640">
      <w:pPr>
        <w:tabs>
          <w:tab w:val="left" w:pos="567"/>
          <w:tab w:val="left" w:pos="851"/>
        </w:tabs>
        <w:autoSpaceDE w:val="0"/>
        <w:autoSpaceDN w:val="0"/>
        <w:adjustRightInd w:val="0"/>
        <w:spacing w:line="276" w:lineRule="auto"/>
        <w:ind w:left="1417"/>
        <w:contextualSpacing/>
        <w:jc w:val="both"/>
        <w:rPr>
          <w:rFonts w:ascii="Ebrima" w:hAnsi="Ebrima"/>
          <w:color w:val="000000" w:themeColor="text1"/>
          <w:sz w:val="22"/>
          <w:szCs w:val="22"/>
          <w:rPrChange w:id="1644" w:author="Glória de Castro Acácio" w:date="2022-05-25T16:07:00Z">
            <w:rPr/>
          </w:rPrChange>
        </w:rPr>
        <w:pPrChange w:id="1645" w:author="Glória de Castro Acácio" w:date="2022-05-30T19:22:00Z">
          <w:pPr>
            <w:pStyle w:val="PargrafodaLista"/>
            <w:numPr>
              <w:numId w:val="26"/>
            </w:numPr>
            <w:tabs>
              <w:tab w:val="left" w:pos="567"/>
              <w:tab w:val="left" w:pos="851"/>
            </w:tabs>
            <w:autoSpaceDE w:val="0"/>
            <w:autoSpaceDN w:val="0"/>
            <w:adjustRightInd w:val="0"/>
            <w:spacing w:line="276" w:lineRule="auto"/>
            <w:ind w:left="567" w:hanging="705"/>
            <w:contextualSpacing/>
            <w:jc w:val="both"/>
          </w:pPr>
        </w:pPrChange>
      </w:pPr>
    </w:p>
    <w:p w14:paraId="4539928A" w14:textId="3EE6B9AA" w:rsidR="00776640" w:rsidRDefault="00776640">
      <w:pPr>
        <w:pStyle w:val="PargrafodaLista"/>
        <w:numPr>
          <w:ilvl w:val="0"/>
          <w:numId w:val="26"/>
        </w:numPr>
        <w:tabs>
          <w:tab w:val="left" w:pos="567"/>
          <w:tab w:val="left" w:pos="851"/>
        </w:tabs>
        <w:autoSpaceDE w:val="0"/>
        <w:autoSpaceDN w:val="0"/>
        <w:adjustRightInd w:val="0"/>
        <w:spacing w:line="276" w:lineRule="auto"/>
        <w:ind w:left="1417" w:firstLine="0"/>
        <w:contextualSpacing/>
        <w:jc w:val="both"/>
        <w:rPr>
          <w:ins w:id="1646" w:author="Glória de Castro Acácio" w:date="2022-05-25T16:07:00Z"/>
          <w:rFonts w:ascii="Ebrima" w:hAnsi="Ebrima"/>
          <w:color w:val="000000" w:themeColor="text1"/>
          <w:sz w:val="22"/>
          <w:szCs w:val="22"/>
        </w:rPr>
        <w:pPrChange w:id="1647" w:author="Glória de Castro Acácio" w:date="2022-05-30T19:22:00Z">
          <w:pPr>
            <w:pStyle w:val="PargrafodaLista"/>
            <w:numPr>
              <w:numId w:val="26"/>
            </w:numPr>
            <w:tabs>
              <w:tab w:val="left" w:pos="567"/>
              <w:tab w:val="left" w:pos="851"/>
            </w:tabs>
            <w:autoSpaceDE w:val="0"/>
            <w:autoSpaceDN w:val="0"/>
            <w:adjustRightInd w:val="0"/>
            <w:spacing w:line="276" w:lineRule="auto"/>
            <w:ind w:left="567" w:hanging="705"/>
            <w:contextualSpacing/>
            <w:jc w:val="both"/>
          </w:pPr>
        </w:pPrChange>
      </w:pPr>
      <w:ins w:id="1648" w:author="Glória de Castro Acácio" w:date="2022-05-25T16:07:00Z">
        <w:r w:rsidRPr="002B69B6">
          <w:rPr>
            <w:rFonts w:ascii="Ebrima" w:hAnsi="Ebrima" w:cstheme="minorHAnsi"/>
            <w:color w:val="000000" w:themeColor="text1"/>
            <w:sz w:val="22"/>
            <w:szCs w:val="22"/>
          </w:rPr>
          <w:t xml:space="preserve">registro </w:t>
        </w:r>
        <w:r>
          <w:rPr>
            <w:rFonts w:ascii="Ebrima" w:hAnsi="Ebrima" w:cstheme="minorHAnsi"/>
            <w:color w:val="000000" w:themeColor="text1"/>
            <w:sz w:val="22"/>
            <w:szCs w:val="22"/>
          </w:rPr>
          <w:t>do</w:t>
        </w:r>
        <w:r w:rsidRPr="002B69B6">
          <w:rPr>
            <w:rFonts w:ascii="Ebrima" w:hAnsi="Ebrima" w:cstheme="minorHAnsi"/>
            <w:color w:val="000000" w:themeColor="text1"/>
            <w:sz w:val="22"/>
            <w:szCs w:val="22"/>
          </w:rPr>
          <w:t xml:space="preserve"> Termo de Securitização na </w:t>
        </w:r>
        <w:r>
          <w:rPr>
            <w:rFonts w:ascii="Ebrima" w:hAnsi="Ebrima" w:cstheme="minorHAnsi"/>
            <w:color w:val="000000" w:themeColor="text1"/>
            <w:sz w:val="22"/>
            <w:szCs w:val="22"/>
          </w:rPr>
          <w:t>I</w:t>
        </w:r>
        <w:r w:rsidRPr="002B69B6">
          <w:rPr>
            <w:rFonts w:ascii="Ebrima" w:hAnsi="Ebrima" w:cstheme="minorHAnsi"/>
            <w:color w:val="000000" w:themeColor="text1"/>
            <w:sz w:val="22"/>
            <w:szCs w:val="22"/>
          </w:rPr>
          <w:t xml:space="preserve">nstituição </w:t>
        </w:r>
        <w:r>
          <w:rPr>
            <w:rFonts w:ascii="Ebrima" w:hAnsi="Ebrima" w:cstheme="minorHAnsi"/>
            <w:color w:val="000000" w:themeColor="text1"/>
            <w:sz w:val="22"/>
            <w:szCs w:val="22"/>
          </w:rPr>
          <w:t>C</w:t>
        </w:r>
        <w:r w:rsidRPr="002B69B6">
          <w:rPr>
            <w:rFonts w:ascii="Ebrima" w:hAnsi="Ebrima" w:cstheme="minorHAnsi"/>
            <w:color w:val="000000" w:themeColor="text1"/>
            <w:sz w:val="22"/>
            <w:szCs w:val="22"/>
          </w:rPr>
          <w:t>ustodiante da</w:t>
        </w:r>
        <w:r>
          <w:rPr>
            <w:rFonts w:ascii="Ebrima" w:hAnsi="Ebrima" w:cstheme="minorHAnsi"/>
            <w:color w:val="000000" w:themeColor="text1"/>
            <w:sz w:val="22"/>
            <w:szCs w:val="22"/>
          </w:rPr>
          <w:t>s</w:t>
        </w:r>
        <w:r w:rsidRPr="002B69B6">
          <w:rPr>
            <w:rFonts w:ascii="Ebrima" w:hAnsi="Ebrima" w:cstheme="minorHAnsi"/>
            <w:color w:val="000000" w:themeColor="text1"/>
            <w:sz w:val="22"/>
            <w:szCs w:val="22"/>
          </w:rPr>
          <w:t xml:space="preserve"> CCI, conforme previsto no Contrato de Distribuição, com a instituição de regime fiduciário pleno sobre os Créditos Imobiliários e as garantias vinculadas aos CRI, conforme descrito</w:t>
        </w:r>
      </w:ins>
      <w:ins w:id="1649" w:author="Glória de Castro Acácio" w:date="2022-05-26T18:51:00Z">
        <w:r w:rsidR="00EF1ED0">
          <w:rPr>
            <w:rFonts w:ascii="Ebrima" w:hAnsi="Ebrima" w:cstheme="minorHAnsi"/>
            <w:color w:val="000000" w:themeColor="text1"/>
            <w:sz w:val="22"/>
            <w:szCs w:val="22"/>
          </w:rPr>
          <w:t xml:space="preserve"> no</w:t>
        </w:r>
      </w:ins>
      <w:ins w:id="1650" w:author="Glória de Castro Acácio" w:date="2022-05-25T16:07:00Z">
        <w:r w:rsidRPr="002B69B6">
          <w:rPr>
            <w:rFonts w:ascii="Ebrima" w:hAnsi="Ebrima" w:cstheme="minorHAnsi"/>
            <w:color w:val="000000" w:themeColor="text1"/>
            <w:sz w:val="22"/>
            <w:szCs w:val="22"/>
          </w:rPr>
          <w:t xml:space="preserve"> Termo de Securitização</w:t>
        </w:r>
        <w:r w:rsidRPr="002B69B6">
          <w:rPr>
            <w:rFonts w:ascii="Ebrima" w:hAnsi="Ebrima"/>
            <w:color w:val="000000" w:themeColor="text1"/>
            <w:sz w:val="22"/>
            <w:szCs w:val="22"/>
          </w:rPr>
          <w:t>;</w:t>
        </w:r>
      </w:ins>
    </w:p>
    <w:p w14:paraId="2CD69F3C" w14:textId="308CD623" w:rsidR="005B1429" w:rsidDel="001D44CD" w:rsidRDefault="005B1429">
      <w:pPr>
        <w:pStyle w:val="PargrafodaLista"/>
        <w:tabs>
          <w:tab w:val="left" w:pos="567"/>
          <w:tab w:val="left" w:pos="851"/>
        </w:tabs>
        <w:autoSpaceDE w:val="0"/>
        <w:autoSpaceDN w:val="0"/>
        <w:adjustRightInd w:val="0"/>
        <w:spacing w:line="276" w:lineRule="auto"/>
        <w:ind w:left="1417"/>
        <w:contextualSpacing/>
        <w:jc w:val="both"/>
        <w:rPr>
          <w:del w:id="1651" w:author="Autor" w:date="2022-05-06T20:45:00Z"/>
          <w:rFonts w:ascii="Ebrima" w:hAnsi="Ebrima"/>
          <w:color w:val="000000" w:themeColor="text1"/>
          <w:sz w:val="22"/>
          <w:szCs w:val="22"/>
        </w:rPr>
        <w:pPrChange w:id="1652" w:author="Glória de Castro Acácio" w:date="2022-05-30T19:22:00Z">
          <w:pPr>
            <w:pStyle w:val="PargrafodaLista"/>
            <w:tabs>
              <w:tab w:val="left" w:pos="567"/>
              <w:tab w:val="left" w:pos="851"/>
            </w:tabs>
            <w:autoSpaceDE w:val="0"/>
            <w:autoSpaceDN w:val="0"/>
            <w:adjustRightInd w:val="0"/>
            <w:spacing w:line="276" w:lineRule="auto"/>
            <w:ind w:left="567"/>
            <w:contextualSpacing/>
            <w:jc w:val="both"/>
          </w:pPr>
        </w:pPrChange>
      </w:pPr>
    </w:p>
    <w:p w14:paraId="40A791B8" w14:textId="38D71FE8" w:rsidR="005B1429" w:rsidRPr="001D44CD" w:rsidDel="009930B2" w:rsidRDefault="005B1429">
      <w:pPr>
        <w:spacing w:line="276" w:lineRule="auto"/>
        <w:ind w:left="1417"/>
        <w:rPr>
          <w:del w:id="1653" w:author="Autor" w:date="2022-05-06T20:45:00Z"/>
          <w:rFonts w:ascii="Ebrima" w:hAnsi="Ebrima"/>
          <w:color w:val="000000" w:themeColor="text1"/>
          <w:sz w:val="22"/>
          <w:szCs w:val="22"/>
          <w:rPrChange w:id="1654" w:author="Glória de Castro Acácio" w:date="2022-05-25T16:08:00Z">
            <w:rPr>
              <w:del w:id="1655" w:author="Autor" w:date="2022-05-06T20:45:00Z"/>
            </w:rPr>
          </w:rPrChange>
        </w:rPr>
        <w:pPrChange w:id="1656" w:author="Glória de Castro Acácio" w:date="2022-05-30T19:22:00Z">
          <w:pPr>
            <w:pStyle w:val="PargrafodaLista"/>
            <w:numPr>
              <w:numId w:val="26"/>
            </w:numPr>
            <w:tabs>
              <w:tab w:val="left" w:pos="567"/>
              <w:tab w:val="left" w:pos="851"/>
            </w:tabs>
            <w:autoSpaceDE w:val="0"/>
            <w:autoSpaceDN w:val="0"/>
            <w:adjustRightInd w:val="0"/>
            <w:spacing w:line="276" w:lineRule="auto"/>
            <w:ind w:left="567" w:hanging="705"/>
            <w:contextualSpacing/>
            <w:jc w:val="both"/>
          </w:pPr>
        </w:pPrChange>
      </w:pPr>
      <w:del w:id="1657" w:author="Autor" w:date="2022-05-06T20:45:00Z">
        <w:r w:rsidRPr="001D44CD" w:rsidDel="009930B2">
          <w:rPr>
            <w:rFonts w:ascii="Ebrima" w:hAnsi="Ebrima" w:cstheme="minorHAnsi"/>
            <w:color w:val="000000" w:themeColor="text1"/>
            <w:sz w:val="22"/>
            <w:szCs w:val="22"/>
            <w:rPrChange w:id="1658" w:author="Glória de Castro Acácio" w:date="2022-05-25T16:08:00Z">
              <w:rPr/>
            </w:rPrChange>
          </w:rPr>
          <w:delText xml:space="preserve">registro do Termo de Securitização </w:delText>
        </w:r>
        <w:r w:rsidR="002461C8" w:rsidRPr="001D44CD" w:rsidDel="009930B2">
          <w:rPr>
            <w:rFonts w:ascii="Ebrima" w:hAnsi="Ebrima" w:cstheme="minorHAnsi"/>
            <w:color w:val="000000" w:themeColor="text1"/>
            <w:sz w:val="22"/>
            <w:szCs w:val="22"/>
            <w:rPrChange w:id="1659" w:author="Glória de Castro Acácio" w:date="2022-05-25T16:08:00Z">
              <w:rPr/>
            </w:rPrChange>
          </w:rPr>
          <w:delText xml:space="preserve">junto à </w:delText>
        </w:r>
        <w:r w:rsidR="00FF7D8D" w:rsidRPr="001D44CD" w:rsidDel="009930B2">
          <w:rPr>
            <w:rFonts w:ascii="Ebrima" w:hAnsi="Ebrima" w:cstheme="minorHAnsi"/>
            <w:color w:val="000000" w:themeColor="text1"/>
            <w:sz w:val="22"/>
            <w:szCs w:val="22"/>
            <w:rPrChange w:id="1660" w:author="Glória de Castro Acácio" w:date="2022-05-25T16:08:00Z">
              <w:rPr/>
            </w:rPrChange>
          </w:rPr>
          <w:delText>Simplific Pavarini Distribuidora de Títulos e Valores Mobiliários Ltda.</w:delText>
        </w:r>
        <w:r w:rsidRPr="001D44CD" w:rsidDel="009930B2">
          <w:rPr>
            <w:rFonts w:ascii="Ebrima" w:hAnsi="Ebrima" w:cstheme="minorHAnsi"/>
            <w:color w:val="000000" w:themeColor="text1"/>
            <w:sz w:val="22"/>
            <w:szCs w:val="22"/>
            <w:rPrChange w:id="1661" w:author="Glória de Castro Acácio" w:date="2022-05-25T16:08:00Z">
              <w:rPr/>
            </w:rPrChange>
          </w:rPr>
          <w:delText>, na qualidade de instituição custodiante da CCI, conforme previsto no Contrato de Distribuição, com a instituição de regime fiduciário pleno sobre os Créditos Imobiliários e as garantias vinculadas aos CRI, conforme descrito no Termo de Securitização</w:delText>
        </w:r>
        <w:r w:rsidRPr="001D44CD" w:rsidDel="009930B2">
          <w:rPr>
            <w:rFonts w:ascii="Ebrima" w:hAnsi="Ebrima"/>
            <w:color w:val="000000" w:themeColor="text1"/>
            <w:sz w:val="22"/>
            <w:szCs w:val="22"/>
            <w:rPrChange w:id="1662" w:author="Glória de Castro Acácio" w:date="2022-05-25T16:08:00Z">
              <w:rPr/>
            </w:rPrChange>
          </w:rPr>
          <w:delText>;</w:delText>
        </w:r>
      </w:del>
    </w:p>
    <w:p w14:paraId="139802F8" w14:textId="77777777" w:rsidR="00E621AA" w:rsidRDefault="00E621AA">
      <w:pPr>
        <w:spacing w:line="276" w:lineRule="auto"/>
        <w:ind w:left="1417"/>
        <w:pPrChange w:id="1663" w:author="Glória de Castro Acácio" w:date="2022-05-30T19:22:00Z">
          <w:pPr>
            <w:pStyle w:val="PargrafodaLista"/>
            <w:tabs>
              <w:tab w:val="left" w:pos="567"/>
              <w:tab w:val="left" w:pos="851"/>
            </w:tabs>
            <w:autoSpaceDE w:val="0"/>
            <w:autoSpaceDN w:val="0"/>
            <w:adjustRightInd w:val="0"/>
            <w:spacing w:line="276" w:lineRule="auto"/>
            <w:ind w:left="567"/>
            <w:contextualSpacing/>
            <w:jc w:val="both"/>
          </w:pPr>
        </w:pPrChange>
      </w:pPr>
    </w:p>
    <w:p w14:paraId="543CBDDF" w14:textId="4D9E0600" w:rsidR="00FF7D8D" w:rsidRDefault="00FF7D8D">
      <w:pPr>
        <w:pStyle w:val="Corpodetexto3"/>
        <w:numPr>
          <w:ilvl w:val="0"/>
          <w:numId w:val="26"/>
        </w:numPr>
        <w:tabs>
          <w:tab w:val="left" w:pos="567"/>
          <w:tab w:val="left" w:pos="851"/>
        </w:tabs>
        <w:autoSpaceDE w:val="0"/>
        <w:autoSpaceDN w:val="0"/>
        <w:adjustRightInd w:val="0"/>
        <w:spacing w:after="0" w:line="276" w:lineRule="auto"/>
        <w:ind w:left="1417" w:firstLine="0"/>
        <w:contextualSpacing/>
        <w:jc w:val="both"/>
        <w:rPr>
          <w:rFonts w:ascii="Ebrima" w:hAnsi="Ebrima"/>
          <w:color w:val="000000" w:themeColor="text1"/>
          <w:sz w:val="22"/>
          <w:szCs w:val="22"/>
        </w:rPr>
        <w:pPrChange w:id="1664" w:author="Glória de Castro Acácio" w:date="2022-05-30T19:22:00Z">
          <w:pPr>
            <w:pStyle w:val="Corpodetexto3"/>
            <w:numPr>
              <w:numId w:val="26"/>
            </w:numPr>
            <w:tabs>
              <w:tab w:val="left" w:pos="567"/>
              <w:tab w:val="left" w:pos="851"/>
            </w:tabs>
            <w:autoSpaceDE w:val="0"/>
            <w:autoSpaceDN w:val="0"/>
            <w:adjustRightInd w:val="0"/>
            <w:spacing w:line="276" w:lineRule="auto"/>
            <w:ind w:left="567" w:hanging="705"/>
            <w:contextualSpacing/>
            <w:jc w:val="both"/>
          </w:pPr>
        </w:pPrChange>
      </w:pPr>
      <w:r>
        <w:rPr>
          <w:rFonts w:ascii="Ebrima" w:hAnsi="Ebrima"/>
          <w:color w:val="000000" w:themeColor="text1"/>
          <w:sz w:val="22"/>
          <w:szCs w:val="22"/>
        </w:rPr>
        <w:t>registro</w:t>
      </w:r>
      <w:ins w:id="1665" w:author="Glória de Castro Acácio" w:date="2022-05-25T16:08:00Z">
        <w:r w:rsidR="001D44CD">
          <w:rPr>
            <w:rFonts w:ascii="Ebrima" w:hAnsi="Ebrima"/>
            <w:color w:val="000000" w:themeColor="text1"/>
            <w:sz w:val="22"/>
            <w:szCs w:val="22"/>
          </w:rPr>
          <w:t xml:space="preserve"> do </w:t>
        </w:r>
      </w:ins>
      <w:del w:id="1666" w:author="Glória de Castro Acácio" w:date="2022-05-25T16:08:00Z">
        <w:r w:rsidDel="001D44CD">
          <w:rPr>
            <w:rFonts w:ascii="Ebrima" w:hAnsi="Ebrima"/>
            <w:color w:val="000000" w:themeColor="text1"/>
            <w:sz w:val="22"/>
            <w:szCs w:val="22"/>
          </w:rPr>
          <w:delText>s das Garantias nos Cartórios de Registro de Títulos e Documentos competentes</w:delText>
        </w:r>
      </w:del>
      <w:ins w:id="1667" w:author="Autor" w:date="2022-05-06T20:46:00Z">
        <w:del w:id="1668" w:author="Glória de Castro Acácio" w:date="2022-05-25T16:08:00Z">
          <w:r w:rsidR="005F79F8" w:rsidDel="001D44CD">
            <w:rPr>
              <w:rFonts w:ascii="Ebrima" w:hAnsi="Ebrima"/>
              <w:color w:val="000000" w:themeColor="text1"/>
              <w:sz w:val="22"/>
              <w:szCs w:val="22"/>
            </w:rPr>
            <w:delText>, salvo pela</w:delText>
          </w:r>
        </w:del>
      </w:ins>
      <w:ins w:id="1669" w:author="Glória de Castro Acácio" w:date="2022-05-25T16:08:00Z">
        <w:r w:rsidR="001D44CD">
          <w:rPr>
            <w:rFonts w:ascii="Ebrima" w:hAnsi="Ebrima"/>
            <w:color w:val="000000" w:themeColor="text1"/>
            <w:sz w:val="22"/>
            <w:szCs w:val="22"/>
          </w:rPr>
          <w:t>Contrato de</w:t>
        </w:r>
      </w:ins>
      <w:ins w:id="1670" w:author="Autor" w:date="2022-05-06T20:46:00Z">
        <w:r w:rsidR="005F79F8">
          <w:rPr>
            <w:rFonts w:ascii="Ebrima" w:hAnsi="Ebrima"/>
            <w:color w:val="000000" w:themeColor="text1"/>
            <w:sz w:val="22"/>
            <w:szCs w:val="22"/>
          </w:rPr>
          <w:t xml:space="preserve"> Alienação Fiduciária de Ações </w:t>
        </w:r>
        <w:del w:id="1671" w:author="Glória de Castro Acácio" w:date="2022-05-25T16:08:00Z">
          <w:r w:rsidR="005F79F8" w:rsidDel="001D44CD">
            <w:rPr>
              <w:rFonts w:ascii="Ebrima" w:hAnsi="Ebrima"/>
              <w:color w:val="000000" w:themeColor="text1"/>
              <w:sz w:val="22"/>
              <w:szCs w:val="22"/>
            </w:rPr>
            <w:delText xml:space="preserve">que </w:delText>
          </w:r>
          <w:r w:rsidR="005F79F8" w:rsidDel="001D44CD">
            <w:rPr>
              <w:rFonts w:ascii="Ebrima" w:hAnsi="Ebrima"/>
              <w:iCs/>
              <w:color w:val="000000" w:themeColor="text1"/>
              <w:sz w:val="22"/>
              <w:szCs w:val="22"/>
            </w:rPr>
            <w:delText xml:space="preserve">será levado a registro </w:delText>
          </w:r>
        </w:del>
        <w:r w:rsidR="005F79F8">
          <w:rPr>
            <w:rFonts w:ascii="Ebrima" w:hAnsi="Ebrima"/>
            <w:iCs/>
            <w:color w:val="000000" w:themeColor="text1"/>
            <w:sz w:val="22"/>
            <w:szCs w:val="22"/>
          </w:rPr>
          <w:t>após a liberação da Alienação Fiduciária Pré-Existente</w:t>
        </w:r>
      </w:ins>
      <w:ins w:id="1672" w:author="Glória de Castro Acácio" w:date="2022-05-25T16:08:00Z">
        <w:r w:rsidR="00F25E8E">
          <w:rPr>
            <w:rFonts w:ascii="Ebrima" w:hAnsi="Ebrima"/>
            <w:iCs/>
            <w:color w:val="000000" w:themeColor="text1"/>
            <w:sz w:val="22"/>
            <w:szCs w:val="22"/>
          </w:rPr>
          <w:t>,</w:t>
        </w:r>
        <w:r w:rsidR="00F25E8E" w:rsidRPr="00F25E8E">
          <w:rPr>
            <w:rFonts w:ascii="Ebrima" w:hAnsi="Ebrima"/>
            <w:color w:val="000000" w:themeColor="text1"/>
            <w:sz w:val="22"/>
            <w:szCs w:val="22"/>
          </w:rPr>
          <w:t xml:space="preserve"> </w:t>
        </w:r>
        <w:r w:rsidR="00F25E8E">
          <w:rPr>
            <w:rFonts w:ascii="Ebrima" w:hAnsi="Ebrima"/>
            <w:color w:val="000000" w:themeColor="text1"/>
            <w:sz w:val="22"/>
            <w:szCs w:val="22"/>
          </w:rPr>
          <w:t>nos Cartórios de Registro de Títulos e Documentos competentes</w:t>
        </w:r>
      </w:ins>
      <w:r>
        <w:rPr>
          <w:rFonts w:ascii="Ebrima" w:hAnsi="Ebrima"/>
          <w:color w:val="000000" w:themeColor="text1"/>
          <w:sz w:val="22"/>
          <w:szCs w:val="22"/>
        </w:rPr>
        <w:t>;</w:t>
      </w:r>
    </w:p>
    <w:p w14:paraId="27454CC0" w14:textId="77777777" w:rsidR="00285BE8" w:rsidRDefault="00285BE8">
      <w:pPr>
        <w:pStyle w:val="PargrafodaLista"/>
        <w:spacing w:line="276" w:lineRule="auto"/>
        <w:ind w:left="1417"/>
        <w:rPr>
          <w:rFonts w:ascii="Ebrima" w:hAnsi="Ebrima"/>
          <w:color w:val="000000" w:themeColor="text1"/>
          <w:sz w:val="22"/>
          <w:szCs w:val="22"/>
        </w:rPr>
        <w:pPrChange w:id="1673" w:author="Glória de Castro Acácio" w:date="2022-05-30T19:22:00Z">
          <w:pPr>
            <w:pStyle w:val="PargrafodaLista"/>
          </w:pPr>
        </w:pPrChange>
      </w:pPr>
    </w:p>
    <w:p w14:paraId="6364A61B" w14:textId="517B8131" w:rsidR="00285BE8" w:rsidRDefault="00285BE8">
      <w:pPr>
        <w:pStyle w:val="Corpodetexto3"/>
        <w:numPr>
          <w:ilvl w:val="0"/>
          <w:numId w:val="26"/>
        </w:numPr>
        <w:tabs>
          <w:tab w:val="left" w:pos="567"/>
          <w:tab w:val="left" w:pos="851"/>
        </w:tabs>
        <w:autoSpaceDE w:val="0"/>
        <w:autoSpaceDN w:val="0"/>
        <w:adjustRightInd w:val="0"/>
        <w:spacing w:after="0" w:line="276" w:lineRule="auto"/>
        <w:ind w:left="1417" w:firstLine="0"/>
        <w:contextualSpacing/>
        <w:jc w:val="both"/>
        <w:rPr>
          <w:ins w:id="1674" w:author="Glória de Castro Acácio" w:date="2022-05-30T19:20:00Z"/>
          <w:rFonts w:ascii="Ebrima" w:hAnsi="Ebrima"/>
          <w:color w:val="000000" w:themeColor="text1"/>
          <w:sz w:val="22"/>
          <w:szCs w:val="22"/>
        </w:rPr>
        <w:pPrChange w:id="1675" w:author="Glória de Castro Acácio" w:date="2022-05-30T19:22:00Z">
          <w:pPr>
            <w:pStyle w:val="Corpodetexto3"/>
            <w:numPr>
              <w:numId w:val="26"/>
            </w:numPr>
            <w:tabs>
              <w:tab w:val="left" w:pos="567"/>
              <w:tab w:val="left" w:pos="851"/>
            </w:tabs>
            <w:autoSpaceDE w:val="0"/>
            <w:autoSpaceDN w:val="0"/>
            <w:adjustRightInd w:val="0"/>
            <w:spacing w:after="0" w:line="276" w:lineRule="auto"/>
            <w:ind w:left="709" w:hanging="705"/>
            <w:contextualSpacing/>
            <w:jc w:val="both"/>
          </w:pPr>
        </w:pPrChange>
      </w:pPr>
      <w:r>
        <w:rPr>
          <w:rFonts w:ascii="Ebrima" w:hAnsi="Ebrima"/>
          <w:color w:val="000000" w:themeColor="text1"/>
          <w:sz w:val="22"/>
          <w:szCs w:val="22"/>
        </w:rPr>
        <w:t xml:space="preserve">escrituração da </w:t>
      </w:r>
      <w:r w:rsidR="0078490C">
        <w:rPr>
          <w:rFonts w:ascii="Ebrima" w:hAnsi="Ebrima"/>
          <w:color w:val="000000" w:themeColor="text1"/>
          <w:sz w:val="22"/>
          <w:szCs w:val="22"/>
        </w:rPr>
        <w:t xml:space="preserve">Alienação Fiduciária </w:t>
      </w:r>
      <w:r>
        <w:rPr>
          <w:rFonts w:ascii="Ebrima" w:hAnsi="Ebrima"/>
          <w:color w:val="000000" w:themeColor="text1"/>
          <w:sz w:val="22"/>
          <w:szCs w:val="22"/>
        </w:rPr>
        <w:t xml:space="preserve">de </w:t>
      </w:r>
      <w:r w:rsidR="0078490C">
        <w:rPr>
          <w:rFonts w:ascii="Ebrima" w:hAnsi="Ebrima"/>
          <w:color w:val="000000" w:themeColor="text1"/>
          <w:sz w:val="22"/>
          <w:szCs w:val="22"/>
        </w:rPr>
        <w:t xml:space="preserve">Ações </w:t>
      </w:r>
      <w:r>
        <w:rPr>
          <w:rFonts w:ascii="Ebrima" w:hAnsi="Ebrima"/>
          <w:color w:val="000000" w:themeColor="text1"/>
          <w:sz w:val="22"/>
          <w:szCs w:val="22"/>
        </w:rPr>
        <w:t>no Livro de Registro de Ações Nominativas da Emitente;</w:t>
      </w:r>
    </w:p>
    <w:p w14:paraId="0A181251" w14:textId="77777777" w:rsidR="0097538C" w:rsidRPr="00961471" w:rsidRDefault="0097538C">
      <w:pPr>
        <w:pStyle w:val="Corpodetexto3"/>
        <w:tabs>
          <w:tab w:val="left" w:pos="567"/>
          <w:tab w:val="left" w:pos="851"/>
        </w:tabs>
        <w:autoSpaceDE w:val="0"/>
        <w:autoSpaceDN w:val="0"/>
        <w:adjustRightInd w:val="0"/>
        <w:spacing w:after="0" w:line="276" w:lineRule="auto"/>
        <w:ind w:left="1417"/>
        <w:contextualSpacing/>
        <w:jc w:val="both"/>
        <w:rPr>
          <w:rFonts w:ascii="Ebrima" w:hAnsi="Ebrima"/>
          <w:color w:val="000000" w:themeColor="text1"/>
          <w:sz w:val="22"/>
          <w:szCs w:val="22"/>
        </w:rPr>
        <w:pPrChange w:id="1676" w:author="Glória de Castro Acácio" w:date="2022-05-30T19:22:00Z">
          <w:pPr>
            <w:pStyle w:val="Corpodetexto3"/>
            <w:numPr>
              <w:numId w:val="26"/>
            </w:numPr>
            <w:tabs>
              <w:tab w:val="left" w:pos="567"/>
              <w:tab w:val="left" w:pos="851"/>
            </w:tabs>
            <w:autoSpaceDE w:val="0"/>
            <w:autoSpaceDN w:val="0"/>
            <w:adjustRightInd w:val="0"/>
            <w:spacing w:line="276" w:lineRule="auto"/>
            <w:ind w:left="567" w:hanging="705"/>
            <w:contextualSpacing/>
            <w:jc w:val="both"/>
          </w:pPr>
        </w:pPrChange>
      </w:pPr>
    </w:p>
    <w:p w14:paraId="005CC17E" w14:textId="77777777" w:rsidR="0097538C" w:rsidRDefault="0097538C">
      <w:pPr>
        <w:pStyle w:val="PargrafodaLista"/>
        <w:numPr>
          <w:ilvl w:val="0"/>
          <w:numId w:val="26"/>
        </w:numPr>
        <w:tabs>
          <w:tab w:val="left" w:pos="567"/>
          <w:tab w:val="left" w:pos="851"/>
        </w:tabs>
        <w:autoSpaceDE w:val="0"/>
        <w:autoSpaceDN w:val="0"/>
        <w:adjustRightInd w:val="0"/>
        <w:spacing w:line="276" w:lineRule="auto"/>
        <w:ind w:left="1417" w:firstLine="0"/>
        <w:contextualSpacing/>
        <w:jc w:val="both"/>
        <w:rPr>
          <w:ins w:id="1677" w:author="Glória de Castro Acácio" w:date="2022-05-30T19:20:00Z"/>
          <w:rFonts w:ascii="Ebrima" w:hAnsi="Ebrima"/>
          <w:color w:val="000000" w:themeColor="text1"/>
          <w:sz w:val="22"/>
          <w:szCs w:val="22"/>
        </w:rPr>
        <w:pPrChange w:id="1678" w:author="Glória de Castro Acácio" w:date="2022-05-30T19:22:00Z">
          <w:pPr>
            <w:pStyle w:val="PargrafodaLista"/>
            <w:numPr>
              <w:numId w:val="26"/>
            </w:numPr>
            <w:tabs>
              <w:tab w:val="left" w:pos="567"/>
              <w:tab w:val="left" w:pos="851"/>
            </w:tabs>
            <w:autoSpaceDE w:val="0"/>
            <w:autoSpaceDN w:val="0"/>
            <w:adjustRightInd w:val="0"/>
            <w:spacing w:line="276" w:lineRule="auto"/>
            <w:ind w:left="709" w:hanging="705"/>
            <w:contextualSpacing/>
            <w:jc w:val="both"/>
          </w:pPr>
        </w:pPrChange>
      </w:pPr>
      <w:ins w:id="1679" w:author="Glória de Castro Acácio" w:date="2022-05-30T19:20:00Z">
        <w:r w:rsidRPr="001D44CD">
          <w:rPr>
            <w:rFonts w:ascii="Ebrima" w:hAnsi="Ebrima" w:cstheme="minorHAnsi"/>
            <w:color w:val="000000" w:themeColor="text1"/>
            <w:sz w:val="22"/>
            <w:szCs w:val="22"/>
          </w:rPr>
          <w:t>registro</w:t>
        </w:r>
        <w:r>
          <w:rPr>
            <w:rFonts w:ascii="Ebrima" w:hAnsi="Ebrima"/>
            <w:color w:val="000000" w:themeColor="text1"/>
            <w:sz w:val="22"/>
            <w:szCs w:val="22"/>
          </w:rPr>
          <w:t xml:space="preserve"> do Contrato de Alienação Fiduciária de Imóvel no </w:t>
        </w:r>
        <w:r w:rsidRPr="00494FAB">
          <w:rPr>
            <w:rFonts w:ascii="Ebrima" w:hAnsi="Ebrima" w:cs="Arial"/>
            <w:color w:val="000000"/>
            <w:sz w:val="22"/>
            <w:szCs w:val="22"/>
          </w:rPr>
          <w:t xml:space="preserve">Cartório </w:t>
        </w:r>
        <w:r>
          <w:rPr>
            <w:rFonts w:ascii="Ebrima" w:hAnsi="Ebrima" w:cs="Arial"/>
            <w:color w:val="000000"/>
            <w:sz w:val="22"/>
            <w:szCs w:val="22"/>
          </w:rPr>
          <w:t>d</w:t>
        </w:r>
        <w:r w:rsidRPr="00494FAB">
          <w:rPr>
            <w:rFonts w:ascii="Ebrima" w:hAnsi="Ebrima" w:cs="Arial"/>
            <w:color w:val="000000"/>
            <w:sz w:val="22"/>
            <w:szCs w:val="22"/>
          </w:rPr>
          <w:t>e Registro de Imóveis de Porto Seguro</w:t>
        </w:r>
        <w:r>
          <w:rPr>
            <w:rFonts w:ascii="Ebrima" w:hAnsi="Ebrima" w:cs="Arial"/>
            <w:color w:val="000000"/>
            <w:sz w:val="22"/>
            <w:szCs w:val="22"/>
          </w:rPr>
          <w:t>/BA;</w:t>
        </w:r>
      </w:ins>
    </w:p>
    <w:p w14:paraId="728C821C" w14:textId="77777777" w:rsidR="0097538C" w:rsidRDefault="0097538C">
      <w:pPr>
        <w:pStyle w:val="PargrafodaLista"/>
        <w:tabs>
          <w:tab w:val="left" w:pos="567"/>
          <w:tab w:val="left" w:pos="851"/>
        </w:tabs>
        <w:autoSpaceDE w:val="0"/>
        <w:autoSpaceDN w:val="0"/>
        <w:adjustRightInd w:val="0"/>
        <w:spacing w:line="276" w:lineRule="auto"/>
        <w:ind w:left="1417"/>
        <w:contextualSpacing/>
        <w:jc w:val="both"/>
        <w:rPr>
          <w:ins w:id="1680" w:author="Glória de Castro Acácio" w:date="2022-05-30T19:19:00Z"/>
          <w:rFonts w:ascii="Ebrima" w:hAnsi="Ebrima"/>
          <w:color w:val="000000" w:themeColor="text1"/>
          <w:sz w:val="22"/>
          <w:szCs w:val="22"/>
        </w:rPr>
        <w:pPrChange w:id="1681" w:author="Glória de Castro Acácio" w:date="2022-05-30T19:22:00Z">
          <w:pPr>
            <w:pStyle w:val="PargrafodaLista"/>
            <w:tabs>
              <w:tab w:val="left" w:pos="567"/>
              <w:tab w:val="left" w:pos="851"/>
            </w:tabs>
            <w:autoSpaceDE w:val="0"/>
            <w:autoSpaceDN w:val="0"/>
            <w:adjustRightInd w:val="0"/>
            <w:spacing w:line="276" w:lineRule="auto"/>
            <w:ind w:left="709"/>
            <w:contextualSpacing/>
            <w:jc w:val="both"/>
          </w:pPr>
        </w:pPrChange>
      </w:pPr>
    </w:p>
    <w:p w14:paraId="136861AA" w14:textId="77777777" w:rsidR="0097538C" w:rsidRDefault="0097538C">
      <w:pPr>
        <w:pStyle w:val="PargrafodaLista"/>
        <w:numPr>
          <w:ilvl w:val="0"/>
          <w:numId w:val="26"/>
        </w:numPr>
        <w:tabs>
          <w:tab w:val="left" w:pos="567"/>
          <w:tab w:val="left" w:pos="851"/>
        </w:tabs>
        <w:autoSpaceDE w:val="0"/>
        <w:autoSpaceDN w:val="0"/>
        <w:adjustRightInd w:val="0"/>
        <w:spacing w:line="276" w:lineRule="auto"/>
        <w:ind w:left="1417" w:firstLine="0"/>
        <w:contextualSpacing/>
        <w:jc w:val="both"/>
        <w:rPr>
          <w:ins w:id="1682" w:author="Glória de Castro Acácio" w:date="2022-05-30T19:19:00Z"/>
          <w:rFonts w:ascii="Ebrima" w:hAnsi="Ebrima"/>
          <w:color w:val="000000" w:themeColor="text1"/>
          <w:sz w:val="22"/>
          <w:szCs w:val="22"/>
        </w:rPr>
        <w:pPrChange w:id="1683" w:author="Glória de Castro Acácio" w:date="2022-05-30T19:22:00Z">
          <w:pPr>
            <w:pStyle w:val="PargrafodaLista"/>
            <w:numPr>
              <w:numId w:val="26"/>
            </w:numPr>
            <w:tabs>
              <w:tab w:val="left" w:pos="567"/>
              <w:tab w:val="left" w:pos="851"/>
            </w:tabs>
            <w:autoSpaceDE w:val="0"/>
            <w:autoSpaceDN w:val="0"/>
            <w:adjustRightInd w:val="0"/>
            <w:spacing w:line="276" w:lineRule="auto"/>
            <w:ind w:left="709" w:hanging="705"/>
            <w:contextualSpacing/>
            <w:jc w:val="both"/>
          </w:pPr>
        </w:pPrChange>
      </w:pPr>
      <w:ins w:id="1684" w:author="Glória de Castro Acácio" w:date="2022-05-30T19:19:00Z">
        <w:r>
          <w:rPr>
            <w:rFonts w:ascii="Ebrima" w:hAnsi="Ebrima"/>
            <w:color w:val="000000" w:themeColor="text1"/>
            <w:sz w:val="22"/>
            <w:szCs w:val="22"/>
          </w:rPr>
          <w:t xml:space="preserve">registro da Cessão Fiduciária nos Cartórios de Registro de Títulos e Documentos das comarcas de </w:t>
        </w:r>
        <w:r w:rsidRPr="005E5575">
          <w:rPr>
            <w:rFonts w:ascii="Ebrima" w:hAnsi="Ebrima"/>
            <w:color w:val="000000" w:themeColor="text1"/>
            <w:sz w:val="22"/>
          </w:rPr>
          <w:t>São Paulo/SP</w:t>
        </w:r>
        <w:r>
          <w:rPr>
            <w:rFonts w:ascii="Ebrima" w:hAnsi="Ebrima"/>
            <w:color w:val="000000" w:themeColor="text1"/>
            <w:sz w:val="22"/>
          </w:rPr>
          <w:t xml:space="preserve"> e Porto Seguro/BA</w:t>
        </w:r>
        <w:r>
          <w:rPr>
            <w:rFonts w:ascii="Ebrima" w:hAnsi="Ebrima"/>
            <w:color w:val="000000" w:themeColor="text1"/>
            <w:sz w:val="22"/>
            <w:szCs w:val="22"/>
          </w:rPr>
          <w:t>;</w:t>
        </w:r>
      </w:ins>
    </w:p>
    <w:p w14:paraId="394CEC21" w14:textId="77777777" w:rsidR="00FF7D8D" w:rsidRDefault="00FF7D8D">
      <w:pPr>
        <w:pStyle w:val="PargrafodaLista"/>
        <w:spacing w:line="276" w:lineRule="auto"/>
        <w:ind w:left="1417"/>
        <w:rPr>
          <w:rFonts w:ascii="Ebrima" w:hAnsi="Ebrima"/>
          <w:color w:val="000000" w:themeColor="text1"/>
          <w:sz w:val="22"/>
          <w:szCs w:val="22"/>
        </w:rPr>
        <w:pPrChange w:id="1685" w:author="Glória de Castro Acácio" w:date="2022-05-30T19:22:00Z">
          <w:pPr>
            <w:pStyle w:val="PargrafodaLista"/>
          </w:pPr>
        </w:pPrChange>
      </w:pPr>
    </w:p>
    <w:p w14:paraId="7E834557" w14:textId="37B76A9E" w:rsidR="009B63C4" w:rsidRPr="004B06B5" w:rsidRDefault="009B63C4">
      <w:pPr>
        <w:pStyle w:val="Corpodetexto3"/>
        <w:numPr>
          <w:ilvl w:val="0"/>
          <w:numId w:val="26"/>
        </w:numPr>
        <w:tabs>
          <w:tab w:val="left" w:pos="567"/>
          <w:tab w:val="left" w:pos="851"/>
        </w:tabs>
        <w:autoSpaceDE w:val="0"/>
        <w:autoSpaceDN w:val="0"/>
        <w:adjustRightInd w:val="0"/>
        <w:spacing w:line="276" w:lineRule="auto"/>
        <w:ind w:left="1417" w:firstLine="0"/>
        <w:contextualSpacing/>
        <w:jc w:val="both"/>
        <w:rPr>
          <w:rFonts w:ascii="Ebrima" w:hAnsi="Ebrima"/>
          <w:color w:val="000000" w:themeColor="text1"/>
          <w:sz w:val="22"/>
          <w:szCs w:val="22"/>
        </w:rPr>
        <w:pPrChange w:id="1686" w:author="Glória de Castro Acácio" w:date="2022-05-30T19:22:00Z">
          <w:pPr>
            <w:pStyle w:val="Corpodetexto3"/>
            <w:numPr>
              <w:numId w:val="26"/>
            </w:numPr>
            <w:tabs>
              <w:tab w:val="left" w:pos="567"/>
              <w:tab w:val="left" w:pos="851"/>
            </w:tabs>
            <w:autoSpaceDE w:val="0"/>
            <w:autoSpaceDN w:val="0"/>
            <w:adjustRightInd w:val="0"/>
            <w:spacing w:line="276" w:lineRule="auto"/>
            <w:ind w:left="567" w:hanging="705"/>
            <w:contextualSpacing/>
            <w:jc w:val="both"/>
          </w:pPr>
        </w:pPrChange>
      </w:pPr>
      <w:r w:rsidRPr="00BD25F9">
        <w:rPr>
          <w:rFonts w:ascii="Ebrima" w:eastAsia="Times New Roman" w:hAnsi="Ebrima"/>
          <w:color w:val="000000" w:themeColor="text1"/>
          <w:sz w:val="22"/>
          <w:szCs w:val="22"/>
        </w:rPr>
        <w:t xml:space="preserve">não ocorrência de alteração adversa relevante nas condições econômicas, financeiras, societárias, jurídicas e/ou operacionais da </w:t>
      </w:r>
      <w:r>
        <w:rPr>
          <w:rFonts w:ascii="Ebrima" w:eastAsia="Times New Roman" w:hAnsi="Ebrima"/>
          <w:color w:val="000000" w:themeColor="text1"/>
          <w:sz w:val="22"/>
          <w:szCs w:val="22"/>
        </w:rPr>
        <w:t>Debenturista</w:t>
      </w:r>
      <w:r w:rsidR="002461C8">
        <w:rPr>
          <w:rFonts w:ascii="Ebrima" w:eastAsia="Times New Roman" w:hAnsi="Ebrima"/>
          <w:color w:val="000000" w:themeColor="text1"/>
          <w:sz w:val="22"/>
          <w:szCs w:val="22"/>
        </w:rPr>
        <w:t>,</w:t>
      </w:r>
      <w:r>
        <w:rPr>
          <w:rFonts w:ascii="Ebrima" w:eastAsia="Times New Roman" w:hAnsi="Ebrima"/>
          <w:color w:val="000000" w:themeColor="text1"/>
          <w:sz w:val="22"/>
          <w:szCs w:val="22"/>
        </w:rPr>
        <w:t xml:space="preserve"> </w:t>
      </w:r>
      <w:r w:rsidRPr="00BD25F9">
        <w:rPr>
          <w:rFonts w:ascii="Ebrima" w:eastAsia="Times New Roman" w:hAnsi="Ebrima"/>
          <w:color w:val="000000" w:themeColor="text1"/>
          <w:sz w:val="22"/>
          <w:szCs w:val="22"/>
        </w:rPr>
        <w:t>da Emitente</w:t>
      </w:r>
      <w:r w:rsidR="00285BE8">
        <w:rPr>
          <w:rFonts w:ascii="Ebrima" w:eastAsia="Times New Roman" w:hAnsi="Ebrima"/>
          <w:color w:val="000000" w:themeColor="text1"/>
          <w:sz w:val="22"/>
          <w:szCs w:val="22"/>
        </w:rPr>
        <w:t xml:space="preserve"> e do Fiador</w:t>
      </w:r>
      <w:r w:rsidRPr="00BD25F9">
        <w:rPr>
          <w:rFonts w:ascii="Ebrima" w:eastAsia="Times New Roman" w:hAnsi="Ebrima"/>
          <w:color w:val="000000" w:themeColor="text1"/>
          <w:sz w:val="22"/>
          <w:szCs w:val="22"/>
        </w:rPr>
        <w:t xml:space="preserve">, que afete ou possa afetar a realização da Oferta; </w:t>
      </w:r>
    </w:p>
    <w:p w14:paraId="7ECB4B22" w14:textId="77777777" w:rsidR="00E621AA" w:rsidRPr="00BD25F9" w:rsidRDefault="00E621AA">
      <w:pPr>
        <w:pStyle w:val="Corpodetexto3"/>
        <w:tabs>
          <w:tab w:val="left" w:pos="567"/>
          <w:tab w:val="left" w:pos="851"/>
        </w:tabs>
        <w:autoSpaceDE w:val="0"/>
        <w:autoSpaceDN w:val="0"/>
        <w:adjustRightInd w:val="0"/>
        <w:spacing w:after="0" w:line="276" w:lineRule="auto"/>
        <w:ind w:left="1417"/>
        <w:contextualSpacing/>
        <w:jc w:val="both"/>
        <w:rPr>
          <w:rFonts w:ascii="Ebrima" w:hAnsi="Ebrima"/>
          <w:color w:val="000000" w:themeColor="text1"/>
          <w:sz w:val="22"/>
          <w:szCs w:val="22"/>
        </w:rPr>
        <w:pPrChange w:id="1687" w:author="Glória de Castro Acácio" w:date="2022-05-30T19:22:00Z">
          <w:pPr>
            <w:pStyle w:val="Corpodetexto3"/>
            <w:tabs>
              <w:tab w:val="left" w:pos="567"/>
              <w:tab w:val="left" w:pos="851"/>
            </w:tabs>
            <w:autoSpaceDE w:val="0"/>
            <w:autoSpaceDN w:val="0"/>
            <w:adjustRightInd w:val="0"/>
            <w:spacing w:line="276" w:lineRule="auto"/>
            <w:ind w:left="567"/>
            <w:contextualSpacing/>
            <w:jc w:val="both"/>
          </w:pPr>
        </w:pPrChange>
      </w:pPr>
    </w:p>
    <w:p w14:paraId="0D081784" w14:textId="56EAF634" w:rsidR="009B63C4" w:rsidRDefault="009B63C4">
      <w:pPr>
        <w:pStyle w:val="PargrafodaLista"/>
        <w:numPr>
          <w:ilvl w:val="0"/>
          <w:numId w:val="26"/>
        </w:numPr>
        <w:tabs>
          <w:tab w:val="left" w:pos="567"/>
          <w:tab w:val="left" w:pos="851"/>
        </w:tabs>
        <w:autoSpaceDE w:val="0"/>
        <w:autoSpaceDN w:val="0"/>
        <w:adjustRightInd w:val="0"/>
        <w:spacing w:line="276" w:lineRule="auto"/>
        <w:ind w:left="1417" w:firstLine="0"/>
        <w:contextualSpacing/>
        <w:jc w:val="both"/>
        <w:rPr>
          <w:rFonts w:ascii="Ebrima" w:hAnsi="Ebrima"/>
          <w:color w:val="000000" w:themeColor="text1"/>
          <w:sz w:val="22"/>
          <w:szCs w:val="22"/>
        </w:rPr>
        <w:pPrChange w:id="1688" w:author="Glória de Castro Acácio" w:date="2022-05-30T19:22:00Z">
          <w:pPr>
            <w:pStyle w:val="PargrafodaLista"/>
            <w:numPr>
              <w:numId w:val="26"/>
            </w:numPr>
            <w:tabs>
              <w:tab w:val="left" w:pos="567"/>
              <w:tab w:val="left" w:pos="851"/>
            </w:tabs>
            <w:autoSpaceDE w:val="0"/>
            <w:autoSpaceDN w:val="0"/>
            <w:adjustRightInd w:val="0"/>
            <w:spacing w:line="276" w:lineRule="auto"/>
            <w:ind w:left="567" w:hanging="705"/>
            <w:contextualSpacing/>
            <w:jc w:val="both"/>
          </w:pPr>
        </w:pPrChange>
      </w:pPr>
      <w:r w:rsidRPr="00BD25F9">
        <w:rPr>
          <w:rFonts w:ascii="Ebrima" w:hAnsi="Ebrima"/>
          <w:color w:val="000000" w:themeColor="text1"/>
          <w:sz w:val="22"/>
          <w:szCs w:val="22"/>
        </w:rPr>
        <w:t xml:space="preserve">ratificação, pela </w:t>
      </w:r>
      <w:r w:rsidR="00741C77">
        <w:rPr>
          <w:rFonts w:ascii="Ebrima" w:hAnsi="Ebrima"/>
          <w:color w:val="000000" w:themeColor="text1"/>
          <w:sz w:val="22"/>
          <w:szCs w:val="22"/>
        </w:rPr>
        <w:t>Debenturista</w:t>
      </w:r>
      <w:r w:rsidR="00741C77" w:rsidRPr="00BD25F9">
        <w:rPr>
          <w:rFonts w:ascii="Ebrima" w:hAnsi="Ebrima"/>
          <w:color w:val="000000" w:themeColor="text1"/>
          <w:sz w:val="22"/>
          <w:szCs w:val="22"/>
        </w:rPr>
        <w:t xml:space="preserve"> </w:t>
      </w:r>
      <w:r w:rsidRPr="00BD25F9">
        <w:rPr>
          <w:rFonts w:ascii="Ebrima" w:hAnsi="Ebrima"/>
          <w:color w:val="000000" w:themeColor="text1"/>
          <w:sz w:val="22"/>
          <w:szCs w:val="22"/>
        </w:rPr>
        <w:t>e pela Emitente, na data de liquidação da Oferta, em termos satisfatórios ao Coordenador Líder, de que que todas as respectivas declarações feitas nest</w:t>
      </w:r>
      <w:r>
        <w:rPr>
          <w:rFonts w:ascii="Ebrima" w:hAnsi="Ebrima"/>
          <w:color w:val="000000" w:themeColor="text1"/>
          <w:sz w:val="22"/>
          <w:szCs w:val="22"/>
        </w:rPr>
        <w:t>a</w:t>
      </w:r>
      <w:r w:rsidRPr="00BD25F9">
        <w:rPr>
          <w:rFonts w:ascii="Ebrima" w:hAnsi="Ebrima"/>
          <w:color w:val="000000" w:themeColor="text1"/>
          <w:sz w:val="22"/>
          <w:szCs w:val="22"/>
        </w:rPr>
        <w:t xml:space="preserve"> </w:t>
      </w:r>
      <w:r>
        <w:rPr>
          <w:rFonts w:ascii="Ebrima" w:hAnsi="Ebrima"/>
          <w:color w:val="000000" w:themeColor="text1"/>
          <w:sz w:val="22"/>
          <w:szCs w:val="22"/>
        </w:rPr>
        <w:t xml:space="preserve">Escritura de Emissão de Debêntures </w:t>
      </w:r>
      <w:r w:rsidRPr="00BD25F9">
        <w:rPr>
          <w:rFonts w:ascii="Ebrima" w:hAnsi="Ebrima"/>
          <w:color w:val="000000" w:themeColor="text1"/>
          <w:sz w:val="22"/>
          <w:szCs w:val="22"/>
        </w:rPr>
        <w:t xml:space="preserve">e nos demais Documentos da Operação permanecem verdadeiras, consistentes, corretas, completas e suficientes, em termos satisfatórios à realização da Oferta; </w:t>
      </w:r>
    </w:p>
    <w:p w14:paraId="3EAA1172" w14:textId="77777777" w:rsidR="00E621AA" w:rsidRPr="00BD25F9" w:rsidRDefault="00E621AA">
      <w:pPr>
        <w:pStyle w:val="PargrafodaLista"/>
        <w:tabs>
          <w:tab w:val="left" w:pos="567"/>
          <w:tab w:val="left" w:pos="851"/>
        </w:tabs>
        <w:autoSpaceDE w:val="0"/>
        <w:autoSpaceDN w:val="0"/>
        <w:adjustRightInd w:val="0"/>
        <w:spacing w:line="276" w:lineRule="auto"/>
        <w:ind w:left="1417"/>
        <w:contextualSpacing/>
        <w:jc w:val="both"/>
        <w:rPr>
          <w:rFonts w:ascii="Ebrima" w:hAnsi="Ebrima"/>
          <w:color w:val="000000" w:themeColor="text1"/>
          <w:sz w:val="22"/>
          <w:szCs w:val="22"/>
        </w:rPr>
        <w:pPrChange w:id="1689" w:author="Glória de Castro Acácio" w:date="2022-05-30T19:22:00Z">
          <w:pPr>
            <w:pStyle w:val="PargrafodaLista"/>
            <w:tabs>
              <w:tab w:val="left" w:pos="567"/>
              <w:tab w:val="left" w:pos="851"/>
            </w:tabs>
            <w:autoSpaceDE w:val="0"/>
            <w:autoSpaceDN w:val="0"/>
            <w:adjustRightInd w:val="0"/>
            <w:spacing w:line="276" w:lineRule="auto"/>
            <w:ind w:left="567"/>
            <w:contextualSpacing/>
            <w:jc w:val="both"/>
          </w:pPr>
        </w:pPrChange>
      </w:pPr>
    </w:p>
    <w:p w14:paraId="0A7ACEA4" w14:textId="2605A893" w:rsidR="009B63C4" w:rsidRPr="000E77A3" w:rsidDel="000E77A3" w:rsidRDefault="009B63C4">
      <w:pPr>
        <w:pStyle w:val="PargrafodaLista"/>
        <w:numPr>
          <w:ilvl w:val="0"/>
          <w:numId w:val="26"/>
        </w:numPr>
        <w:tabs>
          <w:tab w:val="left" w:pos="567"/>
          <w:tab w:val="left" w:pos="851"/>
        </w:tabs>
        <w:autoSpaceDE w:val="0"/>
        <w:autoSpaceDN w:val="0"/>
        <w:adjustRightInd w:val="0"/>
        <w:spacing w:line="276" w:lineRule="auto"/>
        <w:ind w:left="1417" w:firstLine="0"/>
        <w:contextualSpacing/>
        <w:jc w:val="both"/>
        <w:rPr>
          <w:del w:id="1690" w:author="Glória de Castro Acácio" w:date="2022-05-26T18:03:00Z"/>
          <w:rFonts w:ascii="Ebrima" w:hAnsi="Ebrima"/>
          <w:color w:val="000000" w:themeColor="text1"/>
          <w:sz w:val="22"/>
          <w:szCs w:val="22"/>
        </w:rPr>
        <w:pPrChange w:id="1691" w:author="Glória de Castro Acácio" w:date="2022-05-30T19:22:00Z">
          <w:pPr>
            <w:pStyle w:val="PargrafodaLista"/>
            <w:numPr>
              <w:numId w:val="26"/>
            </w:numPr>
            <w:tabs>
              <w:tab w:val="left" w:pos="567"/>
              <w:tab w:val="left" w:pos="851"/>
            </w:tabs>
            <w:autoSpaceDE w:val="0"/>
            <w:autoSpaceDN w:val="0"/>
            <w:adjustRightInd w:val="0"/>
            <w:spacing w:line="276" w:lineRule="auto"/>
            <w:ind w:left="567" w:hanging="705"/>
            <w:contextualSpacing/>
            <w:jc w:val="both"/>
          </w:pPr>
        </w:pPrChange>
      </w:pPr>
      <w:r w:rsidRPr="000E77A3">
        <w:rPr>
          <w:rFonts w:ascii="Ebrima" w:hAnsi="Ebrima"/>
          <w:color w:val="000000" w:themeColor="text1"/>
          <w:sz w:val="22"/>
          <w:szCs w:val="22"/>
        </w:rPr>
        <w:t>a não ocorrência:</w:t>
      </w:r>
      <w:ins w:id="1692" w:author="Glória de Castro Acácio" w:date="2022-05-26T18:03:00Z">
        <w:r w:rsidR="000E77A3" w:rsidRPr="000E77A3">
          <w:rPr>
            <w:rFonts w:ascii="Ebrima" w:hAnsi="Ebrima"/>
            <w:color w:val="000000" w:themeColor="text1"/>
            <w:sz w:val="22"/>
            <w:szCs w:val="22"/>
          </w:rPr>
          <w:t xml:space="preserve"> (a) </w:t>
        </w:r>
      </w:ins>
    </w:p>
    <w:p w14:paraId="464F92CB" w14:textId="77777777" w:rsidR="009C2807" w:rsidRPr="000E77A3" w:rsidDel="000E77A3" w:rsidRDefault="009C2807">
      <w:pPr>
        <w:pStyle w:val="PargrafodaLista"/>
        <w:numPr>
          <w:ilvl w:val="0"/>
          <w:numId w:val="26"/>
        </w:numPr>
        <w:tabs>
          <w:tab w:val="left" w:pos="567"/>
          <w:tab w:val="left" w:pos="851"/>
        </w:tabs>
        <w:autoSpaceDE w:val="0"/>
        <w:autoSpaceDN w:val="0"/>
        <w:adjustRightInd w:val="0"/>
        <w:spacing w:line="276" w:lineRule="auto"/>
        <w:ind w:left="1417" w:firstLine="0"/>
        <w:contextualSpacing/>
        <w:jc w:val="both"/>
        <w:rPr>
          <w:del w:id="1693" w:author="Glória de Castro Acácio" w:date="2022-05-26T18:03:00Z"/>
          <w:rFonts w:ascii="Ebrima" w:hAnsi="Ebrima"/>
          <w:color w:val="000000" w:themeColor="text1"/>
          <w:sz w:val="22"/>
          <w:szCs w:val="22"/>
          <w:rPrChange w:id="1694" w:author="Glória de Castro Acácio" w:date="2022-05-26T18:03:00Z">
            <w:rPr>
              <w:del w:id="1695" w:author="Glória de Castro Acácio" w:date="2022-05-26T18:03:00Z"/>
            </w:rPr>
          </w:rPrChange>
        </w:rPr>
        <w:pPrChange w:id="1696" w:author="Glória de Castro Acácio" w:date="2022-05-30T19:22:00Z">
          <w:pPr>
            <w:pStyle w:val="PargrafodaLista"/>
          </w:pPr>
        </w:pPrChange>
      </w:pPr>
    </w:p>
    <w:p w14:paraId="24561916" w14:textId="51866A9E" w:rsidR="009B63C4" w:rsidRPr="000E77A3" w:rsidDel="000E77A3" w:rsidRDefault="009B63C4">
      <w:pPr>
        <w:pStyle w:val="PargrafodaLista"/>
        <w:numPr>
          <w:ilvl w:val="0"/>
          <w:numId w:val="26"/>
        </w:numPr>
        <w:tabs>
          <w:tab w:val="left" w:pos="567"/>
          <w:tab w:val="left" w:pos="851"/>
        </w:tabs>
        <w:autoSpaceDE w:val="0"/>
        <w:autoSpaceDN w:val="0"/>
        <w:adjustRightInd w:val="0"/>
        <w:spacing w:line="276" w:lineRule="auto"/>
        <w:ind w:left="1417" w:firstLine="0"/>
        <w:contextualSpacing/>
        <w:jc w:val="both"/>
        <w:rPr>
          <w:del w:id="1697" w:author="Glória de Castro Acácio" w:date="2022-05-26T18:03:00Z"/>
          <w:rFonts w:ascii="Ebrima" w:hAnsi="Ebrima"/>
          <w:sz w:val="22"/>
          <w:szCs w:val="22"/>
          <w:rPrChange w:id="1698" w:author="Glória de Castro Acácio" w:date="2022-05-26T18:03:00Z">
            <w:rPr>
              <w:del w:id="1699" w:author="Glória de Castro Acácio" w:date="2022-05-26T18:03:00Z"/>
            </w:rPr>
          </w:rPrChange>
        </w:rPr>
        <w:pPrChange w:id="1700" w:author="Glória de Castro Acácio" w:date="2022-05-30T19:22:00Z">
          <w:pPr>
            <w:pStyle w:val="PargrafodaLista"/>
            <w:numPr>
              <w:ilvl w:val="1"/>
              <w:numId w:val="26"/>
            </w:numPr>
            <w:tabs>
              <w:tab w:val="left" w:pos="567"/>
              <w:tab w:val="left" w:pos="851"/>
            </w:tabs>
            <w:autoSpaceDE w:val="0"/>
            <w:autoSpaceDN w:val="0"/>
            <w:adjustRightInd w:val="0"/>
            <w:spacing w:line="276" w:lineRule="auto"/>
            <w:ind w:left="2498" w:hanging="360"/>
            <w:contextualSpacing/>
            <w:jc w:val="both"/>
          </w:pPr>
        </w:pPrChange>
      </w:pPr>
      <w:r w:rsidRPr="000E77A3">
        <w:rPr>
          <w:rFonts w:ascii="Ebrima" w:hAnsi="Ebrima"/>
          <w:sz w:val="22"/>
          <w:szCs w:val="22"/>
          <w:rPrChange w:id="1701" w:author="Glória de Castro Acácio" w:date="2022-05-26T18:03:00Z">
            <w:rPr/>
          </w:rPrChange>
        </w:rPr>
        <w:t>de qualquer evento extraordinário de natureza política, econômica ou financeira, no Brasil e no exterior, tais como, mas não limitados a guerras, atentados terroristas, moratórias, dentre outros, que possam influenciar de forma relevante as condições do mercado de capitais, tornando impossível a qualquer das Partes o cumprimento das obrigações ora assumidas;</w:t>
      </w:r>
      <w:ins w:id="1702" w:author="Glória de Castro Acácio" w:date="2022-05-26T18:03:00Z">
        <w:r w:rsidR="000E77A3" w:rsidRPr="000E77A3">
          <w:rPr>
            <w:rFonts w:ascii="Ebrima" w:hAnsi="Ebrima"/>
            <w:sz w:val="22"/>
            <w:szCs w:val="22"/>
            <w:rPrChange w:id="1703" w:author="Glória de Castro Acácio" w:date="2022-05-26T18:03:00Z">
              <w:rPr/>
            </w:rPrChange>
          </w:rPr>
          <w:t xml:space="preserve"> (b) </w:t>
        </w:r>
      </w:ins>
    </w:p>
    <w:p w14:paraId="160D1A9D" w14:textId="59A64D2D" w:rsidR="009B63C4" w:rsidRPr="000E77A3" w:rsidDel="000E77A3" w:rsidRDefault="009B63C4">
      <w:pPr>
        <w:pStyle w:val="PargrafodaLista"/>
        <w:numPr>
          <w:ilvl w:val="0"/>
          <w:numId w:val="26"/>
        </w:numPr>
        <w:tabs>
          <w:tab w:val="left" w:pos="567"/>
          <w:tab w:val="left" w:pos="851"/>
        </w:tabs>
        <w:autoSpaceDE w:val="0"/>
        <w:autoSpaceDN w:val="0"/>
        <w:adjustRightInd w:val="0"/>
        <w:spacing w:line="276" w:lineRule="auto"/>
        <w:ind w:left="1417" w:firstLine="0"/>
        <w:contextualSpacing/>
        <w:jc w:val="both"/>
        <w:rPr>
          <w:del w:id="1704" w:author="Glória de Castro Acácio" w:date="2022-05-26T18:03:00Z"/>
          <w:rFonts w:ascii="Ebrima" w:hAnsi="Ebrima"/>
          <w:color w:val="000000" w:themeColor="text1"/>
          <w:sz w:val="22"/>
          <w:szCs w:val="22"/>
          <w:rPrChange w:id="1705" w:author="Glória de Castro Acácio" w:date="2022-05-26T18:03:00Z">
            <w:rPr>
              <w:del w:id="1706" w:author="Glória de Castro Acácio" w:date="2022-05-26T18:03:00Z"/>
            </w:rPr>
          </w:rPrChange>
        </w:rPr>
        <w:pPrChange w:id="1707" w:author="Glória de Castro Acácio" w:date="2022-05-30T19:22:00Z">
          <w:pPr>
            <w:pStyle w:val="PargrafodaLista"/>
            <w:numPr>
              <w:ilvl w:val="1"/>
              <w:numId w:val="26"/>
            </w:numPr>
            <w:tabs>
              <w:tab w:val="left" w:pos="567"/>
              <w:tab w:val="left" w:pos="851"/>
            </w:tabs>
            <w:autoSpaceDE w:val="0"/>
            <w:autoSpaceDN w:val="0"/>
            <w:adjustRightInd w:val="0"/>
            <w:spacing w:line="276" w:lineRule="auto"/>
            <w:ind w:left="2498" w:hanging="360"/>
            <w:contextualSpacing/>
            <w:jc w:val="both"/>
          </w:pPr>
        </w:pPrChange>
      </w:pPr>
      <w:r w:rsidRPr="000E77A3">
        <w:rPr>
          <w:rFonts w:ascii="Ebrima" w:hAnsi="Ebrima"/>
          <w:color w:val="000000" w:themeColor="text1"/>
          <w:sz w:val="22"/>
          <w:szCs w:val="22"/>
          <w:rPrChange w:id="1708" w:author="Glória de Castro Acácio" w:date="2022-05-26T18:03:00Z">
            <w:rPr/>
          </w:rPrChange>
        </w:rPr>
        <w:t>alterações nas normas legais ou regulamentares, aplicáveis ao mercado de capitais ou mercado imobiliário, que alterem substancialmente os procedimentos jurídicos, tornando a Oferta inviável;</w:t>
      </w:r>
      <w:ins w:id="1709" w:author="Glória de Castro Acácio" w:date="2022-05-26T18:03:00Z">
        <w:r w:rsidR="000E77A3" w:rsidRPr="000E77A3">
          <w:rPr>
            <w:rFonts w:ascii="Ebrima" w:hAnsi="Ebrima"/>
            <w:color w:val="000000" w:themeColor="text1"/>
            <w:sz w:val="22"/>
            <w:szCs w:val="22"/>
          </w:rPr>
          <w:t xml:space="preserve"> e (c) </w:t>
        </w:r>
      </w:ins>
    </w:p>
    <w:p w14:paraId="3A3BCE37" w14:textId="34DA84AF" w:rsidR="00E621AA" w:rsidRPr="000E77A3" w:rsidRDefault="009B63C4">
      <w:pPr>
        <w:pStyle w:val="PargrafodaLista"/>
        <w:numPr>
          <w:ilvl w:val="0"/>
          <w:numId w:val="26"/>
        </w:numPr>
        <w:tabs>
          <w:tab w:val="left" w:pos="567"/>
          <w:tab w:val="left" w:pos="851"/>
        </w:tabs>
        <w:autoSpaceDE w:val="0"/>
        <w:autoSpaceDN w:val="0"/>
        <w:adjustRightInd w:val="0"/>
        <w:spacing w:line="276" w:lineRule="auto"/>
        <w:ind w:left="1417" w:firstLine="0"/>
        <w:contextualSpacing/>
        <w:jc w:val="both"/>
        <w:rPr>
          <w:rFonts w:ascii="Ebrima" w:hAnsi="Ebrima"/>
          <w:color w:val="000000" w:themeColor="text1"/>
          <w:sz w:val="22"/>
          <w:szCs w:val="22"/>
          <w:rPrChange w:id="1710" w:author="Glória de Castro Acácio" w:date="2022-05-26T18:03:00Z">
            <w:rPr>
              <w:szCs w:val="22"/>
              <w:lang w:val="pt-BR" w:eastAsia="pt-BR"/>
            </w:rPr>
          </w:rPrChange>
        </w:rPr>
        <w:pPrChange w:id="1711" w:author="Glória de Castro Acácio" w:date="2022-05-30T19:22:00Z">
          <w:pPr>
            <w:pStyle w:val="CharCharCharCharChar"/>
            <w:numPr>
              <w:ilvl w:val="1"/>
              <w:numId w:val="26"/>
            </w:numPr>
            <w:tabs>
              <w:tab w:val="left" w:pos="567"/>
              <w:tab w:val="left" w:pos="851"/>
            </w:tabs>
            <w:autoSpaceDE w:val="0"/>
            <w:autoSpaceDN w:val="0"/>
            <w:adjustRightInd w:val="0"/>
            <w:spacing w:after="0" w:line="276" w:lineRule="auto"/>
            <w:ind w:left="2498" w:hanging="360"/>
            <w:contextualSpacing/>
            <w:jc w:val="both"/>
          </w:pPr>
        </w:pPrChange>
      </w:pPr>
      <w:r w:rsidRPr="000E77A3">
        <w:rPr>
          <w:rFonts w:ascii="Ebrima" w:hAnsi="Ebrima"/>
          <w:color w:val="000000" w:themeColor="text1"/>
          <w:sz w:val="22"/>
          <w:szCs w:val="22"/>
          <w:rPrChange w:id="1712" w:author="Glória de Castro Acácio" w:date="2022-05-26T18:03:00Z">
            <w:rPr/>
          </w:rPrChange>
        </w:rPr>
        <w:t>alterações na política econômica do governo brasileiro, em especial aquelas que, direta ou indiretamente, causem impactos adversos no desenvolvimento das atividades da Debenturista ou da Emitente</w:t>
      </w:r>
      <w:r w:rsidR="00285BE8" w:rsidRPr="000E77A3">
        <w:rPr>
          <w:rFonts w:ascii="Ebrima" w:hAnsi="Ebrima"/>
          <w:color w:val="000000" w:themeColor="text1"/>
          <w:sz w:val="22"/>
          <w:szCs w:val="22"/>
          <w:rPrChange w:id="1713" w:author="Glória de Castro Acácio" w:date="2022-05-26T18:03:00Z">
            <w:rPr/>
          </w:rPrChange>
        </w:rPr>
        <w:t xml:space="preserve"> ou do Fiador</w:t>
      </w:r>
      <w:r w:rsidRPr="000E77A3">
        <w:rPr>
          <w:rFonts w:ascii="Ebrima" w:hAnsi="Ebrima"/>
          <w:color w:val="000000" w:themeColor="text1"/>
          <w:sz w:val="22"/>
          <w:szCs w:val="22"/>
          <w:rPrChange w:id="1714" w:author="Glória de Castro Acácio" w:date="2022-05-26T18:03:00Z">
            <w:rPr/>
          </w:rPrChange>
        </w:rPr>
        <w:t>, e que, de qualquer modo, possam comprometer a Oferta</w:t>
      </w:r>
      <w:ins w:id="1715" w:author="Glória de Castro Acácio" w:date="2022-05-30T19:21:00Z">
        <w:r w:rsidR="009A408A">
          <w:rPr>
            <w:rFonts w:ascii="Ebrima" w:hAnsi="Ebrima"/>
            <w:color w:val="000000" w:themeColor="text1"/>
            <w:sz w:val="22"/>
            <w:szCs w:val="22"/>
          </w:rPr>
          <w:t>; e</w:t>
        </w:r>
      </w:ins>
      <w:del w:id="1716" w:author="Glória de Castro Acácio" w:date="2022-05-30T19:21:00Z">
        <w:r w:rsidRPr="000E77A3" w:rsidDel="009A408A">
          <w:rPr>
            <w:rFonts w:ascii="Ebrima" w:hAnsi="Ebrima"/>
            <w:color w:val="000000" w:themeColor="text1"/>
            <w:sz w:val="22"/>
            <w:szCs w:val="22"/>
            <w:rPrChange w:id="1717" w:author="Glória de Castro Acácio" w:date="2022-05-26T18:03:00Z">
              <w:rPr/>
            </w:rPrChange>
          </w:rPr>
          <w:delText>.</w:delText>
        </w:r>
        <w:r w:rsidRPr="000E77A3" w:rsidDel="009A408A">
          <w:rPr>
            <w:rFonts w:ascii="Ebrima" w:hAnsi="Ebrima"/>
            <w:color w:val="000000" w:themeColor="text1"/>
            <w:sz w:val="22"/>
            <w:szCs w:val="22"/>
            <w:rPrChange w:id="1718" w:author="Glória de Castro Acácio" w:date="2022-05-26T18:03:00Z">
              <w:rPr>
                <w:szCs w:val="22"/>
              </w:rPr>
            </w:rPrChange>
          </w:rPr>
          <w:delText xml:space="preserve"> </w:delText>
        </w:r>
      </w:del>
    </w:p>
    <w:bookmarkEnd w:id="1628"/>
    <w:p w14:paraId="50FC72F9" w14:textId="77777777" w:rsidR="00E621AA" w:rsidRDefault="00E621AA">
      <w:pPr>
        <w:pStyle w:val="PargrafodaLista"/>
        <w:tabs>
          <w:tab w:val="left" w:pos="567"/>
          <w:tab w:val="left" w:pos="851"/>
        </w:tabs>
        <w:autoSpaceDE w:val="0"/>
        <w:autoSpaceDN w:val="0"/>
        <w:adjustRightInd w:val="0"/>
        <w:spacing w:line="276" w:lineRule="auto"/>
        <w:ind w:left="1417"/>
        <w:contextualSpacing/>
        <w:jc w:val="both"/>
        <w:rPr>
          <w:rFonts w:ascii="Ebrima" w:hAnsi="Ebrima"/>
          <w:color w:val="000000" w:themeColor="text1"/>
          <w:sz w:val="22"/>
          <w:szCs w:val="22"/>
        </w:rPr>
        <w:pPrChange w:id="1719" w:author="Glória de Castro Acácio" w:date="2022-05-30T19:22:00Z">
          <w:pPr>
            <w:pStyle w:val="PargrafodaLista"/>
            <w:tabs>
              <w:tab w:val="left" w:pos="567"/>
              <w:tab w:val="left" w:pos="851"/>
            </w:tabs>
            <w:autoSpaceDE w:val="0"/>
            <w:autoSpaceDN w:val="0"/>
            <w:adjustRightInd w:val="0"/>
            <w:spacing w:line="276" w:lineRule="auto"/>
            <w:ind w:left="567"/>
            <w:contextualSpacing/>
            <w:jc w:val="both"/>
          </w:pPr>
        </w:pPrChange>
      </w:pPr>
    </w:p>
    <w:p w14:paraId="3E4C2221" w14:textId="77EB8EAC" w:rsidR="009B63C4" w:rsidRDefault="009B63C4">
      <w:pPr>
        <w:pStyle w:val="PargrafodaLista"/>
        <w:numPr>
          <w:ilvl w:val="0"/>
          <w:numId w:val="26"/>
        </w:numPr>
        <w:autoSpaceDE w:val="0"/>
        <w:autoSpaceDN w:val="0"/>
        <w:adjustRightInd w:val="0"/>
        <w:spacing w:line="276" w:lineRule="auto"/>
        <w:ind w:left="1417" w:firstLine="0"/>
        <w:contextualSpacing/>
        <w:jc w:val="both"/>
        <w:rPr>
          <w:rFonts w:ascii="Ebrima" w:hAnsi="Ebrima"/>
          <w:color w:val="000000" w:themeColor="text1"/>
          <w:sz w:val="22"/>
          <w:szCs w:val="22"/>
        </w:rPr>
        <w:pPrChange w:id="1720" w:author="Glória de Castro Acácio" w:date="2022-05-30T19:22:00Z">
          <w:pPr>
            <w:pStyle w:val="PargrafodaLista"/>
            <w:numPr>
              <w:numId w:val="26"/>
            </w:numPr>
            <w:tabs>
              <w:tab w:val="left" w:pos="567"/>
              <w:tab w:val="left" w:pos="851"/>
            </w:tabs>
            <w:autoSpaceDE w:val="0"/>
            <w:autoSpaceDN w:val="0"/>
            <w:adjustRightInd w:val="0"/>
            <w:spacing w:line="276" w:lineRule="auto"/>
            <w:ind w:left="567" w:hanging="705"/>
            <w:contextualSpacing/>
            <w:jc w:val="both"/>
          </w:pPr>
        </w:pPrChange>
      </w:pPr>
      <w:r w:rsidRPr="006443BC">
        <w:rPr>
          <w:rFonts w:ascii="Ebrima" w:hAnsi="Ebrima"/>
          <w:color w:val="000000" w:themeColor="text1"/>
          <w:sz w:val="22"/>
          <w:szCs w:val="22"/>
        </w:rPr>
        <w:t>emissão</w:t>
      </w:r>
      <w:r w:rsidRPr="006443BC">
        <w:rPr>
          <w:rFonts w:ascii="Ebrima" w:hAnsi="Ebrima" w:cs="Leelawadee"/>
          <w:color w:val="000000" w:themeColor="text1"/>
          <w:sz w:val="22"/>
          <w:szCs w:val="22"/>
        </w:rPr>
        <w:t xml:space="preserve">, </w:t>
      </w:r>
      <w:commentRangeStart w:id="1721"/>
      <w:commentRangeStart w:id="1722"/>
      <w:commentRangeStart w:id="1723"/>
      <w:r w:rsidRPr="006443BC">
        <w:rPr>
          <w:rFonts w:ascii="Ebrima" w:hAnsi="Ebrima" w:cs="Leelawadee"/>
          <w:color w:val="000000" w:themeColor="text1"/>
          <w:sz w:val="22"/>
          <w:szCs w:val="22"/>
        </w:rPr>
        <w:t xml:space="preserve">subscrição e </w:t>
      </w:r>
      <w:r w:rsidRPr="006443BC">
        <w:rPr>
          <w:rFonts w:ascii="Ebrima" w:hAnsi="Ebrima"/>
          <w:color w:val="000000" w:themeColor="text1"/>
          <w:sz w:val="22"/>
          <w:szCs w:val="22"/>
        </w:rPr>
        <w:t>integralização</w:t>
      </w:r>
      <w:r w:rsidRPr="006443BC">
        <w:rPr>
          <w:rFonts w:ascii="Ebrima" w:hAnsi="Ebrima" w:cs="Leelawadee"/>
          <w:color w:val="000000" w:themeColor="text1"/>
          <w:sz w:val="22"/>
          <w:szCs w:val="22"/>
        </w:rPr>
        <w:t xml:space="preserve"> dos CRI</w:t>
      </w:r>
      <w:r>
        <w:rPr>
          <w:rFonts w:ascii="Ebrima" w:hAnsi="Ebrima" w:cs="Leelawadee"/>
          <w:color w:val="000000" w:themeColor="text1"/>
          <w:sz w:val="22"/>
          <w:szCs w:val="22"/>
        </w:rPr>
        <w:t xml:space="preserve"> </w:t>
      </w:r>
      <w:ins w:id="1724" w:author="Glória de Castro Acácio" w:date="2022-05-30T19:21:00Z">
        <w:r w:rsidR="003F3F5B">
          <w:rPr>
            <w:rFonts w:ascii="Ebrima" w:hAnsi="Ebrima" w:cs="Leelawadee"/>
            <w:color w:val="000000" w:themeColor="text1"/>
            <w:sz w:val="22"/>
            <w:szCs w:val="22"/>
          </w:rPr>
          <w:t xml:space="preserve">Seniores I e dos CRI Subordinados I </w:t>
        </w:r>
      </w:ins>
      <w:r w:rsidRPr="006443BC">
        <w:rPr>
          <w:rFonts w:ascii="Ebrima" w:hAnsi="Ebrima"/>
          <w:color w:val="000000" w:themeColor="text1"/>
          <w:sz w:val="22"/>
        </w:rPr>
        <w:t>em montante suficiente para que a Debenturista tenha os recursos necessários para integralizar as Debêntures</w:t>
      </w:r>
      <w:r w:rsidRPr="006443BC">
        <w:rPr>
          <w:rFonts w:ascii="Ebrima" w:hAnsi="Ebrima"/>
          <w:color w:val="000000" w:themeColor="text1"/>
          <w:sz w:val="22"/>
          <w:szCs w:val="22"/>
        </w:rPr>
        <w:t>.</w:t>
      </w:r>
      <w:commentRangeEnd w:id="1721"/>
      <w:r w:rsidR="00120B02">
        <w:rPr>
          <w:rStyle w:val="Refdecomentrio"/>
        </w:rPr>
        <w:commentReference w:id="1721"/>
      </w:r>
      <w:commentRangeEnd w:id="1722"/>
      <w:r w:rsidR="00B36E90">
        <w:rPr>
          <w:rStyle w:val="Refdecomentrio"/>
        </w:rPr>
        <w:commentReference w:id="1722"/>
      </w:r>
      <w:commentRangeEnd w:id="1723"/>
      <w:r w:rsidR="00892B9F">
        <w:rPr>
          <w:rStyle w:val="Refdecomentrio"/>
        </w:rPr>
        <w:commentReference w:id="1723"/>
      </w:r>
    </w:p>
    <w:p w14:paraId="3EB6E81F" w14:textId="5BEAA57C" w:rsidR="008D7CCC" w:rsidDel="002C741A" w:rsidRDefault="008D7CCC" w:rsidP="000317F4">
      <w:pPr>
        <w:tabs>
          <w:tab w:val="left" w:pos="709"/>
        </w:tabs>
        <w:spacing w:line="276" w:lineRule="auto"/>
        <w:jc w:val="both"/>
        <w:rPr>
          <w:del w:id="1725" w:author="Anna Licarião" w:date="2022-04-20T18:42:00Z"/>
          <w:rFonts w:ascii="Ebrima" w:hAnsi="Ebrima"/>
          <w:color w:val="000000" w:themeColor="text1"/>
          <w:sz w:val="22"/>
          <w:szCs w:val="22"/>
        </w:rPr>
      </w:pPr>
    </w:p>
    <w:p w14:paraId="53DB6D5F" w14:textId="77777777" w:rsidR="002C741A" w:rsidRPr="00C30E42" w:rsidRDefault="002C741A" w:rsidP="000317F4">
      <w:pPr>
        <w:tabs>
          <w:tab w:val="left" w:pos="567"/>
          <w:tab w:val="left" w:pos="851"/>
        </w:tabs>
        <w:autoSpaceDE w:val="0"/>
        <w:autoSpaceDN w:val="0"/>
        <w:adjustRightInd w:val="0"/>
        <w:spacing w:line="276" w:lineRule="auto"/>
        <w:contextualSpacing/>
        <w:jc w:val="both"/>
        <w:rPr>
          <w:ins w:id="1726" w:author="Glória de Castro Acácio" w:date="2022-05-26T18:26:00Z"/>
          <w:rFonts w:ascii="Ebrima" w:hAnsi="Ebrima"/>
          <w:color w:val="000000" w:themeColor="text1"/>
          <w:sz w:val="22"/>
          <w:szCs w:val="22"/>
        </w:rPr>
      </w:pPr>
    </w:p>
    <w:p w14:paraId="6D41BF57" w14:textId="5BF513F3" w:rsidR="002C741A" w:rsidRDefault="002C741A">
      <w:pPr>
        <w:pStyle w:val="PargrafodaLista"/>
        <w:numPr>
          <w:ilvl w:val="2"/>
          <w:numId w:val="22"/>
        </w:numPr>
        <w:tabs>
          <w:tab w:val="left" w:pos="567"/>
        </w:tabs>
        <w:spacing w:line="276" w:lineRule="auto"/>
        <w:ind w:left="709" w:firstLine="0"/>
        <w:jc w:val="both"/>
        <w:rPr>
          <w:ins w:id="1727" w:author="Glória de Castro Acácio" w:date="2022-05-26T18:26:00Z"/>
          <w:rFonts w:ascii="Ebrima" w:hAnsi="Ebrima"/>
          <w:color w:val="000000" w:themeColor="text1"/>
          <w:sz w:val="22"/>
          <w:szCs w:val="22"/>
        </w:rPr>
        <w:pPrChange w:id="1728" w:author="Glória de Castro Acácio" w:date="2022-05-30T19:05:00Z">
          <w:pPr>
            <w:pStyle w:val="PargrafodaLista"/>
            <w:numPr>
              <w:ilvl w:val="2"/>
              <w:numId w:val="22"/>
            </w:numPr>
            <w:tabs>
              <w:tab w:val="left" w:pos="567"/>
            </w:tabs>
            <w:spacing w:line="276" w:lineRule="auto"/>
            <w:ind w:left="567" w:hanging="720"/>
            <w:jc w:val="both"/>
          </w:pPr>
        </w:pPrChange>
      </w:pPr>
      <w:ins w:id="1729" w:author="Glória de Castro Acácio" w:date="2022-05-26T18:26:00Z">
        <w:r w:rsidRPr="00BD25F9">
          <w:rPr>
            <w:rFonts w:ascii="Ebrima" w:hAnsi="Ebrima"/>
            <w:color w:val="000000" w:themeColor="text1"/>
            <w:sz w:val="22"/>
          </w:rPr>
          <w:t xml:space="preserve">A Debenturista </w:t>
        </w:r>
        <w:r w:rsidRPr="00D431FB">
          <w:rPr>
            <w:rFonts w:ascii="Ebrima" w:hAnsi="Ebrima"/>
            <w:color w:val="000000" w:themeColor="text1"/>
            <w:sz w:val="22"/>
            <w:szCs w:val="22"/>
          </w:rPr>
          <w:t xml:space="preserve">somente </w:t>
        </w:r>
        <w:r w:rsidRPr="00BD25F9">
          <w:rPr>
            <w:rFonts w:ascii="Ebrima" w:hAnsi="Ebrima"/>
            <w:color w:val="000000" w:themeColor="text1"/>
            <w:sz w:val="22"/>
          </w:rPr>
          <w:t>integralizará as</w:t>
        </w:r>
        <w:r w:rsidRPr="00D431FB">
          <w:rPr>
            <w:rFonts w:ascii="Ebrima" w:hAnsi="Ebrima"/>
            <w:color w:val="000000" w:themeColor="text1"/>
            <w:sz w:val="22"/>
            <w:szCs w:val="22"/>
          </w:rPr>
          <w:t xml:space="preserve"> </w:t>
        </w:r>
        <w:r w:rsidRPr="00BD25F9">
          <w:rPr>
            <w:rFonts w:ascii="Ebrima" w:hAnsi="Ebrima"/>
            <w:color w:val="000000" w:themeColor="text1"/>
            <w:sz w:val="22"/>
          </w:rPr>
          <w:t>Debêntures</w:t>
        </w:r>
        <w:r>
          <w:rPr>
            <w:rFonts w:ascii="Ebrima" w:hAnsi="Ebrima"/>
            <w:color w:val="000000" w:themeColor="text1"/>
            <w:sz w:val="22"/>
          </w:rPr>
          <w:t xml:space="preserve"> referentes à Segunda Série das Debêntures,</w:t>
        </w:r>
        <w:r w:rsidRPr="00BD25F9">
          <w:rPr>
            <w:rFonts w:ascii="Ebrima" w:hAnsi="Ebrima"/>
            <w:color w:val="000000" w:themeColor="text1"/>
            <w:sz w:val="22"/>
          </w:rPr>
          <w:t xml:space="preserve"> </w:t>
        </w:r>
        <w:r w:rsidRPr="00D431FB">
          <w:rPr>
            <w:rFonts w:ascii="Ebrima" w:hAnsi="Ebrima"/>
            <w:color w:val="000000" w:themeColor="text1"/>
            <w:sz w:val="22"/>
            <w:szCs w:val="22"/>
          </w:rPr>
          <w:t xml:space="preserve">se </w:t>
        </w:r>
        <w:r w:rsidRPr="00BD25F9">
          <w:rPr>
            <w:rFonts w:ascii="Ebrima" w:hAnsi="Ebrima"/>
            <w:color w:val="000000" w:themeColor="text1"/>
            <w:sz w:val="22"/>
          </w:rPr>
          <w:t>cumpridas as</w:t>
        </w:r>
        <w:r w:rsidRPr="00D431FB">
          <w:rPr>
            <w:rFonts w:ascii="Ebrima" w:hAnsi="Ebrima"/>
            <w:color w:val="000000" w:themeColor="text1"/>
            <w:sz w:val="22"/>
            <w:szCs w:val="22"/>
          </w:rPr>
          <w:t xml:space="preserve"> </w:t>
        </w:r>
        <w:r w:rsidRPr="00BD25F9">
          <w:rPr>
            <w:rFonts w:ascii="Ebrima" w:hAnsi="Ebrima"/>
            <w:color w:val="000000" w:themeColor="text1"/>
            <w:sz w:val="22"/>
          </w:rPr>
          <w:t>seguintes condições precedentes (</w:t>
        </w:r>
        <w:r>
          <w:rPr>
            <w:rFonts w:ascii="Ebrima" w:hAnsi="Ebrima"/>
            <w:color w:val="000000" w:themeColor="text1"/>
            <w:sz w:val="22"/>
          </w:rPr>
          <w:t>“</w:t>
        </w:r>
        <w:r w:rsidRPr="003D637F">
          <w:rPr>
            <w:rFonts w:ascii="Ebrima" w:hAnsi="Ebrima"/>
            <w:color w:val="000000" w:themeColor="text1"/>
            <w:sz w:val="22"/>
            <w:u w:val="single"/>
          </w:rPr>
          <w:t>Condições Precedentes</w:t>
        </w:r>
        <w:r>
          <w:rPr>
            <w:rFonts w:ascii="Ebrima" w:hAnsi="Ebrima"/>
            <w:color w:val="000000" w:themeColor="text1"/>
            <w:sz w:val="22"/>
            <w:u w:val="single"/>
          </w:rPr>
          <w:t xml:space="preserve"> </w:t>
        </w:r>
        <w:r>
          <w:rPr>
            <w:rFonts w:ascii="Ebrima" w:hAnsi="Ebrima"/>
            <w:bCs/>
            <w:color w:val="000000" w:themeColor="text1"/>
            <w:sz w:val="22"/>
            <w:szCs w:val="22"/>
            <w:u w:val="single"/>
          </w:rPr>
          <w:t>Segunda Série</w:t>
        </w:r>
        <w:r>
          <w:rPr>
            <w:rFonts w:ascii="Ebrima" w:hAnsi="Ebrima"/>
            <w:color w:val="000000" w:themeColor="text1"/>
            <w:sz w:val="22"/>
          </w:rPr>
          <w:t>”</w:t>
        </w:r>
        <w:r w:rsidRPr="00BD25F9">
          <w:rPr>
            <w:rFonts w:ascii="Ebrima" w:hAnsi="Ebrima"/>
            <w:color w:val="000000" w:themeColor="text1"/>
            <w:sz w:val="22"/>
          </w:rPr>
          <w:t>):</w:t>
        </w:r>
      </w:ins>
    </w:p>
    <w:p w14:paraId="09C61293" w14:textId="357E4F51" w:rsidR="009B63C4" w:rsidDel="002C741A" w:rsidRDefault="009B63C4" w:rsidP="000317F4">
      <w:pPr>
        <w:tabs>
          <w:tab w:val="left" w:pos="709"/>
        </w:tabs>
        <w:spacing w:line="276" w:lineRule="auto"/>
        <w:jc w:val="both"/>
        <w:rPr>
          <w:del w:id="1730" w:author="Anna Licarião" w:date="2022-04-20T18:42:00Z"/>
          <w:rFonts w:ascii="Ebrima" w:hAnsi="Ebrima"/>
          <w:color w:val="000000" w:themeColor="text1"/>
          <w:sz w:val="22"/>
          <w:szCs w:val="22"/>
        </w:rPr>
      </w:pPr>
    </w:p>
    <w:p w14:paraId="49B5B390" w14:textId="3BBAE4F9" w:rsidR="002C741A" w:rsidRDefault="002C741A" w:rsidP="000317F4">
      <w:pPr>
        <w:pStyle w:val="PargrafodaLista"/>
        <w:tabs>
          <w:tab w:val="left" w:pos="709"/>
        </w:tabs>
        <w:spacing w:line="276" w:lineRule="auto"/>
        <w:ind w:left="720"/>
        <w:jc w:val="both"/>
        <w:rPr>
          <w:ins w:id="1731" w:author="Glória de Castro Acácio" w:date="2022-05-26T18:26:00Z"/>
          <w:rFonts w:ascii="Ebrima" w:hAnsi="Ebrima"/>
          <w:color w:val="000000" w:themeColor="text1"/>
          <w:sz w:val="22"/>
          <w:szCs w:val="22"/>
        </w:rPr>
      </w:pPr>
    </w:p>
    <w:p w14:paraId="6CEB5652" w14:textId="64D1F2BE" w:rsidR="0084743E" w:rsidRDefault="0084743E">
      <w:pPr>
        <w:pStyle w:val="PargrafodaLista"/>
        <w:numPr>
          <w:ilvl w:val="0"/>
          <w:numId w:val="77"/>
        </w:numPr>
        <w:tabs>
          <w:tab w:val="left" w:pos="609"/>
        </w:tabs>
        <w:autoSpaceDE w:val="0"/>
        <w:autoSpaceDN w:val="0"/>
        <w:adjustRightInd w:val="0"/>
        <w:spacing w:line="276" w:lineRule="auto"/>
        <w:ind w:left="1417" w:firstLine="0"/>
        <w:jc w:val="both"/>
        <w:rPr>
          <w:ins w:id="1732" w:author="Glória de Castro Acácio" w:date="2022-05-26T18:27:00Z"/>
          <w:rFonts w:ascii="Ebrima" w:hAnsi="Ebrima"/>
          <w:color w:val="000000" w:themeColor="text1"/>
          <w:sz w:val="22"/>
          <w:szCs w:val="22"/>
        </w:rPr>
        <w:pPrChange w:id="1733" w:author="Glória de Castro Acácio" w:date="2022-05-30T19:22:00Z">
          <w:pPr>
            <w:pStyle w:val="PargrafodaLista"/>
            <w:numPr>
              <w:numId w:val="77"/>
            </w:numPr>
            <w:tabs>
              <w:tab w:val="left" w:pos="609"/>
            </w:tabs>
            <w:autoSpaceDE w:val="0"/>
            <w:autoSpaceDN w:val="0"/>
            <w:adjustRightInd w:val="0"/>
            <w:spacing w:line="276" w:lineRule="auto"/>
            <w:ind w:left="709" w:hanging="720"/>
            <w:jc w:val="both"/>
          </w:pPr>
        </w:pPrChange>
      </w:pPr>
      <w:ins w:id="1734" w:author="Glória de Castro Acácio" w:date="2022-05-26T18:27:00Z">
        <w:r w:rsidRPr="00B05F68">
          <w:rPr>
            <w:rFonts w:ascii="Ebrima" w:hAnsi="Ebrima"/>
            <w:color w:val="000000" w:themeColor="text1"/>
            <w:sz w:val="22"/>
            <w:szCs w:val="22"/>
          </w:rPr>
          <w:t>o cumprimento e manutenção das Condições Precedentes</w:t>
        </w:r>
        <w:r>
          <w:rPr>
            <w:rFonts w:ascii="Ebrima" w:hAnsi="Ebrima"/>
            <w:color w:val="000000" w:themeColor="text1"/>
            <w:sz w:val="22"/>
            <w:szCs w:val="22"/>
          </w:rPr>
          <w:t>;</w:t>
        </w:r>
      </w:ins>
    </w:p>
    <w:p w14:paraId="655A41CE" w14:textId="77777777" w:rsidR="0084743E" w:rsidRDefault="0084743E">
      <w:pPr>
        <w:pStyle w:val="PargrafodaLista"/>
        <w:tabs>
          <w:tab w:val="left" w:pos="609"/>
        </w:tabs>
        <w:autoSpaceDE w:val="0"/>
        <w:autoSpaceDN w:val="0"/>
        <w:adjustRightInd w:val="0"/>
        <w:spacing w:line="276" w:lineRule="auto"/>
        <w:ind w:left="1417"/>
        <w:jc w:val="both"/>
        <w:rPr>
          <w:ins w:id="1735" w:author="Glória de Castro Acácio" w:date="2022-05-26T18:27:00Z"/>
          <w:rFonts w:ascii="Ebrima" w:hAnsi="Ebrima"/>
          <w:color w:val="000000" w:themeColor="text1"/>
          <w:sz w:val="22"/>
          <w:szCs w:val="22"/>
        </w:rPr>
        <w:pPrChange w:id="1736" w:author="Glória de Castro Acácio" w:date="2022-05-30T19:22:00Z">
          <w:pPr>
            <w:pStyle w:val="PargrafodaLista"/>
            <w:numPr>
              <w:numId w:val="77"/>
            </w:numPr>
            <w:tabs>
              <w:tab w:val="left" w:pos="609"/>
            </w:tabs>
            <w:autoSpaceDE w:val="0"/>
            <w:autoSpaceDN w:val="0"/>
            <w:adjustRightInd w:val="0"/>
            <w:spacing w:line="276" w:lineRule="auto"/>
            <w:ind w:left="0" w:hanging="720"/>
            <w:jc w:val="both"/>
          </w:pPr>
        </w:pPrChange>
      </w:pPr>
    </w:p>
    <w:p w14:paraId="7B9CA4E8" w14:textId="7AEB41F3" w:rsidR="0084743E" w:rsidRPr="0084743E" w:rsidRDefault="0084743E">
      <w:pPr>
        <w:pStyle w:val="PargrafodaLista"/>
        <w:numPr>
          <w:ilvl w:val="0"/>
          <w:numId w:val="77"/>
        </w:numPr>
        <w:tabs>
          <w:tab w:val="left" w:pos="609"/>
        </w:tabs>
        <w:autoSpaceDE w:val="0"/>
        <w:autoSpaceDN w:val="0"/>
        <w:adjustRightInd w:val="0"/>
        <w:spacing w:line="276" w:lineRule="auto"/>
        <w:ind w:left="1417" w:firstLine="0"/>
        <w:jc w:val="both"/>
        <w:rPr>
          <w:ins w:id="1737" w:author="Glória de Castro Acácio" w:date="2022-05-26T18:27:00Z"/>
          <w:rFonts w:ascii="Ebrima" w:hAnsi="Ebrima"/>
          <w:color w:val="000000" w:themeColor="text1"/>
          <w:sz w:val="22"/>
          <w:szCs w:val="22"/>
          <w:rPrChange w:id="1738" w:author="Glória de Castro Acácio" w:date="2022-05-26T18:27:00Z">
            <w:rPr>
              <w:ins w:id="1739" w:author="Glória de Castro Acácio" w:date="2022-05-26T18:27:00Z"/>
            </w:rPr>
          </w:rPrChange>
        </w:rPr>
        <w:pPrChange w:id="1740" w:author="Glória de Castro Acácio" w:date="2022-05-30T19:22:00Z">
          <w:pPr>
            <w:pStyle w:val="PargrafodaLista"/>
            <w:numPr>
              <w:numId w:val="77"/>
            </w:numPr>
            <w:tabs>
              <w:tab w:val="left" w:pos="609"/>
            </w:tabs>
            <w:autoSpaceDE w:val="0"/>
            <w:autoSpaceDN w:val="0"/>
            <w:adjustRightInd w:val="0"/>
            <w:spacing w:line="276" w:lineRule="auto"/>
            <w:ind w:left="709" w:hanging="720"/>
            <w:jc w:val="both"/>
          </w:pPr>
        </w:pPrChange>
      </w:pPr>
      <w:ins w:id="1741" w:author="Glória de Castro Acácio" w:date="2022-05-26T18:27:00Z">
        <w:r w:rsidRPr="00D415F0">
          <w:rPr>
            <w:rFonts w:ascii="Ebrima" w:hAnsi="Ebrima"/>
            <w:color w:val="000000" w:themeColor="text1"/>
            <w:sz w:val="22"/>
            <w:szCs w:val="22"/>
          </w:rPr>
          <w:t xml:space="preserve">integralização da totalidade dos CRI da </w:t>
        </w:r>
      </w:ins>
      <w:ins w:id="1742" w:author="Glória de Castro Acácio" w:date="2022-05-30T19:23:00Z">
        <w:r w:rsidR="00723DF4">
          <w:rPr>
            <w:rFonts w:ascii="Ebrima" w:hAnsi="Ebrima"/>
            <w:color w:val="000000" w:themeColor="text1"/>
            <w:sz w:val="22"/>
            <w:szCs w:val="22"/>
          </w:rPr>
          <w:t>s</w:t>
        </w:r>
      </w:ins>
      <w:ins w:id="1743" w:author="Glória de Castro Acácio" w:date="2022-05-26T18:27:00Z">
        <w:r w:rsidRPr="00D415F0">
          <w:rPr>
            <w:rFonts w:ascii="Ebrima" w:hAnsi="Ebrima"/>
            <w:color w:val="000000" w:themeColor="text1"/>
            <w:sz w:val="22"/>
            <w:szCs w:val="22"/>
          </w:rPr>
          <w:t>érie</w:t>
        </w:r>
        <w:r>
          <w:rPr>
            <w:rFonts w:ascii="Ebrima" w:hAnsi="Ebrima"/>
            <w:color w:val="000000" w:themeColor="text1"/>
            <w:sz w:val="22"/>
            <w:szCs w:val="22"/>
          </w:rPr>
          <w:t xml:space="preserve"> </w:t>
        </w:r>
        <w:r w:rsidRPr="00D415F0">
          <w:rPr>
            <w:rFonts w:ascii="Ebrima" w:hAnsi="Ebrima"/>
            <w:color w:val="000000" w:themeColor="text1"/>
            <w:sz w:val="22"/>
            <w:szCs w:val="22"/>
          </w:rPr>
          <w:t>anterior</w:t>
        </w:r>
        <w:r>
          <w:rPr>
            <w:rFonts w:ascii="Ebrima" w:hAnsi="Ebrima"/>
            <w:color w:val="000000" w:themeColor="text1"/>
            <w:sz w:val="22"/>
            <w:szCs w:val="22"/>
          </w:rPr>
          <w:t>;</w:t>
        </w:r>
      </w:ins>
    </w:p>
    <w:p w14:paraId="7A4D1E9F" w14:textId="77777777" w:rsidR="0084743E" w:rsidRDefault="0084743E">
      <w:pPr>
        <w:pStyle w:val="PargrafodaLista"/>
        <w:tabs>
          <w:tab w:val="left" w:pos="609"/>
        </w:tabs>
        <w:autoSpaceDE w:val="0"/>
        <w:autoSpaceDN w:val="0"/>
        <w:adjustRightInd w:val="0"/>
        <w:spacing w:line="276" w:lineRule="auto"/>
        <w:ind w:left="1417"/>
        <w:jc w:val="both"/>
        <w:rPr>
          <w:ins w:id="1744" w:author="Glória de Castro Acácio" w:date="2022-05-26T18:27:00Z"/>
          <w:rFonts w:ascii="Ebrima" w:hAnsi="Ebrima"/>
          <w:color w:val="000000" w:themeColor="text1"/>
          <w:sz w:val="22"/>
          <w:szCs w:val="22"/>
        </w:rPr>
        <w:pPrChange w:id="1745" w:author="Glória de Castro Acácio" w:date="2022-05-30T19:22:00Z">
          <w:pPr>
            <w:pStyle w:val="PargrafodaLista"/>
            <w:numPr>
              <w:numId w:val="77"/>
            </w:numPr>
            <w:tabs>
              <w:tab w:val="left" w:pos="609"/>
            </w:tabs>
            <w:autoSpaceDE w:val="0"/>
            <w:autoSpaceDN w:val="0"/>
            <w:adjustRightInd w:val="0"/>
            <w:spacing w:line="276" w:lineRule="auto"/>
            <w:ind w:left="0" w:hanging="720"/>
            <w:jc w:val="both"/>
          </w:pPr>
        </w:pPrChange>
      </w:pPr>
    </w:p>
    <w:p w14:paraId="206EB92E" w14:textId="0D910DC9" w:rsidR="0084743E" w:rsidRDefault="0084743E">
      <w:pPr>
        <w:pStyle w:val="PargrafodaLista"/>
        <w:numPr>
          <w:ilvl w:val="0"/>
          <w:numId w:val="77"/>
        </w:numPr>
        <w:tabs>
          <w:tab w:val="left" w:pos="609"/>
        </w:tabs>
        <w:autoSpaceDE w:val="0"/>
        <w:autoSpaceDN w:val="0"/>
        <w:adjustRightInd w:val="0"/>
        <w:spacing w:line="276" w:lineRule="auto"/>
        <w:ind w:left="1417" w:firstLine="0"/>
        <w:jc w:val="both"/>
        <w:rPr>
          <w:ins w:id="1746" w:author="Glória de Castro Acácio" w:date="2022-05-26T18:27:00Z"/>
          <w:rFonts w:ascii="Ebrima" w:hAnsi="Ebrima"/>
          <w:color w:val="000000" w:themeColor="text1"/>
          <w:sz w:val="22"/>
          <w:szCs w:val="22"/>
        </w:rPr>
        <w:pPrChange w:id="1747" w:author="Glória de Castro Acácio" w:date="2022-05-30T19:22:00Z">
          <w:pPr>
            <w:pStyle w:val="PargrafodaLista"/>
            <w:numPr>
              <w:numId w:val="77"/>
            </w:numPr>
            <w:tabs>
              <w:tab w:val="left" w:pos="609"/>
            </w:tabs>
            <w:autoSpaceDE w:val="0"/>
            <w:autoSpaceDN w:val="0"/>
            <w:adjustRightInd w:val="0"/>
            <w:spacing w:line="276" w:lineRule="auto"/>
            <w:ind w:left="709" w:hanging="720"/>
            <w:jc w:val="both"/>
          </w:pPr>
        </w:pPrChange>
      </w:pPr>
      <w:ins w:id="1748" w:author="Glória de Castro Acácio" w:date="2022-05-26T18:27:00Z">
        <w:r w:rsidRPr="009E6B54">
          <w:rPr>
            <w:rFonts w:ascii="Ebrima" w:hAnsi="Ebrima"/>
            <w:color w:val="000000" w:themeColor="text1"/>
            <w:sz w:val="22"/>
            <w:szCs w:val="22"/>
          </w:rPr>
          <w:t>constatação pela Debenturista de que não houve descumprimento das Obrigações Garantidas</w:t>
        </w:r>
        <w:r>
          <w:rPr>
            <w:rFonts w:ascii="Ebrima" w:hAnsi="Ebrima"/>
            <w:color w:val="000000" w:themeColor="text1"/>
            <w:sz w:val="22"/>
            <w:szCs w:val="22"/>
          </w:rPr>
          <w:t>;</w:t>
        </w:r>
      </w:ins>
    </w:p>
    <w:p w14:paraId="10CA86B4" w14:textId="77777777" w:rsidR="0084743E" w:rsidRPr="0084743E" w:rsidRDefault="0084743E">
      <w:pPr>
        <w:tabs>
          <w:tab w:val="left" w:pos="609"/>
        </w:tabs>
        <w:autoSpaceDE w:val="0"/>
        <w:autoSpaceDN w:val="0"/>
        <w:adjustRightInd w:val="0"/>
        <w:spacing w:line="276" w:lineRule="auto"/>
        <w:ind w:left="1417"/>
        <w:jc w:val="both"/>
        <w:rPr>
          <w:ins w:id="1749" w:author="Glória de Castro Acácio" w:date="2022-05-26T18:27:00Z"/>
          <w:rFonts w:ascii="Ebrima" w:hAnsi="Ebrima"/>
          <w:color w:val="000000" w:themeColor="text1"/>
          <w:sz w:val="22"/>
          <w:szCs w:val="22"/>
          <w:rPrChange w:id="1750" w:author="Glória de Castro Acácio" w:date="2022-05-26T18:27:00Z">
            <w:rPr>
              <w:ins w:id="1751" w:author="Glória de Castro Acácio" w:date="2022-05-26T18:27:00Z"/>
            </w:rPr>
          </w:rPrChange>
        </w:rPr>
        <w:pPrChange w:id="1752" w:author="Glória de Castro Acácio" w:date="2022-05-30T19:22:00Z">
          <w:pPr>
            <w:pStyle w:val="PargrafodaLista"/>
            <w:numPr>
              <w:numId w:val="77"/>
            </w:numPr>
            <w:tabs>
              <w:tab w:val="left" w:pos="609"/>
            </w:tabs>
            <w:autoSpaceDE w:val="0"/>
            <w:autoSpaceDN w:val="0"/>
            <w:adjustRightInd w:val="0"/>
            <w:spacing w:line="276" w:lineRule="auto"/>
            <w:ind w:left="0" w:hanging="720"/>
            <w:jc w:val="both"/>
          </w:pPr>
        </w:pPrChange>
      </w:pPr>
    </w:p>
    <w:p w14:paraId="52C2D773" w14:textId="04EBF6D7" w:rsidR="0084743E" w:rsidRDefault="0084743E">
      <w:pPr>
        <w:pStyle w:val="PargrafodaLista"/>
        <w:numPr>
          <w:ilvl w:val="0"/>
          <w:numId w:val="77"/>
        </w:numPr>
        <w:tabs>
          <w:tab w:val="left" w:pos="609"/>
        </w:tabs>
        <w:autoSpaceDE w:val="0"/>
        <w:autoSpaceDN w:val="0"/>
        <w:adjustRightInd w:val="0"/>
        <w:spacing w:line="276" w:lineRule="auto"/>
        <w:ind w:left="1417" w:firstLine="0"/>
        <w:jc w:val="both"/>
        <w:rPr>
          <w:ins w:id="1753" w:author="Glória de Castro Acácio" w:date="2022-05-26T18:27:00Z"/>
          <w:rFonts w:ascii="Ebrima" w:hAnsi="Ebrima"/>
          <w:color w:val="000000" w:themeColor="text1"/>
          <w:sz w:val="22"/>
          <w:szCs w:val="22"/>
        </w:rPr>
        <w:pPrChange w:id="1754" w:author="Glória de Castro Acácio" w:date="2022-05-30T19:22:00Z">
          <w:pPr>
            <w:pStyle w:val="PargrafodaLista"/>
            <w:numPr>
              <w:numId w:val="77"/>
            </w:numPr>
            <w:tabs>
              <w:tab w:val="left" w:pos="609"/>
            </w:tabs>
            <w:autoSpaceDE w:val="0"/>
            <w:autoSpaceDN w:val="0"/>
            <w:adjustRightInd w:val="0"/>
            <w:spacing w:line="276" w:lineRule="auto"/>
            <w:ind w:left="709" w:hanging="720"/>
            <w:jc w:val="both"/>
          </w:pPr>
        </w:pPrChange>
      </w:pPr>
      <w:ins w:id="1755" w:author="Glória de Castro Acácio" w:date="2022-05-26T18:27:00Z">
        <w:r w:rsidRPr="009E6B54">
          <w:rPr>
            <w:rFonts w:ascii="Ebrima" w:hAnsi="Ebrima"/>
            <w:color w:val="000000" w:themeColor="text1"/>
            <w:sz w:val="22"/>
            <w:szCs w:val="22"/>
          </w:rPr>
          <w:t>não ocorrência de nenhum</w:t>
        </w:r>
        <w:r>
          <w:rPr>
            <w:rFonts w:ascii="Ebrima" w:hAnsi="Ebrima"/>
            <w:color w:val="000000" w:themeColor="text1"/>
            <w:sz w:val="22"/>
            <w:szCs w:val="22"/>
          </w:rPr>
          <w:t>a</w:t>
        </w:r>
        <w:r w:rsidRPr="009E6B54">
          <w:rPr>
            <w:rFonts w:ascii="Ebrima" w:hAnsi="Ebrima"/>
            <w:color w:val="000000" w:themeColor="text1"/>
            <w:sz w:val="22"/>
            <w:szCs w:val="22"/>
          </w:rPr>
          <w:t xml:space="preserve"> d</w:t>
        </w:r>
        <w:r>
          <w:rPr>
            <w:rFonts w:ascii="Ebrima" w:hAnsi="Ebrima"/>
            <w:color w:val="000000" w:themeColor="text1"/>
            <w:sz w:val="22"/>
            <w:szCs w:val="22"/>
          </w:rPr>
          <w:t>a</w:t>
        </w:r>
        <w:r w:rsidRPr="009E6B54">
          <w:rPr>
            <w:rFonts w:ascii="Ebrima" w:hAnsi="Ebrima"/>
            <w:color w:val="000000" w:themeColor="text1"/>
            <w:sz w:val="22"/>
            <w:szCs w:val="22"/>
          </w:rPr>
          <w:t xml:space="preserve">s </w:t>
        </w:r>
        <w:r>
          <w:rPr>
            <w:rFonts w:ascii="Ebrima" w:hAnsi="Ebrima"/>
            <w:color w:val="000000" w:themeColor="text1"/>
            <w:sz w:val="22"/>
            <w:szCs w:val="22"/>
          </w:rPr>
          <w:t>Hipóteses</w:t>
        </w:r>
        <w:r w:rsidRPr="009E6B54">
          <w:rPr>
            <w:rFonts w:ascii="Ebrima" w:hAnsi="Ebrima"/>
            <w:color w:val="000000" w:themeColor="text1"/>
            <w:sz w:val="22"/>
            <w:szCs w:val="22"/>
          </w:rPr>
          <w:t xml:space="preserve"> de Vencimento Antecipado</w:t>
        </w:r>
        <w:r>
          <w:rPr>
            <w:rFonts w:ascii="Ebrima" w:hAnsi="Ebrima"/>
            <w:color w:val="000000" w:themeColor="text1"/>
            <w:sz w:val="22"/>
            <w:szCs w:val="22"/>
          </w:rPr>
          <w:t xml:space="preserve"> Total</w:t>
        </w:r>
        <w:r w:rsidRPr="009E6B54">
          <w:rPr>
            <w:rFonts w:ascii="Ebrima" w:hAnsi="Ebrima"/>
            <w:color w:val="000000" w:themeColor="text1"/>
            <w:sz w:val="22"/>
            <w:szCs w:val="22"/>
          </w:rPr>
          <w:t>, conforme definidos n</w:t>
        </w:r>
        <w:r>
          <w:rPr>
            <w:rFonts w:ascii="Ebrima" w:hAnsi="Ebrima"/>
            <w:color w:val="000000" w:themeColor="text1"/>
            <w:sz w:val="22"/>
            <w:szCs w:val="22"/>
          </w:rPr>
          <w:t>esta</w:t>
        </w:r>
        <w:r w:rsidRPr="009E6B54">
          <w:rPr>
            <w:rFonts w:ascii="Ebrima" w:hAnsi="Ebrima"/>
            <w:color w:val="000000" w:themeColor="text1"/>
            <w:sz w:val="22"/>
            <w:szCs w:val="22"/>
          </w:rPr>
          <w:t xml:space="preserve"> </w:t>
        </w:r>
        <w:r>
          <w:rPr>
            <w:rFonts w:ascii="Ebrima" w:hAnsi="Ebrima"/>
            <w:color w:val="000000" w:themeColor="text1"/>
            <w:sz w:val="22"/>
            <w:szCs w:val="22"/>
          </w:rPr>
          <w:t>Escritura de Emissão de Debêntures</w:t>
        </w:r>
        <w:r w:rsidRPr="009E6B54">
          <w:rPr>
            <w:rFonts w:ascii="Ebrima" w:hAnsi="Ebrima"/>
            <w:color w:val="000000" w:themeColor="text1"/>
            <w:sz w:val="22"/>
            <w:szCs w:val="22"/>
          </w:rPr>
          <w:t xml:space="preserve">, comprovada mediante envio de declaração pela </w:t>
        </w:r>
        <w:r>
          <w:rPr>
            <w:rFonts w:ascii="Ebrima" w:hAnsi="Ebrima"/>
            <w:color w:val="000000" w:themeColor="text1"/>
            <w:sz w:val="22"/>
            <w:szCs w:val="22"/>
          </w:rPr>
          <w:t>Emitente ou documentos comprobatórios, conforme critério da Debenturista; e</w:t>
        </w:r>
      </w:ins>
    </w:p>
    <w:p w14:paraId="6B693739" w14:textId="77777777" w:rsidR="0084743E" w:rsidRPr="0084743E" w:rsidRDefault="0084743E">
      <w:pPr>
        <w:tabs>
          <w:tab w:val="left" w:pos="609"/>
        </w:tabs>
        <w:autoSpaceDE w:val="0"/>
        <w:autoSpaceDN w:val="0"/>
        <w:adjustRightInd w:val="0"/>
        <w:spacing w:line="276" w:lineRule="auto"/>
        <w:ind w:left="1417"/>
        <w:jc w:val="both"/>
        <w:rPr>
          <w:ins w:id="1756" w:author="Glória de Castro Acácio" w:date="2022-05-26T18:27:00Z"/>
          <w:rFonts w:ascii="Ebrima" w:hAnsi="Ebrima"/>
          <w:color w:val="000000" w:themeColor="text1"/>
          <w:sz w:val="22"/>
          <w:szCs w:val="22"/>
          <w:rPrChange w:id="1757" w:author="Glória de Castro Acácio" w:date="2022-05-26T18:27:00Z">
            <w:rPr>
              <w:ins w:id="1758" w:author="Glória de Castro Acácio" w:date="2022-05-26T18:27:00Z"/>
            </w:rPr>
          </w:rPrChange>
        </w:rPr>
        <w:pPrChange w:id="1759" w:author="Glória de Castro Acácio" w:date="2022-05-30T19:22:00Z">
          <w:pPr>
            <w:pStyle w:val="PargrafodaLista"/>
            <w:numPr>
              <w:numId w:val="77"/>
            </w:numPr>
            <w:tabs>
              <w:tab w:val="left" w:pos="609"/>
            </w:tabs>
            <w:autoSpaceDE w:val="0"/>
            <w:autoSpaceDN w:val="0"/>
            <w:adjustRightInd w:val="0"/>
            <w:spacing w:line="276" w:lineRule="auto"/>
            <w:ind w:left="0" w:hanging="720"/>
            <w:jc w:val="both"/>
          </w:pPr>
        </w:pPrChange>
      </w:pPr>
    </w:p>
    <w:p w14:paraId="17D04A65" w14:textId="2D457AE7" w:rsidR="0084743E" w:rsidRPr="008C79FD" w:rsidRDefault="0084743E">
      <w:pPr>
        <w:pStyle w:val="PargrafodaLista"/>
        <w:numPr>
          <w:ilvl w:val="0"/>
          <w:numId w:val="77"/>
        </w:numPr>
        <w:tabs>
          <w:tab w:val="left" w:pos="609"/>
        </w:tabs>
        <w:autoSpaceDE w:val="0"/>
        <w:autoSpaceDN w:val="0"/>
        <w:adjustRightInd w:val="0"/>
        <w:spacing w:line="276" w:lineRule="auto"/>
        <w:ind w:left="1417" w:firstLine="0"/>
        <w:jc w:val="both"/>
        <w:rPr>
          <w:ins w:id="1760" w:author="Glória de Castro Acácio" w:date="2022-05-26T18:27:00Z"/>
          <w:rFonts w:ascii="Ebrima" w:hAnsi="Ebrima"/>
          <w:color w:val="000000" w:themeColor="text1"/>
          <w:sz w:val="22"/>
          <w:szCs w:val="22"/>
        </w:rPr>
        <w:pPrChange w:id="1761" w:author="Glória de Castro Acácio" w:date="2022-05-30T19:22:00Z">
          <w:pPr>
            <w:pStyle w:val="PargrafodaLista"/>
            <w:numPr>
              <w:numId w:val="77"/>
            </w:numPr>
            <w:tabs>
              <w:tab w:val="left" w:pos="609"/>
            </w:tabs>
            <w:autoSpaceDE w:val="0"/>
            <w:autoSpaceDN w:val="0"/>
            <w:adjustRightInd w:val="0"/>
            <w:spacing w:line="276" w:lineRule="auto"/>
            <w:ind w:left="0" w:hanging="720"/>
            <w:jc w:val="both"/>
          </w:pPr>
        </w:pPrChange>
      </w:pPr>
      <w:ins w:id="1762" w:author="Glória de Castro Acácio" w:date="2022-05-26T18:27:00Z">
        <w:r w:rsidRPr="009E6B54">
          <w:rPr>
            <w:rFonts w:ascii="Ebrima" w:hAnsi="Ebrima"/>
            <w:color w:val="000000" w:themeColor="text1"/>
            <w:sz w:val="22"/>
            <w:szCs w:val="22"/>
          </w:rPr>
          <w:t xml:space="preserve">emissão dos </w:t>
        </w:r>
      </w:ins>
      <w:ins w:id="1763" w:author="Glória de Castro Acácio" w:date="2022-05-30T19:23:00Z">
        <w:r w:rsidR="00723DF4" w:rsidRPr="00D415F0">
          <w:rPr>
            <w:rFonts w:ascii="Ebrima" w:hAnsi="Ebrima"/>
            <w:color w:val="000000" w:themeColor="text1"/>
            <w:sz w:val="22"/>
            <w:szCs w:val="22"/>
          </w:rPr>
          <w:t xml:space="preserve">CRI </w:t>
        </w:r>
        <w:r w:rsidR="00723DF4">
          <w:rPr>
            <w:rFonts w:ascii="Ebrima" w:hAnsi="Ebrima"/>
            <w:color w:val="000000" w:themeColor="text1"/>
            <w:sz w:val="22"/>
            <w:szCs w:val="22"/>
          </w:rPr>
          <w:t>Seniores II e dos CRI</w:t>
        </w:r>
        <w:r w:rsidR="00723DF4" w:rsidRPr="00D415F0">
          <w:rPr>
            <w:rFonts w:ascii="Ebrima" w:hAnsi="Ebrima"/>
            <w:color w:val="000000" w:themeColor="text1"/>
            <w:sz w:val="22"/>
            <w:szCs w:val="22"/>
          </w:rPr>
          <w:t xml:space="preserve"> </w:t>
        </w:r>
        <w:r w:rsidR="00723DF4">
          <w:rPr>
            <w:rFonts w:ascii="Ebrima" w:hAnsi="Ebrima"/>
            <w:color w:val="000000" w:themeColor="text1"/>
            <w:sz w:val="22"/>
            <w:szCs w:val="22"/>
          </w:rPr>
          <w:t>Subordinados II</w:t>
        </w:r>
      </w:ins>
      <w:ins w:id="1764" w:author="Glória de Castro Acácio" w:date="2022-05-26T18:27:00Z">
        <w:r w:rsidRPr="009E6B54">
          <w:rPr>
            <w:rFonts w:ascii="Ebrima" w:hAnsi="Ebrima"/>
            <w:color w:val="000000" w:themeColor="text1"/>
            <w:sz w:val="22"/>
            <w:szCs w:val="22"/>
          </w:rPr>
          <w:t>, e sua admissão para distribuição e negociação na B3</w:t>
        </w:r>
        <w:r>
          <w:rPr>
            <w:rFonts w:ascii="Ebrima" w:hAnsi="Ebrima"/>
            <w:color w:val="000000" w:themeColor="text1"/>
            <w:sz w:val="22"/>
            <w:szCs w:val="22"/>
          </w:rPr>
          <w:t>.</w:t>
        </w:r>
      </w:ins>
    </w:p>
    <w:p w14:paraId="4E8F7D66" w14:textId="77777777" w:rsidR="00477AD0" w:rsidRPr="00D524B6" w:rsidRDefault="00477AD0">
      <w:pPr>
        <w:tabs>
          <w:tab w:val="left" w:pos="709"/>
        </w:tabs>
        <w:spacing w:line="276" w:lineRule="auto"/>
        <w:jc w:val="both"/>
        <w:rPr>
          <w:rFonts w:ascii="Ebrima" w:hAnsi="Ebrima"/>
          <w:color w:val="000000" w:themeColor="text1"/>
          <w:sz w:val="22"/>
          <w:szCs w:val="22"/>
          <w:rPrChange w:id="1765" w:author="Anna Licarião" w:date="2022-04-20T18:41:00Z">
            <w:rPr/>
          </w:rPrChange>
        </w:rPr>
        <w:pPrChange w:id="1766" w:author="Glória de Castro Acácio" w:date="2022-05-30T19:05:00Z">
          <w:pPr>
            <w:pStyle w:val="PargrafodaLista"/>
            <w:tabs>
              <w:tab w:val="left" w:pos="709"/>
            </w:tabs>
            <w:spacing w:line="276" w:lineRule="auto"/>
            <w:ind w:left="720"/>
            <w:jc w:val="both"/>
          </w:pPr>
        </w:pPrChange>
      </w:pPr>
    </w:p>
    <w:p w14:paraId="0EC348ED" w14:textId="00C9C3A8" w:rsidR="009B63C4" w:rsidRPr="0048064B" w:rsidRDefault="009B63C4">
      <w:pPr>
        <w:pStyle w:val="PargrafodaLista"/>
        <w:numPr>
          <w:ilvl w:val="2"/>
          <w:numId w:val="22"/>
        </w:numPr>
        <w:spacing w:line="276" w:lineRule="auto"/>
        <w:ind w:left="709" w:firstLine="0"/>
        <w:jc w:val="both"/>
        <w:rPr>
          <w:rFonts w:ascii="Ebrima" w:hAnsi="Ebrima"/>
          <w:color w:val="000000" w:themeColor="text1"/>
          <w:sz w:val="22"/>
          <w:szCs w:val="22"/>
        </w:rPr>
        <w:pPrChange w:id="1767" w:author="Glória de Castro Acácio" w:date="2022-05-30T19:05:00Z">
          <w:pPr>
            <w:pStyle w:val="PargrafodaLista"/>
            <w:numPr>
              <w:ilvl w:val="2"/>
              <w:numId w:val="22"/>
            </w:numPr>
            <w:spacing w:line="276" w:lineRule="auto"/>
            <w:ind w:left="567" w:hanging="720"/>
            <w:jc w:val="both"/>
          </w:pPr>
        </w:pPrChange>
      </w:pPr>
      <w:r>
        <w:rPr>
          <w:rFonts w:ascii="Ebrima" w:hAnsi="Ebrima"/>
          <w:color w:val="000000" w:themeColor="text1"/>
          <w:sz w:val="22"/>
          <w:szCs w:val="22"/>
        </w:rPr>
        <w:t>A</w:t>
      </w:r>
      <w:r w:rsidRPr="0048064B">
        <w:rPr>
          <w:rFonts w:ascii="Ebrima" w:hAnsi="Ebrima"/>
          <w:color w:val="000000" w:themeColor="text1"/>
          <w:sz w:val="22"/>
          <w:szCs w:val="22"/>
        </w:rPr>
        <w:t xml:space="preserve">pós o cumprimento da totalidade das Condições Precedentes </w:t>
      </w:r>
      <w:del w:id="1768" w:author="Glória de Castro Acácio" w:date="2022-05-26T18:24:00Z">
        <w:r w:rsidRPr="0048064B" w:rsidDel="0063128B">
          <w:rPr>
            <w:rFonts w:ascii="Ebrima" w:hAnsi="Ebrima"/>
            <w:color w:val="000000" w:themeColor="text1"/>
            <w:sz w:val="22"/>
            <w:szCs w:val="22"/>
          </w:rPr>
          <w:delText>ou por meio de dispensa do cumprimento pelos Titulares de CRI</w:delText>
        </w:r>
        <w:r w:rsidDel="0063128B">
          <w:rPr>
            <w:rFonts w:ascii="Ebrima" w:hAnsi="Ebrima"/>
            <w:color w:val="000000" w:themeColor="text1"/>
            <w:sz w:val="22"/>
            <w:szCs w:val="22"/>
          </w:rPr>
          <w:delText xml:space="preserve"> quando da subscrição dos CRI</w:delText>
        </w:r>
      </w:del>
      <w:ins w:id="1769" w:author="Glória de Castro Acácio" w:date="2022-05-26T18:24:00Z">
        <w:r w:rsidR="0063128B">
          <w:rPr>
            <w:rFonts w:ascii="Ebrima" w:hAnsi="Ebrima"/>
            <w:color w:val="000000" w:themeColor="text1"/>
            <w:sz w:val="22"/>
            <w:szCs w:val="22"/>
          </w:rPr>
          <w:t xml:space="preserve">ou </w:t>
        </w:r>
      </w:ins>
      <w:ins w:id="1770" w:author="Glória de Castro Acácio" w:date="2022-05-26T18:25:00Z">
        <w:r w:rsidR="0063128B">
          <w:rPr>
            <w:rFonts w:ascii="Ebrima" w:hAnsi="Ebrima"/>
            <w:color w:val="000000" w:themeColor="text1"/>
            <w:sz w:val="22"/>
            <w:szCs w:val="22"/>
          </w:rPr>
          <w:t>das Condições Precedentes Segunda Série</w:t>
        </w:r>
      </w:ins>
      <w:r>
        <w:rPr>
          <w:rFonts w:ascii="Ebrima" w:hAnsi="Ebrima"/>
          <w:color w:val="000000" w:themeColor="text1"/>
          <w:sz w:val="22"/>
          <w:szCs w:val="22"/>
        </w:rPr>
        <w:t xml:space="preserve">, </w:t>
      </w:r>
      <w:ins w:id="1771" w:author="Glória de Castro Acácio" w:date="2022-05-26T18:28:00Z">
        <w:r w:rsidR="001B2122">
          <w:rPr>
            <w:rFonts w:ascii="Ebrima" w:hAnsi="Ebrima"/>
            <w:color w:val="000000" w:themeColor="text1"/>
            <w:sz w:val="22"/>
            <w:szCs w:val="22"/>
          </w:rPr>
          <w:t xml:space="preserve">conforme o caso, </w:t>
        </w:r>
      </w:ins>
      <w:r>
        <w:rPr>
          <w:rFonts w:ascii="Ebrima" w:hAnsi="Ebrima"/>
          <w:color w:val="000000" w:themeColor="text1"/>
          <w:sz w:val="22"/>
          <w:szCs w:val="22"/>
        </w:rPr>
        <w:t>a</w:t>
      </w:r>
      <w:r w:rsidRPr="0048064B">
        <w:rPr>
          <w:rFonts w:ascii="Ebrima" w:hAnsi="Ebrima"/>
          <w:color w:val="000000" w:themeColor="text1"/>
          <w:sz w:val="22"/>
          <w:szCs w:val="22"/>
        </w:rPr>
        <w:t xml:space="preserve"> integralização </w:t>
      </w:r>
      <w:del w:id="1772" w:author="Glória de Castro Acácio" w:date="2022-05-26T18:07:00Z">
        <w:r w:rsidRPr="0048064B" w:rsidDel="00AF77EF">
          <w:rPr>
            <w:rFonts w:ascii="Ebrima" w:hAnsi="Ebrima"/>
            <w:color w:val="000000" w:themeColor="text1"/>
            <w:sz w:val="22"/>
            <w:szCs w:val="22"/>
          </w:rPr>
          <w:delText xml:space="preserve">das </w:delText>
        </w:r>
      </w:del>
      <w:ins w:id="1773" w:author="Glória de Castro Acácio" w:date="2022-05-26T18:07:00Z">
        <w:r w:rsidR="00AF77EF">
          <w:rPr>
            <w:rFonts w:ascii="Ebrima" w:hAnsi="Ebrima"/>
            <w:color w:val="000000" w:themeColor="text1"/>
            <w:sz w:val="22"/>
            <w:szCs w:val="22"/>
          </w:rPr>
          <w:t xml:space="preserve">das </w:t>
        </w:r>
      </w:ins>
      <w:r w:rsidRPr="0048064B">
        <w:rPr>
          <w:rFonts w:ascii="Ebrima" w:hAnsi="Ebrima"/>
          <w:color w:val="000000" w:themeColor="text1"/>
          <w:sz w:val="22"/>
          <w:szCs w:val="22"/>
        </w:rPr>
        <w:t xml:space="preserve">Debêntures ocorrerá à vista, em moeda corrente nacional, com os recursos obtidos com a integralização dos CRI, pelo </w:t>
      </w:r>
      <w:r>
        <w:rPr>
          <w:rFonts w:ascii="Ebrima" w:hAnsi="Ebrima"/>
          <w:color w:val="000000" w:themeColor="text1"/>
          <w:sz w:val="22"/>
          <w:szCs w:val="22"/>
        </w:rPr>
        <w:t>Preço de Integralização das Debêntures (conforme definido adiante)</w:t>
      </w:r>
      <w:r w:rsidRPr="0048064B">
        <w:rPr>
          <w:rFonts w:ascii="Ebrima" w:hAnsi="Ebrima"/>
          <w:color w:val="000000" w:themeColor="text1"/>
          <w:sz w:val="22"/>
          <w:szCs w:val="22"/>
        </w:rPr>
        <w:t xml:space="preserve">, observadas as deduções </w:t>
      </w:r>
      <w:r w:rsidRPr="0048064B">
        <w:rPr>
          <w:rFonts w:ascii="Ebrima" w:hAnsi="Ebrima" w:cs="Arial"/>
          <w:color w:val="000000" w:themeColor="text1"/>
          <w:sz w:val="22"/>
          <w:szCs w:val="22"/>
        </w:rPr>
        <w:t xml:space="preserve">para o pagamento das Despesas Iniciais e para </w:t>
      </w:r>
      <w:r>
        <w:rPr>
          <w:rFonts w:ascii="Ebrima" w:hAnsi="Ebrima" w:cs="Arial"/>
          <w:color w:val="000000" w:themeColor="text1"/>
          <w:sz w:val="22"/>
          <w:szCs w:val="22"/>
        </w:rPr>
        <w:t xml:space="preserve">as retenções previstas no Termo de Securitização, inclusive para </w:t>
      </w:r>
      <w:r w:rsidRPr="0048064B">
        <w:rPr>
          <w:rFonts w:ascii="Ebrima" w:hAnsi="Ebrima" w:cs="Arial"/>
          <w:color w:val="000000" w:themeColor="text1"/>
          <w:sz w:val="22"/>
          <w:szCs w:val="22"/>
        </w:rPr>
        <w:t>a formação do Fundo</w:t>
      </w:r>
      <w:r>
        <w:rPr>
          <w:rFonts w:ascii="Ebrima" w:hAnsi="Ebrima" w:cs="Arial"/>
          <w:color w:val="000000" w:themeColor="text1"/>
          <w:sz w:val="22"/>
          <w:szCs w:val="22"/>
        </w:rPr>
        <w:t xml:space="preserve"> de Despesas, do Fundo de </w:t>
      </w:r>
      <w:r w:rsidR="00A86E12">
        <w:rPr>
          <w:rFonts w:ascii="Ebrima" w:hAnsi="Ebrima" w:cs="Arial"/>
          <w:color w:val="000000" w:themeColor="text1"/>
          <w:sz w:val="22"/>
          <w:szCs w:val="22"/>
        </w:rPr>
        <w:t>Juros</w:t>
      </w:r>
      <w:r w:rsidR="00CF442A">
        <w:rPr>
          <w:rFonts w:ascii="Ebrima" w:hAnsi="Ebrima" w:cs="Arial"/>
          <w:color w:val="000000" w:themeColor="text1"/>
          <w:sz w:val="22"/>
          <w:szCs w:val="22"/>
        </w:rPr>
        <w:t>, do Fundo de Reserva</w:t>
      </w:r>
      <w:ins w:id="1774" w:author="Glória de Castro Acácio" w:date="2022-05-30T19:23:00Z">
        <w:r w:rsidR="007259B0">
          <w:rPr>
            <w:rFonts w:ascii="Ebrima" w:hAnsi="Ebrima" w:cs="Arial"/>
            <w:color w:val="000000" w:themeColor="text1"/>
            <w:sz w:val="22"/>
            <w:szCs w:val="22"/>
          </w:rPr>
          <w:t xml:space="preserve">, </w:t>
        </w:r>
      </w:ins>
      <w:del w:id="1775" w:author="Glória de Castro Acácio" w:date="2022-05-30T19:23:00Z">
        <w:r w:rsidDel="007259B0">
          <w:rPr>
            <w:rFonts w:ascii="Ebrima" w:hAnsi="Ebrima" w:cs="Arial"/>
            <w:color w:val="000000" w:themeColor="text1"/>
            <w:sz w:val="22"/>
            <w:szCs w:val="22"/>
          </w:rPr>
          <w:delText xml:space="preserve"> e </w:delText>
        </w:r>
      </w:del>
      <w:r>
        <w:rPr>
          <w:rFonts w:ascii="Ebrima" w:hAnsi="Ebrima" w:cs="Arial"/>
          <w:color w:val="000000" w:themeColor="text1"/>
          <w:sz w:val="22"/>
          <w:szCs w:val="22"/>
        </w:rPr>
        <w:t xml:space="preserve">do Fundo de Aquisição e </w:t>
      </w:r>
      <w:ins w:id="1776" w:author="Glória de Castro Acácio" w:date="2022-05-30T19:23:00Z">
        <w:r w:rsidR="007259B0">
          <w:rPr>
            <w:rFonts w:ascii="Ebrima" w:hAnsi="Ebrima" w:cs="Arial"/>
            <w:color w:val="000000" w:themeColor="text1"/>
            <w:sz w:val="22"/>
            <w:szCs w:val="22"/>
          </w:rPr>
          <w:t xml:space="preserve">do Fundo de </w:t>
        </w:r>
      </w:ins>
      <w:r>
        <w:rPr>
          <w:rFonts w:ascii="Ebrima" w:hAnsi="Ebrima" w:cs="Arial"/>
          <w:color w:val="000000" w:themeColor="text1"/>
          <w:sz w:val="22"/>
          <w:szCs w:val="22"/>
        </w:rPr>
        <w:t>Obras</w:t>
      </w:r>
      <w:r w:rsidRPr="0048064B">
        <w:rPr>
          <w:rFonts w:ascii="Ebrima" w:hAnsi="Ebrima" w:cs="Arial"/>
          <w:color w:val="000000" w:themeColor="text1"/>
          <w:sz w:val="22"/>
          <w:szCs w:val="22"/>
        </w:rPr>
        <w:t>, conforme a Ordem de Pagamentos</w:t>
      </w:r>
      <w:r w:rsidRPr="0048064B">
        <w:rPr>
          <w:rFonts w:ascii="Ebrima" w:hAnsi="Ebrima"/>
          <w:color w:val="000000" w:themeColor="text1"/>
          <w:sz w:val="22"/>
          <w:szCs w:val="22"/>
        </w:rPr>
        <w:t>.</w:t>
      </w:r>
    </w:p>
    <w:p w14:paraId="74D1766C" w14:textId="77777777" w:rsidR="009B63C4" w:rsidRPr="0048064B" w:rsidRDefault="009B63C4" w:rsidP="000317F4">
      <w:pPr>
        <w:pStyle w:val="PargrafodaLista"/>
        <w:tabs>
          <w:tab w:val="left" w:pos="709"/>
        </w:tabs>
        <w:spacing w:line="276" w:lineRule="auto"/>
        <w:ind w:left="567"/>
        <w:jc w:val="both"/>
        <w:rPr>
          <w:rFonts w:ascii="Ebrima" w:hAnsi="Ebrima"/>
          <w:color w:val="000000" w:themeColor="text1"/>
          <w:sz w:val="22"/>
          <w:szCs w:val="22"/>
        </w:rPr>
      </w:pPr>
    </w:p>
    <w:p w14:paraId="22B914A2" w14:textId="77777777" w:rsidR="009B63C4" w:rsidDel="00D524B6" w:rsidRDefault="009B63C4">
      <w:pPr>
        <w:pStyle w:val="PargrafodaLista"/>
        <w:numPr>
          <w:ilvl w:val="2"/>
          <w:numId w:val="22"/>
        </w:numPr>
        <w:spacing w:line="276" w:lineRule="auto"/>
        <w:ind w:left="709" w:firstLine="0"/>
        <w:jc w:val="both"/>
        <w:rPr>
          <w:del w:id="1777" w:author="Anna Licarião" w:date="2022-04-20T18:42:00Z"/>
          <w:rFonts w:ascii="Ebrima" w:hAnsi="Ebrima" w:cs="Arial"/>
          <w:color w:val="000000" w:themeColor="text1"/>
          <w:sz w:val="22"/>
          <w:szCs w:val="22"/>
        </w:rPr>
        <w:pPrChange w:id="1778" w:author="Glória de Castro Acácio" w:date="2022-05-30T19:05:00Z">
          <w:pPr>
            <w:pStyle w:val="PargrafodaLista"/>
            <w:numPr>
              <w:ilvl w:val="2"/>
              <w:numId w:val="22"/>
            </w:numPr>
            <w:tabs>
              <w:tab w:val="left" w:pos="1134"/>
            </w:tabs>
            <w:spacing w:line="276" w:lineRule="auto"/>
            <w:ind w:left="567" w:hanging="720"/>
            <w:jc w:val="both"/>
          </w:pPr>
        </w:pPrChange>
      </w:pPr>
      <w:r w:rsidRPr="0048064B">
        <w:rPr>
          <w:rFonts w:ascii="Ebrima" w:hAnsi="Ebrima" w:cs="Arial"/>
          <w:color w:val="000000" w:themeColor="text1"/>
          <w:sz w:val="22"/>
          <w:szCs w:val="22"/>
        </w:rPr>
        <w:t xml:space="preserve">A integralização das Debêntures será realizada por meio de Transferência Eletrônica </w:t>
      </w:r>
      <w:r w:rsidRPr="00361AB1">
        <w:rPr>
          <w:rFonts w:ascii="Ebrima" w:hAnsi="Ebrima"/>
          <w:color w:val="000000" w:themeColor="text1"/>
          <w:sz w:val="22"/>
          <w:szCs w:val="22"/>
        </w:rPr>
        <w:t>Disponível</w:t>
      </w:r>
      <w:r w:rsidRPr="0048064B">
        <w:rPr>
          <w:rFonts w:ascii="Ebrima" w:hAnsi="Ebrima" w:cs="Arial"/>
          <w:color w:val="000000" w:themeColor="text1"/>
          <w:sz w:val="22"/>
          <w:szCs w:val="22"/>
        </w:rPr>
        <w:t xml:space="preserve"> – TED ou outra forma de transferência eletrônica de recursos financeiros, na Conta </w:t>
      </w:r>
      <w:r>
        <w:rPr>
          <w:rFonts w:ascii="Ebrima" w:hAnsi="Ebrima" w:cs="Arial"/>
          <w:color w:val="000000" w:themeColor="text1"/>
          <w:sz w:val="22"/>
          <w:szCs w:val="22"/>
        </w:rPr>
        <w:t>Autorizada</w:t>
      </w:r>
      <w:r w:rsidRPr="007F1F15">
        <w:rPr>
          <w:rFonts w:ascii="Ebrima" w:hAnsi="Ebrima" w:cs="Arial"/>
          <w:color w:val="000000" w:themeColor="text1"/>
          <w:sz w:val="22"/>
          <w:szCs w:val="22"/>
        </w:rPr>
        <w:t xml:space="preserve">. </w:t>
      </w:r>
    </w:p>
    <w:p w14:paraId="463E7AE8" w14:textId="77777777" w:rsidR="009C2807" w:rsidRPr="00D524B6" w:rsidRDefault="009C2807">
      <w:pPr>
        <w:pStyle w:val="PargrafodaLista"/>
        <w:numPr>
          <w:ilvl w:val="2"/>
          <w:numId w:val="22"/>
        </w:numPr>
        <w:spacing w:line="276" w:lineRule="auto"/>
        <w:ind w:left="709" w:firstLine="0"/>
        <w:jc w:val="both"/>
        <w:rPr>
          <w:rFonts w:ascii="Ebrima" w:hAnsi="Ebrima"/>
          <w:color w:val="000000" w:themeColor="text1"/>
          <w:sz w:val="22"/>
          <w:rPrChange w:id="1779" w:author="Anna Licarião" w:date="2022-04-20T18:42:00Z">
            <w:rPr/>
          </w:rPrChange>
        </w:rPr>
        <w:pPrChange w:id="1780" w:author="Glória de Castro Acácio" w:date="2022-05-30T19:05:00Z">
          <w:pPr>
            <w:pStyle w:val="PargrafodaLista"/>
          </w:pPr>
        </w:pPrChange>
      </w:pPr>
    </w:p>
    <w:p w14:paraId="31594705" w14:textId="77777777" w:rsidR="009B63C4" w:rsidRPr="00BD25F9" w:rsidRDefault="009B63C4">
      <w:pPr>
        <w:pStyle w:val="PargrafodaLista"/>
        <w:tabs>
          <w:tab w:val="left" w:pos="1134"/>
        </w:tabs>
        <w:spacing w:line="276" w:lineRule="auto"/>
        <w:ind w:left="567"/>
        <w:rPr>
          <w:rFonts w:ascii="Ebrima" w:hAnsi="Ebrima"/>
          <w:color w:val="000000" w:themeColor="text1"/>
          <w:sz w:val="22"/>
        </w:rPr>
        <w:pPrChange w:id="1781" w:author="Glória de Castro Acácio" w:date="2022-05-30T19:05:00Z">
          <w:pPr>
            <w:pStyle w:val="PargrafodaLista"/>
            <w:tabs>
              <w:tab w:val="left" w:pos="1134"/>
            </w:tabs>
            <w:ind w:left="567"/>
          </w:pPr>
        </w:pPrChange>
      </w:pPr>
    </w:p>
    <w:p w14:paraId="49065F2F" w14:textId="6B8D515B" w:rsidR="009B63C4" w:rsidDel="00E906FC" w:rsidRDefault="009B63C4">
      <w:pPr>
        <w:pStyle w:val="PargrafodaLista"/>
        <w:numPr>
          <w:ilvl w:val="2"/>
          <w:numId w:val="22"/>
        </w:numPr>
        <w:spacing w:line="276" w:lineRule="auto"/>
        <w:ind w:left="709" w:firstLine="0"/>
        <w:jc w:val="both"/>
        <w:rPr>
          <w:del w:id="1782" w:author="Anna Licarião" w:date="2022-05-04T18:01:00Z"/>
          <w:rFonts w:ascii="Ebrima" w:hAnsi="Ebrima" w:cs="Arial"/>
          <w:color w:val="000000" w:themeColor="text1"/>
          <w:sz w:val="22"/>
          <w:szCs w:val="22"/>
        </w:rPr>
        <w:pPrChange w:id="1783" w:author="Glória de Castro Acácio" w:date="2022-05-30T19:05:00Z">
          <w:pPr>
            <w:pStyle w:val="PargrafodaLista"/>
            <w:numPr>
              <w:ilvl w:val="2"/>
              <w:numId w:val="22"/>
            </w:numPr>
            <w:tabs>
              <w:tab w:val="left" w:pos="1134"/>
            </w:tabs>
            <w:spacing w:line="276" w:lineRule="auto"/>
            <w:ind w:left="567" w:hanging="720"/>
            <w:jc w:val="both"/>
          </w:pPr>
        </w:pPrChange>
      </w:pPr>
      <w:r w:rsidRPr="007F1F15">
        <w:rPr>
          <w:rFonts w:ascii="Ebrima" w:hAnsi="Ebrima" w:cs="Arial"/>
          <w:color w:val="000000" w:themeColor="text1"/>
          <w:sz w:val="22"/>
          <w:szCs w:val="22"/>
        </w:rPr>
        <w:lastRenderedPageBreak/>
        <w:t xml:space="preserve">O preço de </w:t>
      </w:r>
      <w:r>
        <w:rPr>
          <w:rFonts w:ascii="Ebrima" w:hAnsi="Ebrima" w:cs="Arial"/>
          <w:color w:val="000000" w:themeColor="text1"/>
          <w:sz w:val="22"/>
          <w:szCs w:val="22"/>
        </w:rPr>
        <w:t>i</w:t>
      </w:r>
      <w:r w:rsidRPr="00B57898">
        <w:rPr>
          <w:rFonts w:ascii="Ebrima" w:hAnsi="Ebrima"/>
          <w:color w:val="000000" w:themeColor="text1"/>
          <w:sz w:val="22"/>
          <w:szCs w:val="22"/>
        </w:rPr>
        <w:t>ntegralização</w:t>
      </w:r>
      <w:r w:rsidRPr="007F1F15">
        <w:rPr>
          <w:rFonts w:ascii="Ebrima" w:hAnsi="Ebrima" w:cs="Arial"/>
          <w:color w:val="000000" w:themeColor="text1"/>
          <w:sz w:val="22"/>
          <w:szCs w:val="22"/>
        </w:rPr>
        <w:t xml:space="preserve"> das Debêntures </w:t>
      </w:r>
      <w:r w:rsidRPr="00BD25F9">
        <w:rPr>
          <w:rFonts w:ascii="Ebrima" w:hAnsi="Ebrima" w:cs="Arial"/>
          <w:b/>
          <w:bCs/>
          <w:color w:val="000000" w:themeColor="text1"/>
          <w:sz w:val="22"/>
          <w:szCs w:val="22"/>
        </w:rPr>
        <w:t>(i)</w:t>
      </w:r>
      <w:r w:rsidRPr="007F1F15">
        <w:rPr>
          <w:rFonts w:ascii="Ebrima" w:hAnsi="Ebrima" w:cs="Arial"/>
          <w:color w:val="000000" w:themeColor="text1"/>
          <w:sz w:val="22"/>
          <w:szCs w:val="22"/>
        </w:rPr>
        <w:t xml:space="preserve"> na </w:t>
      </w:r>
      <w:r>
        <w:rPr>
          <w:rFonts w:ascii="Ebrima" w:hAnsi="Ebrima" w:cs="Arial"/>
          <w:color w:val="000000" w:themeColor="text1"/>
          <w:sz w:val="22"/>
          <w:szCs w:val="22"/>
        </w:rPr>
        <w:t>data da p</w:t>
      </w:r>
      <w:r w:rsidRPr="007F1F15">
        <w:rPr>
          <w:rFonts w:ascii="Ebrima" w:hAnsi="Ebrima" w:cs="Arial"/>
          <w:color w:val="000000" w:themeColor="text1"/>
          <w:sz w:val="22"/>
          <w:szCs w:val="22"/>
        </w:rPr>
        <w:t xml:space="preserve">rimeira </w:t>
      </w:r>
      <w:r>
        <w:rPr>
          <w:rFonts w:ascii="Ebrima" w:hAnsi="Ebrima" w:cs="Arial"/>
          <w:color w:val="000000" w:themeColor="text1"/>
          <w:sz w:val="22"/>
          <w:szCs w:val="22"/>
        </w:rPr>
        <w:t>i</w:t>
      </w:r>
      <w:r w:rsidRPr="007F1F15">
        <w:rPr>
          <w:rFonts w:ascii="Ebrima" w:hAnsi="Ebrima" w:cs="Arial"/>
          <w:color w:val="000000" w:themeColor="text1"/>
          <w:sz w:val="22"/>
          <w:szCs w:val="22"/>
        </w:rPr>
        <w:t xml:space="preserve">ntegralização </w:t>
      </w:r>
      <w:r>
        <w:rPr>
          <w:rFonts w:ascii="Ebrima" w:hAnsi="Ebrima" w:cs="Arial"/>
          <w:color w:val="000000" w:themeColor="text1"/>
          <w:sz w:val="22"/>
          <w:szCs w:val="22"/>
        </w:rPr>
        <w:t xml:space="preserve">das Debêntures </w:t>
      </w:r>
      <w:r w:rsidRPr="007F1F15">
        <w:rPr>
          <w:rFonts w:ascii="Ebrima" w:hAnsi="Ebrima" w:cs="Arial"/>
          <w:color w:val="000000" w:themeColor="text1"/>
          <w:sz w:val="22"/>
          <w:szCs w:val="22"/>
        </w:rPr>
        <w:t xml:space="preserve">será o seu Valor Nominal Unitário; e </w:t>
      </w:r>
      <w:r w:rsidRPr="00BD25F9">
        <w:rPr>
          <w:rFonts w:ascii="Ebrima" w:hAnsi="Ebrima" w:cs="Arial"/>
          <w:b/>
          <w:bCs/>
          <w:color w:val="000000" w:themeColor="text1"/>
          <w:sz w:val="22"/>
          <w:szCs w:val="22"/>
        </w:rPr>
        <w:t>(ii)</w:t>
      </w:r>
      <w:r w:rsidRPr="007F1F15">
        <w:rPr>
          <w:rFonts w:ascii="Ebrima" w:hAnsi="Ebrima" w:cs="Arial"/>
          <w:color w:val="000000" w:themeColor="text1"/>
          <w:sz w:val="22"/>
          <w:szCs w:val="22"/>
        </w:rPr>
        <w:t xml:space="preserve"> </w:t>
      </w:r>
      <w:r>
        <w:rPr>
          <w:rFonts w:ascii="Ebrima" w:hAnsi="Ebrima" w:cs="Arial"/>
          <w:color w:val="000000" w:themeColor="text1"/>
          <w:sz w:val="22"/>
          <w:szCs w:val="22"/>
        </w:rPr>
        <w:t>em datas</w:t>
      </w:r>
      <w:r w:rsidRPr="007F1F15">
        <w:rPr>
          <w:rFonts w:ascii="Ebrima" w:hAnsi="Ebrima" w:cs="Arial"/>
          <w:color w:val="000000" w:themeColor="text1"/>
          <w:sz w:val="22"/>
          <w:szCs w:val="22"/>
        </w:rPr>
        <w:t xml:space="preserve"> posteriores à </w:t>
      </w:r>
      <w:r>
        <w:rPr>
          <w:rFonts w:ascii="Ebrima" w:hAnsi="Ebrima" w:cs="Arial"/>
          <w:color w:val="000000" w:themeColor="text1"/>
          <w:sz w:val="22"/>
          <w:szCs w:val="22"/>
        </w:rPr>
        <w:t xml:space="preserve">data da </w:t>
      </w:r>
      <w:r w:rsidRPr="007F1F15">
        <w:rPr>
          <w:rFonts w:ascii="Ebrima" w:hAnsi="Ebrima" w:cs="Arial"/>
          <w:color w:val="000000" w:themeColor="text1"/>
          <w:sz w:val="22"/>
          <w:szCs w:val="22"/>
        </w:rPr>
        <w:t>primeira integralização</w:t>
      </w:r>
      <w:r>
        <w:rPr>
          <w:rFonts w:ascii="Ebrima" w:hAnsi="Ebrima" w:cs="Arial"/>
          <w:color w:val="000000" w:themeColor="text1"/>
          <w:sz w:val="22"/>
          <w:szCs w:val="22"/>
        </w:rPr>
        <w:t>,</w:t>
      </w:r>
      <w:r w:rsidRPr="007F1F15">
        <w:rPr>
          <w:rFonts w:ascii="Ebrima" w:hAnsi="Ebrima" w:cs="Arial"/>
          <w:color w:val="000000" w:themeColor="text1"/>
          <w:sz w:val="22"/>
          <w:szCs w:val="22"/>
        </w:rPr>
        <w:t xml:space="preserve"> será o Valor Nominal Unitário</w:t>
      </w:r>
      <w:r>
        <w:rPr>
          <w:rFonts w:ascii="Ebrima" w:hAnsi="Ebrima" w:cs="Arial"/>
          <w:color w:val="000000" w:themeColor="text1"/>
          <w:sz w:val="22"/>
          <w:szCs w:val="22"/>
        </w:rPr>
        <w:t xml:space="preserve"> atualizado</w:t>
      </w:r>
      <w:r w:rsidRPr="007F1F15">
        <w:rPr>
          <w:rFonts w:ascii="Ebrima" w:hAnsi="Ebrima" w:cs="Arial"/>
          <w:color w:val="000000" w:themeColor="text1"/>
          <w:sz w:val="22"/>
          <w:szCs w:val="22"/>
        </w:rPr>
        <w:t xml:space="preserve">, acrescido da Remuneração, calculadas </w:t>
      </w:r>
      <w:r w:rsidRPr="00BD25F9">
        <w:rPr>
          <w:rFonts w:ascii="Ebrima" w:hAnsi="Ebrima" w:cs="Arial"/>
          <w:i/>
          <w:iCs/>
          <w:color w:val="000000" w:themeColor="text1"/>
          <w:sz w:val="22"/>
          <w:szCs w:val="22"/>
        </w:rPr>
        <w:t>pro rata temporis</w:t>
      </w:r>
      <w:r w:rsidRPr="007F1F15">
        <w:rPr>
          <w:rFonts w:ascii="Ebrima" w:hAnsi="Ebrima" w:cs="Arial"/>
          <w:color w:val="000000" w:themeColor="text1"/>
          <w:sz w:val="22"/>
          <w:szCs w:val="22"/>
        </w:rPr>
        <w:t xml:space="preserve"> desde a </w:t>
      </w:r>
      <w:r>
        <w:rPr>
          <w:rFonts w:ascii="Ebrima" w:hAnsi="Ebrima" w:cs="Arial"/>
          <w:color w:val="000000" w:themeColor="text1"/>
          <w:sz w:val="22"/>
          <w:szCs w:val="22"/>
        </w:rPr>
        <w:t xml:space="preserve">data da </w:t>
      </w:r>
      <w:r w:rsidRPr="007F1F15">
        <w:rPr>
          <w:rFonts w:ascii="Ebrima" w:hAnsi="Ebrima" w:cs="Arial"/>
          <w:color w:val="000000" w:themeColor="text1"/>
          <w:sz w:val="22"/>
          <w:szCs w:val="22"/>
        </w:rPr>
        <w:t xml:space="preserve">primeira integralização </w:t>
      </w:r>
      <w:r>
        <w:rPr>
          <w:rFonts w:ascii="Ebrima" w:hAnsi="Ebrima" w:cs="Arial"/>
          <w:color w:val="000000" w:themeColor="text1"/>
          <w:sz w:val="22"/>
          <w:szCs w:val="22"/>
        </w:rPr>
        <w:t xml:space="preserve">das Debêntures </w:t>
      </w:r>
      <w:r w:rsidRPr="007F1F15">
        <w:rPr>
          <w:rFonts w:ascii="Ebrima" w:hAnsi="Ebrima" w:cs="Arial"/>
          <w:color w:val="000000" w:themeColor="text1"/>
          <w:sz w:val="22"/>
          <w:szCs w:val="22"/>
        </w:rPr>
        <w:t>até a data da efetiva integralização</w:t>
      </w:r>
      <w:r w:rsidR="009D13FD">
        <w:rPr>
          <w:rFonts w:ascii="Ebrima" w:hAnsi="Ebrima" w:cs="Arial"/>
          <w:color w:val="000000" w:themeColor="text1"/>
          <w:sz w:val="22"/>
          <w:szCs w:val="22"/>
        </w:rPr>
        <w:t xml:space="preserve">, podendo ser admitido ágio ou deságio </w:t>
      </w:r>
      <w:r w:rsidR="009E756F">
        <w:rPr>
          <w:rFonts w:ascii="Ebrima" w:hAnsi="Ebrima" w:cs="Arial"/>
          <w:color w:val="000000" w:themeColor="text1"/>
          <w:sz w:val="22"/>
          <w:szCs w:val="22"/>
        </w:rPr>
        <w:t>em cada data de integralização</w:t>
      </w:r>
      <w:r w:rsidRPr="007F1F15">
        <w:rPr>
          <w:rFonts w:ascii="Ebrima" w:hAnsi="Ebrima" w:cs="Arial"/>
          <w:color w:val="000000" w:themeColor="text1"/>
          <w:sz w:val="22"/>
          <w:szCs w:val="22"/>
        </w:rPr>
        <w:t xml:space="preserve"> (“</w:t>
      </w:r>
      <w:r w:rsidRPr="00430D3F">
        <w:rPr>
          <w:rFonts w:ascii="Ebrima" w:hAnsi="Ebrima" w:cs="Arial"/>
          <w:color w:val="000000" w:themeColor="text1"/>
          <w:sz w:val="22"/>
          <w:szCs w:val="22"/>
          <w:u w:val="single"/>
        </w:rPr>
        <w:t>Preço de Integralização</w:t>
      </w:r>
      <w:r>
        <w:rPr>
          <w:rFonts w:ascii="Ebrima" w:hAnsi="Ebrima" w:cs="Arial"/>
          <w:color w:val="000000" w:themeColor="text1"/>
          <w:sz w:val="22"/>
          <w:szCs w:val="22"/>
          <w:u w:val="single"/>
        </w:rPr>
        <w:t xml:space="preserve"> das Debêntures</w:t>
      </w:r>
      <w:r w:rsidRPr="007F1F15">
        <w:rPr>
          <w:rFonts w:ascii="Ebrima" w:hAnsi="Ebrima" w:cs="Arial"/>
          <w:color w:val="000000" w:themeColor="text1"/>
          <w:sz w:val="22"/>
          <w:szCs w:val="22"/>
        </w:rPr>
        <w:t xml:space="preserve">”). A integralização das Debêntures será à vista e em moeda corrente nacional </w:t>
      </w:r>
      <w:r w:rsidRPr="0048064B">
        <w:rPr>
          <w:rFonts w:ascii="Ebrima" w:hAnsi="Ebrima"/>
          <w:color w:val="000000" w:themeColor="text1"/>
          <w:sz w:val="22"/>
          <w:szCs w:val="22"/>
        </w:rPr>
        <w:t xml:space="preserve">em até </w:t>
      </w:r>
      <w:r w:rsidRPr="00FE3219">
        <w:rPr>
          <w:rFonts w:ascii="Ebrima" w:hAnsi="Ebrima"/>
          <w:color w:val="000000" w:themeColor="text1"/>
          <w:sz w:val="22"/>
          <w:szCs w:val="22"/>
        </w:rPr>
        <w:t>01 (um)</w:t>
      </w:r>
      <w:r w:rsidRPr="0048064B">
        <w:rPr>
          <w:rFonts w:ascii="Ebrima" w:hAnsi="Ebrima"/>
          <w:color w:val="000000" w:themeColor="text1"/>
          <w:sz w:val="22"/>
          <w:szCs w:val="22"/>
        </w:rPr>
        <w:t xml:space="preserve"> Dia Útil após a respectiva integralização dos CRI</w:t>
      </w:r>
      <w:r w:rsidR="00FB358C">
        <w:rPr>
          <w:rFonts w:ascii="Ebrima" w:hAnsi="Ebrima"/>
          <w:color w:val="000000" w:themeColor="text1"/>
          <w:sz w:val="22"/>
          <w:szCs w:val="22"/>
        </w:rPr>
        <w:t>, observada a Destinação de Recursos</w:t>
      </w:r>
      <w:r w:rsidRPr="0048064B">
        <w:rPr>
          <w:rFonts w:ascii="Ebrima" w:hAnsi="Ebrima" w:cs="Arial"/>
          <w:color w:val="000000" w:themeColor="text1"/>
          <w:sz w:val="22"/>
          <w:szCs w:val="22"/>
        </w:rPr>
        <w:t>.</w:t>
      </w:r>
    </w:p>
    <w:p w14:paraId="65FDE973" w14:textId="77777777" w:rsidR="009C2807" w:rsidRPr="00E906FC" w:rsidRDefault="009C2807">
      <w:pPr>
        <w:pStyle w:val="PargrafodaLista"/>
        <w:numPr>
          <w:ilvl w:val="2"/>
          <w:numId w:val="22"/>
        </w:numPr>
        <w:spacing w:line="276" w:lineRule="auto"/>
        <w:ind w:left="709" w:firstLine="0"/>
        <w:jc w:val="both"/>
        <w:rPr>
          <w:rFonts w:ascii="Ebrima" w:hAnsi="Ebrima"/>
          <w:color w:val="000000" w:themeColor="text1"/>
          <w:sz w:val="22"/>
          <w:rPrChange w:id="1784" w:author="Anna Licarião" w:date="2022-05-04T18:01:00Z">
            <w:rPr/>
          </w:rPrChange>
        </w:rPr>
        <w:pPrChange w:id="1785" w:author="Glória de Castro Acácio" w:date="2022-05-30T19:05:00Z">
          <w:pPr>
            <w:pStyle w:val="PargrafodaLista"/>
          </w:pPr>
        </w:pPrChange>
      </w:pPr>
    </w:p>
    <w:p w14:paraId="147E7C26" w14:textId="77777777" w:rsidR="009B63C4" w:rsidRPr="00BD25F9" w:rsidRDefault="009B63C4">
      <w:pPr>
        <w:pStyle w:val="PargrafodaLista"/>
        <w:tabs>
          <w:tab w:val="left" w:pos="1134"/>
        </w:tabs>
        <w:spacing w:line="276" w:lineRule="auto"/>
        <w:ind w:left="567"/>
        <w:rPr>
          <w:rFonts w:ascii="Ebrima" w:hAnsi="Ebrima"/>
          <w:color w:val="000000" w:themeColor="text1"/>
          <w:sz w:val="22"/>
        </w:rPr>
        <w:pPrChange w:id="1786" w:author="Glória de Castro Acácio" w:date="2022-05-30T19:05:00Z">
          <w:pPr>
            <w:pStyle w:val="PargrafodaLista"/>
            <w:tabs>
              <w:tab w:val="left" w:pos="1134"/>
            </w:tabs>
            <w:ind w:left="567"/>
          </w:pPr>
        </w:pPrChange>
      </w:pPr>
    </w:p>
    <w:p w14:paraId="536D6AC3" w14:textId="77777777" w:rsidR="009B63C4" w:rsidRDefault="009B63C4">
      <w:pPr>
        <w:pStyle w:val="PargrafodaLista"/>
        <w:numPr>
          <w:ilvl w:val="2"/>
          <w:numId w:val="22"/>
        </w:numPr>
        <w:spacing w:line="276" w:lineRule="auto"/>
        <w:ind w:left="709" w:firstLine="0"/>
        <w:jc w:val="both"/>
        <w:rPr>
          <w:rFonts w:ascii="Ebrima" w:hAnsi="Ebrima" w:cs="Arial"/>
          <w:color w:val="000000" w:themeColor="text1"/>
          <w:sz w:val="22"/>
          <w:szCs w:val="22"/>
        </w:rPr>
        <w:pPrChange w:id="1787" w:author="Glória de Castro Acácio" w:date="2022-05-30T19:05:00Z">
          <w:pPr>
            <w:pStyle w:val="PargrafodaLista"/>
            <w:numPr>
              <w:ilvl w:val="2"/>
              <w:numId w:val="22"/>
            </w:numPr>
            <w:tabs>
              <w:tab w:val="left" w:pos="1134"/>
            </w:tabs>
            <w:spacing w:line="276" w:lineRule="auto"/>
            <w:ind w:left="567" w:hanging="720"/>
            <w:jc w:val="both"/>
          </w:pPr>
        </w:pPrChange>
      </w:pPr>
      <w:r w:rsidRPr="00245AB7">
        <w:rPr>
          <w:rFonts w:ascii="Ebrima" w:hAnsi="Ebrima" w:cs="Arial"/>
          <w:color w:val="000000" w:themeColor="text1"/>
          <w:sz w:val="22"/>
          <w:szCs w:val="22"/>
        </w:rPr>
        <w:t xml:space="preserve">A Emitente, desde </w:t>
      </w:r>
      <w:r w:rsidRPr="00B57898">
        <w:rPr>
          <w:rFonts w:ascii="Ebrima" w:hAnsi="Ebrima"/>
          <w:color w:val="000000" w:themeColor="text1"/>
          <w:sz w:val="22"/>
          <w:szCs w:val="22"/>
        </w:rPr>
        <w:t>já</w:t>
      </w:r>
      <w:r w:rsidRPr="00245AB7">
        <w:rPr>
          <w:rFonts w:ascii="Ebrima" w:hAnsi="Ebrima" w:cs="Arial"/>
          <w:color w:val="000000" w:themeColor="text1"/>
          <w:sz w:val="22"/>
          <w:szCs w:val="22"/>
        </w:rPr>
        <w:t>, autoriza a Debenturista a reter, do montante a ser pago à Emitente a título de Preço de Integralização</w:t>
      </w:r>
      <w:r>
        <w:rPr>
          <w:rFonts w:ascii="Ebrima" w:hAnsi="Ebrima" w:cs="Arial"/>
          <w:color w:val="000000" w:themeColor="text1"/>
          <w:sz w:val="22"/>
          <w:szCs w:val="22"/>
        </w:rPr>
        <w:t xml:space="preserve"> das Debêntures</w:t>
      </w:r>
      <w:r w:rsidRPr="00245AB7">
        <w:rPr>
          <w:rFonts w:ascii="Ebrima" w:hAnsi="Ebrima" w:cs="Arial"/>
          <w:color w:val="000000" w:themeColor="text1"/>
          <w:sz w:val="22"/>
          <w:szCs w:val="22"/>
        </w:rPr>
        <w:t>, os valores necessários para</w:t>
      </w:r>
      <w:r>
        <w:rPr>
          <w:rFonts w:ascii="Ebrima" w:hAnsi="Ebrima" w:cs="Arial"/>
          <w:color w:val="000000" w:themeColor="text1"/>
          <w:sz w:val="22"/>
          <w:szCs w:val="22"/>
        </w:rPr>
        <w:t>:</w:t>
      </w:r>
    </w:p>
    <w:p w14:paraId="27A59415" w14:textId="77777777" w:rsidR="009B63C4" w:rsidRPr="003D637F" w:rsidRDefault="009B63C4">
      <w:pPr>
        <w:pStyle w:val="PargrafodaLista"/>
        <w:spacing w:line="276" w:lineRule="auto"/>
        <w:rPr>
          <w:rFonts w:ascii="Ebrima" w:hAnsi="Ebrima" w:cs="Arial"/>
          <w:color w:val="000000" w:themeColor="text1"/>
          <w:sz w:val="22"/>
          <w:szCs w:val="22"/>
        </w:rPr>
        <w:pPrChange w:id="1788" w:author="Glória de Castro Acácio" w:date="2022-05-30T19:05:00Z">
          <w:pPr>
            <w:pStyle w:val="PargrafodaLista"/>
          </w:pPr>
        </w:pPrChange>
      </w:pPr>
    </w:p>
    <w:p w14:paraId="162EA9EC" w14:textId="6C492141" w:rsidR="009B63C4" w:rsidRPr="00320E07" w:rsidRDefault="009B63C4">
      <w:pPr>
        <w:pStyle w:val="PargrafodaLista"/>
        <w:numPr>
          <w:ilvl w:val="0"/>
          <w:numId w:val="53"/>
        </w:numPr>
        <w:spacing w:line="276" w:lineRule="auto"/>
        <w:ind w:left="1417" w:right="-2" w:firstLine="0"/>
        <w:contextualSpacing/>
        <w:jc w:val="both"/>
        <w:rPr>
          <w:rFonts w:ascii="Ebrima" w:hAnsi="Ebrima" w:cstheme="minorHAnsi"/>
          <w:sz w:val="22"/>
          <w:szCs w:val="22"/>
        </w:rPr>
        <w:pPrChange w:id="1789" w:author="Glória de Castro Acácio" w:date="2022-05-30T19:24:00Z">
          <w:pPr>
            <w:pStyle w:val="PargrafodaLista"/>
            <w:numPr>
              <w:numId w:val="53"/>
            </w:numPr>
            <w:tabs>
              <w:tab w:val="left" w:pos="1418"/>
            </w:tabs>
            <w:spacing w:line="276" w:lineRule="auto"/>
            <w:ind w:left="1346" w:right="-2" w:hanging="360"/>
            <w:contextualSpacing/>
            <w:jc w:val="both"/>
          </w:pPr>
        </w:pPrChange>
      </w:pPr>
      <w:r w:rsidRPr="00320E07">
        <w:rPr>
          <w:rFonts w:ascii="Ebrima" w:hAnsi="Ebrima" w:cstheme="minorHAnsi"/>
          <w:color w:val="000000"/>
          <w:sz w:val="22"/>
          <w:szCs w:val="22"/>
        </w:rPr>
        <w:t xml:space="preserve">o pagamento de todas e quaisquer despesas, honorários, encargos, custas e emolumentos decorrentes da estruturação, da securitização e viabilização da </w:t>
      </w:r>
      <w:bookmarkStart w:id="1790" w:name="_Hlk89170549"/>
      <w:r>
        <w:rPr>
          <w:rFonts w:ascii="Ebrima" w:hAnsi="Ebrima" w:cstheme="minorHAnsi"/>
          <w:color w:val="000000"/>
          <w:sz w:val="22"/>
          <w:szCs w:val="22"/>
        </w:rPr>
        <w:t>Operação</w:t>
      </w:r>
      <w:bookmarkEnd w:id="1790"/>
      <w:r w:rsidRPr="00320E07">
        <w:rPr>
          <w:rFonts w:ascii="Ebrima" w:hAnsi="Ebrima" w:cstheme="minorHAnsi"/>
          <w:color w:val="000000"/>
          <w:sz w:val="22"/>
          <w:szCs w:val="22"/>
        </w:rPr>
        <w:t>, inclusive as despesas com honorários dos assessores legais</w:t>
      </w:r>
      <w:ins w:id="1791" w:author="Glória de Castro Acácio" w:date="2022-05-26T18:05:00Z">
        <w:r w:rsidR="00435113">
          <w:rPr>
            <w:rFonts w:ascii="Ebrima" w:hAnsi="Ebrima" w:cstheme="minorHAnsi"/>
            <w:color w:val="000000"/>
            <w:sz w:val="22"/>
            <w:szCs w:val="22"/>
          </w:rPr>
          <w:t xml:space="preserve">, </w:t>
        </w:r>
      </w:ins>
      <w:del w:id="1792" w:author="Autor" w:date="2022-05-06T20:48:00Z">
        <w:r w:rsidRPr="00320E07" w:rsidDel="00120B02">
          <w:rPr>
            <w:rFonts w:ascii="Ebrima" w:hAnsi="Ebrima" w:cstheme="minorHAnsi"/>
            <w:color w:val="000000"/>
            <w:sz w:val="22"/>
            <w:szCs w:val="22"/>
          </w:rPr>
          <w:delText xml:space="preserve">, </w:delText>
        </w:r>
      </w:del>
      <w:ins w:id="1793" w:author="Glória de Castro Acácio" w:date="2022-05-25T19:39:00Z">
        <w:r w:rsidR="00B70F1D">
          <w:rPr>
            <w:rFonts w:ascii="Ebrima" w:hAnsi="Ebrima" w:cstheme="minorHAnsi"/>
            <w:color w:val="000000"/>
            <w:sz w:val="22"/>
            <w:szCs w:val="22"/>
          </w:rPr>
          <w:t xml:space="preserve">da Instituição Custodiante, </w:t>
        </w:r>
      </w:ins>
      <w:del w:id="1794" w:author="Autor" w:date="2022-05-06T20:48:00Z">
        <w:r w:rsidRPr="00320E07" w:rsidDel="00120B02">
          <w:rPr>
            <w:rFonts w:ascii="Ebrima" w:hAnsi="Ebrima" w:cstheme="minorHAnsi"/>
            <w:color w:val="000000"/>
            <w:sz w:val="22"/>
            <w:szCs w:val="22"/>
          </w:rPr>
          <w:delText xml:space="preserve">da </w:delText>
        </w:r>
        <w:r w:rsidDel="00120B02">
          <w:rPr>
            <w:rFonts w:ascii="Ebrima" w:hAnsi="Ebrima" w:cstheme="minorHAnsi"/>
            <w:color w:val="000000"/>
            <w:sz w:val="22"/>
            <w:szCs w:val="22"/>
          </w:rPr>
          <w:delText>c</w:delText>
        </w:r>
        <w:r w:rsidRPr="00320E07" w:rsidDel="00120B02">
          <w:rPr>
            <w:rFonts w:ascii="Ebrima" w:hAnsi="Ebrima" w:cstheme="minorHAnsi"/>
            <w:color w:val="000000"/>
            <w:sz w:val="22"/>
            <w:szCs w:val="22"/>
          </w:rPr>
          <w:delText>ustodiante</w:delText>
        </w:r>
        <w:r w:rsidDel="00120B02">
          <w:rPr>
            <w:rFonts w:ascii="Ebrima" w:hAnsi="Ebrima" w:cstheme="minorHAnsi"/>
            <w:color w:val="000000"/>
            <w:sz w:val="22"/>
            <w:szCs w:val="22"/>
          </w:rPr>
          <w:delText xml:space="preserve"> da CCI</w:delText>
        </w:r>
      </w:del>
      <w:del w:id="1795" w:author="Glória de Castro Acácio" w:date="2022-05-26T18:05:00Z">
        <w:r w:rsidRPr="00320E07" w:rsidDel="00435113">
          <w:rPr>
            <w:rFonts w:ascii="Ebrima" w:hAnsi="Ebrima" w:cstheme="minorHAnsi"/>
            <w:color w:val="000000"/>
            <w:sz w:val="22"/>
            <w:szCs w:val="22"/>
          </w:rPr>
          <w:delText xml:space="preserve">, </w:delText>
        </w:r>
      </w:del>
      <w:r w:rsidRPr="00320E07">
        <w:rPr>
          <w:rFonts w:ascii="Ebrima" w:hAnsi="Ebrima" w:cstheme="minorHAnsi"/>
          <w:color w:val="000000"/>
          <w:sz w:val="22"/>
          <w:szCs w:val="22"/>
        </w:rPr>
        <w:t xml:space="preserve">do Agente Fiduciário, do Coordenador Líder e da </w:t>
      </w:r>
      <w:r>
        <w:rPr>
          <w:rFonts w:ascii="Ebrima" w:hAnsi="Ebrima" w:cstheme="minorHAnsi"/>
          <w:color w:val="000000"/>
          <w:sz w:val="22"/>
          <w:szCs w:val="22"/>
        </w:rPr>
        <w:t>Debenturista</w:t>
      </w:r>
      <w:r w:rsidRPr="00320E07">
        <w:rPr>
          <w:rFonts w:ascii="Ebrima" w:hAnsi="Ebrima" w:cstheme="minorHAnsi"/>
          <w:color w:val="000000"/>
          <w:sz w:val="22"/>
          <w:szCs w:val="22"/>
        </w:rPr>
        <w:t>;</w:t>
      </w:r>
    </w:p>
    <w:p w14:paraId="1739705E" w14:textId="77777777" w:rsidR="009B63C4" w:rsidRPr="00320E07" w:rsidRDefault="009B63C4">
      <w:pPr>
        <w:pStyle w:val="PargrafodaLista"/>
        <w:spacing w:line="276" w:lineRule="auto"/>
        <w:ind w:left="1417" w:right="-2"/>
        <w:jc w:val="both"/>
        <w:rPr>
          <w:rFonts w:ascii="Ebrima" w:hAnsi="Ebrima" w:cstheme="minorHAnsi"/>
          <w:sz w:val="22"/>
          <w:szCs w:val="22"/>
        </w:rPr>
        <w:pPrChange w:id="1796" w:author="Glória de Castro Acácio" w:date="2022-05-30T19:24:00Z">
          <w:pPr>
            <w:pStyle w:val="PargrafodaLista"/>
            <w:tabs>
              <w:tab w:val="left" w:pos="1418"/>
            </w:tabs>
            <w:spacing w:line="276" w:lineRule="auto"/>
            <w:ind w:left="709" w:right="-2"/>
            <w:jc w:val="both"/>
          </w:pPr>
        </w:pPrChange>
      </w:pPr>
    </w:p>
    <w:p w14:paraId="11989161" w14:textId="29CF884B" w:rsidR="009B63C4" w:rsidRPr="00320E07" w:rsidRDefault="009B63C4">
      <w:pPr>
        <w:pStyle w:val="PargrafodaLista"/>
        <w:numPr>
          <w:ilvl w:val="0"/>
          <w:numId w:val="53"/>
        </w:numPr>
        <w:spacing w:line="276" w:lineRule="auto"/>
        <w:ind w:left="1417" w:right="-2" w:firstLine="0"/>
        <w:contextualSpacing/>
        <w:jc w:val="both"/>
        <w:rPr>
          <w:rFonts w:ascii="Ebrima" w:hAnsi="Ebrima" w:cstheme="minorHAnsi"/>
          <w:sz w:val="22"/>
          <w:szCs w:val="22"/>
        </w:rPr>
        <w:pPrChange w:id="1797" w:author="Glória de Castro Acácio" w:date="2022-05-30T19:24:00Z">
          <w:pPr>
            <w:pStyle w:val="PargrafodaLista"/>
            <w:numPr>
              <w:numId w:val="53"/>
            </w:numPr>
            <w:tabs>
              <w:tab w:val="left" w:pos="1418"/>
            </w:tabs>
            <w:spacing w:line="276" w:lineRule="auto"/>
            <w:ind w:left="1346" w:right="-2" w:hanging="360"/>
            <w:contextualSpacing/>
            <w:jc w:val="both"/>
          </w:pPr>
        </w:pPrChange>
      </w:pPr>
      <w:r w:rsidRPr="00320E07">
        <w:rPr>
          <w:rFonts w:ascii="Ebrima" w:hAnsi="Ebrima" w:cstheme="minorHAnsi"/>
          <w:color w:val="000000"/>
          <w:sz w:val="22"/>
          <w:szCs w:val="22"/>
        </w:rPr>
        <w:t xml:space="preserve">a constituição do </w:t>
      </w:r>
      <w:r w:rsidRPr="00D92A73">
        <w:rPr>
          <w:rFonts w:ascii="Ebrima" w:hAnsi="Ebrima" w:cstheme="minorHAnsi"/>
          <w:sz w:val="22"/>
          <w:szCs w:val="22"/>
        </w:rPr>
        <w:t>Fundo de Despesas</w:t>
      </w:r>
      <w:r w:rsidR="003222D3">
        <w:rPr>
          <w:rFonts w:ascii="Ebrima" w:hAnsi="Ebrima" w:cstheme="minorHAnsi"/>
          <w:sz w:val="22"/>
          <w:szCs w:val="22"/>
        </w:rPr>
        <w:t xml:space="preserve">, nos termos da Cláusula </w:t>
      </w:r>
      <w:r w:rsidR="001F4E83">
        <w:rPr>
          <w:rFonts w:ascii="Ebrima" w:hAnsi="Ebrima"/>
          <w:bCs/>
          <w:color w:val="000000" w:themeColor="text1"/>
          <w:sz w:val="22"/>
          <w:szCs w:val="22"/>
        </w:rPr>
        <w:t>Oitava</w:t>
      </w:r>
      <w:r w:rsidR="003222D3">
        <w:rPr>
          <w:rFonts w:ascii="Ebrima" w:hAnsi="Ebrima"/>
          <w:bCs/>
          <w:color w:val="000000" w:themeColor="text1"/>
          <w:sz w:val="22"/>
          <w:szCs w:val="22"/>
        </w:rPr>
        <w:t xml:space="preserve"> desta Escritura</w:t>
      </w:r>
      <w:r w:rsidRPr="00320E07">
        <w:rPr>
          <w:rFonts w:ascii="Ebrima" w:hAnsi="Ebrima" w:cstheme="minorHAnsi"/>
          <w:sz w:val="22"/>
          <w:szCs w:val="22"/>
        </w:rPr>
        <w:t>;</w:t>
      </w:r>
      <w:r w:rsidR="003222D3">
        <w:rPr>
          <w:rFonts w:ascii="Ebrima" w:hAnsi="Ebrima" w:cstheme="minorHAnsi"/>
          <w:sz w:val="22"/>
          <w:szCs w:val="22"/>
        </w:rPr>
        <w:t xml:space="preserve"> </w:t>
      </w:r>
    </w:p>
    <w:p w14:paraId="250DF7CD" w14:textId="77777777" w:rsidR="009B63C4" w:rsidRPr="00E901C0" w:rsidRDefault="009B63C4">
      <w:pPr>
        <w:pStyle w:val="PargrafodaLista"/>
        <w:spacing w:line="276" w:lineRule="auto"/>
        <w:ind w:left="1417"/>
        <w:rPr>
          <w:rFonts w:ascii="Ebrima" w:hAnsi="Ebrima"/>
          <w:sz w:val="22"/>
        </w:rPr>
        <w:pPrChange w:id="1798" w:author="Glória de Castro Acácio" w:date="2022-05-30T19:24:00Z">
          <w:pPr>
            <w:pStyle w:val="PargrafodaLista"/>
            <w:spacing w:line="276" w:lineRule="auto"/>
          </w:pPr>
        </w:pPrChange>
      </w:pPr>
    </w:p>
    <w:p w14:paraId="20E27215" w14:textId="2776F464" w:rsidR="009F73A9" w:rsidRDefault="009B63C4">
      <w:pPr>
        <w:pStyle w:val="PargrafodaLista"/>
        <w:numPr>
          <w:ilvl w:val="0"/>
          <w:numId w:val="53"/>
        </w:numPr>
        <w:spacing w:line="276" w:lineRule="auto"/>
        <w:ind w:left="1417" w:right="-2" w:firstLine="0"/>
        <w:contextualSpacing/>
        <w:jc w:val="both"/>
        <w:rPr>
          <w:rFonts w:ascii="Ebrima" w:hAnsi="Ebrima" w:cstheme="minorHAnsi"/>
          <w:sz w:val="22"/>
          <w:szCs w:val="22"/>
        </w:rPr>
        <w:pPrChange w:id="1799" w:author="Glória de Castro Acácio" w:date="2022-05-30T19:24:00Z">
          <w:pPr>
            <w:pStyle w:val="PargrafodaLista"/>
            <w:numPr>
              <w:numId w:val="53"/>
            </w:numPr>
            <w:tabs>
              <w:tab w:val="left" w:pos="1418"/>
            </w:tabs>
            <w:spacing w:line="276" w:lineRule="auto"/>
            <w:ind w:left="1346" w:right="-2" w:hanging="360"/>
            <w:contextualSpacing/>
            <w:jc w:val="both"/>
          </w:pPr>
        </w:pPrChange>
      </w:pPr>
      <w:r w:rsidRPr="00320E07">
        <w:rPr>
          <w:rFonts w:ascii="Ebrima" w:hAnsi="Ebrima" w:cstheme="minorHAnsi"/>
          <w:sz w:val="22"/>
          <w:szCs w:val="22"/>
        </w:rPr>
        <w:t xml:space="preserve">a constituição do </w:t>
      </w:r>
      <w:r w:rsidRPr="00D92A73">
        <w:rPr>
          <w:rFonts w:ascii="Ebrima" w:hAnsi="Ebrima" w:cstheme="minorHAnsi"/>
          <w:sz w:val="22"/>
          <w:szCs w:val="22"/>
        </w:rPr>
        <w:t xml:space="preserve">Fundo de </w:t>
      </w:r>
      <w:r w:rsidR="00A86E12">
        <w:rPr>
          <w:rFonts w:ascii="Ebrima" w:hAnsi="Ebrima" w:cs="Arial"/>
          <w:color w:val="000000" w:themeColor="text1"/>
          <w:sz w:val="22"/>
          <w:szCs w:val="22"/>
        </w:rPr>
        <w:t>Juros</w:t>
      </w:r>
      <w:r w:rsidR="003222D3">
        <w:rPr>
          <w:rFonts w:ascii="Ebrima" w:hAnsi="Ebrima" w:cstheme="minorHAnsi"/>
          <w:sz w:val="22"/>
          <w:szCs w:val="22"/>
        </w:rPr>
        <w:t xml:space="preserve">, nos termos da Cláusula </w:t>
      </w:r>
      <w:r w:rsidR="001F4E83">
        <w:rPr>
          <w:rFonts w:ascii="Ebrima" w:hAnsi="Ebrima"/>
          <w:bCs/>
          <w:color w:val="000000" w:themeColor="text1"/>
          <w:sz w:val="22"/>
          <w:szCs w:val="22"/>
        </w:rPr>
        <w:t>Oitava</w:t>
      </w:r>
      <w:r w:rsidR="003222D3">
        <w:rPr>
          <w:rFonts w:ascii="Ebrima" w:hAnsi="Ebrima"/>
          <w:bCs/>
          <w:color w:val="000000" w:themeColor="text1"/>
          <w:sz w:val="22"/>
          <w:szCs w:val="22"/>
        </w:rPr>
        <w:t xml:space="preserve"> desta Escritura</w:t>
      </w:r>
      <w:r w:rsidR="001F4E83">
        <w:rPr>
          <w:rFonts w:ascii="Ebrima" w:hAnsi="Ebrima"/>
          <w:bCs/>
          <w:color w:val="000000" w:themeColor="text1"/>
          <w:sz w:val="22"/>
          <w:szCs w:val="22"/>
        </w:rPr>
        <w:t>;</w:t>
      </w:r>
      <w:r w:rsidR="009F73A9">
        <w:rPr>
          <w:rFonts w:ascii="Ebrima" w:hAnsi="Ebrima" w:cstheme="minorHAnsi"/>
          <w:sz w:val="22"/>
          <w:szCs w:val="22"/>
        </w:rPr>
        <w:t xml:space="preserve"> </w:t>
      </w:r>
    </w:p>
    <w:p w14:paraId="1A17C3D9" w14:textId="77777777" w:rsidR="009F73A9" w:rsidRDefault="009F73A9">
      <w:pPr>
        <w:pStyle w:val="PargrafodaLista"/>
        <w:spacing w:line="276" w:lineRule="auto"/>
        <w:ind w:left="1417" w:right="-2"/>
        <w:contextualSpacing/>
        <w:jc w:val="both"/>
        <w:rPr>
          <w:rFonts w:ascii="Ebrima" w:hAnsi="Ebrima" w:cstheme="minorHAnsi"/>
          <w:sz w:val="22"/>
          <w:szCs w:val="22"/>
        </w:rPr>
        <w:pPrChange w:id="1800" w:author="Glória de Castro Acácio" w:date="2022-05-30T19:24:00Z">
          <w:pPr>
            <w:pStyle w:val="PargrafodaLista"/>
            <w:tabs>
              <w:tab w:val="left" w:pos="1418"/>
            </w:tabs>
            <w:spacing w:line="276" w:lineRule="auto"/>
            <w:ind w:left="1346" w:right="-2"/>
            <w:contextualSpacing/>
            <w:jc w:val="both"/>
          </w:pPr>
        </w:pPrChange>
      </w:pPr>
    </w:p>
    <w:p w14:paraId="218BEC01" w14:textId="52BC7BB1" w:rsidR="009B63C4" w:rsidRDefault="009F73A9">
      <w:pPr>
        <w:pStyle w:val="PargrafodaLista"/>
        <w:numPr>
          <w:ilvl w:val="0"/>
          <w:numId w:val="53"/>
        </w:numPr>
        <w:spacing w:line="276" w:lineRule="auto"/>
        <w:ind w:left="1417" w:right="-2" w:firstLine="0"/>
        <w:contextualSpacing/>
        <w:jc w:val="both"/>
        <w:rPr>
          <w:rFonts w:ascii="Ebrima" w:hAnsi="Ebrima" w:cstheme="minorHAnsi"/>
          <w:sz w:val="22"/>
          <w:szCs w:val="22"/>
        </w:rPr>
        <w:pPrChange w:id="1801" w:author="Glória de Castro Acácio" w:date="2022-05-30T19:24:00Z">
          <w:pPr>
            <w:pStyle w:val="PargrafodaLista"/>
            <w:numPr>
              <w:numId w:val="53"/>
            </w:numPr>
            <w:tabs>
              <w:tab w:val="left" w:pos="1418"/>
            </w:tabs>
            <w:spacing w:line="276" w:lineRule="auto"/>
            <w:ind w:left="1346" w:right="-2" w:hanging="360"/>
            <w:contextualSpacing/>
            <w:jc w:val="both"/>
          </w:pPr>
        </w:pPrChange>
      </w:pPr>
      <w:r w:rsidRPr="00320E07">
        <w:rPr>
          <w:rFonts w:ascii="Ebrima" w:hAnsi="Ebrima" w:cstheme="minorHAnsi"/>
          <w:sz w:val="22"/>
          <w:szCs w:val="22"/>
        </w:rPr>
        <w:t xml:space="preserve">a constituição do </w:t>
      </w:r>
      <w:r w:rsidRPr="00D92A73">
        <w:rPr>
          <w:rFonts w:ascii="Ebrima" w:hAnsi="Ebrima" w:cstheme="minorHAnsi"/>
          <w:sz w:val="22"/>
          <w:szCs w:val="22"/>
        </w:rPr>
        <w:t xml:space="preserve">Fundo de </w:t>
      </w:r>
      <w:r>
        <w:rPr>
          <w:rFonts w:ascii="Ebrima" w:hAnsi="Ebrima"/>
          <w:bCs/>
          <w:color w:val="000000" w:themeColor="text1"/>
          <w:sz w:val="22"/>
          <w:szCs w:val="22"/>
        </w:rPr>
        <w:t>Reserva</w:t>
      </w:r>
      <w:r>
        <w:rPr>
          <w:rFonts w:ascii="Ebrima" w:hAnsi="Ebrima" w:cstheme="minorHAnsi"/>
          <w:sz w:val="22"/>
          <w:szCs w:val="22"/>
        </w:rPr>
        <w:t xml:space="preserve">, nos termos da Cláusula </w:t>
      </w:r>
      <w:r>
        <w:rPr>
          <w:rFonts w:ascii="Ebrima" w:hAnsi="Ebrima"/>
          <w:bCs/>
          <w:color w:val="000000" w:themeColor="text1"/>
          <w:sz w:val="22"/>
          <w:szCs w:val="22"/>
        </w:rPr>
        <w:t>Oitava desta Escritura;</w:t>
      </w:r>
      <w:del w:id="1802" w:author="Raquel Domingos" w:date="2022-05-16T14:29:00Z">
        <w:r w:rsidDel="00504922">
          <w:rPr>
            <w:rFonts w:ascii="Ebrima" w:hAnsi="Ebrima"/>
            <w:bCs/>
            <w:color w:val="000000" w:themeColor="text1"/>
            <w:sz w:val="22"/>
            <w:szCs w:val="22"/>
          </w:rPr>
          <w:delText xml:space="preserve"> </w:delText>
        </w:r>
        <w:r w:rsidDel="00504922">
          <w:rPr>
            <w:rFonts w:ascii="Ebrima" w:hAnsi="Ebrima" w:cstheme="minorHAnsi"/>
            <w:sz w:val="22"/>
            <w:szCs w:val="22"/>
          </w:rPr>
          <w:delText>e</w:delText>
        </w:r>
      </w:del>
    </w:p>
    <w:p w14:paraId="64D17848" w14:textId="77777777" w:rsidR="009F73A9" w:rsidRPr="00320E07" w:rsidRDefault="009F73A9">
      <w:pPr>
        <w:pStyle w:val="PargrafodaLista"/>
        <w:spacing w:line="276" w:lineRule="auto"/>
        <w:ind w:left="1417" w:right="-2"/>
        <w:contextualSpacing/>
        <w:jc w:val="both"/>
        <w:rPr>
          <w:rFonts w:ascii="Ebrima" w:hAnsi="Ebrima" w:cstheme="minorHAnsi"/>
          <w:sz w:val="22"/>
          <w:szCs w:val="22"/>
        </w:rPr>
        <w:pPrChange w:id="1803" w:author="Glória de Castro Acácio" w:date="2022-05-30T19:24:00Z">
          <w:pPr>
            <w:pStyle w:val="PargrafodaLista"/>
            <w:tabs>
              <w:tab w:val="left" w:pos="1418"/>
            </w:tabs>
            <w:spacing w:line="276" w:lineRule="auto"/>
            <w:ind w:left="1346" w:right="-2"/>
            <w:contextualSpacing/>
            <w:jc w:val="both"/>
          </w:pPr>
        </w:pPrChange>
      </w:pPr>
    </w:p>
    <w:p w14:paraId="0FE9AA4C" w14:textId="02916667" w:rsidR="009B63C4" w:rsidRDefault="009B63C4">
      <w:pPr>
        <w:pStyle w:val="PargrafodaLista"/>
        <w:numPr>
          <w:ilvl w:val="0"/>
          <w:numId w:val="53"/>
        </w:numPr>
        <w:spacing w:line="276" w:lineRule="auto"/>
        <w:ind w:left="1417" w:right="-2" w:firstLine="0"/>
        <w:contextualSpacing/>
        <w:jc w:val="both"/>
        <w:rPr>
          <w:ins w:id="1804" w:author="Raquel Domingos" w:date="2022-05-16T14:29:00Z"/>
          <w:rFonts w:ascii="Ebrima" w:hAnsi="Ebrima" w:cstheme="minorHAnsi"/>
          <w:sz w:val="22"/>
          <w:szCs w:val="22"/>
        </w:rPr>
        <w:pPrChange w:id="1805" w:author="Glória de Castro Acácio" w:date="2022-05-30T19:24:00Z">
          <w:pPr>
            <w:pStyle w:val="PargrafodaLista"/>
            <w:numPr>
              <w:numId w:val="53"/>
            </w:numPr>
            <w:spacing w:line="276" w:lineRule="auto"/>
            <w:ind w:left="567" w:right="-2" w:hanging="360"/>
            <w:contextualSpacing/>
            <w:jc w:val="both"/>
          </w:pPr>
        </w:pPrChange>
      </w:pPr>
      <w:r w:rsidRPr="00320E07">
        <w:rPr>
          <w:rFonts w:ascii="Ebrima" w:hAnsi="Ebrima" w:cstheme="minorHAnsi"/>
          <w:sz w:val="22"/>
          <w:szCs w:val="22"/>
        </w:rPr>
        <w:t>a constituição do Fundo de</w:t>
      </w:r>
      <w:r w:rsidRPr="00E558B9">
        <w:rPr>
          <w:rFonts w:ascii="Ebrima" w:hAnsi="Ebrima" w:cstheme="minorHAnsi"/>
          <w:sz w:val="22"/>
          <w:szCs w:val="22"/>
        </w:rPr>
        <w:t xml:space="preserve"> </w:t>
      </w:r>
      <w:r w:rsidRPr="00320E07">
        <w:rPr>
          <w:rFonts w:ascii="Ebrima" w:hAnsi="Ebrima" w:cstheme="minorHAnsi"/>
          <w:sz w:val="22"/>
          <w:szCs w:val="22"/>
        </w:rPr>
        <w:t>Aquisição</w:t>
      </w:r>
      <w:del w:id="1806" w:author="Raquel Domingos" w:date="2022-05-16T14:29:00Z">
        <w:r w:rsidDel="00504922">
          <w:rPr>
            <w:rFonts w:ascii="Ebrima" w:hAnsi="Ebrima" w:cstheme="minorHAnsi"/>
            <w:sz w:val="22"/>
            <w:szCs w:val="22"/>
          </w:rPr>
          <w:delText xml:space="preserve"> e Obras</w:delText>
        </w:r>
      </w:del>
      <w:r w:rsidR="001F4E83">
        <w:rPr>
          <w:rFonts w:ascii="Ebrima" w:hAnsi="Ebrima" w:cstheme="minorHAnsi"/>
          <w:sz w:val="22"/>
          <w:szCs w:val="22"/>
        </w:rPr>
        <w:t>, nos termos da Cláusula Oitava desta Escritura</w:t>
      </w:r>
      <w:ins w:id="1807" w:author="Raquel Domingos" w:date="2022-05-16T14:29:00Z">
        <w:r w:rsidR="00504922">
          <w:rPr>
            <w:rFonts w:ascii="Ebrima" w:hAnsi="Ebrima" w:cstheme="minorHAnsi"/>
            <w:sz w:val="22"/>
            <w:szCs w:val="22"/>
          </w:rPr>
          <w:t>; e</w:t>
        </w:r>
      </w:ins>
      <w:del w:id="1808" w:author="Raquel Domingos" w:date="2022-05-16T14:29:00Z">
        <w:r w:rsidRPr="00320E07" w:rsidDel="00504922">
          <w:rPr>
            <w:rFonts w:ascii="Ebrima" w:hAnsi="Ebrima" w:cstheme="minorHAnsi"/>
            <w:sz w:val="22"/>
            <w:szCs w:val="22"/>
          </w:rPr>
          <w:delText>.</w:delText>
        </w:r>
      </w:del>
    </w:p>
    <w:p w14:paraId="08F281A0" w14:textId="77777777" w:rsidR="00504922" w:rsidRPr="00504922" w:rsidRDefault="00504922">
      <w:pPr>
        <w:pStyle w:val="PargrafodaLista"/>
        <w:spacing w:line="276" w:lineRule="auto"/>
        <w:ind w:left="1417"/>
        <w:rPr>
          <w:ins w:id="1809" w:author="Raquel Domingos" w:date="2022-05-16T14:29:00Z"/>
          <w:rFonts w:ascii="Ebrima" w:hAnsi="Ebrima" w:cstheme="minorHAnsi"/>
          <w:sz w:val="22"/>
          <w:szCs w:val="22"/>
          <w:rPrChange w:id="1810" w:author="Raquel Domingos" w:date="2022-05-16T14:29:00Z">
            <w:rPr>
              <w:ins w:id="1811" w:author="Raquel Domingos" w:date="2022-05-16T14:29:00Z"/>
            </w:rPr>
          </w:rPrChange>
        </w:rPr>
        <w:pPrChange w:id="1812" w:author="Glória de Castro Acácio" w:date="2022-05-30T19:24:00Z">
          <w:pPr>
            <w:pStyle w:val="PargrafodaLista"/>
            <w:numPr>
              <w:numId w:val="53"/>
            </w:numPr>
            <w:spacing w:line="276" w:lineRule="auto"/>
            <w:ind w:left="567" w:right="-2" w:hanging="360"/>
            <w:contextualSpacing/>
            <w:jc w:val="both"/>
          </w:pPr>
        </w:pPrChange>
      </w:pPr>
    </w:p>
    <w:p w14:paraId="18CCEED1" w14:textId="33E8402B" w:rsidR="00504922" w:rsidRPr="00320E07" w:rsidRDefault="00504922">
      <w:pPr>
        <w:pStyle w:val="PargrafodaLista"/>
        <w:numPr>
          <w:ilvl w:val="0"/>
          <w:numId w:val="53"/>
        </w:numPr>
        <w:spacing w:line="276" w:lineRule="auto"/>
        <w:ind w:left="1417" w:right="-2" w:firstLine="0"/>
        <w:contextualSpacing/>
        <w:jc w:val="both"/>
        <w:rPr>
          <w:rFonts w:ascii="Ebrima" w:hAnsi="Ebrima" w:cstheme="minorHAnsi"/>
          <w:sz w:val="22"/>
          <w:szCs w:val="22"/>
        </w:rPr>
        <w:pPrChange w:id="1813" w:author="Glória de Castro Acácio" w:date="2022-05-30T19:24:00Z">
          <w:pPr>
            <w:pStyle w:val="PargrafodaLista"/>
            <w:numPr>
              <w:numId w:val="53"/>
            </w:numPr>
            <w:tabs>
              <w:tab w:val="left" w:pos="1418"/>
            </w:tabs>
            <w:spacing w:line="276" w:lineRule="auto"/>
            <w:ind w:left="1346" w:right="-2" w:hanging="360"/>
            <w:contextualSpacing/>
            <w:jc w:val="both"/>
          </w:pPr>
        </w:pPrChange>
      </w:pPr>
      <w:ins w:id="1814" w:author="Raquel Domingos" w:date="2022-05-16T14:29:00Z">
        <w:r>
          <w:rPr>
            <w:rFonts w:ascii="Ebrima" w:hAnsi="Ebrima" w:cstheme="minorHAnsi"/>
            <w:sz w:val="22"/>
            <w:szCs w:val="22"/>
          </w:rPr>
          <w:t>a constituição do Fundo de Obras, nos termos da Cláusula Oitava desta Escritura.</w:t>
        </w:r>
      </w:ins>
    </w:p>
    <w:p w14:paraId="1236E779" w14:textId="77777777" w:rsidR="009B63C4" w:rsidRDefault="009B63C4" w:rsidP="000317F4">
      <w:pPr>
        <w:pStyle w:val="PargrafodaLista"/>
        <w:tabs>
          <w:tab w:val="left" w:pos="709"/>
        </w:tabs>
        <w:spacing w:line="276" w:lineRule="auto"/>
        <w:ind w:left="0"/>
        <w:jc w:val="both"/>
        <w:rPr>
          <w:rFonts w:ascii="Ebrima" w:hAnsi="Ebrima" w:cs="Arial"/>
          <w:color w:val="000000" w:themeColor="text1"/>
          <w:sz w:val="22"/>
          <w:szCs w:val="22"/>
        </w:rPr>
      </w:pPr>
    </w:p>
    <w:p w14:paraId="5F5AD9D5" w14:textId="77777777" w:rsidR="009B63C4" w:rsidRDefault="009B63C4" w:rsidP="000317F4">
      <w:pPr>
        <w:pStyle w:val="PargrafodaLista"/>
        <w:numPr>
          <w:ilvl w:val="1"/>
          <w:numId w:val="22"/>
        </w:numPr>
        <w:tabs>
          <w:tab w:val="left" w:pos="709"/>
        </w:tabs>
        <w:spacing w:line="276" w:lineRule="auto"/>
        <w:ind w:left="0" w:firstLine="0"/>
        <w:jc w:val="both"/>
        <w:rPr>
          <w:rFonts w:ascii="Ebrima" w:hAnsi="Ebrima" w:cs="Arial"/>
          <w:color w:val="000000" w:themeColor="text1"/>
          <w:sz w:val="22"/>
          <w:szCs w:val="22"/>
        </w:rPr>
      </w:pPr>
      <w:r>
        <w:rPr>
          <w:rFonts w:ascii="Ebrima" w:hAnsi="Ebrima" w:cs="Arial"/>
          <w:color w:val="000000" w:themeColor="text1"/>
          <w:sz w:val="22"/>
          <w:szCs w:val="22"/>
        </w:rPr>
        <w:t>Após sua integralização, as Debêntures não poderão ser cedidas ou transferidas pela Debenturista, enquanto houver CRI em circulação.</w:t>
      </w:r>
    </w:p>
    <w:p w14:paraId="3B63A828" w14:textId="77777777" w:rsidR="009B63C4" w:rsidRPr="0048064B" w:rsidRDefault="009B63C4" w:rsidP="000317F4">
      <w:pPr>
        <w:pStyle w:val="PargrafodaLista"/>
        <w:tabs>
          <w:tab w:val="left" w:pos="709"/>
        </w:tabs>
        <w:spacing w:line="276" w:lineRule="auto"/>
        <w:ind w:left="0"/>
        <w:jc w:val="both"/>
        <w:rPr>
          <w:rFonts w:ascii="Ebrima" w:hAnsi="Ebrima" w:cs="Arial"/>
          <w:color w:val="000000" w:themeColor="text1"/>
          <w:sz w:val="22"/>
          <w:szCs w:val="22"/>
        </w:rPr>
      </w:pPr>
    </w:p>
    <w:p w14:paraId="7936CFF5" w14:textId="6BFFC905" w:rsidR="009B63C4" w:rsidRPr="0048064B" w:rsidRDefault="009B63C4" w:rsidP="000317F4">
      <w:pPr>
        <w:pStyle w:val="PargrafodaLista"/>
        <w:numPr>
          <w:ilvl w:val="1"/>
          <w:numId w:val="22"/>
        </w:numPr>
        <w:tabs>
          <w:tab w:val="left" w:pos="709"/>
        </w:tabs>
        <w:spacing w:line="276" w:lineRule="auto"/>
        <w:ind w:left="0" w:firstLine="0"/>
        <w:jc w:val="both"/>
        <w:rPr>
          <w:rFonts w:ascii="Ebrima" w:hAnsi="Ebrima" w:cs="Arial"/>
          <w:bCs/>
          <w:color w:val="000000" w:themeColor="text1"/>
          <w:sz w:val="22"/>
          <w:szCs w:val="22"/>
        </w:rPr>
      </w:pPr>
      <w:r w:rsidRPr="00F4717F">
        <w:rPr>
          <w:rFonts w:ascii="Ebrima" w:hAnsi="Ebrima" w:cs="Arial"/>
          <w:color w:val="000000" w:themeColor="text1"/>
          <w:sz w:val="22"/>
          <w:szCs w:val="22"/>
        </w:rPr>
        <w:t>Na</w:t>
      </w:r>
      <w:r w:rsidRPr="0048064B">
        <w:rPr>
          <w:rFonts w:ascii="Ebrima" w:hAnsi="Ebrima"/>
          <w:color w:val="000000" w:themeColor="text1"/>
          <w:sz w:val="22"/>
          <w:szCs w:val="22"/>
        </w:rPr>
        <w:t xml:space="preserve"> hipótese da </w:t>
      </w:r>
      <w:r w:rsidRPr="00B21F28">
        <w:rPr>
          <w:rFonts w:ascii="Ebrima" w:hAnsi="Ebrima" w:cs="Arial"/>
          <w:color w:val="000000" w:themeColor="text1"/>
          <w:sz w:val="22"/>
          <w:szCs w:val="22"/>
        </w:rPr>
        <w:t>não</w:t>
      </w:r>
      <w:r w:rsidRPr="0048064B">
        <w:rPr>
          <w:rFonts w:ascii="Ebrima" w:hAnsi="Ebrima"/>
          <w:color w:val="000000" w:themeColor="text1"/>
          <w:sz w:val="22"/>
          <w:szCs w:val="22"/>
        </w:rPr>
        <w:t xml:space="preserve"> </w:t>
      </w:r>
      <w:r w:rsidRPr="0048064B">
        <w:rPr>
          <w:rFonts w:ascii="Ebrima" w:hAnsi="Ebrima" w:cs="Arial"/>
          <w:bCs/>
          <w:color w:val="000000" w:themeColor="text1"/>
          <w:sz w:val="22"/>
          <w:szCs w:val="22"/>
        </w:rPr>
        <w:t>implementação</w:t>
      </w:r>
      <w:r w:rsidRPr="0048064B">
        <w:rPr>
          <w:rFonts w:ascii="Ebrima" w:hAnsi="Ebrima"/>
          <w:color w:val="000000" w:themeColor="text1"/>
          <w:sz w:val="22"/>
          <w:szCs w:val="22"/>
        </w:rPr>
        <w:t xml:space="preserve"> das Condições Precedentes em até 45 (quarenta e cinco) dias corridos, a </w:t>
      </w:r>
      <w:r w:rsidRPr="0048064B">
        <w:rPr>
          <w:rFonts w:ascii="Ebrima" w:hAnsi="Ebrima" w:cs="Arial"/>
          <w:bCs/>
          <w:color w:val="000000" w:themeColor="text1"/>
          <w:sz w:val="22"/>
          <w:szCs w:val="22"/>
        </w:rPr>
        <w:t>contar</w:t>
      </w:r>
      <w:r w:rsidRPr="0048064B">
        <w:rPr>
          <w:rFonts w:ascii="Ebrima" w:hAnsi="Ebrima"/>
          <w:color w:val="000000" w:themeColor="text1"/>
          <w:sz w:val="22"/>
          <w:szCs w:val="22"/>
        </w:rPr>
        <w:t xml:space="preserve"> da presente data, os negócios jurídicos avençados na presente Escritura </w:t>
      </w:r>
      <w:r w:rsidR="00425650">
        <w:rPr>
          <w:rFonts w:ascii="Ebrima" w:hAnsi="Ebrima"/>
          <w:color w:val="000000" w:themeColor="text1"/>
          <w:sz w:val="22"/>
          <w:szCs w:val="22"/>
        </w:rPr>
        <w:t>e demais Documentos da Operação</w:t>
      </w:r>
      <w:r w:rsidR="00425650" w:rsidRPr="0048064B">
        <w:rPr>
          <w:rFonts w:ascii="Ebrima" w:hAnsi="Ebrima"/>
          <w:color w:val="000000" w:themeColor="text1"/>
          <w:sz w:val="22"/>
          <w:szCs w:val="22"/>
        </w:rPr>
        <w:t xml:space="preserve"> </w:t>
      </w:r>
      <w:r w:rsidRPr="0048064B">
        <w:rPr>
          <w:rFonts w:ascii="Ebrima" w:hAnsi="Ebrima"/>
          <w:color w:val="000000" w:themeColor="text1"/>
          <w:sz w:val="22"/>
          <w:szCs w:val="22"/>
        </w:rPr>
        <w:t>restarão automaticamente resolvidos, nos termos do artigo 127 do Código Civil, não produzindo quaisquer efeitos entre as Partes.</w:t>
      </w:r>
    </w:p>
    <w:p w14:paraId="46D4EA81" w14:textId="77777777" w:rsidR="009B63C4" w:rsidRPr="0048064B" w:rsidRDefault="009B63C4" w:rsidP="000317F4">
      <w:pPr>
        <w:pStyle w:val="PargrafodaLista"/>
        <w:spacing w:line="276" w:lineRule="auto"/>
        <w:ind w:left="709"/>
        <w:rPr>
          <w:rFonts w:ascii="Ebrima" w:hAnsi="Ebrima"/>
          <w:color w:val="000000" w:themeColor="text1"/>
          <w:sz w:val="22"/>
          <w:szCs w:val="22"/>
        </w:rPr>
      </w:pPr>
    </w:p>
    <w:p w14:paraId="7135447B" w14:textId="77777777" w:rsidR="009B63C4" w:rsidRPr="0048064B" w:rsidRDefault="009B63C4">
      <w:pPr>
        <w:pStyle w:val="PargrafodaLista"/>
        <w:numPr>
          <w:ilvl w:val="2"/>
          <w:numId w:val="22"/>
        </w:numPr>
        <w:tabs>
          <w:tab w:val="left" w:pos="567"/>
        </w:tabs>
        <w:spacing w:line="276" w:lineRule="auto"/>
        <w:ind w:left="709" w:firstLine="0"/>
        <w:jc w:val="both"/>
        <w:rPr>
          <w:rFonts w:ascii="Ebrima" w:hAnsi="Ebrima"/>
          <w:color w:val="000000" w:themeColor="text1"/>
          <w:sz w:val="22"/>
          <w:szCs w:val="22"/>
        </w:rPr>
        <w:pPrChange w:id="1815" w:author="Glória de Castro Acácio" w:date="2022-05-30T19:05:00Z">
          <w:pPr>
            <w:pStyle w:val="PargrafodaLista"/>
            <w:numPr>
              <w:ilvl w:val="2"/>
              <w:numId w:val="22"/>
            </w:numPr>
            <w:tabs>
              <w:tab w:val="left" w:pos="567"/>
            </w:tabs>
            <w:spacing w:line="276" w:lineRule="auto"/>
            <w:ind w:left="567" w:hanging="720"/>
            <w:jc w:val="both"/>
          </w:pPr>
        </w:pPrChange>
      </w:pPr>
      <w:r w:rsidRPr="0048064B">
        <w:rPr>
          <w:rFonts w:ascii="Ebrima" w:hAnsi="Ebrima"/>
          <w:color w:val="000000" w:themeColor="text1"/>
          <w:sz w:val="22"/>
          <w:szCs w:val="22"/>
        </w:rPr>
        <w:lastRenderedPageBreak/>
        <w:t xml:space="preserve">Nesta hipótese, a </w:t>
      </w:r>
      <w:r w:rsidRPr="00F4717F">
        <w:rPr>
          <w:rFonts w:ascii="Ebrima" w:hAnsi="Ebrima" w:cs="Arial"/>
          <w:color w:val="000000" w:themeColor="text1"/>
          <w:sz w:val="22"/>
          <w:szCs w:val="22"/>
        </w:rPr>
        <w:t>Emitente</w:t>
      </w:r>
      <w:r w:rsidRPr="0048064B">
        <w:rPr>
          <w:rFonts w:ascii="Ebrima" w:hAnsi="Ebrima"/>
          <w:color w:val="000000" w:themeColor="text1"/>
          <w:sz w:val="22"/>
          <w:szCs w:val="22"/>
        </w:rPr>
        <w:t xml:space="preserve"> deverá reembolsar a Debenturista e os prestadores de serviço da </w:t>
      </w:r>
      <w:r w:rsidRPr="00D273D0">
        <w:rPr>
          <w:rFonts w:ascii="Ebrima" w:hAnsi="Ebrima"/>
          <w:color w:val="000000" w:themeColor="text1"/>
          <w:sz w:val="22"/>
          <w:szCs w:val="22"/>
        </w:rPr>
        <w:t xml:space="preserve">Operação </w:t>
      </w:r>
      <w:r w:rsidRPr="0048064B">
        <w:rPr>
          <w:rFonts w:ascii="Ebrima" w:hAnsi="Ebrima"/>
          <w:color w:val="000000" w:themeColor="text1"/>
          <w:sz w:val="22"/>
          <w:szCs w:val="22"/>
        </w:rPr>
        <w:t>por todas as despesas eventualmente incorridas, desde que devidamente comprovadas.</w:t>
      </w:r>
    </w:p>
    <w:p w14:paraId="239118EC" w14:textId="77777777" w:rsidR="009B63C4" w:rsidRPr="0048064B" w:rsidRDefault="009B63C4" w:rsidP="000317F4">
      <w:pPr>
        <w:pStyle w:val="PargrafodaLista"/>
        <w:tabs>
          <w:tab w:val="left" w:pos="567"/>
        </w:tabs>
        <w:spacing w:line="276" w:lineRule="auto"/>
        <w:ind w:left="567"/>
        <w:jc w:val="both"/>
        <w:rPr>
          <w:rFonts w:ascii="Ebrima" w:hAnsi="Ebrima"/>
          <w:color w:val="000000" w:themeColor="text1"/>
          <w:sz w:val="22"/>
          <w:szCs w:val="22"/>
        </w:rPr>
      </w:pPr>
    </w:p>
    <w:p w14:paraId="1075E17D" w14:textId="5CA3C7F2" w:rsidR="009B63C4" w:rsidRDefault="009B63C4">
      <w:pPr>
        <w:pStyle w:val="PargrafodaLista"/>
        <w:numPr>
          <w:ilvl w:val="2"/>
          <w:numId w:val="22"/>
        </w:numPr>
        <w:tabs>
          <w:tab w:val="left" w:pos="567"/>
        </w:tabs>
        <w:spacing w:line="276" w:lineRule="auto"/>
        <w:ind w:left="709" w:firstLine="0"/>
        <w:jc w:val="both"/>
        <w:rPr>
          <w:ins w:id="1816" w:author="Glória de Castro Acácio" w:date="2022-05-26T18:56:00Z"/>
          <w:rFonts w:ascii="Ebrima" w:hAnsi="Ebrima"/>
          <w:color w:val="000000" w:themeColor="text1"/>
          <w:sz w:val="22"/>
          <w:szCs w:val="22"/>
        </w:rPr>
        <w:pPrChange w:id="1817" w:author="Glória de Castro Acácio" w:date="2022-05-30T19:05:00Z">
          <w:pPr>
            <w:pStyle w:val="PargrafodaLista"/>
            <w:numPr>
              <w:ilvl w:val="2"/>
              <w:numId w:val="22"/>
            </w:numPr>
            <w:tabs>
              <w:tab w:val="left" w:pos="567"/>
            </w:tabs>
            <w:spacing w:line="276" w:lineRule="auto"/>
            <w:ind w:left="567" w:hanging="720"/>
            <w:jc w:val="both"/>
          </w:pPr>
        </w:pPrChange>
      </w:pPr>
      <w:r w:rsidRPr="0048064B">
        <w:rPr>
          <w:rFonts w:ascii="Ebrima" w:hAnsi="Ebrima"/>
          <w:color w:val="000000" w:themeColor="text1"/>
          <w:sz w:val="22"/>
          <w:szCs w:val="22"/>
        </w:rPr>
        <w:t xml:space="preserve">A </w:t>
      </w:r>
      <w:r w:rsidRPr="00F4717F">
        <w:rPr>
          <w:rFonts w:ascii="Ebrima" w:hAnsi="Ebrima" w:cs="Arial"/>
          <w:color w:val="000000" w:themeColor="text1"/>
          <w:sz w:val="22"/>
          <w:szCs w:val="22"/>
        </w:rPr>
        <w:t>Debenturista</w:t>
      </w:r>
      <w:r w:rsidRPr="0048064B">
        <w:rPr>
          <w:rFonts w:ascii="Ebrima" w:hAnsi="Ebrima"/>
          <w:color w:val="000000" w:themeColor="text1"/>
          <w:sz w:val="22"/>
          <w:szCs w:val="22"/>
        </w:rPr>
        <w:t xml:space="preserve"> poderá, a seu exclusivo critério, dilatar o prazo para declarar a resolução desta Escritura.</w:t>
      </w:r>
    </w:p>
    <w:p w14:paraId="6A8BAF56" w14:textId="77777777" w:rsidR="00352039" w:rsidRPr="00352039" w:rsidRDefault="00352039">
      <w:pPr>
        <w:pStyle w:val="PargrafodaLista"/>
        <w:spacing w:line="276" w:lineRule="auto"/>
        <w:rPr>
          <w:ins w:id="1818" w:author="Glória de Castro Acácio" w:date="2022-05-26T18:56:00Z"/>
          <w:rFonts w:ascii="Ebrima" w:hAnsi="Ebrima"/>
          <w:color w:val="000000" w:themeColor="text1"/>
          <w:sz w:val="22"/>
          <w:szCs w:val="22"/>
          <w:rPrChange w:id="1819" w:author="Glória de Castro Acácio" w:date="2022-05-26T18:56:00Z">
            <w:rPr>
              <w:ins w:id="1820" w:author="Glória de Castro Acácio" w:date="2022-05-26T18:56:00Z"/>
            </w:rPr>
          </w:rPrChange>
        </w:rPr>
        <w:pPrChange w:id="1821" w:author="Glória de Castro Acácio" w:date="2022-05-30T19:05:00Z">
          <w:pPr>
            <w:pStyle w:val="PargrafodaLista"/>
            <w:numPr>
              <w:ilvl w:val="2"/>
              <w:numId w:val="22"/>
            </w:numPr>
            <w:tabs>
              <w:tab w:val="left" w:pos="567"/>
            </w:tabs>
            <w:spacing w:line="276" w:lineRule="auto"/>
            <w:ind w:left="567" w:hanging="720"/>
            <w:jc w:val="both"/>
          </w:pPr>
        </w:pPrChange>
      </w:pPr>
    </w:p>
    <w:p w14:paraId="1EAB90B2" w14:textId="36411504" w:rsidR="00352039" w:rsidRPr="0048064B" w:rsidRDefault="00352039">
      <w:pPr>
        <w:pStyle w:val="PargrafodaLista"/>
        <w:numPr>
          <w:ilvl w:val="2"/>
          <w:numId w:val="22"/>
        </w:numPr>
        <w:tabs>
          <w:tab w:val="left" w:pos="567"/>
        </w:tabs>
        <w:spacing w:line="276" w:lineRule="auto"/>
        <w:ind w:left="709" w:firstLine="0"/>
        <w:jc w:val="both"/>
        <w:rPr>
          <w:ins w:id="1822" w:author="Glória de Castro Acácio" w:date="2022-05-26T18:56:00Z"/>
          <w:rFonts w:ascii="Ebrima" w:hAnsi="Ebrima"/>
          <w:color w:val="000000" w:themeColor="text1"/>
          <w:sz w:val="22"/>
          <w:szCs w:val="22"/>
        </w:rPr>
        <w:pPrChange w:id="1823" w:author="Glória de Castro Acácio" w:date="2022-05-30T19:05:00Z">
          <w:pPr>
            <w:pStyle w:val="PargrafodaLista"/>
            <w:numPr>
              <w:ilvl w:val="2"/>
              <w:numId w:val="22"/>
            </w:numPr>
            <w:tabs>
              <w:tab w:val="left" w:pos="709"/>
            </w:tabs>
            <w:spacing w:line="276" w:lineRule="auto"/>
            <w:ind w:left="720" w:hanging="720"/>
            <w:jc w:val="both"/>
          </w:pPr>
        </w:pPrChange>
      </w:pPr>
      <w:ins w:id="1824" w:author="Glória de Castro Acácio" w:date="2022-05-26T18:56:00Z">
        <w:r w:rsidRPr="00352039">
          <w:rPr>
            <w:rFonts w:ascii="Ebrima" w:hAnsi="Ebrima" w:cs="Arial"/>
            <w:color w:val="000000" w:themeColor="text1"/>
            <w:sz w:val="22"/>
            <w:szCs w:val="22"/>
          </w:rPr>
          <w:t>Com</w:t>
        </w:r>
        <w:r>
          <w:rPr>
            <w:rFonts w:ascii="Ebrima" w:hAnsi="Ebrima"/>
            <w:color w:val="000000" w:themeColor="text1"/>
            <w:sz w:val="22"/>
            <w:szCs w:val="22"/>
          </w:rPr>
          <w:t xml:space="preserve"> relação às Condições Precedentes Segunda Série, seu cumprimento deverá ser comprovado em até 10 (dez) dias contados de notificação encaminhada pela Debenturista manifestando a intenção de prosseguir com a emissão </w:t>
        </w:r>
      </w:ins>
      <w:ins w:id="1825" w:author="Glória de Castro Acácio" w:date="2022-05-26T18:57:00Z">
        <w:r>
          <w:rPr>
            <w:rFonts w:ascii="Ebrima" w:hAnsi="Ebrima"/>
            <w:color w:val="000000" w:themeColor="text1"/>
            <w:sz w:val="22"/>
            <w:szCs w:val="22"/>
          </w:rPr>
          <w:t>da Segunda Série de Debêntures.</w:t>
        </w:r>
      </w:ins>
      <w:ins w:id="1826" w:author="Glória de Castro Acácio" w:date="2022-05-26T18:56:00Z">
        <w:r>
          <w:rPr>
            <w:rFonts w:ascii="Ebrima" w:hAnsi="Ebrima"/>
            <w:color w:val="000000" w:themeColor="text1"/>
            <w:sz w:val="22"/>
            <w:szCs w:val="22"/>
          </w:rPr>
          <w:t xml:space="preserve"> As Condições Precedentes </w:t>
        </w:r>
      </w:ins>
      <w:ins w:id="1827" w:author="Glória de Castro Acácio" w:date="2022-05-26T18:57:00Z">
        <w:r w:rsidRPr="00352039">
          <w:rPr>
            <w:rFonts w:ascii="Ebrima" w:hAnsi="Ebrima"/>
            <w:color w:val="000000" w:themeColor="text1"/>
            <w:sz w:val="22"/>
            <w:szCs w:val="22"/>
          </w:rPr>
          <w:t xml:space="preserve">Segunda Série </w:t>
        </w:r>
      </w:ins>
      <w:ins w:id="1828" w:author="Glória de Castro Acácio" w:date="2022-05-26T18:56:00Z">
        <w:r>
          <w:rPr>
            <w:rFonts w:ascii="Ebrima" w:hAnsi="Ebrima"/>
            <w:color w:val="000000" w:themeColor="text1"/>
            <w:sz w:val="22"/>
            <w:szCs w:val="22"/>
          </w:rPr>
          <w:t>deverão ser cumpridas em até 24 (vinte a quatro) meses contados da Data de Emissão.</w:t>
        </w:r>
      </w:ins>
    </w:p>
    <w:p w14:paraId="123A884D" w14:textId="77777777" w:rsidR="00352039" w:rsidRPr="00352039" w:rsidDel="00352039" w:rsidRDefault="00352039">
      <w:pPr>
        <w:tabs>
          <w:tab w:val="left" w:pos="567"/>
        </w:tabs>
        <w:spacing w:line="276" w:lineRule="auto"/>
        <w:ind w:left="567"/>
        <w:jc w:val="both"/>
        <w:rPr>
          <w:del w:id="1829" w:author="Glória de Castro Acácio" w:date="2022-05-26T18:56:00Z"/>
          <w:rFonts w:ascii="Ebrima" w:hAnsi="Ebrima"/>
          <w:color w:val="000000" w:themeColor="text1"/>
          <w:sz w:val="22"/>
          <w:szCs w:val="22"/>
          <w:rPrChange w:id="1830" w:author="Glória de Castro Acácio" w:date="2022-05-26T18:56:00Z">
            <w:rPr>
              <w:del w:id="1831" w:author="Glória de Castro Acácio" w:date="2022-05-26T18:56:00Z"/>
            </w:rPr>
          </w:rPrChange>
        </w:rPr>
        <w:pPrChange w:id="1832" w:author="Glória de Castro Acácio" w:date="2022-05-30T19:05:00Z">
          <w:pPr>
            <w:pStyle w:val="PargrafodaLista"/>
            <w:numPr>
              <w:ilvl w:val="2"/>
              <w:numId w:val="22"/>
            </w:numPr>
            <w:tabs>
              <w:tab w:val="left" w:pos="567"/>
            </w:tabs>
            <w:spacing w:line="276" w:lineRule="auto"/>
            <w:ind w:left="567" w:hanging="720"/>
            <w:jc w:val="both"/>
          </w:pPr>
        </w:pPrChange>
      </w:pPr>
    </w:p>
    <w:p w14:paraId="15584464" w14:textId="77777777" w:rsidR="009B63C4" w:rsidRDefault="009B63C4" w:rsidP="000317F4">
      <w:pPr>
        <w:pStyle w:val="PargrafodaLista"/>
        <w:tabs>
          <w:tab w:val="left" w:pos="709"/>
        </w:tabs>
        <w:spacing w:line="276" w:lineRule="auto"/>
        <w:ind w:left="0"/>
        <w:jc w:val="both"/>
        <w:rPr>
          <w:rFonts w:ascii="Ebrima" w:hAnsi="Ebrima"/>
          <w:color w:val="000000" w:themeColor="text1"/>
          <w:sz w:val="22"/>
          <w:szCs w:val="22"/>
        </w:rPr>
      </w:pPr>
    </w:p>
    <w:p w14:paraId="1AF49B2A" w14:textId="0BAEBEA4" w:rsidR="00966250" w:rsidRPr="00AF0C60" w:rsidRDefault="00966250" w:rsidP="000317F4">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 xml:space="preserve">Na hipótese </w:t>
      </w:r>
      <w:r w:rsidR="00834D63">
        <w:rPr>
          <w:rFonts w:ascii="Ebrima" w:hAnsi="Ebrima"/>
          <w:color w:val="000000" w:themeColor="text1"/>
          <w:sz w:val="22"/>
          <w:szCs w:val="22"/>
        </w:rPr>
        <w:t xml:space="preserve">da não </w:t>
      </w:r>
      <w:r w:rsidR="00FE42D1">
        <w:rPr>
          <w:rFonts w:ascii="Ebrima" w:hAnsi="Ebrima"/>
          <w:color w:val="000000" w:themeColor="text1"/>
          <w:sz w:val="22"/>
          <w:szCs w:val="22"/>
        </w:rPr>
        <w:t>distribuição dos CRI</w:t>
      </w:r>
      <w:r w:rsidR="009B65C1">
        <w:rPr>
          <w:rFonts w:ascii="Ebrima" w:hAnsi="Ebrima"/>
          <w:color w:val="000000" w:themeColor="text1"/>
          <w:sz w:val="22"/>
          <w:szCs w:val="22"/>
        </w:rPr>
        <w:t xml:space="preserve"> no prazo máximo de 24 (vinte e quatro) meses contados da data de início da </w:t>
      </w:r>
      <w:r w:rsidR="00447B39">
        <w:rPr>
          <w:rFonts w:ascii="Ebrima" w:hAnsi="Ebrima"/>
          <w:color w:val="000000" w:themeColor="text1"/>
          <w:sz w:val="22"/>
          <w:szCs w:val="22"/>
        </w:rPr>
        <w:t>Oferta</w:t>
      </w:r>
      <w:r w:rsidR="00F91C73">
        <w:rPr>
          <w:rFonts w:ascii="Ebrima" w:hAnsi="Ebrima"/>
          <w:color w:val="000000" w:themeColor="text1"/>
          <w:sz w:val="22"/>
          <w:szCs w:val="22"/>
        </w:rPr>
        <w:t xml:space="preserve">, </w:t>
      </w:r>
      <w:r w:rsidR="00F71449">
        <w:rPr>
          <w:rFonts w:ascii="Ebrima" w:hAnsi="Ebrima" w:cstheme="minorHAnsi"/>
          <w:sz w:val="22"/>
          <w:szCs w:val="22"/>
        </w:rPr>
        <w:t>em montante equivalente a, pelo menos, a colocação mínima dos CRI,</w:t>
      </w:r>
      <w:r w:rsidR="00F71449" w:rsidRPr="002F66F4">
        <w:rPr>
          <w:rFonts w:ascii="Ebrima" w:hAnsi="Ebrima" w:cstheme="minorHAnsi"/>
          <w:sz w:val="22"/>
          <w:szCs w:val="22"/>
        </w:rPr>
        <w:t xml:space="preserve"> </w:t>
      </w:r>
      <w:r w:rsidR="00140C55" w:rsidRPr="002F66F4">
        <w:rPr>
          <w:rFonts w:ascii="Ebrima" w:hAnsi="Ebrima" w:cstheme="minorHAnsi"/>
          <w:sz w:val="22"/>
          <w:szCs w:val="22"/>
        </w:rPr>
        <w:t xml:space="preserve">os CRI serão cancelados pela </w:t>
      </w:r>
      <w:r w:rsidR="00140C55">
        <w:rPr>
          <w:rFonts w:ascii="Ebrima" w:hAnsi="Ebrima" w:cstheme="minorHAnsi"/>
          <w:sz w:val="22"/>
          <w:szCs w:val="22"/>
        </w:rPr>
        <w:t>Securitizadora</w:t>
      </w:r>
      <w:r w:rsidR="00140C55" w:rsidRPr="002F66F4">
        <w:rPr>
          <w:rFonts w:ascii="Ebrima" w:hAnsi="Ebrima" w:cstheme="minorHAnsi"/>
          <w:sz w:val="22"/>
          <w:szCs w:val="22"/>
        </w:rPr>
        <w:t xml:space="preserve">, que deverá devolver aos </w:t>
      </w:r>
      <w:r w:rsidR="00140C55">
        <w:rPr>
          <w:rFonts w:ascii="Ebrima" w:hAnsi="Ebrima" w:cstheme="minorHAnsi"/>
          <w:sz w:val="22"/>
          <w:szCs w:val="22"/>
        </w:rPr>
        <w:t>Titulares dos CRI</w:t>
      </w:r>
      <w:r w:rsidR="00140C55" w:rsidRPr="002F66F4">
        <w:rPr>
          <w:rFonts w:ascii="Ebrima" w:hAnsi="Ebrima" w:cstheme="minorHAnsi"/>
          <w:sz w:val="22"/>
          <w:szCs w:val="22"/>
        </w:rPr>
        <w:t xml:space="preserve"> o </w:t>
      </w:r>
      <w:r w:rsidR="000168A1" w:rsidRPr="002F66F4">
        <w:rPr>
          <w:rFonts w:ascii="Ebrima" w:hAnsi="Ebrima" w:cstheme="minorHAnsi"/>
          <w:sz w:val="22"/>
          <w:szCs w:val="22"/>
        </w:rPr>
        <w:t xml:space="preserve">preço de integralização </w:t>
      </w:r>
      <w:r w:rsidR="000168A1">
        <w:rPr>
          <w:rFonts w:ascii="Ebrima" w:hAnsi="Ebrima" w:cstheme="minorHAnsi"/>
          <w:sz w:val="22"/>
          <w:szCs w:val="22"/>
        </w:rPr>
        <w:t xml:space="preserve">dos CRI </w:t>
      </w:r>
      <w:r w:rsidR="00140C55" w:rsidRPr="002F66F4">
        <w:rPr>
          <w:rFonts w:ascii="Ebrima" w:hAnsi="Ebrima" w:cstheme="minorHAnsi"/>
          <w:sz w:val="22"/>
          <w:szCs w:val="22"/>
        </w:rPr>
        <w:t xml:space="preserve">sem nenhum acréscimo, com recursos livres integrantes do Patrimônio Separado, cabendo também à </w:t>
      </w:r>
      <w:r w:rsidR="00284530">
        <w:rPr>
          <w:rFonts w:ascii="Ebrima" w:hAnsi="Ebrima" w:cstheme="minorHAnsi"/>
          <w:sz w:val="22"/>
          <w:szCs w:val="22"/>
        </w:rPr>
        <w:t>Securitizadora</w:t>
      </w:r>
      <w:r w:rsidR="00140C55" w:rsidRPr="002F66F4">
        <w:rPr>
          <w:rFonts w:ascii="Ebrima" w:hAnsi="Ebrima" w:cstheme="minorHAnsi"/>
          <w:sz w:val="22"/>
          <w:szCs w:val="22"/>
        </w:rPr>
        <w:t xml:space="preserve"> devolver à </w:t>
      </w:r>
      <w:r w:rsidR="00140C55" w:rsidRPr="002F66F4">
        <w:rPr>
          <w:rFonts w:ascii="Ebrima" w:hAnsi="Ebrima" w:cstheme="minorHAnsi"/>
          <w:color w:val="000000"/>
          <w:sz w:val="22"/>
          <w:szCs w:val="22"/>
        </w:rPr>
        <w:t>Emitente</w:t>
      </w:r>
      <w:r w:rsidR="00140C55" w:rsidRPr="002F66F4">
        <w:rPr>
          <w:rFonts w:ascii="Ebrima" w:hAnsi="Ebrima" w:cstheme="minorHAnsi"/>
          <w:sz w:val="22"/>
          <w:szCs w:val="22"/>
        </w:rPr>
        <w:t xml:space="preserve"> os Créditos Imobiliários</w:t>
      </w:r>
      <w:ins w:id="1833" w:author="Glória de Castro Acácio" w:date="2022-05-25T19:41:00Z">
        <w:r w:rsidR="00333753">
          <w:rPr>
            <w:rFonts w:ascii="Ebrima" w:hAnsi="Ebrima" w:cstheme="minorHAnsi"/>
            <w:sz w:val="22"/>
            <w:szCs w:val="22"/>
          </w:rPr>
          <w:t xml:space="preserve"> </w:t>
        </w:r>
      </w:ins>
      <w:del w:id="1834" w:author="Autor" w:date="2022-05-06T20:48:00Z">
        <w:r w:rsidR="00140C55" w:rsidRPr="002F66F4" w:rsidDel="00120B02">
          <w:rPr>
            <w:rFonts w:ascii="Ebrima" w:hAnsi="Ebrima" w:cstheme="minorHAnsi"/>
            <w:sz w:val="22"/>
            <w:szCs w:val="22"/>
          </w:rPr>
          <w:delText xml:space="preserve"> </w:delText>
        </w:r>
      </w:del>
      <w:ins w:id="1835" w:author="Glória de Castro Acácio" w:date="2022-05-25T19:40:00Z">
        <w:r w:rsidR="00B70F1D">
          <w:rPr>
            <w:rFonts w:ascii="Ebrima" w:hAnsi="Ebrima" w:cstheme="minorHAnsi"/>
            <w:sz w:val="22"/>
            <w:szCs w:val="22"/>
          </w:rPr>
          <w:t>representados pelas CCI</w:t>
        </w:r>
        <w:del w:id="1836" w:author="Autor" w:date="2022-06-09T10:45:00Z">
          <w:r w:rsidR="00B70F1D" w:rsidDel="00370186">
            <w:rPr>
              <w:rFonts w:ascii="Ebrima" w:hAnsi="Ebrima" w:cstheme="minorHAnsi"/>
              <w:sz w:val="22"/>
              <w:szCs w:val="22"/>
            </w:rPr>
            <w:delText xml:space="preserve"> </w:delText>
          </w:r>
        </w:del>
      </w:ins>
      <w:del w:id="1837" w:author="Autor" w:date="2022-05-06T20:48:00Z">
        <w:r w:rsidR="00140C55" w:rsidRPr="002F66F4" w:rsidDel="00120B02">
          <w:rPr>
            <w:rFonts w:ascii="Ebrima" w:hAnsi="Ebrima" w:cstheme="minorHAnsi"/>
            <w:sz w:val="22"/>
            <w:szCs w:val="22"/>
          </w:rPr>
          <w:delText xml:space="preserve">representados </w:delText>
        </w:r>
        <w:r w:rsidR="00140C55" w:rsidRPr="00644228" w:rsidDel="00120B02">
          <w:rPr>
            <w:rFonts w:ascii="Ebrima" w:hAnsi="Ebrima" w:cstheme="minorHAnsi"/>
            <w:sz w:val="22"/>
            <w:szCs w:val="22"/>
            <w:highlight w:val="yellow"/>
            <w:rPrChange w:id="1838" w:author="Anna Licarião" w:date="2022-04-25T11:15:00Z">
              <w:rPr>
                <w:rFonts w:ascii="Ebrima" w:hAnsi="Ebrima" w:cstheme="minorHAnsi"/>
                <w:sz w:val="22"/>
                <w:szCs w:val="22"/>
              </w:rPr>
            </w:rPrChange>
          </w:rPr>
          <w:delText>pela</w:delText>
        </w:r>
      </w:del>
      <w:ins w:id="1839" w:author="Anna Licarião" w:date="2022-04-25T11:15:00Z">
        <w:del w:id="1840" w:author="Autor" w:date="2022-05-06T20:48:00Z">
          <w:r w:rsidR="00644228" w:rsidRPr="00644228" w:rsidDel="00120B02">
            <w:rPr>
              <w:rFonts w:ascii="Ebrima" w:hAnsi="Ebrima" w:cstheme="minorHAnsi"/>
              <w:sz w:val="22"/>
              <w:szCs w:val="22"/>
              <w:highlight w:val="yellow"/>
              <w:rPrChange w:id="1841" w:author="Anna Licarião" w:date="2022-04-25T11:15:00Z">
                <w:rPr>
                  <w:rFonts w:ascii="Ebrima" w:hAnsi="Ebrima" w:cstheme="minorHAnsi"/>
                  <w:sz w:val="22"/>
                  <w:szCs w:val="22"/>
                </w:rPr>
              </w:rPrChange>
            </w:rPr>
            <w:delText>(</w:delText>
          </w:r>
        </w:del>
      </w:ins>
      <w:del w:id="1842" w:author="Autor" w:date="2022-05-06T20:48:00Z">
        <w:r w:rsidR="00140C55" w:rsidRPr="00644228" w:rsidDel="00120B02">
          <w:rPr>
            <w:rFonts w:ascii="Ebrima" w:hAnsi="Ebrima" w:cstheme="minorHAnsi"/>
            <w:sz w:val="22"/>
            <w:szCs w:val="22"/>
            <w:highlight w:val="yellow"/>
            <w:rPrChange w:id="1843" w:author="Anna Licarião" w:date="2022-04-25T11:15:00Z">
              <w:rPr>
                <w:rFonts w:ascii="Ebrima" w:hAnsi="Ebrima" w:cstheme="minorHAnsi"/>
                <w:sz w:val="22"/>
                <w:szCs w:val="22"/>
              </w:rPr>
            </w:rPrChange>
          </w:rPr>
          <w:delText>s</w:delText>
        </w:r>
      </w:del>
      <w:ins w:id="1844" w:author="Anna Licarião" w:date="2022-04-25T11:15:00Z">
        <w:del w:id="1845" w:author="Autor" w:date="2022-05-06T20:48:00Z">
          <w:r w:rsidR="00644228" w:rsidRPr="00644228" w:rsidDel="00120B02">
            <w:rPr>
              <w:rFonts w:ascii="Ebrima" w:hAnsi="Ebrima" w:cstheme="minorHAnsi"/>
              <w:sz w:val="22"/>
              <w:szCs w:val="22"/>
              <w:highlight w:val="yellow"/>
              <w:rPrChange w:id="1846" w:author="Anna Licarião" w:date="2022-04-25T11:15:00Z">
                <w:rPr>
                  <w:rFonts w:ascii="Ebrima" w:hAnsi="Ebrima" w:cstheme="minorHAnsi"/>
                  <w:sz w:val="22"/>
                  <w:szCs w:val="22"/>
                </w:rPr>
              </w:rPrChange>
            </w:rPr>
            <w:delText>)</w:delText>
          </w:r>
        </w:del>
      </w:ins>
      <w:del w:id="1847" w:author="Autor" w:date="2022-05-06T20:48:00Z">
        <w:r w:rsidR="00140C55" w:rsidRPr="002F66F4" w:rsidDel="00120B02">
          <w:rPr>
            <w:rFonts w:ascii="Ebrima" w:hAnsi="Ebrima" w:cstheme="minorHAnsi"/>
            <w:sz w:val="22"/>
            <w:szCs w:val="22"/>
          </w:rPr>
          <w:delText xml:space="preserve"> CCI</w:delText>
        </w:r>
      </w:del>
      <w:r w:rsidR="00140C55" w:rsidRPr="002F66F4">
        <w:rPr>
          <w:rFonts w:ascii="Ebrima" w:hAnsi="Ebrima" w:cstheme="minorHAnsi"/>
          <w:sz w:val="22"/>
          <w:szCs w:val="22"/>
        </w:rPr>
        <w:t>, por meio da B3</w:t>
      </w:r>
      <w:r w:rsidR="00284530">
        <w:rPr>
          <w:rFonts w:ascii="Ebrima" w:hAnsi="Ebrima" w:cstheme="minorHAnsi"/>
          <w:sz w:val="22"/>
          <w:szCs w:val="22"/>
        </w:rPr>
        <w:t>.</w:t>
      </w:r>
    </w:p>
    <w:p w14:paraId="75CB37DE" w14:textId="77777777" w:rsidR="00284530" w:rsidRPr="00AF0C60" w:rsidRDefault="00284530" w:rsidP="000317F4">
      <w:pPr>
        <w:pStyle w:val="PargrafodaLista"/>
        <w:tabs>
          <w:tab w:val="left" w:pos="709"/>
        </w:tabs>
        <w:spacing w:line="276" w:lineRule="auto"/>
        <w:ind w:left="0"/>
        <w:jc w:val="both"/>
        <w:rPr>
          <w:rFonts w:ascii="Ebrima" w:hAnsi="Ebrima"/>
          <w:color w:val="000000" w:themeColor="text1"/>
          <w:sz w:val="22"/>
          <w:szCs w:val="22"/>
        </w:rPr>
      </w:pPr>
    </w:p>
    <w:p w14:paraId="455A980A" w14:textId="6826E429" w:rsidR="00704BFF" w:rsidRPr="00777248" w:rsidRDefault="008047D7">
      <w:pPr>
        <w:pStyle w:val="PargrafodaLista"/>
        <w:numPr>
          <w:ilvl w:val="2"/>
          <w:numId w:val="22"/>
        </w:numPr>
        <w:tabs>
          <w:tab w:val="left" w:pos="567"/>
        </w:tabs>
        <w:spacing w:line="276" w:lineRule="auto"/>
        <w:ind w:left="709" w:firstLine="0"/>
        <w:jc w:val="both"/>
        <w:rPr>
          <w:rFonts w:ascii="Ebrima" w:hAnsi="Ebrima"/>
          <w:color w:val="000000" w:themeColor="text1"/>
          <w:sz w:val="22"/>
          <w:szCs w:val="22"/>
        </w:rPr>
        <w:pPrChange w:id="1848" w:author="Glória de Castro Acácio" w:date="2022-05-30T19:05:00Z">
          <w:pPr>
            <w:pStyle w:val="PargrafodaLista"/>
            <w:numPr>
              <w:ilvl w:val="2"/>
              <w:numId w:val="22"/>
            </w:numPr>
            <w:tabs>
              <w:tab w:val="left" w:pos="567"/>
            </w:tabs>
            <w:spacing w:line="276" w:lineRule="auto"/>
            <w:ind w:left="567" w:hanging="720"/>
            <w:jc w:val="both"/>
          </w:pPr>
        </w:pPrChange>
      </w:pPr>
      <w:r w:rsidRPr="00777248">
        <w:rPr>
          <w:rFonts w:ascii="Ebrima" w:hAnsi="Ebrima"/>
          <w:sz w:val="22"/>
          <w:szCs w:val="22"/>
        </w:rPr>
        <w:t xml:space="preserve">Nesta hipótese, a </w:t>
      </w:r>
      <w:r w:rsidR="00777248">
        <w:rPr>
          <w:rFonts w:ascii="Ebrima" w:hAnsi="Ebrima"/>
          <w:sz w:val="22"/>
          <w:szCs w:val="22"/>
        </w:rPr>
        <w:t>Emitente</w:t>
      </w:r>
      <w:r w:rsidRPr="00777248">
        <w:rPr>
          <w:rFonts w:ascii="Ebrima" w:hAnsi="Ebrima"/>
          <w:sz w:val="22"/>
          <w:szCs w:val="22"/>
        </w:rPr>
        <w:t xml:space="preserve"> e</w:t>
      </w:r>
      <w:r w:rsidRPr="00777248">
        <w:rPr>
          <w:rFonts w:ascii="Ebrima" w:hAnsi="Ebrima" w:cstheme="minorHAnsi"/>
          <w:sz w:val="22"/>
          <w:szCs w:val="22"/>
        </w:rPr>
        <w:t xml:space="preserve"> </w:t>
      </w:r>
      <w:r w:rsidR="00593876">
        <w:rPr>
          <w:rFonts w:ascii="Ebrima" w:hAnsi="Ebrima" w:cstheme="minorHAnsi"/>
          <w:sz w:val="22"/>
          <w:szCs w:val="22"/>
        </w:rPr>
        <w:t>a</w:t>
      </w:r>
      <w:r w:rsidRPr="00777248">
        <w:rPr>
          <w:rFonts w:ascii="Ebrima" w:hAnsi="Ebrima"/>
          <w:sz w:val="22"/>
          <w:szCs w:val="22"/>
        </w:rPr>
        <w:t xml:space="preserve"> </w:t>
      </w:r>
      <w:r w:rsidR="00777248" w:rsidRPr="00777248">
        <w:rPr>
          <w:rFonts w:ascii="Ebrima" w:hAnsi="Ebrima"/>
          <w:sz w:val="22"/>
          <w:szCs w:val="22"/>
        </w:rPr>
        <w:t xml:space="preserve">Securitizadora </w:t>
      </w:r>
      <w:r w:rsidRPr="00777248">
        <w:rPr>
          <w:rFonts w:ascii="Ebrima" w:hAnsi="Ebrima"/>
          <w:sz w:val="22"/>
          <w:szCs w:val="22"/>
        </w:rPr>
        <w:t xml:space="preserve">deverão tomar as devidas providências para retornar </w:t>
      </w:r>
      <w:del w:id="1849" w:author="Glória de Castro Acácio" w:date="2022-05-25T19:41:00Z">
        <w:r w:rsidRPr="00777248" w:rsidDel="00A50C10">
          <w:rPr>
            <w:rFonts w:ascii="Ebrima" w:hAnsi="Ebrima"/>
            <w:sz w:val="22"/>
          </w:rPr>
          <w:delText>a</w:delText>
        </w:r>
      </w:del>
      <w:ins w:id="1850" w:author="Glória de Castro Acácio" w:date="2022-05-25T19:41:00Z">
        <w:r w:rsidR="00A50C10" w:rsidRPr="00777248">
          <w:rPr>
            <w:rFonts w:ascii="Ebrima" w:hAnsi="Ebrima"/>
            <w:sz w:val="22"/>
          </w:rPr>
          <w:t>à</w:t>
        </w:r>
      </w:ins>
      <w:r w:rsidRPr="00777248">
        <w:rPr>
          <w:rFonts w:ascii="Ebrima" w:hAnsi="Ebrima"/>
          <w:sz w:val="22"/>
          <w:szCs w:val="22"/>
        </w:rPr>
        <w:t xml:space="preserve"> Operação ao </w:t>
      </w:r>
      <w:r w:rsidRPr="00777248">
        <w:rPr>
          <w:rFonts w:ascii="Ebrima" w:hAnsi="Ebrima"/>
          <w:i/>
          <w:sz w:val="22"/>
          <w:szCs w:val="22"/>
        </w:rPr>
        <w:t>status quo ante</w:t>
      </w:r>
      <w:r w:rsidRPr="00777248">
        <w:rPr>
          <w:rFonts w:ascii="Ebrima" w:hAnsi="Ebrima"/>
          <w:sz w:val="22"/>
          <w:szCs w:val="22"/>
        </w:rPr>
        <w:t xml:space="preserve">, inclusive por meio da celebração de aditamentos/distratos aos Documentos da Operação, no prazo de até </w:t>
      </w:r>
      <w:ins w:id="1851" w:author="Glória de Castro Acácio" w:date="2022-05-26T18:57:00Z">
        <w:r w:rsidR="00352039">
          <w:rPr>
            <w:rFonts w:ascii="Ebrima" w:hAnsi="Ebrima"/>
            <w:sz w:val="22"/>
            <w:szCs w:val="22"/>
          </w:rPr>
          <w:t>0</w:t>
        </w:r>
      </w:ins>
      <w:r w:rsidRPr="00777248">
        <w:rPr>
          <w:rFonts w:ascii="Ebrima" w:hAnsi="Ebrima"/>
          <w:sz w:val="22"/>
          <w:szCs w:val="22"/>
        </w:rPr>
        <w:t xml:space="preserve">5 (cinco) Dias Úteis a contar da ocorrência do cancelamento dos CRI e respectiva devolução do </w:t>
      </w:r>
      <w:r w:rsidR="004E2A46" w:rsidRPr="00777248">
        <w:rPr>
          <w:rFonts w:ascii="Ebrima" w:hAnsi="Ebrima"/>
          <w:sz w:val="22"/>
          <w:szCs w:val="22"/>
        </w:rPr>
        <w:t xml:space="preserve">preço </w:t>
      </w:r>
      <w:r w:rsidRPr="00777248">
        <w:rPr>
          <w:rFonts w:ascii="Ebrima" w:hAnsi="Ebrima"/>
          <w:sz w:val="22"/>
          <w:szCs w:val="22"/>
        </w:rPr>
        <w:t xml:space="preserve">de </w:t>
      </w:r>
      <w:r w:rsidR="004E2A46" w:rsidRPr="00777248">
        <w:rPr>
          <w:rFonts w:ascii="Ebrima" w:hAnsi="Ebrima"/>
          <w:sz w:val="22"/>
          <w:szCs w:val="22"/>
        </w:rPr>
        <w:t>integralização</w:t>
      </w:r>
      <w:r w:rsidR="00704BFF" w:rsidRPr="00777248">
        <w:rPr>
          <w:rFonts w:ascii="Ebrima" w:hAnsi="Ebrima"/>
          <w:sz w:val="22"/>
          <w:szCs w:val="22"/>
        </w:rPr>
        <w:t xml:space="preserve"> dos CRI</w:t>
      </w:r>
      <w:r w:rsidR="004E2A46" w:rsidRPr="00777248">
        <w:rPr>
          <w:rFonts w:ascii="Ebrima" w:hAnsi="Ebrima"/>
          <w:sz w:val="22"/>
          <w:szCs w:val="22"/>
        </w:rPr>
        <w:t xml:space="preserve"> </w:t>
      </w:r>
      <w:r w:rsidRPr="00777248">
        <w:rPr>
          <w:rFonts w:ascii="Ebrima" w:hAnsi="Ebrima"/>
          <w:sz w:val="22"/>
          <w:szCs w:val="22"/>
        </w:rPr>
        <w:t xml:space="preserve">aos </w:t>
      </w:r>
      <w:r w:rsidR="00704BFF" w:rsidRPr="00777248">
        <w:rPr>
          <w:rFonts w:ascii="Ebrima" w:hAnsi="Ebrima"/>
          <w:sz w:val="22"/>
          <w:szCs w:val="22"/>
        </w:rPr>
        <w:t>Titulares dos CRI</w:t>
      </w:r>
      <w:r w:rsidRPr="00777248">
        <w:rPr>
          <w:rFonts w:ascii="Ebrima" w:hAnsi="Ebrima"/>
          <w:sz w:val="22"/>
          <w:szCs w:val="22"/>
        </w:rPr>
        <w:t>.</w:t>
      </w:r>
      <w:r w:rsidR="00760878">
        <w:rPr>
          <w:rFonts w:ascii="Ebrima" w:hAnsi="Ebrima"/>
          <w:sz w:val="22"/>
          <w:szCs w:val="22"/>
        </w:rPr>
        <w:t xml:space="preserve"> </w:t>
      </w:r>
      <w:r w:rsidR="00064ABB">
        <w:rPr>
          <w:rFonts w:ascii="Ebrima" w:hAnsi="Ebrima"/>
          <w:sz w:val="22"/>
          <w:szCs w:val="22"/>
        </w:rPr>
        <w:t xml:space="preserve">Adicionalmente, a </w:t>
      </w:r>
      <w:r w:rsidR="00297CCD">
        <w:rPr>
          <w:rFonts w:ascii="Ebrima" w:hAnsi="Ebrima"/>
          <w:sz w:val="22"/>
          <w:szCs w:val="22"/>
        </w:rPr>
        <w:t>Emitente</w:t>
      </w:r>
      <w:r w:rsidR="00064ABB">
        <w:rPr>
          <w:rFonts w:ascii="Ebrima" w:hAnsi="Ebrima"/>
          <w:sz w:val="22"/>
          <w:szCs w:val="22"/>
        </w:rPr>
        <w:t xml:space="preserve"> </w:t>
      </w:r>
      <w:r w:rsidR="00297CCD">
        <w:rPr>
          <w:rFonts w:ascii="Ebrima" w:hAnsi="Ebrima"/>
          <w:sz w:val="22"/>
          <w:szCs w:val="22"/>
        </w:rPr>
        <w:t xml:space="preserve">deverá devolver </w:t>
      </w:r>
      <w:r w:rsidR="00953C9E">
        <w:rPr>
          <w:rFonts w:ascii="Ebrima" w:hAnsi="Ebrima"/>
          <w:sz w:val="22"/>
          <w:szCs w:val="22"/>
        </w:rPr>
        <w:t xml:space="preserve">à Securitizadora </w:t>
      </w:r>
      <w:r w:rsidR="00C71FC2">
        <w:rPr>
          <w:rFonts w:ascii="Ebrima" w:hAnsi="Ebrima"/>
          <w:sz w:val="22"/>
          <w:szCs w:val="22"/>
        </w:rPr>
        <w:t xml:space="preserve">o valor decorrente da integralização das Debêntures. </w:t>
      </w:r>
    </w:p>
    <w:p w14:paraId="49477594" w14:textId="77777777" w:rsidR="00966250" w:rsidRPr="0048064B" w:rsidRDefault="00966250" w:rsidP="000317F4">
      <w:pPr>
        <w:pStyle w:val="PargrafodaLista"/>
        <w:tabs>
          <w:tab w:val="left" w:pos="709"/>
        </w:tabs>
        <w:spacing w:line="276" w:lineRule="auto"/>
        <w:ind w:left="0"/>
        <w:jc w:val="both"/>
        <w:rPr>
          <w:rFonts w:ascii="Ebrima" w:hAnsi="Ebrima"/>
          <w:color w:val="000000" w:themeColor="text1"/>
          <w:sz w:val="22"/>
          <w:szCs w:val="22"/>
        </w:rPr>
      </w:pPr>
    </w:p>
    <w:p w14:paraId="76446AD8" w14:textId="77777777" w:rsidR="009B63C4" w:rsidRPr="0048064B" w:rsidRDefault="009B63C4" w:rsidP="000317F4">
      <w:pPr>
        <w:pStyle w:val="PargrafodaLista"/>
        <w:numPr>
          <w:ilvl w:val="1"/>
          <w:numId w:val="22"/>
        </w:numPr>
        <w:tabs>
          <w:tab w:val="left" w:pos="709"/>
        </w:tabs>
        <w:spacing w:line="276" w:lineRule="auto"/>
        <w:ind w:left="0" w:firstLine="0"/>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Cancelamento</w:t>
      </w:r>
    </w:p>
    <w:p w14:paraId="39C3DB5A" w14:textId="77777777" w:rsidR="009B63C4" w:rsidRPr="0048064B" w:rsidRDefault="009B63C4" w:rsidP="000317F4">
      <w:pPr>
        <w:pStyle w:val="ListaColorida-nfase11"/>
        <w:spacing w:line="276" w:lineRule="auto"/>
        <w:ind w:left="0"/>
        <w:contextualSpacing/>
        <w:jc w:val="both"/>
        <w:rPr>
          <w:rFonts w:ascii="Ebrima" w:hAnsi="Ebrima"/>
          <w:color w:val="000000" w:themeColor="text1"/>
          <w:sz w:val="22"/>
          <w:szCs w:val="22"/>
        </w:rPr>
      </w:pPr>
    </w:p>
    <w:p w14:paraId="29C2E157" w14:textId="77777777" w:rsidR="009B63C4" w:rsidRPr="0048064B" w:rsidRDefault="009B63C4">
      <w:pPr>
        <w:pStyle w:val="PargrafodaLista"/>
        <w:numPr>
          <w:ilvl w:val="2"/>
          <w:numId w:val="22"/>
        </w:numPr>
        <w:tabs>
          <w:tab w:val="left" w:pos="567"/>
        </w:tabs>
        <w:spacing w:line="276" w:lineRule="auto"/>
        <w:ind w:left="709" w:firstLine="0"/>
        <w:jc w:val="both"/>
        <w:rPr>
          <w:rFonts w:ascii="Ebrima" w:hAnsi="Ebrima"/>
          <w:color w:val="000000" w:themeColor="text1"/>
          <w:sz w:val="22"/>
          <w:szCs w:val="22"/>
        </w:rPr>
        <w:pPrChange w:id="1852" w:author="Glória de Castro Acácio" w:date="2022-05-30T19:05:00Z">
          <w:pPr>
            <w:pStyle w:val="PargrafodaLista"/>
            <w:numPr>
              <w:ilvl w:val="2"/>
              <w:numId w:val="22"/>
            </w:numPr>
            <w:tabs>
              <w:tab w:val="left" w:pos="567"/>
            </w:tabs>
            <w:spacing w:line="276" w:lineRule="auto"/>
            <w:ind w:left="567" w:hanging="720"/>
            <w:jc w:val="both"/>
          </w:pPr>
        </w:pPrChange>
      </w:pPr>
      <w:r w:rsidRPr="0048064B">
        <w:rPr>
          <w:rFonts w:ascii="Ebrima" w:hAnsi="Ebrima"/>
          <w:color w:val="000000" w:themeColor="text1"/>
          <w:sz w:val="22"/>
          <w:szCs w:val="22"/>
        </w:rPr>
        <w:t>As Debêntures que, porventura, não forem integralizadas até o encerramento da Oferta deverão</w:t>
      </w:r>
      <w:r w:rsidRPr="00C717F9">
        <w:rPr>
          <w:rFonts w:ascii="Ebrima" w:hAnsi="Ebrima"/>
          <w:color w:val="000000" w:themeColor="text1"/>
          <w:sz w:val="22"/>
          <w:szCs w:val="22"/>
        </w:rPr>
        <w:t xml:space="preserve"> ser canceladas</w:t>
      </w:r>
      <w:r w:rsidRPr="0048064B">
        <w:rPr>
          <w:rFonts w:ascii="Ebrima" w:hAnsi="Ebrima"/>
          <w:color w:val="000000" w:themeColor="text1"/>
          <w:sz w:val="22"/>
          <w:szCs w:val="22"/>
        </w:rPr>
        <w:t>.</w:t>
      </w:r>
    </w:p>
    <w:p w14:paraId="344B91AF" w14:textId="77777777" w:rsidR="009B63C4" w:rsidRDefault="009B63C4" w:rsidP="000317F4">
      <w:pPr>
        <w:pStyle w:val="ListaColorida-nfase11"/>
        <w:spacing w:line="276" w:lineRule="auto"/>
        <w:ind w:left="0"/>
        <w:contextualSpacing/>
        <w:rPr>
          <w:rFonts w:ascii="Ebrima" w:hAnsi="Ebrima"/>
          <w:color w:val="000000" w:themeColor="text1"/>
          <w:sz w:val="22"/>
          <w:szCs w:val="22"/>
        </w:rPr>
      </w:pPr>
    </w:p>
    <w:p w14:paraId="5220C090" w14:textId="17B84F1B" w:rsidR="009B63C4" w:rsidRPr="0048064B" w:rsidRDefault="009B63C4" w:rsidP="000317F4">
      <w:pPr>
        <w:pStyle w:val="Ttulo3"/>
        <w:spacing w:line="276" w:lineRule="auto"/>
        <w:rPr>
          <w:rFonts w:ascii="Ebrima" w:hAnsi="Ebrima"/>
          <w:b w:val="0"/>
          <w:color w:val="000000" w:themeColor="text1"/>
          <w:sz w:val="22"/>
          <w:szCs w:val="22"/>
        </w:rPr>
      </w:pPr>
      <w:r w:rsidRPr="00852A61">
        <w:rPr>
          <w:rFonts w:ascii="Ebrima" w:hAnsi="Ebrima"/>
          <w:color w:val="000000" w:themeColor="text1"/>
          <w:sz w:val="22"/>
          <w:szCs w:val="22"/>
        </w:rPr>
        <w:t xml:space="preserve">CLÁUSULA </w:t>
      </w:r>
      <w:r>
        <w:rPr>
          <w:rFonts w:ascii="Ebrima" w:hAnsi="Ebrima"/>
          <w:color w:val="000000" w:themeColor="text1"/>
          <w:sz w:val="22"/>
          <w:szCs w:val="22"/>
        </w:rPr>
        <w:t>QUINTA</w:t>
      </w:r>
      <w:r w:rsidRPr="00852A61">
        <w:rPr>
          <w:rFonts w:ascii="Ebrima" w:hAnsi="Ebrima"/>
          <w:color w:val="000000" w:themeColor="text1"/>
          <w:sz w:val="22"/>
          <w:szCs w:val="22"/>
        </w:rPr>
        <w:t xml:space="preserve"> – DA</w:t>
      </w:r>
      <w:r>
        <w:rPr>
          <w:rFonts w:ascii="Ebrima" w:hAnsi="Ebrima"/>
          <w:color w:val="000000" w:themeColor="text1"/>
          <w:sz w:val="22"/>
          <w:szCs w:val="22"/>
        </w:rPr>
        <w:t>S</w:t>
      </w:r>
      <w:r w:rsidRPr="00852A61">
        <w:rPr>
          <w:rFonts w:ascii="Ebrima" w:hAnsi="Ebrima"/>
          <w:color w:val="000000" w:themeColor="text1"/>
          <w:sz w:val="22"/>
          <w:szCs w:val="22"/>
        </w:rPr>
        <w:t xml:space="preserve"> </w:t>
      </w:r>
      <w:r w:rsidRPr="00852A61">
        <w:rPr>
          <w:rFonts w:ascii="Ebrima" w:hAnsi="Ebrima" w:cs="Arial"/>
          <w:bCs/>
          <w:color w:val="000000" w:themeColor="text1"/>
          <w:sz w:val="22"/>
          <w:szCs w:val="22"/>
        </w:rPr>
        <w:t>CARACTERÍSTICAS DA</w:t>
      </w:r>
      <w:r>
        <w:rPr>
          <w:rFonts w:ascii="Ebrima" w:hAnsi="Ebrima" w:cs="Arial"/>
          <w:bCs/>
          <w:color w:val="000000" w:themeColor="text1"/>
          <w:sz w:val="22"/>
          <w:szCs w:val="22"/>
        </w:rPr>
        <w:t>S</w:t>
      </w:r>
      <w:r w:rsidRPr="00852A61">
        <w:rPr>
          <w:rFonts w:ascii="Ebrima" w:hAnsi="Ebrima" w:cs="Arial"/>
          <w:bCs/>
          <w:color w:val="000000" w:themeColor="text1"/>
          <w:sz w:val="22"/>
          <w:szCs w:val="22"/>
        </w:rPr>
        <w:t xml:space="preserve"> </w:t>
      </w:r>
      <w:r>
        <w:rPr>
          <w:rFonts w:ascii="Ebrima" w:hAnsi="Ebrima" w:cs="Arial"/>
          <w:bCs/>
          <w:color w:val="000000" w:themeColor="text1"/>
          <w:sz w:val="22"/>
          <w:szCs w:val="22"/>
        </w:rPr>
        <w:t>DEBÊNTURES</w:t>
      </w:r>
      <w:r w:rsidR="00C543D6">
        <w:rPr>
          <w:rFonts w:ascii="Ebrima" w:hAnsi="Ebrima" w:cs="Arial"/>
          <w:bCs/>
          <w:color w:val="000000" w:themeColor="text1"/>
          <w:sz w:val="22"/>
          <w:szCs w:val="22"/>
        </w:rPr>
        <w:t xml:space="preserve"> </w:t>
      </w:r>
      <w:del w:id="1853" w:author="Autor" w:date="2022-05-06T15:45:00Z">
        <w:r w:rsidR="00C543D6" w:rsidDel="00F75D3A">
          <w:rPr>
            <w:rFonts w:ascii="Ebrima" w:hAnsi="Ebrima" w:cs="Arial"/>
            <w:bCs/>
            <w:color w:val="000000" w:themeColor="text1"/>
            <w:sz w:val="22"/>
            <w:szCs w:val="22"/>
          </w:rPr>
          <w:delText>[</w:delText>
        </w:r>
        <w:r w:rsidR="00C543D6" w:rsidRPr="00CC415F" w:rsidDel="00F75D3A">
          <w:rPr>
            <w:rFonts w:ascii="Ebrima" w:hAnsi="Ebrima"/>
            <w:i/>
            <w:iCs/>
            <w:color w:val="000000" w:themeColor="text1"/>
            <w:sz w:val="22"/>
            <w:szCs w:val="22"/>
            <w:highlight w:val="yellow"/>
          </w:rPr>
          <w:delText xml:space="preserve">Comentário ibs: </w:delText>
        </w:r>
        <w:r w:rsidR="00C543D6" w:rsidDel="00F75D3A">
          <w:rPr>
            <w:rFonts w:ascii="Ebrima" w:hAnsi="Ebrima"/>
            <w:i/>
            <w:iCs/>
            <w:color w:val="000000" w:themeColor="text1"/>
            <w:sz w:val="22"/>
            <w:szCs w:val="22"/>
            <w:highlight w:val="yellow"/>
          </w:rPr>
          <w:delText xml:space="preserve">cláusula a ser revisada </w:delText>
        </w:r>
        <w:r w:rsidR="00C543D6" w:rsidRPr="00CC415F" w:rsidDel="00F75D3A">
          <w:rPr>
            <w:rFonts w:ascii="Ebrima" w:hAnsi="Ebrima"/>
            <w:i/>
            <w:iCs/>
            <w:color w:val="000000" w:themeColor="text1"/>
            <w:sz w:val="22"/>
            <w:szCs w:val="22"/>
            <w:highlight w:val="yellow"/>
          </w:rPr>
          <w:delText>após definição da quantidade de séries de CRI</w:delText>
        </w:r>
        <w:r w:rsidR="00C543D6" w:rsidDel="00F75D3A">
          <w:rPr>
            <w:rFonts w:ascii="Ebrima" w:hAnsi="Ebrima" w:cs="Arial"/>
            <w:bCs/>
            <w:color w:val="000000" w:themeColor="text1"/>
            <w:sz w:val="22"/>
            <w:szCs w:val="22"/>
          </w:rPr>
          <w:delText>]</w:delText>
        </w:r>
      </w:del>
    </w:p>
    <w:p w14:paraId="4D8833EC" w14:textId="77777777" w:rsidR="009B63C4" w:rsidRDefault="009B63C4" w:rsidP="000317F4">
      <w:pPr>
        <w:pStyle w:val="ListaColorida-nfase11"/>
        <w:spacing w:line="276" w:lineRule="auto"/>
        <w:ind w:left="0"/>
        <w:contextualSpacing/>
        <w:rPr>
          <w:rFonts w:ascii="Ebrima" w:hAnsi="Ebrima"/>
          <w:color w:val="000000" w:themeColor="text1"/>
          <w:sz w:val="22"/>
          <w:szCs w:val="22"/>
        </w:rPr>
      </w:pPr>
    </w:p>
    <w:p w14:paraId="7D3CB5E1" w14:textId="77777777" w:rsidR="009B63C4" w:rsidRPr="00A30513" w:rsidRDefault="009B63C4" w:rsidP="000317F4">
      <w:pPr>
        <w:pStyle w:val="PargrafodaLista"/>
        <w:numPr>
          <w:ilvl w:val="1"/>
          <w:numId w:val="28"/>
        </w:numPr>
        <w:tabs>
          <w:tab w:val="left" w:pos="709"/>
        </w:tabs>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 xml:space="preserve">São </w:t>
      </w:r>
      <w:r w:rsidRPr="00A30513">
        <w:rPr>
          <w:rFonts w:ascii="Ebrima" w:hAnsi="Ebrima"/>
          <w:color w:val="000000" w:themeColor="text1"/>
          <w:sz w:val="22"/>
          <w:szCs w:val="22"/>
        </w:rPr>
        <w:t>características</w:t>
      </w:r>
      <w:r>
        <w:rPr>
          <w:rFonts w:ascii="Ebrima" w:hAnsi="Ebrima"/>
          <w:color w:val="000000" w:themeColor="text1"/>
          <w:sz w:val="22"/>
          <w:szCs w:val="22"/>
        </w:rPr>
        <w:t xml:space="preserve"> das Debêntures:</w:t>
      </w:r>
    </w:p>
    <w:p w14:paraId="1D1A6E14" w14:textId="77777777" w:rsidR="009B63C4" w:rsidRDefault="009B63C4" w:rsidP="000317F4">
      <w:pPr>
        <w:pStyle w:val="ListaColorida-nfase11"/>
        <w:spacing w:line="276" w:lineRule="auto"/>
        <w:ind w:left="0"/>
        <w:contextualSpacing/>
        <w:rPr>
          <w:rFonts w:ascii="Ebrima" w:hAnsi="Ebrima"/>
          <w:color w:val="000000" w:themeColor="text1"/>
          <w:sz w:val="22"/>
          <w:szCs w:val="22"/>
        </w:rPr>
      </w:pPr>
    </w:p>
    <w:tbl>
      <w:tblPr>
        <w:tblStyle w:val="Tabelacomgrade"/>
        <w:tblW w:w="9776" w:type="dxa"/>
        <w:jc w:val="center"/>
        <w:tblLook w:val="04A0" w:firstRow="1" w:lastRow="0" w:firstColumn="1" w:lastColumn="0" w:noHBand="0" w:noVBand="1"/>
        <w:tblPrChange w:id="1854" w:author="Glória de Castro Acácio" w:date="2022-05-30T19:25:00Z">
          <w:tblPr>
            <w:tblStyle w:val="Tabelacomgrade"/>
            <w:tblW w:w="0" w:type="auto"/>
            <w:jc w:val="center"/>
            <w:tblLook w:val="04A0" w:firstRow="1" w:lastRow="0" w:firstColumn="1" w:lastColumn="0" w:noHBand="0" w:noVBand="1"/>
          </w:tblPr>
        </w:tblPrChange>
      </w:tblPr>
      <w:tblGrid>
        <w:gridCol w:w="3256"/>
        <w:gridCol w:w="6520"/>
        <w:tblGridChange w:id="1855">
          <w:tblGrid>
            <w:gridCol w:w="3256"/>
            <w:gridCol w:w="6378"/>
            <w:gridCol w:w="7"/>
          </w:tblGrid>
        </w:tblGridChange>
      </w:tblGrid>
      <w:tr w:rsidR="009B63C4" w:rsidRPr="00C717F9" w14:paraId="0F2446B1" w14:textId="77777777" w:rsidTr="00B173D6">
        <w:trPr>
          <w:jc w:val="center"/>
          <w:trPrChange w:id="1856" w:author="Glória de Castro Acácio" w:date="2022-05-30T19:25:00Z">
            <w:trPr>
              <w:jc w:val="center"/>
            </w:trPr>
          </w:trPrChange>
        </w:trPr>
        <w:tc>
          <w:tcPr>
            <w:tcW w:w="3256" w:type="dxa"/>
            <w:tcPrChange w:id="1857" w:author="Glória de Castro Acácio" w:date="2022-05-30T19:25:00Z">
              <w:tcPr>
                <w:tcW w:w="3256" w:type="dxa"/>
              </w:tcPr>
            </w:tcPrChange>
          </w:tcPr>
          <w:p w14:paraId="19FDBA21" w14:textId="77777777" w:rsidR="009B63C4" w:rsidRPr="003D637F" w:rsidRDefault="009B63C4">
            <w:pPr>
              <w:spacing w:line="276" w:lineRule="auto"/>
              <w:jc w:val="both"/>
              <w:pPrChange w:id="1858" w:author="Glória de Castro Acácio" w:date="2022-05-30T19:25:00Z">
                <w:pPr>
                  <w:pStyle w:val="PargrafodaLista"/>
                  <w:numPr>
                    <w:numId w:val="30"/>
                  </w:numPr>
                  <w:spacing w:line="276" w:lineRule="auto"/>
                  <w:ind w:left="456" w:hanging="567"/>
                </w:pPr>
              </w:pPrChange>
            </w:pPr>
            <w:r w:rsidRPr="00B173D6">
              <w:rPr>
                <w:rFonts w:ascii="Ebrima" w:hAnsi="Ebrima"/>
                <w:color w:val="000000" w:themeColor="text1"/>
                <w:sz w:val="22"/>
                <w:u w:val="single"/>
                <w:rPrChange w:id="1859" w:author="Glória de Castro Acácio" w:date="2022-05-30T19:25:00Z">
                  <w:rPr/>
                </w:rPrChange>
              </w:rPr>
              <w:t>Classe</w:t>
            </w:r>
            <w:r w:rsidRPr="00D871DB">
              <w:t>:</w:t>
            </w:r>
            <w:r w:rsidRPr="00550018">
              <w:t xml:space="preserve"> </w:t>
            </w:r>
          </w:p>
        </w:tc>
        <w:tc>
          <w:tcPr>
            <w:tcW w:w="6520" w:type="dxa"/>
            <w:tcPrChange w:id="1860" w:author="Glória de Castro Acácio" w:date="2022-05-30T19:25:00Z">
              <w:tcPr>
                <w:tcW w:w="6385" w:type="dxa"/>
                <w:gridSpan w:val="2"/>
              </w:tcPr>
            </w:tcPrChange>
          </w:tcPr>
          <w:p w14:paraId="04CE8762" w14:textId="77777777" w:rsidR="009B63C4" w:rsidRDefault="009B63C4" w:rsidP="000317F4">
            <w:pPr>
              <w:spacing w:line="276" w:lineRule="auto"/>
              <w:jc w:val="both"/>
              <w:rPr>
                <w:ins w:id="1861" w:author="Glória de Castro Acácio" w:date="2022-05-26T18:58:00Z"/>
                <w:rFonts w:ascii="Ebrima" w:hAnsi="Ebrima"/>
                <w:color w:val="000000" w:themeColor="text1"/>
                <w:sz w:val="22"/>
                <w:szCs w:val="22"/>
              </w:rPr>
            </w:pPr>
            <w:r w:rsidRPr="00D871DB">
              <w:rPr>
                <w:rFonts w:ascii="Ebrima" w:hAnsi="Ebrima"/>
                <w:color w:val="000000" w:themeColor="text1"/>
                <w:sz w:val="22"/>
                <w:szCs w:val="22"/>
              </w:rPr>
              <w:t>As Debêntures são simples, ou seja</w:t>
            </w:r>
            <w:r w:rsidRPr="00550018">
              <w:rPr>
                <w:rFonts w:ascii="Ebrima" w:hAnsi="Ebrima"/>
                <w:color w:val="000000" w:themeColor="text1"/>
                <w:sz w:val="22"/>
                <w:szCs w:val="22"/>
              </w:rPr>
              <w:t xml:space="preserve">, não </w:t>
            </w:r>
            <w:del w:id="1862" w:author="Autor" w:date="2022-05-06T15:45:00Z">
              <w:r w:rsidRPr="00550018" w:rsidDel="00F75D3A">
                <w:rPr>
                  <w:rFonts w:ascii="Ebrima" w:hAnsi="Ebrima"/>
                  <w:color w:val="000000" w:themeColor="text1"/>
                  <w:sz w:val="22"/>
                  <w:szCs w:val="22"/>
                </w:rPr>
                <w:delText xml:space="preserve">conversível </w:delText>
              </w:r>
            </w:del>
            <w:ins w:id="1863" w:author="Autor" w:date="2022-05-06T15:45:00Z">
              <w:r w:rsidR="00F75D3A" w:rsidRPr="00550018">
                <w:rPr>
                  <w:rFonts w:ascii="Ebrima" w:hAnsi="Ebrima"/>
                  <w:color w:val="000000" w:themeColor="text1"/>
                  <w:sz w:val="22"/>
                  <w:szCs w:val="22"/>
                </w:rPr>
                <w:t>conversíve</w:t>
              </w:r>
              <w:r w:rsidR="00F75D3A">
                <w:rPr>
                  <w:rFonts w:ascii="Ebrima" w:hAnsi="Ebrima"/>
                  <w:color w:val="000000" w:themeColor="text1"/>
                  <w:sz w:val="22"/>
                  <w:szCs w:val="22"/>
                </w:rPr>
                <w:t>is</w:t>
              </w:r>
              <w:r w:rsidR="00F75D3A" w:rsidRPr="00550018">
                <w:rPr>
                  <w:rFonts w:ascii="Ebrima" w:hAnsi="Ebrima"/>
                  <w:color w:val="000000" w:themeColor="text1"/>
                  <w:sz w:val="22"/>
                  <w:szCs w:val="22"/>
                </w:rPr>
                <w:t xml:space="preserve"> </w:t>
              </w:r>
            </w:ins>
            <w:r w:rsidRPr="00550018">
              <w:rPr>
                <w:rFonts w:ascii="Ebrima" w:hAnsi="Ebrima"/>
                <w:color w:val="000000" w:themeColor="text1"/>
                <w:sz w:val="22"/>
                <w:szCs w:val="22"/>
              </w:rPr>
              <w:t>em ações da Emitente.</w:t>
            </w:r>
          </w:p>
          <w:p w14:paraId="35DA34B1" w14:textId="6186A0AA" w:rsidR="00DD77BD" w:rsidRPr="00FF0696" w:rsidRDefault="00DD77BD" w:rsidP="000317F4">
            <w:pPr>
              <w:spacing w:line="276" w:lineRule="auto"/>
              <w:jc w:val="both"/>
              <w:rPr>
                <w:rFonts w:ascii="Ebrima" w:hAnsi="Ebrima"/>
                <w:color w:val="000000" w:themeColor="text1"/>
                <w:sz w:val="22"/>
                <w:szCs w:val="22"/>
              </w:rPr>
            </w:pPr>
          </w:p>
        </w:tc>
      </w:tr>
      <w:tr w:rsidR="009B63C4" w:rsidRPr="00C717F9" w14:paraId="40ED5746" w14:textId="77777777" w:rsidTr="00B173D6">
        <w:trPr>
          <w:jc w:val="center"/>
          <w:trPrChange w:id="1864" w:author="Glória de Castro Acácio" w:date="2022-05-30T19:25:00Z">
            <w:trPr>
              <w:jc w:val="center"/>
            </w:trPr>
          </w:trPrChange>
        </w:trPr>
        <w:tc>
          <w:tcPr>
            <w:tcW w:w="3256" w:type="dxa"/>
            <w:tcPrChange w:id="1865" w:author="Glória de Castro Acácio" w:date="2022-05-30T19:25:00Z">
              <w:tcPr>
                <w:tcW w:w="3256" w:type="dxa"/>
              </w:tcPr>
            </w:tcPrChange>
          </w:tcPr>
          <w:p w14:paraId="7DB8A659" w14:textId="77777777" w:rsidR="009B63C4" w:rsidRPr="00B173D6" w:rsidRDefault="009B63C4">
            <w:pPr>
              <w:spacing w:line="276" w:lineRule="auto"/>
              <w:jc w:val="both"/>
              <w:rPr>
                <w:rFonts w:ascii="Ebrima" w:hAnsi="Ebrima"/>
                <w:color w:val="000000" w:themeColor="text1"/>
                <w:sz w:val="22"/>
                <w:rPrChange w:id="1866" w:author="Glória de Castro Acácio" w:date="2022-05-30T19:25:00Z">
                  <w:rPr/>
                </w:rPrChange>
              </w:rPr>
              <w:pPrChange w:id="1867" w:author="Glória de Castro Acácio" w:date="2022-05-30T19:25:00Z">
                <w:pPr>
                  <w:pStyle w:val="PargrafodaLista"/>
                  <w:numPr>
                    <w:numId w:val="30"/>
                  </w:numPr>
                  <w:spacing w:line="276" w:lineRule="auto"/>
                  <w:ind w:left="456" w:hanging="567"/>
                </w:pPr>
              </w:pPrChange>
            </w:pPr>
            <w:r w:rsidRPr="00B173D6">
              <w:rPr>
                <w:rFonts w:ascii="Ebrima" w:hAnsi="Ebrima"/>
                <w:color w:val="000000" w:themeColor="text1"/>
                <w:sz w:val="22"/>
                <w:u w:val="single"/>
                <w:rPrChange w:id="1868" w:author="Glória de Castro Acácio" w:date="2022-05-30T19:25:00Z">
                  <w:rPr/>
                </w:rPrChange>
              </w:rPr>
              <w:t>Forma</w:t>
            </w:r>
            <w:r w:rsidRPr="00B173D6">
              <w:rPr>
                <w:rFonts w:ascii="Ebrima" w:hAnsi="Ebrima"/>
                <w:color w:val="000000" w:themeColor="text1"/>
                <w:sz w:val="22"/>
                <w:rPrChange w:id="1869" w:author="Glória de Castro Acácio" w:date="2022-05-30T19:25:00Z">
                  <w:rPr/>
                </w:rPrChange>
              </w:rPr>
              <w:t>:</w:t>
            </w:r>
          </w:p>
        </w:tc>
        <w:tc>
          <w:tcPr>
            <w:tcW w:w="6520" w:type="dxa"/>
            <w:tcPrChange w:id="1870" w:author="Glória de Castro Acácio" w:date="2022-05-30T19:25:00Z">
              <w:tcPr>
                <w:tcW w:w="6385" w:type="dxa"/>
                <w:gridSpan w:val="2"/>
              </w:tcPr>
            </w:tcPrChange>
          </w:tcPr>
          <w:p w14:paraId="78A7A37B" w14:textId="6B3A4C90" w:rsidR="009B63C4" w:rsidRDefault="009B63C4" w:rsidP="000317F4">
            <w:pPr>
              <w:spacing w:line="276" w:lineRule="auto"/>
              <w:jc w:val="both"/>
              <w:rPr>
                <w:ins w:id="1871" w:author="Glória de Castro Acácio" w:date="2022-05-26T18:58:00Z"/>
                <w:rFonts w:ascii="Ebrima" w:hAnsi="Ebrima"/>
                <w:color w:val="000000" w:themeColor="text1"/>
                <w:sz w:val="22"/>
                <w:szCs w:val="22"/>
              </w:rPr>
            </w:pPr>
            <w:r w:rsidRPr="0048064B">
              <w:rPr>
                <w:rFonts w:ascii="Ebrima" w:hAnsi="Ebrima"/>
                <w:color w:val="000000" w:themeColor="text1"/>
                <w:sz w:val="22"/>
                <w:szCs w:val="22"/>
              </w:rPr>
              <w:t xml:space="preserve">As Debêntures são emitidas sob a forma nominativa e escritural, sem emissão de </w:t>
            </w:r>
            <w:r>
              <w:rPr>
                <w:rFonts w:ascii="Ebrima" w:hAnsi="Ebrima"/>
                <w:color w:val="000000" w:themeColor="text1"/>
                <w:sz w:val="22"/>
                <w:szCs w:val="22"/>
              </w:rPr>
              <w:t xml:space="preserve">cautelas </w:t>
            </w:r>
            <w:r w:rsidRPr="0048064B">
              <w:rPr>
                <w:rFonts w:ascii="Ebrima" w:hAnsi="Ebrima"/>
                <w:color w:val="000000" w:themeColor="text1"/>
                <w:sz w:val="22"/>
                <w:szCs w:val="22"/>
              </w:rPr>
              <w:t>ou certificados</w:t>
            </w:r>
            <w:r>
              <w:rPr>
                <w:rFonts w:ascii="Ebrima" w:hAnsi="Ebrima"/>
                <w:color w:val="000000" w:themeColor="text1"/>
                <w:sz w:val="22"/>
                <w:szCs w:val="22"/>
              </w:rPr>
              <w:t xml:space="preserve">, sendo que, para todos </w:t>
            </w:r>
            <w:r>
              <w:rPr>
                <w:rFonts w:ascii="Ebrima" w:hAnsi="Ebrima"/>
                <w:color w:val="000000" w:themeColor="text1"/>
                <w:sz w:val="22"/>
                <w:szCs w:val="22"/>
              </w:rPr>
              <w:lastRenderedPageBreak/>
              <w:t>os fins de direito, a</w:t>
            </w:r>
            <w:r w:rsidRPr="0048064B">
              <w:rPr>
                <w:rFonts w:ascii="Ebrima" w:hAnsi="Ebrima"/>
                <w:color w:val="000000" w:themeColor="text1"/>
                <w:sz w:val="22"/>
                <w:szCs w:val="22"/>
              </w:rPr>
              <w:t xml:space="preserve"> titularidade das Debêntures será comprovada </w:t>
            </w:r>
            <w:r>
              <w:rPr>
                <w:rFonts w:ascii="Ebrima" w:hAnsi="Ebrima"/>
                <w:color w:val="000000" w:themeColor="text1"/>
                <w:sz w:val="22"/>
                <w:szCs w:val="22"/>
              </w:rPr>
              <w:t xml:space="preserve">na forma prevista </w:t>
            </w:r>
            <w:r w:rsidRPr="00FF0696">
              <w:rPr>
                <w:rFonts w:ascii="Ebrima" w:hAnsi="Ebrima"/>
                <w:color w:val="000000" w:themeColor="text1"/>
                <w:sz w:val="22"/>
                <w:szCs w:val="22"/>
              </w:rPr>
              <w:t xml:space="preserve">na </w:t>
            </w:r>
            <w:r w:rsidRPr="00BD25F9">
              <w:rPr>
                <w:rFonts w:ascii="Ebrima" w:hAnsi="Ebrima"/>
                <w:color w:val="000000" w:themeColor="text1"/>
                <w:sz w:val="22"/>
                <w:szCs w:val="22"/>
              </w:rPr>
              <w:t>Cláusula 4.2.</w:t>
            </w:r>
            <w:del w:id="1872" w:author="Glória de Castro Acácio" w:date="2022-05-30T19:26:00Z">
              <w:r w:rsidRPr="00BD25F9" w:rsidDel="00B173D6">
                <w:rPr>
                  <w:rFonts w:ascii="Ebrima" w:hAnsi="Ebrima"/>
                  <w:color w:val="000000" w:themeColor="text1"/>
                  <w:sz w:val="22"/>
                  <w:szCs w:val="22"/>
                </w:rPr>
                <w:delText>2</w:delText>
              </w:r>
              <w:r w:rsidDel="00B173D6">
                <w:rPr>
                  <w:rFonts w:ascii="Ebrima" w:hAnsi="Ebrima"/>
                  <w:color w:val="000000" w:themeColor="text1"/>
                  <w:sz w:val="22"/>
                  <w:szCs w:val="22"/>
                </w:rPr>
                <w:delText>.</w:delText>
              </w:r>
            </w:del>
            <w:ins w:id="1873" w:author="Glória de Castro Acácio" w:date="2022-05-26T19:00:00Z">
              <w:r w:rsidR="006C1E2F">
                <w:rPr>
                  <w:rFonts w:ascii="Ebrima" w:hAnsi="Ebrima"/>
                  <w:color w:val="000000" w:themeColor="text1"/>
                  <w:sz w:val="22"/>
                  <w:szCs w:val="22"/>
                </w:rPr>
                <w:t xml:space="preserve"> desta Escritura.</w:t>
              </w:r>
            </w:ins>
          </w:p>
          <w:p w14:paraId="2FD2B16C" w14:textId="078AF362" w:rsidR="00DD77BD" w:rsidRPr="0048064B" w:rsidRDefault="00DD77BD" w:rsidP="000317F4">
            <w:pPr>
              <w:spacing w:line="276" w:lineRule="auto"/>
              <w:jc w:val="both"/>
              <w:rPr>
                <w:rFonts w:ascii="Ebrima" w:hAnsi="Ebrima"/>
                <w:color w:val="000000" w:themeColor="text1"/>
                <w:sz w:val="22"/>
                <w:szCs w:val="22"/>
              </w:rPr>
            </w:pPr>
          </w:p>
        </w:tc>
      </w:tr>
      <w:tr w:rsidR="009B63C4" w:rsidRPr="00C717F9" w14:paraId="107CC54B" w14:textId="77777777" w:rsidTr="00B173D6">
        <w:trPr>
          <w:jc w:val="center"/>
          <w:trPrChange w:id="1874" w:author="Glória de Castro Acácio" w:date="2022-05-30T19:25:00Z">
            <w:trPr>
              <w:jc w:val="center"/>
            </w:trPr>
          </w:trPrChange>
        </w:trPr>
        <w:tc>
          <w:tcPr>
            <w:tcW w:w="3256" w:type="dxa"/>
            <w:tcPrChange w:id="1875" w:author="Glória de Castro Acácio" w:date="2022-05-30T19:25:00Z">
              <w:tcPr>
                <w:tcW w:w="3256" w:type="dxa"/>
              </w:tcPr>
            </w:tcPrChange>
          </w:tcPr>
          <w:p w14:paraId="6C39E681" w14:textId="77777777" w:rsidR="009B63C4" w:rsidRPr="00B173D6" w:rsidRDefault="009B63C4">
            <w:pPr>
              <w:spacing w:line="276" w:lineRule="auto"/>
              <w:jc w:val="both"/>
              <w:rPr>
                <w:rFonts w:ascii="Ebrima" w:hAnsi="Ebrima"/>
                <w:color w:val="000000" w:themeColor="text1"/>
                <w:sz w:val="22"/>
                <w:rPrChange w:id="1876" w:author="Glória de Castro Acácio" w:date="2022-05-30T19:25:00Z">
                  <w:rPr/>
                </w:rPrChange>
              </w:rPr>
              <w:pPrChange w:id="1877" w:author="Glória de Castro Acácio" w:date="2022-05-30T19:25:00Z">
                <w:pPr>
                  <w:pStyle w:val="PargrafodaLista"/>
                  <w:numPr>
                    <w:numId w:val="30"/>
                  </w:numPr>
                  <w:spacing w:line="276" w:lineRule="auto"/>
                  <w:ind w:left="456" w:hanging="567"/>
                </w:pPr>
              </w:pPrChange>
            </w:pPr>
            <w:r w:rsidRPr="00B173D6">
              <w:rPr>
                <w:rFonts w:ascii="Ebrima" w:hAnsi="Ebrima"/>
                <w:color w:val="000000" w:themeColor="text1"/>
                <w:sz w:val="22"/>
                <w:u w:val="single"/>
                <w:rPrChange w:id="1878" w:author="Glória de Castro Acácio" w:date="2022-05-30T19:25:00Z">
                  <w:rPr/>
                </w:rPrChange>
              </w:rPr>
              <w:lastRenderedPageBreak/>
              <w:t>Espécie</w:t>
            </w:r>
            <w:r w:rsidRPr="00B173D6">
              <w:rPr>
                <w:rFonts w:ascii="Ebrima" w:hAnsi="Ebrima"/>
                <w:color w:val="000000" w:themeColor="text1"/>
                <w:sz w:val="22"/>
                <w:rPrChange w:id="1879" w:author="Glória de Castro Acácio" w:date="2022-05-30T19:25:00Z">
                  <w:rPr/>
                </w:rPrChange>
              </w:rPr>
              <w:t>:</w:t>
            </w:r>
          </w:p>
        </w:tc>
        <w:tc>
          <w:tcPr>
            <w:tcW w:w="6520" w:type="dxa"/>
            <w:tcPrChange w:id="1880" w:author="Glória de Castro Acácio" w:date="2022-05-30T19:25:00Z">
              <w:tcPr>
                <w:tcW w:w="6385" w:type="dxa"/>
                <w:gridSpan w:val="2"/>
              </w:tcPr>
            </w:tcPrChange>
          </w:tcPr>
          <w:p w14:paraId="5C99BBFC" w14:textId="77777777" w:rsidR="009B63C4" w:rsidRDefault="009B63C4" w:rsidP="000317F4">
            <w:pPr>
              <w:spacing w:line="276" w:lineRule="auto"/>
              <w:jc w:val="both"/>
              <w:rPr>
                <w:ins w:id="1881" w:author="Glória de Castro Acácio" w:date="2022-05-26T18:58:00Z"/>
                <w:rFonts w:ascii="Ebrima" w:hAnsi="Ebrima"/>
                <w:color w:val="000000" w:themeColor="text1"/>
                <w:sz w:val="22"/>
                <w:szCs w:val="22"/>
              </w:rPr>
            </w:pPr>
            <w:r w:rsidRPr="00C43C39">
              <w:rPr>
                <w:rFonts w:ascii="Ebrima" w:hAnsi="Ebrima"/>
                <w:color w:val="000000" w:themeColor="text1"/>
                <w:sz w:val="22"/>
                <w:szCs w:val="22"/>
              </w:rPr>
              <w:t xml:space="preserve">As Debêntures são da espécie </w:t>
            </w:r>
            <w:r w:rsidR="00DA1021" w:rsidRPr="00961471">
              <w:rPr>
                <w:rFonts w:ascii="Ebrima" w:hAnsi="Ebrima"/>
                <w:bCs/>
                <w:color w:val="000000" w:themeColor="text1"/>
                <w:sz w:val="22"/>
                <w:szCs w:val="22"/>
              </w:rPr>
              <w:t xml:space="preserve">com </w:t>
            </w:r>
            <w:r w:rsidR="00DA1021" w:rsidRPr="00DA1021">
              <w:rPr>
                <w:rFonts w:ascii="Ebrima" w:hAnsi="Ebrima"/>
                <w:bCs/>
                <w:color w:val="000000" w:themeColor="text1"/>
                <w:sz w:val="22"/>
                <w:szCs w:val="22"/>
              </w:rPr>
              <w:t>garantia real</w:t>
            </w:r>
            <w:r w:rsidR="00DA1021" w:rsidRPr="00961471">
              <w:rPr>
                <w:rFonts w:ascii="Ebrima" w:hAnsi="Ebrima"/>
                <w:bCs/>
                <w:color w:val="000000" w:themeColor="text1"/>
                <w:sz w:val="22"/>
                <w:szCs w:val="22"/>
              </w:rPr>
              <w:t xml:space="preserve">, com </w:t>
            </w:r>
            <w:r w:rsidR="00DA1021" w:rsidRPr="00DA1021">
              <w:rPr>
                <w:rFonts w:ascii="Ebrima" w:hAnsi="Ebrima"/>
                <w:bCs/>
                <w:color w:val="000000" w:themeColor="text1"/>
                <w:sz w:val="22"/>
                <w:szCs w:val="22"/>
              </w:rPr>
              <w:t>garantia adicional fidejussória</w:t>
            </w:r>
            <w:r w:rsidRPr="00C43C39">
              <w:rPr>
                <w:rFonts w:ascii="Ebrima" w:hAnsi="Ebrima"/>
                <w:color w:val="000000" w:themeColor="text1"/>
                <w:sz w:val="22"/>
                <w:szCs w:val="22"/>
              </w:rPr>
              <w:t>.</w:t>
            </w:r>
          </w:p>
          <w:p w14:paraId="044CC70C" w14:textId="08AFD562" w:rsidR="00DD77BD" w:rsidRPr="00C43C39" w:rsidRDefault="00DD77BD" w:rsidP="000317F4">
            <w:pPr>
              <w:spacing w:line="276" w:lineRule="auto"/>
              <w:jc w:val="both"/>
              <w:rPr>
                <w:rFonts w:ascii="Ebrima" w:hAnsi="Ebrima"/>
                <w:color w:val="000000" w:themeColor="text1"/>
                <w:sz w:val="22"/>
                <w:szCs w:val="22"/>
              </w:rPr>
            </w:pPr>
          </w:p>
        </w:tc>
      </w:tr>
      <w:tr w:rsidR="009B63C4" w:rsidRPr="00C717F9" w14:paraId="696732C6" w14:textId="77777777" w:rsidTr="00B173D6">
        <w:trPr>
          <w:jc w:val="center"/>
          <w:trPrChange w:id="1882" w:author="Glória de Castro Acácio" w:date="2022-05-30T19:25:00Z">
            <w:trPr>
              <w:jc w:val="center"/>
            </w:trPr>
          </w:trPrChange>
        </w:trPr>
        <w:tc>
          <w:tcPr>
            <w:tcW w:w="3256" w:type="dxa"/>
            <w:tcPrChange w:id="1883" w:author="Glória de Castro Acácio" w:date="2022-05-30T19:25:00Z">
              <w:tcPr>
                <w:tcW w:w="3256" w:type="dxa"/>
              </w:tcPr>
            </w:tcPrChange>
          </w:tcPr>
          <w:p w14:paraId="1DA98EFD" w14:textId="77777777" w:rsidR="009B63C4" w:rsidRPr="00824570" w:rsidRDefault="009B63C4">
            <w:pPr>
              <w:spacing w:line="276" w:lineRule="auto"/>
              <w:jc w:val="both"/>
              <w:pPrChange w:id="1884" w:author="Glória de Castro Acácio" w:date="2022-05-30T19:25:00Z">
                <w:pPr>
                  <w:pStyle w:val="PargrafodaLista"/>
                  <w:numPr>
                    <w:numId w:val="30"/>
                  </w:numPr>
                  <w:ind w:left="456" w:hanging="567"/>
                </w:pPr>
              </w:pPrChange>
            </w:pPr>
            <w:r w:rsidRPr="00B173D6">
              <w:rPr>
                <w:rFonts w:ascii="Ebrima" w:hAnsi="Ebrima"/>
                <w:color w:val="000000" w:themeColor="text1"/>
                <w:sz w:val="22"/>
                <w:u w:val="single"/>
                <w:rPrChange w:id="1885" w:author="Glória de Castro Acácio" w:date="2022-05-30T19:25:00Z">
                  <w:rPr/>
                </w:rPrChange>
              </w:rPr>
              <w:t>Data de Emissão</w:t>
            </w:r>
            <w:r w:rsidRPr="00B173D6">
              <w:rPr>
                <w:rFonts w:ascii="Ebrima" w:hAnsi="Ebrima"/>
                <w:color w:val="000000" w:themeColor="text1"/>
                <w:sz w:val="22"/>
                <w:rPrChange w:id="1886" w:author="Glória de Castro Acácio" w:date="2022-05-30T19:25:00Z">
                  <w:rPr/>
                </w:rPrChange>
              </w:rPr>
              <w:t>:</w:t>
            </w:r>
          </w:p>
        </w:tc>
        <w:tc>
          <w:tcPr>
            <w:tcW w:w="6520" w:type="dxa"/>
            <w:tcPrChange w:id="1887" w:author="Glória de Castro Acácio" w:date="2022-05-30T19:25:00Z">
              <w:tcPr>
                <w:tcW w:w="6385" w:type="dxa"/>
                <w:gridSpan w:val="2"/>
              </w:tcPr>
            </w:tcPrChange>
          </w:tcPr>
          <w:p w14:paraId="13707C47" w14:textId="7F86C7B2" w:rsidR="009B63C4" w:rsidRDefault="009B63C4" w:rsidP="000317F4">
            <w:pPr>
              <w:spacing w:line="276" w:lineRule="auto"/>
              <w:jc w:val="both"/>
              <w:rPr>
                <w:ins w:id="1888" w:author="Glória de Castro Acácio" w:date="2022-05-26T18:58:00Z"/>
                <w:rFonts w:ascii="Ebrima" w:hAnsi="Ebrima"/>
                <w:color w:val="000000" w:themeColor="text1"/>
                <w:sz w:val="22"/>
                <w:szCs w:val="22"/>
              </w:rPr>
            </w:pPr>
            <w:r>
              <w:rPr>
                <w:rFonts w:ascii="Ebrima" w:hAnsi="Ebrima" w:cs="Arial"/>
                <w:color w:val="000000"/>
                <w:sz w:val="22"/>
                <w:szCs w:val="22"/>
                <w:highlight w:val="yellow"/>
              </w:rPr>
              <w:t>[•]</w:t>
            </w:r>
            <w:r w:rsidRPr="0048064B">
              <w:rPr>
                <w:rFonts w:ascii="Ebrima" w:hAnsi="Ebrima"/>
                <w:color w:val="000000" w:themeColor="text1"/>
                <w:sz w:val="22"/>
                <w:szCs w:val="22"/>
              </w:rPr>
              <w:t xml:space="preserve"> de</w:t>
            </w:r>
            <w:r w:rsidR="002D4B24">
              <w:rPr>
                <w:rFonts w:ascii="Ebrima" w:hAnsi="Ebrima"/>
                <w:color w:val="000000" w:themeColor="text1"/>
                <w:sz w:val="22"/>
              </w:rPr>
              <w:t xml:space="preserve"> </w:t>
            </w:r>
            <w:ins w:id="1889" w:author="Lea Futami Yassuda" w:date="2022-04-27T14:42:00Z">
              <w:del w:id="1890" w:author="Autor" w:date="2022-05-06T15:45:00Z">
                <w:r w:rsidR="00A02C5D" w:rsidDel="00F75D3A">
                  <w:rPr>
                    <w:rFonts w:ascii="Ebrima" w:hAnsi="Ebrima" w:cs="Arial"/>
                    <w:color w:val="000000"/>
                    <w:sz w:val="22"/>
                    <w:szCs w:val="22"/>
                    <w:highlight w:val="yellow"/>
                  </w:rPr>
                  <w:delText>[•]</w:delText>
                </w:r>
              </w:del>
            </w:ins>
            <w:ins w:id="1891" w:author="Autor" w:date="2022-05-06T15:45:00Z">
              <w:del w:id="1892" w:author="Glória de Castro Acácio" w:date="2022-05-30T18:46:00Z">
                <w:r w:rsidR="00F75D3A" w:rsidDel="003D6EBF">
                  <w:rPr>
                    <w:rFonts w:ascii="Ebrima" w:hAnsi="Ebrima" w:cs="Arial"/>
                    <w:color w:val="000000"/>
                    <w:sz w:val="22"/>
                    <w:szCs w:val="22"/>
                  </w:rPr>
                  <w:delText>maio</w:delText>
                </w:r>
              </w:del>
            </w:ins>
            <w:del w:id="1893" w:author="Glória de Castro Acácio" w:date="2022-05-30T18:46:00Z">
              <w:r w:rsidR="002D4B24" w:rsidDel="003D6EBF">
                <w:rPr>
                  <w:rFonts w:ascii="Ebrima" w:hAnsi="Ebrima"/>
                  <w:color w:val="000000" w:themeColor="text1"/>
                  <w:sz w:val="22"/>
                </w:rPr>
                <w:delText>abril</w:delText>
              </w:r>
              <w:r w:rsidRPr="0048064B" w:rsidDel="003D6EBF">
                <w:rPr>
                  <w:rFonts w:ascii="Ebrima" w:hAnsi="Ebrima"/>
                  <w:color w:val="000000" w:themeColor="text1"/>
                  <w:sz w:val="22"/>
                  <w:szCs w:val="22"/>
                </w:rPr>
                <w:delText xml:space="preserve"> </w:delText>
              </w:r>
            </w:del>
            <w:ins w:id="1894" w:author="Glória de Castro Acácio" w:date="2022-05-30T18:46:00Z">
              <w:r w:rsidR="003D6EBF">
                <w:rPr>
                  <w:rFonts w:ascii="Ebrima" w:hAnsi="Ebrima" w:cs="Arial"/>
                  <w:color w:val="000000"/>
                  <w:sz w:val="22"/>
                  <w:szCs w:val="22"/>
                </w:rPr>
                <w:t>junho</w:t>
              </w:r>
            </w:ins>
            <w:ins w:id="1895" w:author="Lea Futami Yassuda" w:date="2022-04-27T14:42:00Z">
              <w:r w:rsidR="00A02C5D">
                <w:rPr>
                  <w:rFonts w:ascii="Ebrima" w:hAnsi="Ebrima"/>
                  <w:color w:val="000000" w:themeColor="text1"/>
                  <w:sz w:val="22"/>
                  <w:szCs w:val="22"/>
                </w:rPr>
                <w:t xml:space="preserve"> </w:t>
              </w:r>
            </w:ins>
            <w:r w:rsidRPr="0048064B">
              <w:rPr>
                <w:rFonts w:ascii="Ebrima" w:hAnsi="Ebrima"/>
                <w:color w:val="000000" w:themeColor="text1"/>
                <w:sz w:val="22"/>
                <w:szCs w:val="22"/>
              </w:rPr>
              <w:t xml:space="preserve">de </w:t>
            </w:r>
            <w:r w:rsidR="00DC51DD" w:rsidRPr="0048064B">
              <w:rPr>
                <w:rFonts w:ascii="Ebrima" w:hAnsi="Ebrima"/>
                <w:color w:val="000000" w:themeColor="text1"/>
                <w:sz w:val="22"/>
                <w:szCs w:val="22"/>
              </w:rPr>
              <w:t>202</w:t>
            </w:r>
            <w:r w:rsidR="00DC51DD">
              <w:rPr>
                <w:rFonts w:ascii="Ebrima" w:hAnsi="Ebrima"/>
                <w:color w:val="000000" w:themeColor="text1"/>
                <w:sz w:val="22"/>
                <w:szCs w:val="22"/>
              </w:rPr>
              <w:t>2</w:t>
            </w:r>
            <w:r w:rsidRPr="0048064B">
              <w:rPr>
                <w:rFonts w:ascii="Ebrima" w:hAnsi="Ebrima"/>
                <w:color w:val="000000" w:themeColor="text1"/>
                <w:sz w:val="22"/>
                <w:szCs w:val="22"/>
              </w:rPr>
              <w:t>.</w:t>
            </w:r>
          </w:p>
          <w:p w14:paraId="0CDF30FE" w14:textId="1B7FDDE6" w:rsidR="00DD77BD" w:rsidRPr="0048064B" w:rsidRDefault="00DD77BD" w:rsidP="000317F4">
            <w:pPr>
              <w:spacing w:line="276" w:lineRule="auto"/>
              <w:jc w:val="both"/>
              <w:rPr>
                <w:rFonts w:ascii="Ebrima" w:hAnsi="Ebrima"/>
                <w:color w:val="000000" w:themeColor="text1"/>
                <w:sz w:val="22"/>
                <w:szCs w:val="22"/>
              </w:rPr>
            </w:pPr>
          </w:p>
        </w:tc>
      </w:tr>
      <w:tr w:rsidR="009B63C4" w:rsidRPr="00C717F9" w14:paraId="01FF2BB8" w14:textId="77777777" w:rsidTr="00B173D6">
        <w:trPr>
          <w:jc w:val="center"/>
          <w:trPrChange w:id="1896" w:author="Glória de Castro Acácio" w:date="2022-05-30T19:25:00Z">
            <w:trPr>
              <w:jc w:val="center"/>
            </w:trPr>
          </w:trPrChange>
        </w:trPr>
        <w:tc>
          <w:tcPr>
            <w:tcW w:w="3256" w:type="dxa"/>
            <w:tcPrChange w:id="1897" w:author="Glória de Castro Acácio" w:date="2022-05-30T19:25:00Z">
              <w:tcPr>
                <w:tcW w:w="3256" w:type="dxa"/>
              </w:tcPr>
            </w:tcPrChange>
          </w:tcPr>
          <w:p w14:paraId="3713C01B" w14:textId="77777777" w:rsidR="009B63C4" w:rsidRPr="00B173D6" w:rsidRDefault="009B63C4">
            <w:pPr>
              <w:spacing w:line="276" w:lineRule="auto"/>
              <w:jc w:val="both"/>
              <w:rPr>
                <w:rFonts w:ascii="Ebrima" w:hAnsi="Ebrima"/>
                <w:color w:val="000000" w:themeColor="text1"/>
                <w:sz w:val="22"/>
                <w:szCs w:val="22"/>
                <w:rPrChange w:id="1898" w:author="Glória de Castro Acácio" w:date="2022-05-30T19:25:00Z">
                  <w:rPr/>
                </w:rPrChange>
              </w:rPr>
              <w:pPrChange w:id="1899" w:author="Glória de Castro Acácio" w:date="2022-05-30T19:25:00Z">
                <w:pPr>
                  <w:pStyle w:val="PargrafodaLista"/>
                  <w:numPr>
                    <w:numId w:val="30"/>
                  </w:numPr>
                  <w:spacing w:line="276" w:lineRule="auto"/>
                  <w:ind w:left="456" w:hanging="567"/>
                </w:pPr>
              </w:pPrChange>
            </w:pPr>
            <w:r w:rsidRPr="00B173D6">
              <w:rPr>
                <w:rFonts w:ascii="Ebrima" w:hAnsi="Ebrima"/>
                <w:color w:val="000000" w:themeColor="text1"/>
                <w:sz w:val="22"/>
                <w:u w:val="single"/>
                <w:rPrChange w:id="1900" w:author="Glória de Castro Acácio" w:date="2022-05-30T19:25:00Z">
                  <w:rPr/>
                </w:rPrChange>
              </w:rPr>
              <w:t xml:space="preserve">Prazo e </w:t>
            </w:r>
            <w:r w:rsidRPr="00B173D6">
              <w:rPr>
                <w:rFonts w:ascii="Ebrima" w:hAnsi="Ebrima"/>
                <w:color w:val="000000" w:themeColor="text1"/>
                <w:sz w:val="22"/>
                <w:szCs w:val="22"/>
                <w:u w:val="single"/>
                <w:rPrChange w:id="1901" w:author="Glória de Castro Acácio" w:date="2022-05-30T19:25:00Z">
                  <w:rPr/>
                </w:rPrChange>
              </w:rPr>
              <w:t>Data de Vencimento</w:t>
            </w:r>
            <w:r w:rsidRPr="00B173D6">
              <w:rPr>
                <w:rFonts w:ascii="Ebrima" w:hAnsi="Ebrima"/>
                <w:color w:val="000000" w:themeColor="text1"/>
                <w:sz w:val="22"/>
                <w:szCs w:val="22"/>
                <w:rPrChange w:id="1902" w:author="Glória de Castro Acácio" w:date="2022-05-30T19:25:00Z">
                  <w:rPr/>
                </w:rPrChange>
              </w:rPr>
              <w:t>:</w:t>
            </w:r>
          </w:p>
        </w:tc>
        <w:tc>
          <w:tcPr>
            <w:tcW w:w="6520" w:type="dxa"/>
            <w:tcPrChange w:id="1903" w:author="Glória de Castro Acácio" w:date="2022-05-30T19:25:00Z">
              <w:tcPr>
                <w:tcW w:w="6385" w:type="dxa"/>
                <w:gridSpan w:val="2"/>
              </w:tcPr>
            </w:tcPrChange>
          </w:tcPr>
          <w:p w14:paraId="37E15C08" w14:textId="77777777" w:rsidR="009B63C4" w:rsidRDefault="009B63C4" w:rsidP="000317F4">
            <w:pPr>
              <w:pStyle w:val="ListaColorida-nfase11"/>
              <w:spacing w:line="276" w:lineRule="auto"/>
              <w:ind w:left="0"/>
              <w:jc w:val="both"/>
              <w:rPr>
                <w:ins w:id="1904" w:author="Glória de Castro Acácio" w:date="2022-05-26T18:58:00Z"/>
                <w:rFonts w:ascii="Ebrima" w:hAnsi="Ebrima"/>
                <w:color w:val="000000" w:themeColor="text1"/>
                <w:sz w:val="22"/>
                <w:szCs w:val="22"/>
              </w:rPr>
            </w:pPr>
            <w:r w:rsidRPr="00BD25F9">
              <w:rPr>
                <w:rFonts w:ascii="Ebrima" w:hAnsi="Ebrima"/>
                <w:color w:val="000000" w:themeColor="text1"/>
                <w:sz w:val="22"/>
              </w:rPr>
              <w:t xml:space="preserve">Observado o disposto nesta Escritura, as Debêntures terão prazo de vencimento de </w:t>
            </w:r>
            <w:del w:id="1905" w:author="Raquel Domingos" w:date="2022-05-13T17:29:00Z">
              <w:r w:rsidRPr="00BD25F9" w:rsidDel="00662958">
                <w:rPr>
                  <w:rFonts w:ascii="Ebrima" w:hAnsi="Ebrima"/>
                  <w:color w:val="000000" w:themeColor="text1"/>
                  <w:sz w:val="22"/>
                  <w:highlight w:val="yellow"/>
                </w:rPr>
                <w:delText>[</w:delText>
              </w:r>
              <w:r w:rsidR="002A68D6" w:rsidDel="00662958">
                <w:rPr>
                  <w:rFonts w:ascii="Ebrima" w:hAnsi="Ebrima"/>
                  <w:color w:val="000000" w:themeColor="text1"/>
                  <w:sz w:val="22"/>
                  <w:highlight w:val="yellow"/>
                </w:rPr>
                <w:delText>[•]</w:delText>
              </w:r>
              <w:r w:rsidR="002A68D6" w:rsidRPr="00BD25F9" w:rsidDel="00662958">
                <w:rPr>
                  <w:rFonts w:ascii="Ebrima" w:hAnsi="Ebrima"/>
                  <w:color w:val="000000" w:themeColor="text1"/>
                  <w:sz w:val="22"/>
                  <w:highlight w:val="yellow"/>
                </w:rPr>
                <w:delText xml:space="preserve"> </w:delText>
              </w:r>
              <w:r w:rsidRPr="00BD25F9" w:rsidDel="00662958">
                <w:rPr>
                  <w:rFonts w:ascii="Ebrima" w:hAnsi="Ebrima"/>
                  <w:color w:val="000000" w:themeColor="text1"/>
                  <w:sz w:val="22"/>
                  <w:highlight w:val="yellow"/>
                </w:rPr>
                <w:delText>(</w:delText>
              </w:r>
              <w:r w:rsidR="002A68D6" w:rsidDel="00662958">
                <w:rPr>
                  <w:rFonts w:ascii="Ebrima" w:hAnsi="Ebrima"/>
                  <w:color w:val="000000" w:themeColor="text1"/>
                  <w:sz w:val="22"/>
                  <w:highlight w:val="yellow"/>
                </w:rPr>
                <w:delText>[•]</w:delText>
              </w:r>
              <w:r w:rsidRPr="00BD25F9" w:rsidDel="00662958">
                <w:rPr>
                  <w:rFonts w:ascii="Ebrima" w:hAnsi="Ebrima"/>
                  <w:color w:val="000000" w:themeColor="text1"/>
                  <w:sz w:val="22"/>
                  <w:highlight w:val="yellow"/>
                </w:rPr>
                <w:delText>) meses</w:delText>
              </w:r>
            </w:del>
            <w:ins w:id="1906" w:author="Natália Xavier Alencar" w:date="2022-04-20T17:40:00Z">
              <w:del w:id="1907" w:author="Raquel Domingos" w:date="2022-05-13T17:29:00Z">
                <w:r w:rsidR="00BD21C9" w:rsidDel="00662958">
                  <w:rPr>
                    <w:rFonts w:ascii="Ebrima" w:hAnsi="Ebrima"/>
                    <w:color w:val="000000" w:themeColor="text1"/>
                    <w:sz w:val="22"/>
                    <w:highlight w:val="yellow"/>
                  </w:rPr>
                  <w:delText>dias</w:delText>
                </w:r>
              </w:del>
            </w:ins>
            <w:del w:id="1908" w:author="Raquel Domingos" w:date="2022-05-13T17:29:00Z">
              <w:r w:rsidRPr="00BD25F9" w:rsidDel="00662958">
                <w:rPr>
                  <w:rFonts w:ascii="Ebrima" w:hAnsi="Ebrima"/>
                  <w:color w:val="000000" w:themeColor="text1"/>
                  <w:sz w:val="22"/>
                  <w:highlight w:val="yellow"/>
                </w:rPr>
                <w:delText>]</w:delText>
              </w:r>
            </w:del>
            <w:ins w:id="1909" w:author="Raquel Domingos" w:date="2022-05-13T17:29:00Z">
              <w:r w:rsidR="00662958">
                <w:rPr>
                  <w:rFonts w:ascii="Ebrima" w:hAnsi="Ebrima"/>
                  <w:color w:val="000000" w:themeColor="text1"/>
                  <w:sz w:val="22"/>
                </w:rPr>
                <w:t>132 (cento e trinta e dois) meses</w:t>
              </w:r>
            </w:ins>
            <w:r w:rsidRPr="00BD25F9">
              <w:rPr>
                <w:rFonts w:ascii="Ebrima" w:hAnsi="Ebrima"/>
                <w:color w:val="000000" w:themeColor="text1"/>
                <w:sz w:val="22"/>
              </w:rPr>
              <w:t xml:space="preserve"> </w:t>
            </w:r>
            <w:ins w:id="1910" w:author="Anna Licarião" w:date="2022-04-20T18:42:00Z">
              <w:del w:id="1911" w:author="Autor" w:date="2022-05-06T15:46:00Z">
                <w:r w:rsidR="00D524B6" w:rsidDel="00F75D3A">
                  <w:rPr>
                    <w:rFonts w:ascii="Ebrima" w:hAnsi="Ebrima"/>
                    <w:color w:val="000000" w:themeColor="text1"/>
                    <w:sz w:val="22"/>
                  </w:rPr>
                  <w:delText>[</w:delText>
                </w:r>
                <w:r w:rsidR="00D524B6" w:rsidRPr="00D524B6" w:rsidDel="00F75D3A">
                  <w:rPr>
                    <w:rFonts w:ascii="Ebrima" w:hAnsi="Ebrima"/>
                    <w:b/>
                    <w:bCs/>
                    <w:i/>
                    <w:iCs/>
                    <w:color w:val="000000" w:themeColor="text1"/>
                    <w:sz w:val="22"/>
                    <w:highlight w:val="yellow"/>
                    <w:rPrChange w:id="1912" w:author="Anna Licarião" w:date="2022-04-20T18:42:00Z">
                      <w:rPr>
                        <w:rFonts w:ascii="Ebrima" w:hAnsi="Ebrima"/>
                        <w:b/>
                        <w:bCs/>
                        <w:color w:val="000000" w:themeColor="text1"/>
                        <w:sz w:val="22"/>
                      </w:rPr>
                    </w:rPrChange>
                  </w:rPr>
                  <w:delText xml:space="preserve">Comentário ibs: </w:delText>
                </w:r>
                <w:r w:rsidR="00D524B6" w:rsidRPr="00D524B6" w:rsidDel="00F75D3A">
                  <w:rPr>
                    <w:rFonts w:ascii="Ebrima" w:hAnsi="Ebrima"/>
                    <w:i/>
                    <w:iCs/>
                    <w:color w:val="000000" w:themeColor="text1"/>
                    <w:sz w:val="22"/>
                    <w:highlight w:val="yellow"/>
                    <w:rPrChange w:id="1913" w:author="Anna Licarião" w:date="2022-04-20T18:42:00Z">
                      <w:rPr>
                        <w:rFonts w:ascii="Ebrima" w:hAnsi="Ebrima"/>
                        <w:color w:val="000000" w:themeColor="text1"/>
                        <w:sz w:val="22"/>
                      </w:rPr>
                    </w:rPrChange>
                  </w:rPr>
                  <w:delText>favor confirmar</w:delText>
                </w:r>
                <w:r w:rsidR="00D524B6" w:rsidDel="00F75D3A">
                  <w:rPr>
                    <w:rFonts w:ascii="Ebrima" w:hAnsi="Ebrima"/>
                    <w:color w:val="000000" w:themeColor="text1"/>
                    <w:sz w:val="22"/>
                  </w:rPr>
                  <w:delText xml:space="preserve">] </w:delText>
                </w:r>
              </w:del>
            </w:ins>
            <w:r w:rsidRPr="00BD25F9">
              <w:rPr>
                <w:rFonts w:ascii="Ebrima" w:hAnsi="Ebrima"/>
                <w:color w:val="000000" w:themeColor="text1"/>
                <w:sz w:val="22"/>
              </w:rPr>
              <w:t>contados da Data de Emissão, vencendo-se, portanto, em</w:t>
            </w:r>
            <w:r w:rsidRPr="006A4701">
              <w:rPr>
                <w:rFonts w:ascii="Ebrima" w:hAnsi="Ebrima"/>
                <w:color w:val="000000" w:themeColor="text1"/>
                <w:sz w:val="22"/>
              </w:rPr>
              <w:t xml:space="preserve"> </w:t>
            </w:r>
            <w:r w:rsidR="000324FC" w:rsidRPr="006A4701">
              <w:rPr>
                <w:rFonts w:ascii="Ebrima" w:hAnsi="Ebrima"/>
                <w:color w:val="000000" w:themeColor="text1"/>
                <w:sz w:val="22"/>
              </w:rPr>
              <w:t>18</w:t>
            </w:r>
            <w:r w:rsidRPr="00C717F9">
              <w:rPr>
                <w:rFonts w:ascii="Ebrima" w:hAnsi="Ebrima" w:cstheme="minorHAnsi"/>
                <w:iCs/>
                <w:color w:val="000000" w:themeColor="text1"/>
                <w:sz w:val="22"/>
                <w:szCs w:val="22"/>
              </w:rPr>
              <w:t xml:space="preserve"> </w:t>
            </w:r>
            <w:r w:rsidRPr="0048064B">
              <w:rPr>
                <w:rFonts w:ascii="Ebrima" w:hAnsi="Ebrima"/>
                <w:color w:val="000000" w:themeColor="text1"/>
                <w:sz w:val="22"/>
                <w:szCs w:val="22"/>
              </w:rPr>
              <w:t xml:space="preserve">de </w:t>
            </w:r>
            <w:r w:rsidR="00DC51DD" w:rsidRPr="007426C6">
              <w:rPr>
                <w:rFonts w:ascii="Ebrima" w:hAnsi="Ebrima"/>
                <w:bCs/>
                <w:color w:val="000000" w:themeColor="text1"/>
                <w:sz w:val="22"/>
                <w:highlight w:val="yellow"/>
              </w:rPr>
              <w:t>[•]</w:t>
            </w:r>
            <w:r w:rsidRPr="0048064B">
              <w:rPr>
                <w:rFonts w:ascii="Ebrima" w:hAnsi="Ebrima"/>
                <w:color w:val="000000" w:themeColor="text1"/>
                <w:sz w:val="22"/>
                <w:szCs w:val="22"/>
              </w:rPr>
              <w:t xml:space="preserve"> de 20</w:t>
            </w:r>
            <w:r w:rsidR="00C30E42" w:rsidRPr="007426C6">
              <w:rPr>
                <w:rFonts w:ascii="Ebrima" w:hAnsi="Ebrima"/>
                <w:bCs/>
                <w:color w:val="000000" w:themeColor="text1"/>
                <w:sz w:val="22"/>
                <w:highlight w:val="yellow"/>
              </w:rPr>
              <w:t>[•]</w:t>
            </w:r>
            <w:r w:rsidR="00C30E42">
              <w:rPr>
                <w:rFonts w:ascii="Ebrima" w:hAnsi="Ebrima"/>
                <w:color w:val="000000" w:themeColor="text1"/>
                <w:sz w:val="22"/>
                <w:szCs w:val="22"/>
              </w:rPr>
              <w:t>.</w:t>
            </w:r>
          </w:p>
          <w:p w14:paraId="0BBD8E0C" w14:textId="6B79B9FF" w:rsidR="00DD77BD" w:rsidRPr="0048064B" w:rsidRDefault="00DD77BD" w:rsidP="000317F4">
            <w:pPr>
              <w:pStyle w:val="ListaColorida-nfase11"/>
              <w:spacing w:line="276" w:lineRule="auto"/>
              <w:ind w:left="0"/>
              <w:jc w:val="both"/>
              <w:rPr>
                <w:rFonts w:ascii="Ebrima" w:hAnsi="Ebrima" w:cs="Arial"/>
                <w:color w:val="000000" w:themeColor="text1"/>
                <w:sz w:val="22"/>
                <w:szCs w:val="22"/>
              </w:rPr>
            </w:pPr>
          </w:p>
        </w:tc>
      </w:tr>
      <w:tr w:rsidR="009B63C4" w:rsidRPr="00C717F9" w14:paraId="73A56AFD" w14:textId="77777777" w:rsidTr="00B173D6">
        <w:trPr>
          <w:jc w:val="center"/>
          <w:trPrChange w:id="1914" w:author="Glória de Castro Acácio" w:date="2022-05-30T19:25:00Z">
            <w:trPr>
              <w:jc w:val="center"/>
            </w:trPr>
          </w:trPrChange>
        </w:trPr>
        <w:tc>
          <w:tcPr>
            <w:tcW w:w="3256" w:type="dxa"/>
            <w:tcPrChange w:id="1915" w:author="Glória de Castro Acácio" w:date="2022-05-30T19:25:00Z">
              <w:tcPr>
                <w:tcW w:w="3256" w:type="dxa"/>
              </w:tcPr>
            </w:tcPrChange>
          </w:tcPr>
          <w:p w14:paraId="353CDEA7" w14:textId="77777777" w:rsidR="009B63C4" w:rsidRPr="00B173D6" w:rsidRDefault="009B63C4">
            <w:pPr>
              <w:spacing w:line="276" w:lineRule="auto"/>
              <w:jc w:val="both"/>
              <w:rPr>
                <w:rFonts w:ascii="Ebrima" w:hAnsi="Ebrima"/>
                <w:color w:val="000000" w:themeColor="text1"/>
                <w:sz w:val="22"/>
                <w:szCs w:val="22"/>
                <w:rPrChange w:id="1916" w:author="Glória de Castro Acácio" w:date="2022-05-30T19:25:00Z">
                  <w:rPr/>
                </w:rPrChange>
              </w:rPr>
              <w:pPrChange w:id="1917" w:author="Glória de Castro Acácio" w:date="2022-05-30T19:25:00Z">
                <w:pPr>
                  <w:pStyle w:val="PargrafodaLista"/>
                  <w:numPr>
                    <w:numId w:val="30"/>
                  </w:numPr>
                  <w:spacing w:line="276" w:lineRule="auto"/>
                  <w:ind w:left="456" w:hanging="567"/>
                </w:pPr>
              </w:pPrChange>
            </w:pPr>
            <w:r w:rsidRPr="00B173D6">
              <w:rPr>
                <w:rFonts w:ascii="Ebrima" w:hAnsi="Ebrima"/>
                <w:color w:val="000000" w:themeColor="text1"/>
                <w:sz w:val="22"/>
                <w:szCs w:val="22"/>
                <w:u w:val="single"/>
                <w:rPrChange w:id="1918" w:author="Glória de Castro Acácio" w:date="2022-05-30T19:25:00Z">
                  <w:rPr/>
                </w:rPrChange>
              </w:rPr>
              <w:t>Valor Nominal Unitário</w:t>
            </w:r>
            <w:r w:rsidRPr="00B173D6">
              <w:rPr>
                <w:rFonts w:ascii="Ebrima" w:hAnsi="Ebrima"/>
                <w:color w:val="000000" w:themeColor="text1"/>
                <w:sz w:val="22"/>
                <w:szCs w:val="22"/>
                <w:rPrChange w:id="1919" w:author="Glória de Castro Acácio" w:date="2022-05-30T19:25:00Z">
                  <w:rPr/>
                </w:rPrChange>
              </w:rPr>
              <w:t>:</w:t>
            </w:r>
          </w:p>
        </w:tc>
        <w:tc>
          <w:tcPr>
            <w:tcW w:w="6520" w:type="dxa"/>
            <w:tcPrChange w:id="1920" w:author="Glória de Castro Acácio" w:date="2022-05-30T19:25:00Z">
              <w:tcPr>
                <w:tcW w:w="6385" w:type="dxa"/>
                <w:gridSpan w:val="2"/>
              </w:tcPr>
            </w:tcPrChange>
          </w:tcPr>
          <w:p w14:paraId="0EF4FEAA" w14:textId="77777777" w:rsidR="009B63C4" w:rsidRDefault="009B63C4" w:rsidP="000317F4">
            <w:pPr>
              <w:spacing w:line="276" w:lineRule="auto"/>
              <w:jc w:val="both"/>
              <w:rPr>
                <w:ins w:id="1921" w:author="Glória de Castro Acácio" w:date="2022-05-26T18:58:00Z"/>
                <w:rFonts w:ascii="Ebrima" w:hAnsi="Ebrima"/>
                <w:color w:val="000000" w:themeColor="text1"/>
                <w:sz w:val="22"/>
                <w:szCs w:val="22"/>
              </w:rPr>
            </w:pPr>
            <w:r w:rsidRPr="0048064B">
              <w:rPr>
                <w:rFonts w:ascii="Ebrima" w:hAnsi="Ebrima"/>
                <w:color w:val="000000" w:themeColor="text1"/>
                <w:sz w:val="22"/>
                <w:szCs w:val="22"/>
              </w:rPr>
              <w:t xml:space="preserve">O valor nominal unitário de cada Debênture é de </w:t>
            </w:r>
            <w:r>
              <w:rPr>
                <w:rFonts w:ascii="Ebrima" w:hAnsi="Ebrima"/>
                <w:color w:val="000000" w:themeColor="text1"/>
                <w:sz w:val="22"/>
                <w:szCs w:val="22"/>
              </w:rPr>
              <w:t>R$ </w:t>
            </w:r>
            <w:r w:rsidRPr="00CD3171">
              <w:rPr>
                <w:rFonts w:ascii="Ebrima" w:hAnsi="Ebrima"/>
                <w:color w:val="000000" w:themeColor="text1"/>
                <w:sz w:val="22"/>
                <w:szCs w:val="22"/>
              </w:rPr>
              <w:t xml:space="preserve">1.000,00 </w:t>
            </w:r>
            <w:r w:rsidRPr="0048064B">
              <w:rPr>
                <w:rFonts w:ascii="Ebrima" w:hAnsi="Ebrima"/>
                <w:color w:val="000000" w:themeColor="text1"/>
                <w:sz w:val="22"/>
                <w:szCs w:val="22"/>
              </w:rPr>
              <w:t>(</w:t>
            </w:r>
            <w:del w:id="1922" w:author="Autor" w:date="2022-05-06T15:46:00Z">
              <w:r w:rsidR="00642EC9" w:rsidDel="00F75D3A">
                <w:rPr>
                  <w:rFonts w:ascii="Ebrima" w:hAnsi="Ebrima"/>
                  <w:color w:val="000000" w:themeColor="text1"/>
                  <w:sz w:val="22"/>
                  <w:szCs w:val="22"/>
                </w:rPr>
                <w:delText xml:space="preserve">um </w:delText>
              </w:r>
            </w:del>
            <w:r w:rsidRPr="00CD3171">
              <w:rPr>
                <w:rFonts w:ascii="Ebrima" w:hAnsi="Ebrima"/>
                <w:color w:val="000000" w:themeColor="text1"/>
                <w:sz w:val="22"/>
                <w:szCs w:val="22"/>
              </w:rPr>
              <w:t>mil</w:t>
            </w:r>
            <w:r>
              <w:rPr>
                <w:rFonts w:ascii="Ebrima" w:hAnsi="Ebrima"/>
                <w:color w:val="000000" w:themeColor="text1"/>
                <w:sz w:val="22"/>
                <w:szCs w:val="22"/>
              </w:rPr>
              <w:t xml:space="preserve"> reais), na Data de Emissão</w:t>
            </w:r>
            <w:r w:rsidRPr="0048064B">
              <w:rPr>
                <w:rFonts w:ascii="Ebrima" w:hAnsi="Ebrima"/>
                <w:color w:val="000000" w:themeColor="text1"/>
                <w:sz w:val="22"/>
                <w:szCs w:val="22"/>
              </w:rPr>
              <w:t>.</w:t>
            </w:r>
          </w:p>
          <w:p w14:paraId="7B3677F8" w14:textId="25718481" w:rsidR="00DD77BD" w:rsidRPr="0048064B" w:rsidRDefault="00DD77BD" w:rsidP="000317F4">
            <w:pPr>
              <w:spacing w:line="276" w:lineRule="auto"/>
              <w:jc w:val="both"/>
              <w:rPr>
                <w:rFonts w:ascii="Ebrima" w:hAnsi="Ebrima"/>
                <w:color w:val="000000" w:themeColor="text1"/>
                <w:sz w:val="22"/>
                <w:szCs w:val="22"/>
              </w:rPr>
            </w:pPr>
          </w:p>
        </w:tc>
      </w:tr>
      <w:tr w:rsidR="009B63C4" w:rsidRPr="00C717F9" w14:paraId="4620AF42" w14:textId="77777777" w:rsidTr="00B173D6">
        <w:trPr>
          <w:jc w:val="center"/>
          <w:trPrChange w:id="1923" w:author="Glória de Castro Acácio" w:date="2022-05-30T19:25:00Z">
            <w:trPr>
              <w:jc w:val="center"/>
            </w:trPr>
          </w:trPrChange>
        </w:trPr>
        <w:tc>
          <w:tcPr>
            <w:tcW w:w="3256" w:type="dxa"/>
            <w:tcPrChange w:id="1924" w:author="Glória de Castro Acácio" w:date="2022-05-30T19:25:00Z">
              <w:tcPr>
                <w:tcW w:w="3256" w:type="dxa"/>
              </w:tcPr>
            </w:tcPrChange>
          </w:tcPr>
          <w:p w14:paraId="2C065C87" w14:textId="77777777" w:rsidR="009B63C4" w:rsidRPr="00B173D6" w:rsidRDefault="009B63C4">
            <w:pPr>
              <w:spacing w:line="276" w:lineRule="auto"/>
              <w:jc w:val="both"/>
              <w:rPr>
                <w:rFonts w:ascii="Ebrima" w:hAnsi="Ebrima"/>
                <w:color w:val="000000" w:themeColor="text1"/>
                <w:sz w:val="22"/>
                <w:rPrChange w:id="1925" w:author="Glória de Castro Acácio" w:date="2022-05-30T19:25:00Z">
                  <w:rPr/>
                </w:rPrChange>
              </w:rPr>
              <w:pPrChange w:id="1926" w:author="Glória de Castro Acácio" w:date="2022-05-30T19:25:00Z">
                <w:pPr>
                  <w:pStyle w:val="PargrafodaLista"/>
                  <w:numPr>
                    <w:numId w:val="30"/>
                  </w:numPr>
                  <w:spacing w:line="276" w:lineRule="auto"/>
                  <w:ind w:left="456" w:hanging="567"/>
                </w:pPr>
              </w:pPrChange>
            </w:pPr>
            <w:r w:rsidRPr="00B173D6">
              <w:rPr>
                <w:rFonts w:ascii="Ebrima" w:hAnsi="Ebrima"/>
                <w:color w:val="000000" w:themeColor="text1"/>
                <w:sz w:val="22"/>
                <w:u w:val="single"/>
                <w:rPrChange w:id="1927" w:author="Glória de Castro Acácio" w:date="2022-05-30T19:25:00Z">
                  <w:rPr/>
                </w:rPrChange>
              </w:rPr>
              <w:t>Atualização Monetária</w:t>
            </w:r>
            <w:r w:rsidRPr="00B173D6">
              <w:rPr>
                <w:rFonts w:ascii="Ebrima" w:hAnsi="Ebrima"/>
                <w:color w:val="000000" w:themeColor="text1"/>
                <w:sz w:val="22"/>
                <w:rPrChange w:id="1928" w:author="Glória de Castro Acácio" w:date="2022-05-30T19:25:00Z">
                  <w:rPr/>
                </w:rPrChange>
              </w:rPr>
              <w:t>:</w:t>
            </w:r>
          </w:p>
        </w:tc>
        <w:tc>
          <w:tcPr>
            <w:tcW w:w="6520" w:type="dxa"/>
            <w:tcPrChange w:id="1929" w:author="Glória de Castro Acácio" w:date="2022-05-30T19:25:00Z">
              <w:tcPr>
                <w:tcW w:w="6385" w:type="dxa"/>
                <w:gridSpan w:val="2"/>
              </w:tcPr>
            </w:tcPrChange>
          </w:tcPr>
          <w:p w14:paraId="322115F0" w14:textId="77777777" w:rsidR="009B63C4" w:rsidRDefault="009B63C4" w:rsidP="000317F4">
            <w:pPr>
              <w:pStyle w:val="ListaColorida-nfase11"/>
              <w:spacing w:line="276" w:lineRule="auto"/>
              <w:ind w:left="0"/>
              <w:contextualSpacing/>
              <w:jc w:val="both"/>
              <w:rPr>
                <w:ins w:id="1930" w:author="Glória de Castro Acácio" w:date="2022-05-26T18:58:00Z"/>
                <w:rFonts w:ascii="Ebrima" w:hAnsi="Ebrima"/>
                <w:color w:val="000000" w:themeColor="text1"/>
                <w:sz w:val="22"/>
                <w:szCs w:val="22"/>
              </w:rPr>
            </w:pPr>
            <w:r w:rsidRPr="0048064B">
              <w:rPr>
                <w:rFonts w:ascii="Ebrima" w:hAnsi="Ebrima"/>
                <w:color w:val="000000" w:themeColor="text1"/>
                <w:sz w:val="22"/>
                <w:szCs w:val="22"/>
              </w:rPr>
              <w:t xml:space="preserve">O Valor Nominal Unitário será atualizado, </w:t>
            </w:r>
            <w:r w:rsidRPr="0048064B">
              <w:rPr>
                <w:rFonts w:ascii="Ebrima" w:hAnsi="Ebrima" w:cs="Arial"/>
                <w:bCs/>
                <w:color w:val="000000" w:themeColor="text1"/>
                <w:sz w:val="22"/>
                <w:szCs w:val="22"/>
              </w:rPr>
              <w:t xml:space="preserve">a partir da </w:t>
            </w:r>
            <w:r>
              <w:rPr>
                <w:rFonts w:ascii="Ebrima" w:hAnsi="Ebrima" w:cs="Arial"/>
                <w:bCs/>
                <w:color w:val="000000" w:themeColor="text1"/>
                <w:sz w:val="22"/>
                <w:szCs w:val="22"/>
              </w:rPr>
              <w:t>data da primeira integralização dos CRI</w:t>
            </w:r>
            <w:r w:rsidRPr="0048064B">
              <w:rPr>
                <w:rFonts w:ascii="Ebrima" w:hAnsi="Ebrima" w:cs="Arial"/>
                <w:bCs/>
                <w:color w:val="000000" w:themeColor="text1"/>
                <w:sz w:val="22"/>
                <w:szCs w:val="22"/>
              </w:rPr>
              <w:t>,</w:t>
            </w:r>
            <w:r w:rsidRPr="0048064B">
              <w:rPr>
                <w:rFonts w:ascii="Ebrima" w:hAnsi="Ebrima"/>
                <w:color w:val="000000" w:themeColor="text1"/>
                <w:sz w:val="22"/>
                <w:szCs w:val="22"/>
              </w:rPr>
              <w:t xml:space="preserve"> </w:t>
            </w:r>
            <w:r w:rsidRPr="0048064B">
              <w:rPr>
                <w:rFonts w:ascii="Ebrima" w:hAnsi="Ebrima" w:cs="Arial"/>
                <w:bCs/>
                <w:color w:val="000000" w:themeColor="text1"/>
                <w:sz w:val="22"/>
                <w:szCs w:val="22"/>
              </w:rPr>
              <w:t xml:space="preserve">com base na variação </w:t>
            </w:r>
            <w:r>
              <w:rPr>
                <w:rFonts w:ascii="Ebrima" w:hAnsi="Ebrima" w:cs="Arial"/>
                <w:bCs/>
                <w:color w:val="000000" w:themeColor="text1"/>
                <w:sz w:val="22"/>
                <w:szCs w:val="22"/>
              </w:rPr>
              <w:t xml:space="preserve">positiva </w:t>
            </w:r>
            <w:r w:rsidRPr="007B70EC">
              <w:rPr>
                <w:rFonts w:ascii="Ebrima" w:hAnsi="Ebrima" w:cstheme="minorHAnsi"/>
                <w:sz w:val="22"/>
                <w:szCs w:val="22"/>
              </w:rPr>
              <w:t xml:space="preserve">acumulada do </w:t>
            </w:r>
            <w:r w:rsidRPr="0048064B">
              <w:rPr>
                <w:rFonts w:ascii="Ebrima" w:hAnsi="Ebrima"/>
                <w:color w:val="000000" w:themeColor="text1"/>
                <w:sz w:val="22"/>
                <w:szCs w:val="22"/>
              </w:rPr>
              <w:t>IPCA/IBGE</w:t>
            </w:r>
            <w:r w:rsidRPr="007B70EC">
              <w:rPr>
                <w:rFonts w:ascii="Ebrima" w:hAnsi="Ebrima" w:cstheme="minorHAnsi"/>
                <w:sz w:val="22"/>
                <w:szCs w:val="22"/>
              </w:rPr>
              <w:t xml:space="preserve">, calculada da forma prevista na </w:t>
            </w:r>
            <w:r w:rsidRPr="00BD25F9">
              <w:rPr>
                <w:rFonts w:ascii="Ebrima" w:hAnsi="Ebrima" w:cstheme="minorHAnsi"/>
                <w:sz w:val="22"/>
                <w:szCs w:val="22"/>
              </w:rPr>
              <w:t xml:space="preserve">Cláusula </w:t>
            </w:r>
            <w:r>
              <w:rPr>
                <w:rFonts w:ascii="Ebrima" w:hAnsi="Ebrima" w:cstheme="minorHAnsi"/>
                <w:sz w:val="22"/>
                <w:szCs w:val="22"/>
              </w:rPr>
              <w:t>Sexta</w:t>
            </w:r>
            <w:r w:rsidRPr="007B70EC">
              <w:rPr>
                <w:rFonts w:ascii="Ebrima" w:hAnsi="Ebrima" w:cstheme="minorHAnsi"/>
                <w:sz w:val="22"/>
                <w:szCs w:val="22"/>
              </w:rPr>
              <w:t xml:space="preserve"> dest</w:t>
            </w:r>
            <w:r>
              <w:rPr>
                <w:rFonts w:ascii="Ebrima" w:hAnsi="Ebrima" w:cstheme="minorHAnsi"/>
                <w:sz w:val="22"/>
                <w:szCs w:val="22"/>
              </w:rPr>
              <w:t>a</w:t>
            </w:r>
            <w:r w:rsidRPr="007B70EC">
              <w:rPr>
                <w:rFonts w:ascii="Ebrima" w:hAnsi="Ebrima" w:cstheme="minorHAnsi"/>
                <w:sz w:val="22"/>
                <w:szCs w:val="22"/>
              </w:rPr>
              <w:t xml:space="preserve"> </w:t>
            </w:r>
            <w:r>
              <w:rPr>
                <w:rFonts w:ascii="Ebrima" w:hAnsi="Ebrima" w:cstheme="minorHAnsi"/>
                <w:sz w:val="22"/>
                <w:szCs w:val="22"/>
              </w:rPr>
              <w:t>Escritura</w:t>
            </w:r>
            <w:r w:rsidRPr="009C2807">
              <w:rPr>
                <w:rFonts w:ascii="Ebrima" w:hAnsi="Ebrima"/>
                <w:color w:val="000000" w:themeColor="text1"/>
                <w:sz w:val="22"/>
                <w:szCs w:val="22"/>
              </w:rPr>
              <w:t>.</w:t>
            </w:r>
          </w:p>
          <w:p w14:paraId="0B18812F" w14:textId="14E50C99" w:rsidR="00DD77BD" w:rsidRPr="0048064B" w:rsidRDefault="00DD77BD" w:rsidP="000317F4">
            <w:pPr>
              <w:pStyle w:val="ListaColorida-nfase11"/>
              <w:spacing w:line="276" w:lineRule="auto"/>
              <w:ind w:left="0"/>
              <w:contextualSpacing/>
              <w:jc w:val="both"/>
              <w:rPr>
                <w:rFonts w:ascii="Ebrima" w:hAnsi="Ebrima"/>
                <w:color w:val="000000" w:themeColor="text1"/>
                <w:sz w:val="22"/>
                <w:szCs w:val="22"/>
              </w:rPr>
            </w:pPr>
          </w:p>
        </w:tc>
      </w:tr>
      <w:tr w:rsidR="009B63C4" w:rsidRPr="00C717F9" w14:paraId="3EE649DB" w14:textId="77777777" w:rsidTr="00B173D6">
        <w:trPr>
          <w:jc w:val="center"/>
          <w:trPrChange w:id="1931" w:author="Glória de Castro Acácio" w:date="2022-05-30T19:25:00Z">
            <w:trPr>
              <w:gridAfter w:val="0"/>
              <w:wAfter w:w="7" w:type="dxa"/>
              <w:jc w:val="center"/>
            </w:trPr>
          </w:trPrChange>
        </w:trPr>
        <w:tc>
          <w:tcPr>
            <w:tcW w:w="3256" w:type="dxa"/>
            <w:tcPrChange w:id="1932" w:author="Glória de Castro Acácio" w:date="2022-05-30T19:25:00Z">
              <w:tcPr>
                <w:tcW w:w="3256" w:type="dxa"/>
              </w:tcPr>
            </w:tcPrChange>
          </w:tcPr>
          <w:p w14:paraId="6EF03FE1" w14:textId="77777777" w:rsidR="009B63C4" w:rsidRPr="0048064B" w:rsidRDefault="009B63C4">
            <w:pPr>
              <w:spacing w:line="276" w:lineRule="auto"/>
              <w:jc w:val="both"/>
              <w:pPrChange w:id="1933" w:author="Glória de Castro Acácio" w:date="2022-05-30T19:25:00Z">
                <w:pPr>
                  <w:pStyle w:val="PargrafodaLista"/>
                  <w:numPr>
                    <w:numId w:val="30"/>
                  </w:numPr>
                  <w:spacing w:line="276" w:lineRule="auto"/>
                  <w:ind w:left="456" w:hanging="567"/>
                </w:pPr>
              </w:pPrChange>
            </w:pPr>
            <w:r w:rsidRPr="00B173D6">
              <w:rPr>
                <w:rFonts w:ascii="Ebrima" w:hAnsi="Ebrima"/>
                <w:color w:val="000000" w:themeColor="text1"/>
                <w:sz w:val="22"/>
                <w:u w:val="single"/>
                <w:rPrChange w:id="1934" w:author="Glória de Castro Acácio" w:date="2022-05-30T19:25:00Z">
                  <w:rPr/>
                </w:rPrChange>
              </w:rPr>
              <w:t>Remuneração</w:t>
            </w:r>
            <w:r w:rsidRPr="0048064B">
              <w:t>:</w:t>
            </w:r>
          </w:p>
        </w:tc>
        <w:tc>
          <w:tcPr>
            <w:tcW w:w="6520" w:type="dxa"/>
            <w:tcPrChange w:id="1935" w:author="Glória de Castro Acácio" w:date="2022-05-30T19:25:00Z">
              <w:tcPr>
                <w:tcW w:w="6378" w:type="dxa"/>
              </w:tcPr>
            </w:tcPrChange>
          </w:tcPr>
          <w:p w14:paraId="11CF90D4" w14:textId="43F38136" w:rsidR="009B63C4" w:rsidRDefault="009B63C4" w:rsidP="000317F4">
            <w:pPr>
              <w:pStyle w:val="ListaColorida-nfase11"/>
              <w:spacing w:line="276" w:lineRule="auto"/>
              <w:ind w:left="0"/>
              <w:contextualSpacing/>
              <w:jc w:val="both"/>
              <w:rPr>
                <w:ins w:id="1936" w:author="Glória de Castro Acácio" w:date="2022-05-26T19:01:00Z"/>
                <w:rFonts w:ascii="Ebrima" w:hAnsi="Ebrima" w:cs="Arial"/>
                <w:bCs/>
                <w:color w:val="000000" w:themeColor="text1"/>
                <w:sz w:val="22"/>
                <w:szCs w:val="22"/>
              </w:rPr>
            </w:pPr>
            <w:r w:rsidRPr="00BD25F9">
              <w:rPr>
                <w:rFonts w:ascii="Ebrima" w:hAnsi="Ebrima"/>
                <w:color w:val="000000" w:themeColor="text1"/>
                <w:sz w:val="22"/>
              </w:rPr>
              <w:t xml:space="preserve">Sobre o Valor Nominal Unitário atualizado (ou sobre o saldo do Valor Nominal Unitário atualizado, conforme o caso), incidirão juros remuneratórios correspondentes a </w:t>
            </w:r>
            <w:ins w:id="1937" w:author="Autor" w:date="2022-05-06T20:49:00Z">
              <w:del w:id="1938" w:author="Raquel Domingos" w:date="2022-05-13T17:29:00Z">
                <w:r w:rsidR="00120B02" w:rsidRPr="00662958" w:rsidDel="00662958">
                  <w:rPr>
                    <w:rFonts w:ascii="Ebrima" w:hAnsi="Ebrima"/>
                    <w:color w:val="000000" w:themeColor="text1"/>
                    <w:sz w:val="22"/>
                  </w:rPr>
                  <w:delText>[</w:delText>
                </w:r>
              </w:del>
            </w:ins>
            <w:del w:id="1939" w:author="Autor" w:date="2022-05-06T15:46:00Z">
              <w:r w:rsidRPr="00662958" w:rsidDel="00F75D3A">
                <w:rPr>
                  <w:rFonts w:ascii="Ebrima" w:hAnsi="Ebrima"/>
                  <w:color w:val="000000" w:themeColor="text1"/>
                  <w:sz w:val="22"/>
                  <w:rPrChange w:id="1940" w:author="Raquel Domingos" w:date="2022-05-13T17:29:00Z">
                    <w:rPr>
                      <w:rFonts w:ascii="Ebrima" w:hAnsi="Ebrima"/>
                      <w:color w:val="000000" w:themeColor="text1"/>
                      <w:sz w:val="22"/>
                      <w:highlight w:val="yellow"/>
                    </w:rPr>
                  </w:rPrChange>
                </w:rPr>
                <w:delText>[12</w:delText>
              </w:r>
            </w:del>
            <w:ins w:id="1941" w:author="Autor" w:date="2022-05-06T15:46:00Z">
              <w:r w:rsidR="00F75D3A" w:rsidRPr="00662958">
                <w:rPr>
                  <w:rFonts w:ascii="Ebrima" w:hAnsi="Ebrima"/>
                  <w:color w:val="000000" w:themeColor="text1"/>
                  <w:sz w:val="22"/>
                  <w:rPrChange w:id="1942" w:author="Raquel Domingos" w:date="2022-05-13T17:29:00Z">
                    <w:rPr>
                      <w:rFonts w:ascii="Ebrima" w:hAnsi="Ebrima"/>
                      <w:color w:val="000000" w:themeColor="text1"/>
                      <w:sz w:val="22"/>
                      <w:highlight w:val="yellow"/>
                    </w:rPr>
                  </w:rPrChange>
                </w:rPr>
                <w:t>11</w:t>
              </w:r>
            </w:ins>
            <w:r w:rsidRPr="00662958">
              <w:rPr>
                <w:rFonts w:ascii="Ebrima" w:hAnsi="Ebrima" w:cs="Arial"/>
                <w:bCs/>
                <w:color w:val="000000" w:themeColor="text1"/>
                <w:sz w:val="22"/>
                <w:szCs w:val="22"/>
                <w:rPrChange w:id="1943" w:author="Raquel Domingos" w:date="2022-05-13T17:29:00Z">
                  <w:rPr>
                    <w:rFonts w:ascii="Ebrima" w:hAnsi="Ebrima" w:cs="Arial"/>
                    <w:bCs/>
                    <w:color w:val="000000" w:themeColor="text1"/>
                    <w:sz w:val="22"/>
                    <w:szCs w:val="22"/>
                    <w:highlight w:val="yellow"/>
                  </w:rPr>
                </w:rPrChange>
              </w:rPr>
              <w:t>% (</w:t>
            </w:r>
            <w:del w:id="1944" w:author="Autor" w:date="2022-05-06T15:46:00Z">
              <w:r w:rsidRPr="00662958" w:rsidDel="00F75D3A">
                <w:rPr>
                  <w:rFonts w:ascii="Ebrima" w:hAnsi="Ebrima"/>
                  <w:color w:val="000000" w:themeColor="text1"/>
                  <w:sz w:val="22"/>
                  <w:rPrChange w:id="1945" w:author="Raquel Domingos" w:date="2022-05-13T17:29:00Z">
                    <w:rPr>
                      <w:rFonts w:ascii="Ebrima" w:hAnsi="Ebrima"/>
                      <w:color w:val="000000" w:themeColor="text1"/>
                      <w:sz w:val="22"/>
                      <w:highlight w:val="yellow"/>
                    </w:rPr>
                  </w:rPrChange>
                </w:rPr>
                <w:delText xml:space="preserve">doze </w:delText>
              </w:r>
            </w:del>
            <w:ins w:id="1946" w:author="Autor" w:date="2022-05-06T15:46:00Z">
              <w:r w:rsidR="00F75D3A" w:rsidRPr="00662958">
                <w:rPr>
                  <w:rFonts w:ascii="Ebrima" w:hAnsi="Ebrima"/>
                  <w:color w:val="000000" w:themeColor="text1"/>
                  <w:sz w:val="22"/>
                  <w:rPrChange w:id="1947" w:author="Raquel Domingos" w:date="2022-05-13T17:29:00Z">
                    <w:rPr>
                      <w:rFonts w:ascii="Ebrima" w:hAnsi="Ebrima"/>
                      <w:color w:val="000000" w:themeColor="text1"/>
                      <w:sz w:val="22"/>
                      <w:highlight w:val="yellow"/>
                    </w:rPr>
                  </w:rPrChange>
                </w:rPr>
                <w:t xml:space="preserve">onze </w:t>
              </w:r>
            </w:ins>
            <w:r w:rsidRPr="00662958">
              <w:rPr>
                <w:rFonts w:ascii="Ebrima" w:hAnsi="Ebrima"/>
                <w:color w:val="000000" w:themeColor="text1"/>
                <w:sz w:val="22"/>
                <w:rPrChange w:id="1948" w:author="Raquel Domingos" w:date="2022-05-13T17:29:00Z">
                  <w:rPr>
                    <w:rFonts w:ascii="Ebrima" w:hAnsi="Ebrima"/>
                    <w:color w:val="000000" w:themeColor="text1"/>
                    <w:sz w:val="22"/>
                    <w:highlight w:val="yellow"/>
                  </w:rPr>
                </w:rPrChange>
              </w:rPr>
              <w:t>por cento</w:t>
            </w:r>
            <w:r w:rsidRPr="00662958">
              <w:rPr>
                <w:rFonts w:ascii="Ebrima" w:hAnsi="Ebrima" w:cs="Arial"/>
                <w:bCs/>
                <w:color w:val="000000" w:themeColor="text1"/>
                <w:sz w:val="22"/>
                <w:szCs w:val="22"/>
                <w:rPrChange w:id="1949" w:author="Raquel Domingos" w:date="2022-05-13T17:29:00Z">
                  <w:rPr>
                    <w:rFonts w:ascii="Ebrima" w:hAnsi="Ebrima" w:cs="Arial"/>
                    <w:bCs/>
                    <w:color w:val="000000" w:themeColor="text1"/>
                    <w:sz w:val="22"/>
                    <w:szCs w:val="22"/>
                    <w:highlight w:val="yellow"/>
                  </w:rPr>
                </w:rPrChange>
              </w:rPr>
              <w:t>)</w:t>
            </w:r>
            <w:ins w:id="1950" w:author="Autor" w:date="2022-05-06T20:49:00Z">
              <w:del w:id="1951" w:author="Raquel Domingos" w:date="2022-05-13T17:29:00Z">
                <w:r w:rsidR="00120B02" w:rsidRPr="00662958" w:rsidDel="00662958">
                  <w:rPr>
                    <w:rFonts w:ascii="Ebrima" w:hAnsi="Ebrima" w:cs="Arial"/>
                    <w:bCs/>
                    <w:color w:val="000000" w:themeColor="text1"/>
                    <w:sz w:val="22"/>
                    <w:szCs w:val="22"/>
                  </w:rPr>
                  <w:delText>]</w:delText>
                </w:r>
              </w:del>
            </w:ins>
            <w:del w:id="1952" w:author="Autor" w:date="2022-05-06T15:46:00Z">
              <w:r w:rsidRPr="00662958" w:rsidDel="00F75D3A">
                <w:rPr>
                  <w:rFonts w:ascii="Ebrima" w:hAnsi="Ebrima"/>
                  <w:color w:val="000000" w:themeColor="text1"/>
                  <w:sz w:val="22"/>
                  <w:rPrChange w:id="1953" w:author="Raquel Domingos" w:date="2022-05-13T17:29:00Z">
                    <w:rPr>
                      <w:rFonts w:ascii="Ebrima" w:hAnsi="Ebrima"/>
                      <w:color w:val="000000" w:themeColor="text1"/>
                      <w:sz w:val="22"/>
                      <w:highlight w:val="yellow"/>
                    </w:rPr>
                  </w:rPrChange>
                </w:rPr>
                <w:delText>]</w:delText>
              </w:r>
            </w:del>
            <w:r w:rsidRPr="0048064B">
              <w:rPr>
                <w:rFonts w:ascii="Ebrima" w:hAnsi="Ebrima" w:cs="Arial"/>
                <w:bCs/>
                <w:color w:val="000000" w:themeColor="text1"/>
                <w:sz w:val="22"/>
                <w:szCs w:val="22"/>
              </w:rPr>
              <w:t xml:space="preserve"> </w:t>
            </w:r>
            <w:r w:rsidRPr="00BD25F9">
              <w:rPr>
                <w:rFonts w:ascii="Ebrima" w:hAnsi="Ebrima"/>
                <w:color w:val="000000" w:themeColor="text1"/>
                <w:sz w:val="22"/>
              </w:rPr>
              <w:t xml:space="preserve">ao ano base </w:t>
            </w:r>
            <w:ins w:id="1954" w:author="Glória de Castro Acácio" w:date="2022-05-30T22:17:00Z">
              <w:r w:rsidR="009F684B">
                <w:rPr>
                  <w:rFonts w:ascii="Ebrima" w:hAnsi="Ebrima"/>
                  <w:color w:val="000000" w:themeColor="text1"/>
                  <w:sz w:val="22"/>
                </w:rPr>
                <w:t xml:space="preserve">de </w:t>
              </w:r>
            </w:ins>
            <w:r w:rsidRPr="00BD25F9">
              <w:rPr>
                <w:rFonts w:ascii="Ebrima" w:hAnsi="Ebrima"/>
                <w:color w:val="000000" w:themeColor="text1"/>
                <w:sz w:val="22"/>
              </w:rPr>
              <w:t xml:space="preserve">252 </w:t>
            </w:r>
            <w:ins w:id="1955" w:author="Glória de Castro Acácio" w:date="2022-05-30T19:28:00Z">
              <w:r w:rsidR="003C409E">
                <w:rPr>
                  <w:rFonts w:ascii="Ebrima" w:hAnsi="Ebrima"/>
                  <w:color w:val="000000" w:themeColor="text1"/>
                  <w:sz w:val="22"/>
                </w:rPr>
                <w:t xml:space="preserve">(duzentos e cinquenta e dois) </w:t>
              </w:r>
            </w:ins>
            <w:r w:rsidRPr="00BD25F9">
              <w:rPr>
                <w:rFonts w:ascii="Ebrima" w:hAnsi="Ebrima"/>
                <w:color w:val="000000" w:themeColor="text1"/>
                <w:sz w:val="22"/>
              </w:rPr>
              <w:t xml:space="preserve">Dias Úteis, incidentes desde a </w:t>
            </w:r>
            <w:r>
              <w:rPr>
                <w:rFonts w:ascii="Ebrima" w:hAnsi="Ebrima" w:cs="Arial"/>
                <w:bCs/>
                <w:color w:val="000000" w:themeColor="text1"/>
                <w:sz w:val="22"/>
                <w:szCs w:val="22"/>
              </w:rPr>
              <w:t xml:space="preserve">data da primeira integralização dos CRI </w:t>
            </w:r>
            <w:r w:rsidRPr="00BD25F9">
              <w:rPr>
                <w:rFonts w:ascii="Ebrima" w:hAnsi="Ebrima"/>
                <w:color w:val="000000" w:themeColor="text1"/>
                <w:sz w:val="22"/>
              </w:rPr>
              <w:t xml:space="preserve">ou a </w:t>
            </w:r>
            <w:del w:id="1956" w:author="Glória de Castro Acácio" w:date="2022-05-26T16:27:00Z">
              <w:r w:rsidRPr="00BD25F9" w:rsidDel="000F58A8">
                <w:rPr>
                  <w:rFonts w:ascii="Ebrima" w:hAnsi="Ebrima"/>
                  <w:color w:val="000000" w:themeColor="text1"/>
                  <w:sz w:val="22"/>
                </w:rPr>
                <w:delText xml:space="preserve">data </w:delText>
              </w:r>
            </w:del>
            <w:ins w:id="1957" w:author="Glória de Castro Acácio" w:date="2022-05-26T16:27:00Z">
              <w:r w:rsidR="000F58A8">
                <w:rPr>
                  <w:rFonts w:ascii="Ebrima" w:hAnsi="Ebrima"/>
                  <w:color w:val="000000" w:themeColor="text1"/>
                  <w:sz w:val="22"/>
                </w:rPr>
                <w:t>D</w:t>
              </w:r>
              <w:r w:rsidR="000F58A8" w:rsidRPr="00BD25F9">
                <w:rPr>
                  <w:rFonts w:ascii="Ebrima" w:hAnsi="Ebrima"/>
                  <w:color w:val="000000" w:themeColor="text1"/>
                  <w:sz w:val="22"/>
                </w:rPr>
                <w:t xml:space="preserve">ata </w:t>
              </w:r>
            </w:ins>
            <w:r w:rsidRPr="00BD25F9">
              <w:rPr>
                <w:rFonts w:ascii="Ebrima" w:hAnsi="Ebrima"/>
                <w:color w:val="000000" w:themeColor="text1"/>
                <w:sz w:val="22"/>
              </w:rPr>
              <w:t xml:space="preserve">de </w:t>
            </w:r>
            <w:del w:id="1958" w:author="Glória de Castro Acácio" w:date="2022-05-26T16:27:00Z">
              <w:r w:rsidRPr="00BD25F9" w:rsidDel="000F58A8">
                <w:rPr>
                  <w:rFonts w:ascii="Ebrima" w:hAnsi="Ebrima"/>
                  <w:color w:val="000000" w:themeColor="text1"/>
                  <w:sz w:val="22"/>
                </w:rPr>
                <w:delText xml:space="preserve">pagamento </w:delText>
              </w:r>
            </w:del>
            <w:ins w:id="1959" w:author="Glória de Castro Acácio" w:date="2022-05-26T16:27:00Z">
              <w:r w:rsidR="000F58A8">
                <w:rPr>
                  <w:rFonts w:ascii="Ebrima" w:hAnsi="Ebrima"/>
                  <w:color w:val="000000" w:themeColor="text1"/>
                  <w:sz w:val="22"/>
                </w:rPr>
                <w:t>P</w:t>
              </w:r>
              <w:r w:rsidR="000F58A8" w:rsidRPr="00BD25F9">
                <w:rPr>
                  <w:rFonts w:ascii="Ebrima" w:hAnsi="Ebrima"/>
                  <w:color w:val="000000" w:themeColor="text1"/>
                  <w:sz w:val="22"/>
                </w:rPr>
                <w:t xml:space="preserve">agamento </w:t>
              </w:r>
            </w:ins>
            <w:r w:rsidRPr="00BD25F9">
              <w:rPr>
                <w:rFonts w:ascii="Ebrima" w:hAnsi="Ebrima"/>
                <w:color w:val="000000" w:themeColor="text1"/>
                <w:sz w:val="22"/>
              </w:rPr>
              <w:t>da Remuneração imediatamente anterior, conforme o caso, até a data do efetivo pagamento</w:t>
            </w:r>
            <w:r w:rsidRPr="00F5051C">
              <w:rPr>
                <w:rFonts w:ascii="Ebrima" w:hAnsi="Ebrima" w:cs="Arial"/>
                <w:bCs/>
                <w:color w:val="000000" w:themeColor="text1"/>
                <w:sz w:val="22"/>
                <w:szCs w:val="22"/>
              </w:rPr>
              <w:t xml:space="preserve">, calculada nos termos da </w:t>
            </w:r>
            <w:r w:rsidRPr="00BD25F9">
              <w:rPr>
                <w:rFonts w:ascii="Ebrima" w:hAnsi="Ebrima" w:cs="Arial"/>
                <w:bCs/>
                <w:color w:val="000000" w:themeColor="text1"/>
                <w:sz w:val="22"/>
                <w:szCs w:val="22"/>
              </w:rPr>
              <w:t xml:space="preserve">Cláusula </w:t>
            </w:r>
            <w:r>
              <w:rPr>
                <w:rFonts w:ascii="Ebrima" w:hAnsi="Ebrima" w:cs="Arial"/>
                <w:bCs/>
                <w:color w:val="000000" w:themeColor="text1"/>
                <w:sz w:val="22"/>
                <w:szCs w:val="22"/>
              </w:rPr>
              <w:t>Sexta</w:t>
            </w:r>
            <w:r w:rsidRPr="00F5051C">
              <w:rPr>
                <w:rFonts w:ascii="Ebrima" w:hAnsi="Ebrima" w:cs="Arial"/>
                <w:bCs/>
                <w:color w:val="000000" w:themeColor="text1"/>
                <w:sz w:val="22"/>
                <w:szCs w:val="22"/>
              </w:rPr>
              <w:t xml:space="preserve"> da presente Escritura</w:t>
            </w:r>
            <w:r w:rsidRPr="0048064B">
              <w:rPr>
                <w:rFonts w:ascii="Ebrima" w:hAnsi="Ebrima" w:cs="Arial"/>
                <w:bCs/>
                <w:color w:val="000000" w:themeColor="text1"/>
                <w:sz w:val="22"/>
                <w:szCs w:val="22"/>
              </w:rPr>
              <w:t>.</w:t>
            </w:r>
            <w:r>
              <w:rPr>
                <w:rFonts w:ascii="Ebrima" w:hAnsi="Ebrima" w:cs="Arial"/>
                <w:bCs/>
                <w:color w:val="000000" w:themeColor="text1"/>
                <w:sz w:val="22"/>
                <w:szCs w:val="22"/>
              </w:rPr>
              <w:t xml:space="preserve"> </w:t>
            </w:r>
          </w:p>
          <w:p w14:paraId="7CB872BA" w14:textId="77777777" w:rsidR="00EB6083" w:rsidRPr="0048064B" w:rsidRDefault="00EB6083" w:rsidP="000317F4">
            <w:pPr>
              <w:pStyle w:val="ListaColorida-nfase11"/>
              <w:spacing w:line="276" w:lineRule="auto"/>
              <w:ind w:left="0"/>
              <w:contextualSpacing/>
              <w:jc w:val="both"/>
              <w:rPr>
                <w:rFonts w:ascii="Ebrima" w:hAnsi="Ebrima" w:cs="Arial"/>
                <w:bCs/>
                <w:color w:val="000000" w:themeColor="text1"/>
                <w:sz w:val="22"/>
                <w:szCs w:val="22"/>
              </w:rPr>
            </w:pPr>
          </w:p>
          <w:p w14:paraId="10AB631E" w14:textId="77777777" w:rsidR="009B63C4" w:rsidRDefault="009B63C4" w:rsidP="000317F4">
            <w:pPr>
              <w:pStyle w:val="ListaColorida-nfase11"/>
              <w:spacing w:line="276" w:lineRule="auto"/>
              <w:ind w:left="0"/>
              <w:contextualSpacing/>
              <w:jc w:val="both"/>
              <w:rPr>
                <w:ins w:id="1960" w:author="Glória de Castro Acácio" w:date="2022-05-26T19:01:00Z"/>
                <w:rFonts w:ascii="Ebrima" w:hAnsi="Ebrima"/>
                <w:color w:val="000000" w:themeColor="text1"/>
                <w:sz w:val="22"/>
              </w:rPr>
            </w:pPr>
            <w:r w:rsidRPr="00BD25F9">
              <w:rPr>
                <w:rFonts w:ascii="Ebrima" w:hAnsi="Ebrima"/>
                <w:color w:val="000000" w:themeColor="text1"/>
                <w:sz w:val="22"/>
              </w:rPr>
              <w:t>Sem prejuízo dos pagamentos em decorrência de eventual vencimento antecipado das obrigações decorrentes das Debêntures, Amortização Extraordinária ou Resgate Antecipado, nos termos previstos nesta Escritura, a Remuneração será paga nas datas previstas no Anexo I desta Escritura.</w:t>
            </w:r>
          </w:p>
          <w:p w14:paraId="62F3D2AE" w14:textId="4CB68223" w:rsidR="00EB6083" w:rsidRPr="00F5051C" w:rsidRDefault="00EB6083" w:rsidP="000317F4">
            <w:pPr>
              <w:pStyle w:val="ListaColorida-nfase11"/>
              <w:spacing w:line="276" w:lineRule="auto"/>
              <w:ind w:left="0"/>
              <w:contextualSpacing/>
              <w:jc w:val="both"/>
              <w:rPr>
                <w:rFonts w:ascii="Ebrima" w:hAnsi="Ebrima" w:cs="Arial"/>
                <w:bCs/>
                <w:color w:val="000000" w:themeColor="text1"/>
                <w:sz w:val="22"/>
                <w:szCs w:val="22"/>
              </w:rPr>
            </w:pPr>
          </w:p>
        </w:tc>
      </w:tr>
      <w:tr w:rsidR="009B63C4" w:rsidRPr="00C717F9" w14:paraId="233819C0" w14:textId="77777777" w:rsidTr="00B173D6">
        <w:trPr>
          <w:jc w:val="center"/>
          <w:trPrChange w:id="1961" w:author="Glória de Castro Acácio" w:date="2022-05-30T19:25:00Z">
            <w:trPr>
              <w:jc w:val="center"/>
            </w:trPr>
          </w:trPrChange>
        </w:trPr>
        <w:tc>
          <w:tcPr>
            <w:tcW w:w="3256" w:type="dxa"/>
            <w:tcPrChange w:id="1962" w:author="Glória de Castro Acácio" w:date="2022-05-30T19:25:00Z">
              <w:tcPr>
                <w:tcW w:w="3256" w:type="dxa"/>
              </w:tcPr>
            </w:tcPrChange>
          </w:tcPr>
          <w:p w14:paraId="23AC3EF0" w14:textId="77777777" w:rsidR="009B63C4" w:rsidRPr="00B173D6" w:rsidDel="004B1CC6" w:rsidRDefault="009B63C4">
            <w:pPr>
              <w:spacing w:line="276" w:lineRule="auto"/>
              <w:jc w:val="both"/>
              <w:rPr>
                <w:rFonts w:ascii="Ebrima" w:hAnsi="Ebrima"/>
                <w:color w:val="000000" w:themeColor="text1"/>
                <w:sz w:val="22"/>
                <w:rPrChange w:id="1963" w:author="Glória de Castro Acácio" w:date="2022-05-30T19:25:00Z">
                  <w:rPr/>
                </w:rPrChange>
              </w:rPr>
              <w:pPrChange w:id="1964" w:author="Glória de Castro Acácio" w:date="2022-05-30T19:25:00Z">
                <w:pPr>
                  <w:pStyle w:val="PargrafodaLista"/>
                  <w:numPr>
                    <w:numId w:val="30"/>
                  </w:numPr>
                  <w:spacing w:line="276" w:lineRule="auto"/>
                  <w:ind w:left="456" w:hanging="567"/>
                </w:pPr>
              </w:pPrChange>
            </w:pPr>
            <w:r w:rsidRPr="00B173D6">
              <w:rPr>
                <w:rFonts w:ascii="Ebrima" w:hAnsi="Ebrima"/>
                <w:color w:val="000000" w:themeColor="text1"/>
                <w:sz w:val="22"/>
                <w:u w:val="single"/>
                <w:rPrChange w:id="1965" w:author="Glória de Castro Acácio" w:date="2022-05-30T19:25:00Z">
                  <w:rPr/>
                </w:rPrChange>
              </w:rPr>
              <w:t>Repactuação</w:t>
            </w:r>
            <w:r w:rsidRPr="00B173D6">
              <w:rPr>
                <w:rFonts w:ascii="Ebrima" w:hAnsi="Ebrima"/>
                <w:color w:val="000000" w:themeColor="text1"/>
                <w:sz w:val="22"/>
                <w:rPrChange w:id="1966" w:author="Glória de Castro Acácio" w:date="2022-05-30T19:25:00Z">
                  <w:rPr/>
                </w:rPrChange>
              </w:rPr>
              <w:t>:</w:t>
            </w:r>
          </w:p>
        </w:tc>
        <w:tc>
          <w:tcPr>
            <w:tcW w:w="6520" w:type="dxa"/>
            <w:tcPrChange w:id="1967" w:author="Glória de Castro Acácio" w:date="2022-05-30T19:25:00Z">
              <w:tcPr>
                <w:tcW w:w="6385" w:type="dxa"/>
                <w:gridSpan w:val="2"/>
              </w:tcPr>
            </w:tcPrChange>
          </w:tcPr>
          <w:p w14:paraId="6D85BFCE" w14:textId="77777777" w:rsidR="009B63C4" w:rsidRDefault="009B63C4" w:rsidP="000317F4">
            <w:pPr>
              <w:pStyle w:val="ListaColorida-nfase11"/>
              <w:spacing w:line="276" w:lineRule="auto"/>
              <w:ind w:left="0"/>
              <w:contextualSpacing/>
              <w:jc w:val="both"/>
              <w:rPr>
                <w:ins w:id="1968" w:author="Glória de Castro Acácio" w:date="2022-05-26T18:58:00Z"/>
                <w:rFonts w:ascii="Ebrima" w:hAnsi="Ebrima" w:cs="Arial"/>
                <w:bCs/>
                <w:color w:val="000000" w:themeColor="text1"/>
                <w:sz w:val="22"/>
                <w:szCs w:val="22"/>
              </w:rPr>
            </w:pPr>
            <w:r>
              <w:rPr>
                <w:rFonts w:ascii="Ebrima" w:hAnsi="Ebrima" w:cs="Arial"/>
                <w:bCs/>
                <w:color w:val="000000" w:themeColor="text1"/>
                <w:sz w:val="22"/>
                <w:szCs w:val="22"/>
              </w:rPr>
              <w:t>As Debêntures não estarão sujeitas à repactuação programada.</w:t>
            </w:r>
          </w:p>
          <w:p w14:paraId="21F731A4" w14:textId="5A6EF3A4" w:rsidR="00DD77BD" w:rsidRPr="00F5051C" w:rsidRDefault="00DD77BD" w:rsidP="000317F4">
            <w:pPr>
              <w:pStyle w:val="ListaColorida-nfase11"/>
              <w:spacing w:line="276" w:lineRule="auto"/>
              <w:ind w:left="0"/>
              <w:contextualSpacing/>
              <w:jc w:val="both"/>
              <w:rPr>
                <w:rFonts w:ascii="Ebrima" w:hAnsi="Ebrima" w:cs="Arial"/>
                <w:bCs/>
                <w:color w:val="000000" w:themeColor="text1"/>
                <w:sz w:val="22"/>
                <w:szCs w:val="22"/>
              </w:rPr>
            </w:pPr>
          </w:p>
        </w:tc>
      </w:tr>
      <w:tr w:rsidR="009B63C4" w:rsidRPr="00C717F9" w14:paraId="00225F4A" w14:textId="77777777" w:rsidTr="00B173D6">
        <w:trPr>
          <w:jc w:val="center"/>
          <w:trPrChange w:id="1969" w:author="Glória de Castro Acácio" w:date="2022-05-30T19:25:00Z">
            <w:trPr>
              <w:jc w:val="center"/>
            </w:trPr>
          </w:trPrChange>
        </w:trPr>
        <w:tc>
          <w:tcPr>
            <w:tcW w:w="3256" w:type="dxa"/>
            <w:tcPrChange w:id="1970" w:author="Glória de Castro Acácio" w:date="2022-05-30T19:25:00Z">
              <w:tcPr>
                <w:tcW w:w="3256" w:type="dxa"/>
              </w:tcPr>
            </w:tcPrChange>
          </w:tcPr>
          <w:p w14:paraId="3A40A4EE" w14:textId="77777777" w:rsidR="009B63C4" w:rsidRPr="00B173D6" w:rsidRDefault="009B63C4">
            <w:pPr>
              <w:spacing w:line="276" w:lineRule="auto"/>
              <w:jc w:val="both"/>
              <w:rPr>
                <w:rFonts w:ascii="Ebrima" w:hAnsi="Ebrima"/>
                <w:color w:val="000000" w:themeColor="text1"/>
                <w:sz w:val="22"/>
                <w:u w:val="single"/>
                <w:rPrChange w:id="1971" w:author="Glória de Castro Acácio" w:date="2022-05-30T19:25:00Z">
                  <w:rPr/>
                </w:rPrChange>
              </w:rPr>
              <w:pPrChange w:id="1972" w:author="Glória de Castro Acácio" w:date="2022-05-30T19:25:00Z">
                <w:pPr>
                  <w:pStyle w:val="PargrafodaLista"/>
                  <w:numPr>
                    <w:numId w:val="30"/>
                  </w:numPr>
                  <w:spacing w:line="276" w:lineRule="auto"/>
                  <w:ind w:left="456" w:hanging="567"/>
                </w:pPr>
              </w:pPrChange>
            </w:pPr>
            <w:r w:rsidRPr="00B173D6">
              <w:rPr>
                <w:rFonts w:ascii="Ebrima" w:hAnsi="Ebrima"/>
                <w:color w:val="000000" w:themeColor="text1"/>
                <w:sz w:val="22"/>
                <w:u w:val="single"/>
                <w:rPrChange w:id="1973" w:author="Glória de Castro Acácio" w:date="2022-05-30T19:25:00Z">
                  <w:rPr/>
                </w:rPrChange>
              </w:rPr>
              <w:t>Amortização Programada:</w:t>
            </w:r>
          </w:p>
        </w:tc>
        <w:tc>
          <w:tcPr>
            <w:tcW w:w="6520" w:type="dxa"/>
            <w:tcPrChange w:id="1974" w:author="Glória de Castro Acácio" w:date="2022-05-30T19:25:00Z">
              <w:tcPr>
                <w:tcW w:w="6385" w:type="dxa"/>
                <w:gridSpan w:val="2"/>
              </w:tcPr>
            </w:tcPrChange>
          </w:tcPr>
          <w:p w14:paraId="52B8BADB" w14:textId="77777777" w:rsidR="009B63C4" w:rsidRDefault="009B63C4" w:rsidP="000317F4">
            <w:pPr>
              <w:pStyle w:val="ListaColorida-nfase11"/>
              <w:spacing w:line="276" w:lineRule="auto"/>
              <w:ind w:left="0"/>
              <w:contextualSpacing/>
              <w:jc w:val="both"/>
              <w:rPr>
                <w:ins w:id="1975" w:author="Glória de Castro Acácio" w:date="2022-05-26T18:58:00Z"/>
                <w:rFonts w:ascii="Ebrima" w:hAnsi="Ebrima"/>
                <w:color w:val="000000" w:themeColor="text1"/>
                <w:sz w:val="22"/>
              </w:rPr>
            </w:pPr>
            <w:r w:rsidRPr="00BD25F9">
              <w:rPr>
                <w:rFonts w:ascii="Ebrima" w:hAnsi="Ebrima"/>
                <w:color w:val="000000" w:themeColor="text1"/>
                <w:sz w:val="22"/>
              </w:rPr>
              <w:t xml:space="preserve">Valor Nominal Unitário </w:t>
            </w:r>
            <w:r>
              <w:rPr>
                <w:rFonts w:ascii="Ebrima" w:hAnsi="Ebrima" w:cs="Arial"/>
                <w:bCs/>
                <w:color w:val="000000" w:themeColor="text1"/>
                <w:sz w:val="22"/>
                <w:szCs w:val="22"/>
              </w:rPr>
              <w:t>a</w:t>
            </w:r>
            <w:r w:rsidRPr="00BD25F9">
              <w:rPr>
                <w:rFonts w:ascii="Ebrima" w:hAnsi="Ebrima"/>
                <w:color w:val="000000" w:themeColor="text1"/>
                <w:sz w:val="22"/>
              </w:rPr>
              <w:t xml:space="preserve">tualizado ou saldo do Valor Nominal Unitário </w:t>
            </w:r>
            <w:r>
              <w:rPr>
                <w:rFonts w:ascii="Ebrima" w:hAnsi="Ebrima" w:cs="Arial"/>
                <w:bCs/>
                <w:color w:val="000000" w:themeColor="text1"/>
                <w:sz w:val="22"/>
                <w:szCs w:val="22"/>
              </w:rPr>
              <w:t>a</w:t>
            </w:r>
            <w:r w:rsidRPr="00BD25F9">
              <w:rPr>
                <w:rFonts w:ascii="Ebrima" w:hAnsi="Ebrima"/>
                <w:color w:val="000000" w:themeColor="text1"/>
                <w:sz w:val="22"/>
              </w:rPr>
              <w:t xml:space="preserve">tualizado, conforme o caso, das Debêntures será </w:t>
            </w:r>
            <w:r w:rsidRPr="00BD25F9">
              <w:rPr>
                <w:rFonts w:ascii="Ebrima" w:hAnsi="Ebrima"/>
                <w:color w:val="000000" w:themeColor="text1"/>
                <w:sz w:val="22"/>
              </w:rPr>
              <w:lastRenderedPageBreak/>
              <w:t xml:space="preserve">amortizado </w:t>
            </w:r>
            <w:r>
              <w:rPr>
                <w:rFonts w:ascii="Ebrima" w:hAnsi="Ebrima" w:cs="Arial"/>
                <w:bCs/>
                <w:color w:val="000000" w:themeColor="text1"/>
                <w:sz w:val="22"/>
                <w:szCs w:val="22"/>
              </w:rPr>
              <w:t xml:space="preserve">conforme percentuais e </w:t>
            </w:r>
            <w:r w:rsidRPr="00A30513">
              <w:rPr>
                <w:rFonts w:ascii="Ebrima" w:hAnsi="Ebrima" w:cs="Arial"/>
                <w:bCs/>
                <w:color w:val="000000" w:themeColor="text1"/>
                <w:sz w:val="22"/>
                <w:szCs w:val="22"/>
              </w:rPr>
              <w:t xml:space="preserve">nas datas previstas no </w:t>
            </w:r>
            <w:r w:rsidRPr="00BD25F9">
              <w:rPr>
                <w:rFonts w:ascii="Ebrima" w:hAnsi="Ebrima" w:cs="Arial"/>
                <w:bCs/>
                <w:color w:val="000000" w:themeColor="text1"/>
                <w:sz w:val="22"/>
                <w:szCs w:val="22"/>
              </w:rPr>
              <w:t>Anexo I</w:t>
            </w:r>
            <w:r w:rsidRPr="00FF0696">
              <w:rPr>
                <w:rFonts w:ascii="Ebrima" w:hAnsi="Ebrima" w:cs="Arial"/>
                <w:bCs/>
                <w:color w:val="000000" w:themeColor="text1"/>
                <w:sz w:val="22"/>
                <w:szCs w:val="22"/>
              </w:rPr>
              <w:t xml:space="preserve"> desta</w:t>
            </w:r>
            <w:r w:rsidRPr="00A30513">
              <w:rPr>
                <w:rFonts w:ascii="Ebrima" w:hAnsi="Ebrima" w:cs="Arial"/>
                <w:bCs/>
                <w:color w:val="000000" w:themeColor="text1"/>
                <w:sz w:val="22"/>
                <w:szCs w:val="22"/>
              </w:rPr>
              <w:t xml:space="preserve"> Escritura</w:t>
            </w:r>
            <w:r w:rsidRPr="00BD25F9">
              <w:rPr>
                <w:rFonts w:ascii="Ebrima" w:hAnsi="Ebrima"/>
                <w:color w:val="000000" w:themeColor="text1"/>
                <w:sz w:val="22"/>
              </w:rPr>
              <w:t>.</w:t>
            </w:r>
          </w:p>
          <w:p w14:paraId="5D04118E" w14:textId="4A2A457D" w:rsidR="00DD77BD" w:rsidRPr="00F5051C" w:rsidRDefault="00DD77BD" w:rsidP="000317F4">
            <w:pPr>
              <w:pStyle w:val="ListaColorida-nfase11"/>
              <w:spacing w:line="276" w:lineRule="auto"/>
              <w:ind w:left="0"/>
              <w:contextualSpacing/>
              <w:jc w:val="both"/>
              <w:rPr>
                <w:rFonts w:ascii="Ebrima" w:hAnsi="Ebrima" w:cs="Arial"/>
                <w:bCs/>
                <w:color w:val="000000" w:themeColor="text1"/>
                <w:sz w:val="22"/>
                <w:szCs w:val="22"/>
              </w:rPr>
            </w:pPr>
          </w:p>
        </w:tc>
      </w:tr>
      <w:tr w:rsidR="009B63C4" w:rsidRPr="00C717F9" w14:paraId="4A0777BD" w14:textId="77777777" w:rsidTr="00B173D6">
        <w:trPr>
          <w:jc w:val="center"/>
          <w:trPrChange w:id="1976" w:author="Glória de Castro Acácio" w:date="2022-05-30T19:25:00Z">
            <w:trPr>
              <w:jc w:val="center"/>
            </w:trPr>
          </w:trPrChange>
        </w:trPr>
        <w:tc>
          <w:tcPr>
            <w:tcW w:w="3256" w:type="dxa"/>
            <w:tcPrChange w:id="1977" w:author="Glória de Castro Acácio" w:date="2022-05-30T19:25:00Z">
              <w:tcPr>
                <w:tcW w:w="3256" w:type="dxa"/>
              </w:tcPr>
            </w:tcPrChange>
          </w:tcPr>
          <w:p w14:paraId="41AE402C" w14:textId="77777777" w:rsidR="009B63C4" w:rsidRPr="00B173D6" w:rsidRDefault="009B63C4">
            <w:pPr>
              <w:spacing w:line="276" w:lineRule="auto"/>
              <w:jc w:val="both"/>
              <w:rPr>
                <w:rFonts w:ascii="Ebrima" w:hAnsi="Ebrima"/>
                <w:color w:val="000000" w:themeColor="text1"/>
                <w:sz w:val="22"/>
                <w:u w:val="single"/>
                <w:rPrChange w:id="1978" w:author="Glória de Castro Acácio" w:date="2022-05-30T19:25:00Z">
                  <w:rPr/>
                </w:rPrChange>
              </w:rPr>
              <w:pPrChange w:id="1979" w:author="Glória de Castro Acácio" w:date="2022-05-30T19:25:00Z">
                <w:pPr>
                  <w:pStyle w:val="PargrafodaLista"/>
                  <w:numPr>
                    <w:numId w:val="30"/>
                  </w:numPr>
                  <w:spacing w:line="276" w:lineRule="auto"/>
                  <w:ind w:left="456" w:hanging="567"/>
                </w:pPr>
              </w:pPrChange>
            </w:pPr>
            <w:r w:rsidRPr="00B173D6">
              <w:rPr>
                <w:rFonts w:ascii="Ebrima" w:hAnsi="Ebrima"/>
                <w:color w:val="000000" w:themeColor="text1"/>
                <w:sz w:val="22"/>
                <w:u w:val="single"/>
                <w:rPrChange w:id="1980" w:author="Glória de Castro Acácio" w:date="2022-05-30T19:25:00Z">
                  <w:rPr/>
                </w:rPrChange>
              </w:rPr>
              <w:lastRenderedPageBreak/>
              <w:t>Local de Pagamento:</w:t>
            </w:r>
          </w:p>
        </w:tc>
        <w:tc>
          <w:tcPr>
            <w:tcW w:w="6520" w:type="dxa"/>
            <w:tcPrChange w:id="1981" w:author="Glória de Castro Acácio" w:date="2022-05-30T19:25:00Z">
              <w:tcPr>
                <w:tcW w:w="6385" w:type="dxa"/>
                <w:gridSpan w:val="2"/>
              </w:tcPr>
            </w:tcPrChange>
          </w:tcPr>
          <w:p w14:paraId="1849BEF8" w14:textId="77777777" w:rsidR="009B63C4" w:rsidRDefault="009B63C4" w:rsidP="000317F4">
            <w:pPr>
              <w:pStyle w:val="ListaColorida-nfase11"/>
              <w:spacing w:line="276" w:lineRule="auto"/>
              <w:ind w:left="0"/>
              <w:contextualSpacing/>
              <w:jc w:val="both"/>
              <w:rPr>
                <w:ins w:id="1982" w:author="Glória de Castro Acácio" w:date="2022-05-26T18:58:00Z"/>
                <w:rFonts w:ascii="Ebrima" w:hAnsi="Ebrima"/>
                <w:color w:val="000000" w:themeColor="text1"/>
                <w:sz w:val="22"/>
              </w:rPr>
            </w:pPr>
            <w:r w:rsidRPr="00BD25F9">
              <w:rPr>
                <w:rFonts w:ascii="Ebrima" w:hAnsi="Ebrima"/>
                <w:color w:val="000000" w:themeColor="text1"/>
                <w:sz w:val="22"/>
              </w:rPr>
              <w:t>Todos e quaisquer pagamentos a que fizerem jus as Debêntures serão efetuados pela Emitente na Conta Centralizadora.</w:t>
            </w:r>
          </w:p>
          <w:p w14:paraId="54E0AADB" w14:textId="12FD3E3F" w:rsidR="00DD77BD" w:rsidRPr="006016AB" w:rsidRDefault="00DD77BD" w:rsidP="000317F4">
            <w:pPr>
              <w:pStyle w:val="ListaColorida-nfase11"/>
              <w:spacing w:line="276" w:lineRule="auto"/>
              <w:ind w:left="0"/>
              <w:contextualSpacing/>
              <w:jc w:val="both"/>
              <w:rPr>
                <w:rFonts w:ascii="Ebrima" w:hAnsi="Ebrima" w:cs="Arial"/>
                <w:bCs/>
                <w:color w:val="000000" w:themeColor="text1"/>
                <w:sz w:val="22"/>
                <w:szCs w:val="22"/>
              </w:rPr>
            </w:pPr>
          </w:p>
        </w:tc>
      </w:tr>
      <w:tr w:rsidR="009B63C4" w:rsidRPr="00C717F9" w14:paraId="4FFF4A93" w14:textId="77777777" w:rsidTr="00B173D6">
        <w:trPr>
          <w:jc w:val="center"/>
          <w:trPrChange w:id="1983" w:author="Glória de Castro Acácio" w:date="2022-05-30T19:25:00Z">
            <w:trPr>
              <w:jc w:val="center"/>
            </w:trPr>
          </w:trPrChange>
        </w:trPr>
        <w:tc>
          <w:tcPr>
            <w:tcW w:w="3256" w:type="dxa"/>
            <w:tcPrChange w:id="1984" w:author="Glória de Castro Acácio" w:date="2022-05-30T19:25:00Z">
              <w:tcPr>
                <w:tcW w:w="3256" w:type="dxa"/>
              </w:tcPr>
            </w:tcPrChange>
          </w:tcPr>
          <w:p w14:paraId="1B8961E2" w14:textId="77777777" w:rsidR="009B63C4" w:rsidRPr="00B173D6" w:rsidRDefault="009B63C4">
            <w:pPr>
              <w:spacing w:line="276" w:lineRule="auto"/>
              <w:jc w:val="both"/>
              <w:rPr>
                <w:rFonts w:ascii="Ebrima" w:hAnsi="Ebrima"/>
                <w:color w:val="000000" w:themeColor="text1"/>
                <w:sz w:val="22"/>
                <w:u w:val="single"/>
                <w:rPrChange w:id="1985" w:author="Glória de Castro Acácio" w:date="2022-05-30T19:25:00Z">
                  <w:rPr/>
                </w:rPrChange>
              </w:rPr>
              <w:pPrChange w:id="1986" w:author="Glória de Castro Acácio" w:date="2022-05-30T19:25:00Z">
                <w:pPr>
                  <w:pStyle w:val="PargrafodaLista"/>
                  <w:numPr>
                    <w:numId w:val="30"/>
                  </w:numPr>
                  <w:spacing w:line="276" w:lineRule="auto"/>
                  <w:ind w:left="456" w:hanging="567"/>
                </w:pPr>
              </w:pPrChange>
            </w:pPr>
            <w:r w:rsidRPr="00B173D6">
              <w:rPr>
                <w:rFonts w:ascii="Ebrima" w:hAnsi="Ebrima"/>
                <w:color w:val="000000" w:themeColor="text1"/>
                <w:sz w:val="22"/>
                <w:u w:val="single"/>
                <w:rPrChange w:id="1987" w:author="Glória de Castro Acácio" w:date="2022-05-30T19:25:00Z">
                  <w:rPr/>
                </w:rPrChange>
              </w:rPr>
              <w:t>Prorrogação dos Prazos:</w:t>
            </w:r>
          </w:p>
        </w:tc>
        <w:tc>
          <w:tcPr>
            <w:tcW w:w="6520" w:type="dxa"/>
            <w:tcPrChange w:id="1988" w:author="Glória de Castro Acácio" w:date="2022-05-30T19:25:00Z">
              <w:tcPr>
                <w:tcW w:w="6385" w:type="dxa"/>
                <w:gridSpan w:val="2"/>
              </w:tcPr>
            </w:tcPrChange>
          </w:tcPr>
          <w:p w14:paraId="1F212814" w14:textId="77777777" w:rsidR="009B63C4" w:rsidRDefault="009B63C4" w:rsidP="000317F4">
            <w:pPr>
              <w:pStyle w:val="ListaColorida-nfase11"/>
              <w:spacing w:line="276" w:lineRule="auto"/>
              <w:ind w:left="0"/>
              <w:contextualSpacing/>
              <w:jc w:val="both"/>
              <w:rPr>
                <w:ins w:id="1989" w:author="Glória de Castro Acácio" w:date="2022-05-26T18:58:00Z"/>
                <w:rFonts w:ascii="Ebrima" w:hAnsi="Ebrima"/>
                <w:color w:val="000000" w:themeColor="text1"/>
                <w:sz w:val="22"/>
              </w:rPr>
            </w:pPr>
            <w:r w:rsidRPr="00BD25F9">
              <w:rPr>
                <w:rFonts w:ascii="Ebrima" w:hAnsi="Ebrima"/>
                <w:color w:val="000000" w:themeColor="text1"/>
                <w:sz w:val="22"/>
              </w:rPr>
              <w:t>Considerar-se-ão prorrogados os prazos referentes ao pagamento de qualquer obrigação até o 1º (primeiro) Dia Útil subsequente, se a data do vencimento coincidir com dia que não seja um Dia Útil.</w:t>
            </w:r>
          </w:p>
          <w:p w14:paraId="007CD4E0" w14:textId="2585F553" w:rsidR="00DD77BD" w:rsidRPr="00BD25F9" w:rsidRDefault="00DD77BD" w:rsidP="000317F4">
            <w:pPr>
              <w:pStyle w:val="ListaColorida-nfase11"/>
              <w:spacing w:line="276" w:lineRule="auto"/>
              <w:ind w:left="0"/>
              <w:contextualSpacing/>
              <w:jc w:val="both"/>
              <w:rPr>
                <w:rFonts w:ascii="Ebrima" w:hAnsi="Ebrima"/>
                <w:color w:val="000000" w:themeColor="text1"/>
                <w:sz w:val="22"/>
              </w:rPr>
            </w:pPr>
          </w:p>
        </w:tc>
      </w:tr>
      <w:tr w:rsidR="009B63C4" w:rsidRPr="00C717F9" w14:paraId="7D32408A" w14:textId="77777777" w:rsidTr="00B173D6">
        <w:trPr>
          <w:jc w:val="center"/>
          <w:trPrChange w:id="1990" w:author="Glória de Castro Acácio" w:date="2022-05-30T19:25:00Z">
            <w:trPr>
              <w:jc w:val="center"/>
            </w:trPr>
          </w:trPrChange>
        </w:trPr>
        <w:tc>
          <w:tcPr>
            <w:tcW w:w="3256" w:type="dxa"/>
            <w:tcPrChange w:id="1991" w:author="Glória de Castro Acácio" w:date="2022-05-30T19:25:00Z">
              <w:tcPr>
                <w:tcW w:w="3256" w:type="dxa"/>
              </w:tcPr>
            </w:tcPrChange>
          </w:tcPr>
          <w:p w14:paraId="0FDCC1E6" w14:textId="77777777" w:rsidR="009B63C4" w:rsidRPr="00B173D6" w:rsidRDefault="009B63C4">
            <w:pPr>
              <w:spacing w:line="276" w:lineRule="auto"/>
              <w:jc w:val="both"/>
              <w:rPr>
                <w:rFonts w:ascii="Ebrima" w:hAnsi="Ebrima"/>
                <w:color w:val="000000" w:themeColor="text1"/>
                <w:sz w:val="22"/>
                <w:u w:val="single"/>
                <w:rPrChange w:id="1992" w:author="Glória de Castro Acácio" w:date="2022-05-30T19:25:00Z">
                  <w:rPr/>
                </w:rPrChange>
              </w:rPr>
              <w:pPrChange w:id="1993" w:author="Glória de Castro Acácio" w:date="2022-05-30T19:25:00Z">
                <w:pPr>
                  <w:pStyle w:val="PargrafodaLista"/>
                  <w:numPr>
                    <w:numId w:val="30"/>
                  </w:numPr>
                  <w:spacing w:line="276" w:lineRule="auto"/>
                  <w:ind w:left="456" w:hanging="567"/>
                </w:pPr>
              </w:pPrChange>
            </w:pPr>
            <w:r w:rsidRPr="00B173D6">
              <w:rPr>
                <w:rFonts w:ascii="Ebrima" w:hAnsi="Ebrima"/>
                <w:color w:val="000000" w:themeColor="text1"/>
                <w:sz w:val="22"/>
                <w:u w:val="single"/>
                <w:rPrChange w:id="1994" w:author="Glória de Castro Acácio" w:date="2022-05-30T19:25:00Z">
                  <w:rPr/>
                </w:rPrChange>
              </w:rPr>
              <w:t>Encargos Moratórios:</w:t>
            </w:r>
          </w:p>
        </w:tc>
        <w:tc>
          <w:tcPr>
            <w:tcW w:w="6520" w:type="dxa"/>
            <w:tcPrChange w:id="1995" w:author="Glória de Castro Acácio" w:date="2022-05-30T19:25:00Z">
              <w:tcPr>
                <w:tcW w:w="6385" w:type="dxa"/>
                <w:gridSpan w:val="2"/>
              </w:tcPr>
            </w:tcPrChange>
          </w:tcPr>
          <w:p w14:paraId="4160C4D9" w14:textId="7E1A1136" w:rsidR="00FD5DB7" w:rsidRPr="00211830" w:rsidDel="00211830" w:rsidRDefault="009B63C4" w:rsidP="000317F4">
            <w:pPr>
              <w:pStyle w:val="ListaColorida-nfase11"/>
              <w:spacing w:line="276" w:lineRule="auto"/>
              <w:ind w:left="0"/>
              <w:contextualSpacing/>
              <w:jc w:val="both"/>
              <w:rPr>
                <w:del w:id="1996" w:author="Glória de Castro Acácio" w:date="2022-05-30T19:29:00Z"/>
                <w:rFonts w:ascii="Ebrima" w:hAnsi="Ebrima"/>
                <w:color w:val="000000" w:themeColor="text1"/>
                <w:sz w:val="22"/>
              </w:rPr>
            </w:pPr>
            <w:r w:rsidRPr="00BD25F9">
              <w:rPr>
                <w:rFonts w:ascii="Ebrima" w:hAnsi="Ebrima"/>
                <w:color w:val="000000" w:themeColor="text1"/>
                <w:sz w:val="22"/>
              </w:rPr>
              <w:t>Sem prejuízo da Remuneração</w:t>
            </w:r>
            <w:r>
              <w:rPr>
                <w:rFonts w:ascii="Ebrima" w:hAnsi="Ebrima" w:cs="Arial"/>
                <w:bCs/>
                <w:color w:val="000000" w:themeColor="text1"/>
                <w:sz w:val="22"/>
                <w:szCs w:val="22"/>
              </w:rPr>
              <w:t xml:space="preserve"> e de outras multas e indenizações eventualmente devidas</w:t>
            </w:r>
            <w:r w:rsidRPr="00BD25F9">
              <w:rPr>
                <w:rFonts w:ascii="Ebrima" w:hAnsi="Ebrima"/>
                <w:color w:val="000000" w:themeColor="text1"/>
                <w:sz w:val="22"/>
              </w:rPr>
              <w:t xml:space="preserve">, ocorrendo impontualidade no pagamento pela </w:t>
            </w:r>
            <w:r>
              <w:rPr>
                <w:rFonts w:ascii="Ebrima" w:hAnsi="Ebrima" w:cs="Arial"/>
                <w:bCs/>
                <w:color w:val="000000" w:themeColor="text1"/>
                <w:sz w:val="22"/>
                <w:szCs w:val="22"/>
              </w:rPr>
              <w:t>Emitente</w:t>
            </w:r>
            <w:r w:rsidRPr="00BD25F9">
              <w:rPr>
                <w:rFonts w:ascii="Ebrima" w:hAnsi="Ebrima"/>
                <w:color w:val="000000" w:themeColor="text1"/>
                <w:sz w:val="22"/>
              </w:rPr>
              <w:t xml:space="preserve"> de qualquer quantia devida </w:t>
            </w:r>
            <w:r>
              <w:rPr>
                <w:rFonts w:ascii="Ebrima" w:hAnsi="Ebrima" w:cs="Arial"/>
                <w:bCs/>
                <w:color w:val="000000" w:themeColor="text1"/>
                <w:sz w:val="22"/>
                <w:szCs w:val="22"/>
              </w:rPr>
              <w:t>à</w:t>
            </w:r>
            <w:r w:rsidRPr="00BD25F9">
              <w:rPr>
                <w:rFonts w:ascii="Ebrima" w:hAnsi="Ebrima"/>
                <w:color w:val="000000" w:themeColor="text1"/>
                <w:sz w:val="22"/>
              </w:rPr>
              <w:t xml:space="preserve"> Debenturista, os débitos em atraso vencidos e não pagos pela </w:t>
            </w:r>
            <w:r>
              <w:rPr>
                <w:rFonts w:ascii="Ebrima" w:hAnsi="Ebrima" w:cs="Arial"/>
                <w:bCs/>
                <w:color w:val="000000" w:themeColor="text1"/>
                <w:sz w:val="22"/>
                <w:szCs w:val="22"/>
              </w:rPr>
              <w:t>Emitente</w:t>
            </w:r>
            <w:r w:rsidRPr="00BD25F9">
              <w:rPr>
                <w:rFonts w:ascii="Ebrima" w:hAnsi="Ebrima"/>
                <w:color w:val="000000" w:themeColor="text1"/>
                <w:sz w:val="22"/>
              </w:rPr>
              <w:t>, ficarão sujeitos a, independentemente de aviso, notificação ou interpelação judicial ou extrajudicial</w:t>
            </w:r>
            <w:r>
              <w:rPr>
                <w:rFonts w:ascii="Ebrima" w:hAnsi="Ebrima" w:cs="Arial"/>
                <w:bCs/>
                <w:color w:val="000000" w:themeColor="text1"/>
                <w:sz w:val="22"/>
                <w:szCs w:val="22"/>
              </w:rPr>
              <w:t>:</w:t>
            </w:r>
            <w:r w:rsidRPr="00BD25F9">
              <w:rPr>
                <w:rFonts w:ascii="Ebrima" w:hAnsi="Ebrima"/>
                <w:color w:val="000000" w:themeColor="text1"/>
                <w:sz w:val="22"/>
              </w:rPr>
              <w:t xml:space="preserve"> </w:t>
            </w:r>
            <w:ins w:id="1997" w:author="Glória de Castro Acácio" w:date="2022-05-30T19:29:00Z">
              <w:r w:rsidR="00211830" w:rsidRPr="00211830">
                <w:rPr>
                  <w:rFonts w:ascii="Ebrima" w:hAnsi="Ebrima"/>
                  <w:b/>
                  <w:bCs/>
                  <w:color w:val="000000" w:themeColor="text1"/>
                  <w:sz w:val="22"/>
                  <w:rPrChange w:id="1998" w:author="Glória de Castro Acácio" w:date="2022-05-30T19:30:00Z">
                    <w:rPr>
                      <w:rFonts w:ascii="Ebrima" w:hAnsi="Ebrima"/>
                      <w:color w:val="000000" w:themeColor="text1"/>
                      <w:sz w:val="22"/>
                    </w:rPr>
                  </w:rPrChange>
                </w:rPr>
                <w:t>(i)</w:t>
              </w:r>
              <w:r w:rsidR="00211830">
                <w:rPr>
                  <w:rFonts w:ascii="Ebrima" w:hAnsi="Ebrima"/>
                  <w:color w:val="000000" w:themeColor="text1"/>
                  <w:sz w:val="22"/>
                </w:rPr>
                <w:t xml:space="preserve"> </w:t>
              </w:r>
            </w:ins>
          </w:p>
          <w:p w14:paraId="6854F8BC" w14:textId="72A189B6" w:rsidR="009B63C4" w:rsidDel="00211830" w:rsidRDefault="009B63C4" w:rsidP="000317F4">
            <w:pPr>
              <w:pStyle w:val="ListaColorida-nfase11"/>
              <w:spacing w:line="276" w:lineRule="auto"/>
              <w:ind w:left="0"/>
              <w:contextualSpacing/>
              <w:jc w:val="both"/>
              <w:rPr>
                <w:del w:id="1999" w:author="Glória de Castro Acácio" w:date="2022-05-30T19:30:00Z"/>
                <w:rFonts w:ascii="Ebrima" w:hAnsi="Ebrima" w:cs="Arial"/>
                <w:bCs/>
                <w:color w:val="000000" w:themeColor="text1"/>
                <w:sz w:val="22"/>
                <w:szCs w:val="22"/>
              </w:rPr>
            </w:pPr>
            <w:del w:id="2000" w:author="Glória de Castro Acácio" w:date="2022-05-30T19:29:00Z">
              <w:r w:rsidRPr="00961471" w:rsidDel="00211830">
                <w:rPr>
                  <w:rFonts w:ascii="Ebrima" w:hAnsi="Ebrima"/>
                  <w:b/>
                  <w:bCs/>
                  <w:color w:val="000000" w:themeColor="text1"/>
                  <w:sz w:val="22"/>
                </w:rPr>
                <w:delText>(</w:delText>
              </w:r>
              <w:r w:rsidRPr="00961471" w:rsidDel="00211830">
                <w:rPr>
                  <w:rFonts w:ascii="Ebrima" w:hAnsi="Ebrima" w:cs="Arial"/>
                  <w:b/>
                  <w:bCs/>
                  <w:color w:val="000000" w:themeColor="text1"/>
                  <w:sz w:val="22"/>
                  <w:szCs w:val="22"/>
                </w:rPr>
                <w:delText>a</w:delText>
              </w:r>
              <w:r w:rsidRPr="00961471" w:rsidDel="00211830">
                <w:rPr>
                  <w:rFonts w:ascii="Ebrima" w:hAnsi="Ebrima"/>
                  <w:b/>
                  <w:bCs/>
                  <w:color w:val="000000" w:themeColor="text1"/>
                  <w:sz w:val="22"/>
                </w:rPr>
                <w:delText>)</w:delText>
              </w:r>
              <w:r w:rsidDel="00211830">
                <w:rPr>
                  <w:rFonts w:ascii="Ebrima" w:hAnsi="Ebrima"/>
                  <w:color w:val="000000" w:themeColor="text1"/>
                  <w:sz w:val="22"/>
                  <w:szCs w:val="22"/>
                </w:rPr>
                <w:tab/>
              </w:r>
            </w:del>
            <w:r w:rsidRPr="00BD25F9">
              <w:rPr>
                <w:rFonts w:ascii="Ebrima" w:hAnsi="Ebrima"/>
                <w:color w:val="000000" w:themeColor="text1"/>
                <w:sz w:val="22"/>
              </w:rPr>
              <w:t xml:space="preserve">multa convencional, irredutível e de natureza não compensatória, de 2% (dois por cento por cento); e </w:t>
            </w:r>
            <w:ins w:id="2001" w:author="Glória de Castro Acácio" w:date="2022-05-30T19:30:00Z">
              <w:r w:rsidR="00211830" w:rsidRPr="00211830">
                <w:rPr>
                  <w:rFonts w:ascii="Ebrima" w:hAnsi="Ebrima"/>
                  <w:b/>
                  <w:bCs/>
                  <w:color w:val="000000" w:themeColor="text1"/>
                  <w:sz w:val="22"/>
                  <w:szCs w:val="22"/>
                  <w:rPrChange w:id="2002" w:author="Glória de Castro Acácio" w:date="2022-05-30T19:30:00Z">
                    <w:rPr>
                      <w:rFonts w:ascii="Ebrima" w:hAnsi="Ebrima"/>
                      <w:color w:val="000000" w:themeColor="text1"/>
                      <w:sz w:val="22"/>
                      <w:szCs w:val="22"/>
                    </w:rPr>
                  </w:rPrChange>
                </w:rPr>
                <w:t>(ii)</w:t>
              </w:r>
              <w:r w:rsidR="00211830">
                <w:rPr>
                  <w:rFonts w:ascii="Ebrima" w:hAnsi="Ebrima"/>
                  <w:color w:val="000000" w:themeColor="text1"/>
                  <w:sz w:val="22"/>
                  <w:szCs w:val="22"/>
                </w:rPr>
                <w:t xml:space="preserve"> </w:t>
              </w:r>
            </w:ins>
          </w:p>
          <w:p w14:paraId="1ED7216F" w14:textId="051934B1" w:rsidR="009B63C4" w:rsidDel="00211830" w:rsidRDefault="009B63C4" w:rsidP="000317F4">
            <w:pPr>
              <w:pStyle w:val="ListaColorida-nfase11"/>
              <w:spacing w:line="276" w:lineRule="auto"/>
              <w:ind w:left="0"/>
              <w:contextualSpacing/>
              <w:jc w:val="both"/>
              <w:rPr>
                <w:del w:id="2003" w:author="Glória de Castro Acácio" w:date="2022-05-30T19:30:00Z"/>
                <w:rFonts w:ascii="Ebrima" w:hAnsi="Ebrima" w:cs="Arial"/>
                <w:bCs/>
                <w:color w:val="000000" w:themeColor="text1"/>
                <w:sz w:val="22"/>
                <w:szCs w:val="22"/>
              </w:rPr>
            </w:pPr>
            <w:del w:id="2004" w:author="Glória de Castro Acácio" w:date="2022-05-30T19:30:00Z">
              <w:r w:rsidRPr="00961471" w:rsidDel="00211830">
                <w:rPr>
                  <w:rFonts w:ascii="Ebrima" w:hAnsi="Ebrima"/>
                  <w:b/>
                  <w:bCs/>
                  <w:color w:val="000000" w:themeColor="text1"/>
                  <w:sz w:val="22"/>
                </w:rPr>
                <w:delText>(</w:delText>
              </w:r>
              <w:r w:rsidRPr="00961471" w:rsidDel="00211830">
                <w:rPr>
                  <w:rFonts w:ascii="Ebrima" w:hAnsi="Ebrima" w:cs="Arial"/>
                  <w:b/>
                  <w:bCs/>
                  <w:color w:val="000000" w:themeColor="text1"/>
                  <w:sz w:val="22"/>
                  <w:szCs w:val="22"/>
                </w:rPr>
                <w:delText>b</w:delText>
              </w:r>
              <w:r w:rsidRPr="00961471" w:rsidDel="00211830">
                <w:rPr>
                  <w:rFonts w:ascii="Ebrima" w:hAnsi="Ebrima"/>
                  <w:b/>
                  <w:bCs/>
                  <w:color w:val="000000" w:themeColor="text1"/>
                  <w:sz w:val="22"/>
                </w:rPr>
                <w:delText>)</w:delText>
              </w:r>
              <w:r w:rsidDel="00211830">
                <w:rPr>
                  <w:rFonts w:ascii="Ebrima" w:hAnsi="Ebrima"/>
                  <w:color w:val="000000" w:themeColor="text1"/>
                  <w:sz w:val="22"/>
                  <w:szCs w:val="22"/>
                </w:rPr>
                <w:delText xml:space="preserve"> </w:delText>
              </w:r>
              <w:r w:rsidDel="00211830">
                <w:rPr>
                  <w:rFonts w:ascii="Ebrima" w:hAnsi="Ebrima"/>
                  <w:color w:val="000000" w:themeColor="text1"/>
                  <w:sz w:val="22"/>
                  <w:szCs w:val="22"/>
                </w:rPr>
                <w:tab/>
              </w:r>
            </w:del>
            <w:r w:rsidRPr="00BD25F9">
              <w:rPr>
                <w:rFonts w:ascii="Ebrima" w:hAnsi="Ebrima"/>
                <w:color w:val="000000" w:themeColor="text1"/>
                <w:sz w:val="22"/>
              </w:rPr>
              <w:t xml:space="preserve">juros moratórios à razão de </w:t>
            </w:r>
            <w:r w:rsidRPr="005E776D">
              <w:rPr>
                <w:rFonts w:ascii="Ebrima" w:hAnsi="Ebrima" w:cs="Arial"/>
                <w:bCs/>
                <w:color w:val="000000" w:themeColor="text1"/>
                <w:sz w:val="22"/>
                <w:szCs w:val="22"/>
              </w:rPr>
              <w:t xml:space="preserve">1% (um </w:t>
            </w:r>
            <w:r w:rsidRPr="00BD25F9">
              <w:rPr>
                <w:rFonts w:ascii="Ebrima" w:hAnsi="Ebrima"/>
                <w:color w:val="000000" w:themeColor="text1"/>
                <w:sz w:val="22"/>
              </w:rPr>
              <w:t>por cento) ao mês</w:t>
            </w:r>
            <w:ins w:id="2005" w:author="Glória de Castro Acácio" w:date="2022-05-30T19:30:00Z">
              <w:r w:rsidR="00211830">
                <w:rPr>
                  <w:rFonts w:ascii="Ebrima" w:hAnsi="Ebrima"/>
                  <w:color w:val="000000" w:themeColor="text1"/>
                  <w:sz w:val="22"/>
                </w:rPr>
                <w:t>, a</w:t>
              </w:r>
            </w:ins>
            <w:del w:id="2006" w:author="Glória de Castro Acácio" w:date="2022-05-30T19:30:00Z">
              <w:r w:rsidRPr="00BD25F9" w:rsidDel="00211830">
                <w:rPr>
                  <w:rFonts w:ascii="Ebrima" w:hAnsi="Ebrima"/>
                  <w:color w:val="000000" w:themeColor="text1"/>
                  <w:sz w:val="22"/>
                </w:rPr>
                <w:delText xml:space="preserve">; </w:delText>
              </w:r>
            </w:del>
          </w:p>
          <w:p w14:paraId="2E47C1B2" w14:textId="77777777" w:rsidR="009B63C4" w:rsidRDefault="009B63C4" w:rsidP="000317F4">
            <w:pPr>
              <w:pStyle w:val="ListaColorida-nfase11"/>
              <w:spacing w:line="276" w:lineRule="auto"/>
              <w:ind w:left="0"/>
              <w:contextualSpacing/>
              <w:jc w:val="both"/>
              <w:rPr>
                <w:ins w:id="2007" w:author="Glória de Castro Acácio" w:date="2022-05-26T18:58:00Z"/>
                <w:rFonts w:ascii="Ebrima" w:hAnsi="Ebrima"/>
                <w:color w:val="000000" w:themeColor="text1"/>
                <w:sz w:val="22"/>
              </w:rPr>
            </w:pPr>
            <w:del w:id="2008" w:author="Glória de Castro Acácio" w:date="2022-05-30T19:30:00Z">
              <w:r w:rsidRPr="00BD25F9" w:rsidDel="00211830">
                <w:rPr>
                  <w:rFonts w:ascii="Ebrima" w:hAnsi="Ebrima"/>
                  <w:color w:val="000000" w:themeColor="text1"/>
                  <w:sz w:val="22"/>
                </w:rPr>
                <w:delText>a</w:delText>
              </w:r>
            </w:del>
            <w:r w:rsidRPr="00BD25F9">
              <w:rPr>
                <w:rFonts w:ascii="Ebrima" w:hAnsi="Ebrima"/>
                <w:color w:val="000000" w:themeColor="text1"/>
                <w:sz w:val="22"/>
              </w:rPr>
              <w:t xml:space="preserve">mbos calculados </w:t>
            </w:r>
            <w:r w:rsidRPr="005E776D">
              <w:rPr>
                <w:rFonts w:ascii="Ebrima" w:hAnsi="Ebrima" w:cs="Arial"/>
                <w:bCs/>
                <w:i/>
                <w:iCs/>
                <w:color w:val="000000" w:themeColor="text1"/>
                <w:sz w:val="22"/>
                <w:szCs w:val="22"/>
              </w:rPr>
              <w:t>pro rata temporis</w:t>
            </w:r>
            <w:r w:rsidRPr="005E776D">
              <w:rPr>
                <w:rFonts w:ascii="Ebrima" w:hAnsi="Ebrima" w:cs="Arial"/>
                <w:bCs/>
                <w:color w:val="000000" w:themeColor="text1"/>
                <w:sz w:val="22"/>
                <w:szCs w:val="22"/>
              </w:rPr>
              <w:t xml:space="preserve"> </w:t>
            </w:r>
            <w:r w:rsidRPr="00FF3BE4">
              <w:rPr>
                <w:rFonts w:ascii="Ebrima" w:hAnsi="Ebrima" w:cs="Arial"/>
                <w:bCs/>
                <w:color w:val="000000" w:themeColor="text1"/>
                <w:sz w:val="22"/>
                <w:szCs w:val="22"/>
              </w:rPr>
              <w:t>desde a data da inadimplência até a data do efetivo pagamento</w:t>
            </w:r>
            <w:r w:rsidRPr="005E776D">
              <w:rPr>
                <w:rFonts w:ascii="Ebrima" w:hAnsi="Ebrima" w:cs="Arial"/>
                <w:bCs/>
                <w:color w:val="000000" w:themeColor="text1"/>
                <w:sz w:val="22"/>
                <w:szCs w:val="22"/>
              </w:rPr>
              <w:t xml:space="preserve"> </w:t>
            </w:r>
            <w:r w:rsidRPr="00BD25F9">
              <w:rPr>
                <w:rFonts w:ascii="Ebrima" w:hAnsi="Ebrima"/>
                <w:color w:val="000000" w:themeColor="text1"/>
                <w:sz w:val="22"/>
              </w:rPr>
              <w:t>sobre o montante devido e não pago.</w:t>
            </w:r>
          </w:p>
          <w:p w14:paraId="3E2A70B2" w14:textId="53242FBA" w:rsidR="00DD77BD" w:rsidRPr="00BD25F9" w:rsidRDefault="00DD77BD" w:rsidP="000317F4">
            <w:pPr>
              <w:pStyle w:val="ListaColorida-nfase11"/>
              <w:spacing w:line="276" w:lineRule="auto"/>
              <w:ind w:left="0"/>
              <w:contextualSpacing/>
              <w:jc w:val="both"/>
              <w:rPr>
                <w:rFonts w:ascii="Ebrima" w:hAnsi="Ebrima"/>
                <w:color w:val="000000" w:themeColor="text1"/>
                <w:sz w:val="22"/>
              </w:rPr>
            </w:pPr>
          </w:p>
        </w:tc>
      </w:tr>
      <w:tr w:rsidR="009B63C4" w:rsidRPr="00C717F9" w14:paraId="35020F4B" w14:textId="77777777" w:rsidTr="00B173D6">
        <w:trPr>
          <w:jc w:val="center"/>
          <w:trPrChange w:id="2009" w:author="Glória de Castro Acácio" w:date="2022-05-30T19:25:00Z">
            <w:trPr>
              <w:jc w:val="center"/>
            </w:trPr>
          </w:trPrChange>
        </w:trPr>
        <w:tc>
          <w:tcPr>
            <w:tcW w:w="3256" w:type="dxa"/>
            <w:tcPrChange w:id="2010" w:author="Glória de Castro Acácio" w:date="2022-05-30T19:25:00Z">
              <w:tcPr>
                <w:tcW w:w="3256" w:type="dxa"/>
              </w:tcPr>
            </w:tcPrChange>
          </w:tcPr>
          <w:p w14:paraId="0BE2F335" w14:textId="77777777" w:rsidR="009B63C4" w:rsidRPr="00B173D6" w:rsidRDefault="009B63C4">
            <w:pPr>
              <w:spacing w:line="276" w:lineRule="auto"/>
              <w:jc w:val="both"/>
              <w:rPr>
                <w:rFonts w:ascii="Ebrima" w:hAnsi="Ebrima"/>
                <w:color w:val="000000" w:themeColor="text1"/>
                <w:sz w:val="22"/>
                <w:szCs w:val="22"/>
                <w:u w:val="single"/>
                <w:rPrChange w:id="2011" w:author="Glória de Castro Acácio" w:date="2022-05-30T19:25:00Z">
                  <w:rPr/>
                </w:rPrChange>
              </w:rPr>
              <w:pPrChange w:id="2012" w:author="Glória de Castro Acácio" w:date="2022-05-30T19:25:00Z">
                <w:pPr>
                  <w:pStyle w:val="PargrafodaLista"/>
                  <w:numPr>
                    <w:numId w:val="30"/>
                  </w:numPr>
                  <w:spacing w:line="276" w:lineRule="auto"/>
                  <w:ind w:left="456" w:hanging="567"/>
                </w:pPr>
              </w:pPrChange>
            </w:pPr>
            <w:r w:rsidRPr="00B173D6">
              <w:rPr>
                <w:rFonts w:ascii="Ebrima" w:hAnsi="Ebrima"/>
                <w:color w:val="000000" w:themeColor="text1"/>
                <w:sz w:val="22"/>
                <w:szCs w:val="22"/>
                <w:u w:val="single"/>
                <w:rPrChange w:id="2013" w:author="Glória de Castro Acácio" w:date="2022-05-30T19:25:00Z">
                  <w:rPr/>
                </w:rPrChange>
              </w:rPr>
              <w:t>Garantias:</w:t>
            </w:r>
          </w:p>
        </w:tc>
        <w:tc>
          <w:tcPr>
            <w:tcW w:w="6520" w:type="dxa"/>
            <w:tcPrChange w:id="2014" w:author="Glória de Castro Acácio" w:date="2022-05-30T19:25:00Z">
              <w:tcPr>
                <w:tcW w:w="6385" w:type="dxa"/>
                <w:gridSpan w:val="2"/>
              </w:tcPr>
            </w:tcPrChange>
          </w:tcPr>
          <w:p w14:paraId="369CFA18" w14:textId="77777777" w:rsidR="009B63C4" w:rsidRDefault="009B63C4" w:rsidP="000317F4">
            <w:pPr>
              <w:widowControl w:val="0"/>
              <w:tabs>
                <w:tab w:val="num" w:pos="0"/>
                <w:tab w:val="left" w:pos="360"/>
              </w:tabs>
              <w:autoSpaceDE w:val="0"/>
              <w:autoSpaceDN w:val="0"/>
              <w:adjustRightInd w:val="0"/>
              <w:spacing w:line="276" w:lineRule="auto"/>
              <w:jc w:val="both"/>
              <w:rPr>
                <w:ins w:id="2015" w:author="Glória de Castro Acácio" w:date="2022-05-26T18:58:00Z"/>
                <w:rFonts w:ascii="Ebrima" w:hAnsi="Ebrima" w:cs="Arial"/>
                <w:bCs/>
                <w:color w:val="000000" w:themeColor="text1"/>
                <w:sz w:val="22"/>
                <w:szCs w:val="22"/>
              </w:rPr>
            </w:pPr>
            <w:r w:rsidRPr="00BD25F9">
              <w:rPr>
                <w:rFonts w:ascii="Ebrima" w:hAnsi="Ebrima"/>
                <w:color w:val="000000" w:themeColor="text1"/>
                <w:sz w:val="22"/>
              </w:rPr>
              <w:t>Para assegurar o fiel, pontual pagamento do valor total da dívida da Emitente representada pelas Debêntures</w:t>
            </w:r>
            <w:r>
              <w:rPr>
                <w:rFonts w:ascii="Ebrima" w:hAnsi="Ebrima" w:cs="Arial"/>
                <w:bCs/>
                <w:color w:val="000000" w:themeColor="text1"/>
                <w:sz w:val="22"/>
                <w:szCs w:val="22"/>
              </w:rPr>
              <w:t xml:space="preserve"> e demais Obrigações Garantidas</w:t>
            </w:r>
            <w:r w:rsidRPr="00BD25F9">
              <w:rPr>
                <w:rFonts w:ascii="Ebrima" w:hAnsi="Ebrima"/>
                <w:color w:val="000000" w:themeColor="text1"/>
                <w:sz w:val="22"/>
              </w:rPr>
              <w:t>, incluindo o respectivo Valor Nominal Unitário atualizado (ou saldo do Valor Nominal Unitário atualizado, conforme o caso), a Remuneração e os Encargos Moratórios, conforme aplicável, Despesas, bem como despesas judiciais incorridas na execução, as Debêntures contarão com as Garantias</w:t>
            </w:r>
            <w:r>
              <w:rPr>
                <w:rFonts w:ascii="Ebrima" w:hAnsi="Ebrima" w:cs="Arial"/>
                <w:bCs/>
                <w:color w:val="000000" w:themeColor="text1"/>
                <w:sz w:val="22"/>
                <w:szCs w:val="22"/>
              </w:rPr>
              <w:t xml:space="preserve"> a serem constituídas nos termos da </w:t>
            </w:r>
            <w:r w:rsidRPr="00BD25F9">
              <w:rPr>
                <w:rFonts w:ascii="Ebrima" w:hAnsi="Ebrima" w:cs="Arial"/>
                <w:bCs/>
                <w:color w:val="000000" w:themeColor="text1"/>
                <w:sz w:val="22"/>
                <w:szCs w:val="22"/>
              </w:rPr>
              <w:t xml:space="preserve">Cláusula </w:t>
            </w:r>
            <w:r>
              <w:rPr>
                <w:rFonts w:ascii="Ebrima" w:hAnsi="Ebrima" w:cs="Arial"/>
                <w:bCs/>
                <w:color w:val="000000" w:themeColor="text1"/>
                <w:sz w:val="22"/>
                <w:szCs w:val="22"/>
              </w:rPr>
              <w:t>Oitava desta Escritura.</w:t>
            </w:r>
          </w:p>
          <w:p w14:paraId="1C990283" w14:textId="3D27B023" w:rsidR="00DD77BD" w:rsidRPr="00444F26" w:rsidRDefault="00DD77BD" w:rsidP="000317F4">
            <w:pPr>
              <w:widowControl w:val="0"/>
              <w:tabs>
                <w:tab w:val="num" w:pos="0"/>
                <w:tab w:val="left" w:pos="360"/>
              </w:tabs>
              <w:autoSpaceDE w:val="0"/>
              <w:autoSpaceDN w:val="0"/>
              <w:adjustRightInd w:val="0"/>
              <w:spacing w:line="276" w:lineRule="auto"/>
              <w:jc w:val="both"/>
              <w:rPr>
                <w:rFonts w:ascii="Ebrima" w:hAnsi="Ebrima"/>
                <w:sz w:val="22"/>
                <w:szCs w:val="22"/>
                <w:lang w:eastAsia="en-US"/>
              </w:rPr>
            </w:pPr>
          </w:p>
        </w:tc>
      </w:tr>
      <w:tr w:rsidR="009B63C4" w:rsidRPr="00C717F9" w14:paraId="5194F8AF" w14:textId="77777777" w:rsidTr="00B173D6">
        <w:trPr>
          <w:jc w:val="center"/>
          <w:trPrChange w:id="2016" w:author="Glória de Castro Acácio" w:date="2022-05-30T19:25:00Z">
            <w:trPr>
              <w:jc w:val="center"/>
            </w:trPr>
          </w:trPrChange>
        </w:trPr>
        <w:tc>
          <w:tcPr>
            <w:tcW w:w="3256" w:type="dxa"/>
            <w:tcPrChange w:id="2017" w:author="Glória de Castro Acácio" w:date="2022-05-30T19:25:00Z">
              <w:tcPr>
                <w:tcW w:w="3256" w:type="dxa"/>
              </w:tcPr>
            </w:tcPrChange>
          </w:tcPr>
          <w:p w14:paraId="2B117076" w14:textId="77777777" w:rsidR="009B63C4" w:rsidRPr="00B173D6" w:rsidRDefault="009B63C4">
            <w:pPr>
              <w:spacing w:line="276" w:lineRule="auto"/>
              <w:jc w:val="both"/>
              <w:rPr>
                <w:rFonts w:ascii="Ebrima" w:hAnsi="Ebrima"/>
                <w:color w:val="000000" w:themeColor="text1"/>
                <w:sz w:val="22"/>
                <w:szCs w:val="22"/>
                <w:u w:val="single"/>
                <w:rPrChange w:id="2018" w:author="Glória de Castro Acácio" w:date="2022-05-30T19:25:00Z">
                  <w:rPr/>
                </w:rPrChange>
              </w:rPr>
              <w:pPrChange w:id="2019" w:author="Glória de Castro Acácio" w:date="2022-05-30T19:25:00Z">
                <w:pPr>
                  <w:pStyle w:val="PargrafodaLista"/>
                  <w:numPr>
                    <w:numId w:val="30"/>
                  </w:numPr>
                  <w:spacing w:line="276" w:lineRule="auto"/>
                  <w:ind w:left="456" w:hanging="567"/>
                </w:pPr>
              </w:pPrChange>
            </w:pPr>
            <w:r w:rsidRPr="00B173D6">
              <w:rPr>
                <w:rFonts w:ascii="Ebrima" w:hAnsi="Ebrima"/>
                <w:color w:val="000000" w:themeColor="text1"/>
                <w:sz w:val="22"/>
                <w:szCs w:val="22"/>
                <w:u w:val="single"/>
                <w:rPrChange w:id="2020" w:author="Glória de Castro Acácio" w:date="2022-05-30T19:25:00Z">
                  <w:rPr/>
                </w:rPrChange>
              </w:rPr>
              <w:t>Tributos:</w:t>
            </w:r>
          </w:p>
        </w:tc>
        <w:tc>
          <w:tcPr>
            <w:tcW w:w="6520" w:type="dxa"/>
            <w:tcPrChange w:id="2021" w:author="Glória de Castro Acácio" w:date="2022-05-30T19:25:00Z">
              <w:tcPr>
                <w:tcW w:w="6385" w:type="dxa"/>
                <w:gridSpan w:val="2"/>
              </w:tcPr>
            </w:tcPrChange>
          </w:tcPr>
          <w:p w14:paraId="57142BE4" w14:textId="6475D025" w:rsidR="009B63C4" w:rsidRDefault="009B63C4" w:rsidP="000317F4">
            <w:pPr>
              <w:widowControl w:val="0"/>
              <w:tabs>
                <w:tab w:val="num" w:pos="0"/>
                <w:tab w:val="left" w:pos="360"/>
              </w:tabs>
              <w:autoSpaceDE w:val="0"/>
              <w:autoSpaceDN w:val="0"/>
              <w:adjustRightInd w:val="0"/>
              <w:spacing w:line="276" w:lineRule="auto"/>
              <w:jc w:val="both"/>
              <w:rPr>
                <w:ins w:id="2022" w:author="Glória de Castro Acácio" w:date="2022-05-26T19:16:00Z"/>
                <w:rFonts w:ascii="Ebrima" w:hAnsi="Ebrima"/>
                <w:color w:val="000000" w:themeColor="text1"/>
                <w:sz w:val="22"/>
              </w:rPr>
            </w:pPr>
            <w:r w:rsidRPr="00BD25F9">
              <w:rPr>
                <w:rFonts w:ascii="Ebrima" w:hAnsi="Ebrima"/>
                <w:color w:val="000000" w:themeColor="text1"/>
                <w:sz w:val="22"/>
              </w:rPr>
              <w:t xml:space="preserve">A Emitente será responsável pelo custo de todos os tributos (inclusive na fonte), incidentes, a qualquer momento, sobre os pagamentos, remuneração e reembolso devidos na forma desta Escritura. Todos os tributos que incidam sobre os pagamentos feitos pela Emitente em virtude das Debêntures serão suportados pela Emitente, de modo que referidos pagamentos devem ser acrescidos dos valores correspondentes a quaisquer tributos que incidam sobre </w:t>
            </w:r>
            <w:r>
              <w:rPr>
                <w:rFonts w:ascii="Ebrima" w:hAnsi="Ebrima"/>
                <w:color w:val="000000" w:themeColor="text1"/>
                <w:sz w:val="22"/>
              </w:rPr>
              <w:t>eles</w:t>
            </w:r>
            <w:r w:rsidRPr="00BD25F9">
              <w:rPr>
                <w:rFonts w:ascii="Ebrima" w:hAnsi="Ebrima"/>
                <w:color w:val="000000" w:themeColor="text1"/>
                <w:sz w:val="22"/>
              </w:rPr>
              <w:t xml:space="preserve">, de forma que a Debenturista sempre receba </w:t>
            </w:r>
            <w:r w:rsidRPr="00BD25F9">
              <w:rPr>
                <w:rFonts w:ascii="Ebrima" w:hAnsi="Ebrima"/>
                <w:color w:val="000000" w:themeColor="text1"/>
                <w:sz w:val="22"/>
              </w:rPr>
              <w:lastRenderedPageBreak/>
              <w:t>o valor programado líquido de tributos ou qualquer forma de retenção. Caso qualquer órgão competente venha a exigir, mesmo que sob a legislação fiscal vigente, o recolhimento, pagamento e/ou retenção de quaisquer outros tributos federais, estaduais ou municipais sobre os pagamentos ou reembolso previstos nesta Escritura, ou a legislação vigente venha a sofrer qualquer modificação ou, por quaisquer outros motivos, novos tributos venham a incidir sobre os pagamentos ou reembolso previstos nesta Escritura, a Emitente será responsável pelo recolhimento, pagamento e/ou retenção destes tributos.</w:t>
            </w:r>
          </w:p>
          <w:p w14:paraId="16BF1A73" w14:textId="77777777" w:rsidR="00673CC0" w:rsidRPr="00BD25F9" w:rsidRDefault="00673CC0" w:rsidP="000317F4">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p w14:paraId="3658F6A3" w14:textId="77777777" w:rsidR="009B63C4" w:rsidRDefault="009B63C4" w:rsidP="000317F4">
            <w:pPr>
              <w:widowControl w:val="0"/>
              <w:tabs>
                <w:tab w:val="num" w:pos="0"/>
                <w:tab w:val="left" w:pos="360"/>
              </w:tabs>
              <w:autoSpaceDE w:val="0"/>
              <w:autoSpaceDN w:val="0"/>
              <w:adjustRightInd w:val="0"/>
              <w:spacing w:line="276" w:lineRule="auto"/>
              <w:jc w:val="both"/>
              <w:rPr>
                <w:ins w:id="2023" w:author="Glória de Castro Acácio" w:date="2022-05-26T18:58:00Z"/>
                <w:rFonts w:ascii="CIDFont+F1" w:hAnsi="CIDFont+F1" w:cs="CIDFont+F1"/>
                <w:sz w:val="18"/>
                <w:szCs w:val="18"/>
              </w:rPr>
            </w:pPr>
            <w:r w:rsidRPr="00BD25F9">
              <w:rPr>
                <w:rFonts w:ascii="Ebrima" w:hAnsi="Ebrima"/>
                <w:color w:val="000000" w:themeColor="text1"/>
                <w:sz w:val="22"/>
              </w:rPr>
              <w:t>Nesta situação, a Emitente deverá acrescer a tais pagamentos valores adicionais de modo que a Debenturista receba os mesmos valores líquidos que seriam recebidos caso nenhuma retenção ou dedução fosse realizada.</w:t>
            </w:r>
            <w:r>
              <w:rPr>
                <w:rFonts w:ascii="CIDFont+F1" w:hAnsi="CIDFont+F1" w:cs="CIDFont+F1"/>
                <w:sz w:val="18"/>
                <w:szCs w:val="18"/>
              </w:rPr>
              <w:t xml:space="preserve"> </w:t>
            </w:r>
          </w:p>
          <w:p w14:paraId="3BE4BF8B" w14:textId="1845519F" w:rsidR="00DD77BD" w:rsidRPr="00C31955" w:rsidRDefault="00DD77BD" w:rsidP="000317F4">
            <w:pPr>
              <w:widowControl w:val="0"/>
              <w:tabs>
                <w:tab w:val="num" w:pos="0"/>
                <w:tab w:val="left" w:pos="360"/>
              </w:tabs>
              <w:autoSpaceDE w:val="0"/>
              <w:autoSpaceDN w:val="0"/>
              <w:adjustRightInd w:val="0"/>
              <w:spacing w:line="276" w:lineRule="auto"/>
              <w:jc w:val="both"/>
              <w:rPr>
                <w:rFonts w:ascii="Ebrima" w:hAnsi="Ebrima" w:cs="Arial"/>
                <w:bCs/>
                <w:color w:val="000000" w:themeColor="text1"/>
                <w:sz w:val="22"/>
                <w:szCs w:val="22"/>
              </w:rPr>
            </w:pPr>
          </w:p>
        </w:tc>
      </w:tr>
      <w:tr w:rsidR="0099653B" w:rsidRPr="00C717F9" w14:paraId="7FBE02FB" w14:textId="77777777" w:rsidTr="00B173D6">
        <w:trPr>
          <w:jc w:val="center"/>
          <w:trPrChange w:id="2024" w:author="Glória de Castro Acácio" w:date="2022-05-30T19:25:00Z">
            <w:trPr>
              <w:jc w:val="center"/>
            </w:trPr>
          </w:trPrChange>
        </w:trPr>
        <w:tc>
          <w:tcPr>
            <w:tcW w:w="3256" w:type="dxa"/>
            <w:tcPrChange w:id="2025" w:author="Glória de Castro Acácio" w:date="2022-05-30T19:25:00Z">
              <w:tcPr>
                <w:tcW w:w="3256" w:type="dxa"/>
              </w:tcPr>
            </w:tcPrChange>
          </w:tcPr>
          <w:p w14:paraId="51CB4AB8" w14:textId="16161C36" w:rsidR="0099653B" w:rsidRPr="00B173D6" w:rsidRDefault="0099653B">
            <w:pPr>
              <w:spacing w:line="276" w:lineRule="auto"/>
              <w:jc w:val="both"/>
              <w:rPr>
                <w:rFonts w:ascii="Ebrima" w:hAnsi="Ebrima"/>
                <w:color w:val="000000" w:themeColor="text1"/>
                <w:sz w:val="22"/>
                <w:szCs w:val="22"/>
                <w:u w:val="single"/>
                <w:rPrChange w:id="2026" w:author="Glória de Castro Acácio" w:date="2022-05-30T19:25:00Z">
                  <w:rPr>
                    <w:szCs w:val="22"/>
                  </w:rPr>
                </w:rPrChange>
              </w:rPr>
              <w:pPrChange w:id="2027" w:author="Glória de Castro Acácio" w:date="2022-05-30T19:25:00Z">
                <w:pPr>
                  <w:pStyle w:val="PargrafodaLista"/>
                  <w:numPr>
                    <w:numId w:val="30"/>
                  </w:numPr>
                  <w:spacing w:line="276" w:lineRule="auto"/>
                  <w:ind w:left="456" w:hanging="567"/>
                </w:pPr>
              </w:pPrChange>
            </w:pPr>
            <w:r w:rsidRPr="00B173D6">
              <w:rPr>
                <w:rFonts w:ascii="Ebrima" w:hAnsi="Ebrima"/>
                <w:color w:val="000000" w:themeColor="text1"/>
                <w:sz w:val="22"/>
                <w:u w:val="single"/>
                <w:rPrChange w:id="2028" w:author="Glória de Castro Acácio" w:date="2022-05-30T19:25:00Z">
                  <w:rPr/>
                </w:rPrChange>
              </w:rPr>
              <w:lastRenderedPageBreak/>
              <w:t>Amortização Extraordinária Facultativa e Regaste Antecipado Facultativo:</w:t>
            </w:r>
          </w:p>
        </w:tc>
        <w:tc>
          <w:tcPr>
            <w:tcW w:w="6520" w:type="dxa"/>
            <w:tcPrChange w:id="2029" w:author="Glória de Castro Acácio" w:date="2022-05-30T19:25:00Z">
              <w:tcPr>
                <w:tcW w:w="6385" w:type="dxa"/>
                <w:gridSpan w:val="2"/>
              </w:tcPr>
            </w:tcPrChange>
          </w:tcPr>
          <w:p w14:paraId="0D8899F4" w14:textId="754B6FB1" w:rsidR="0099653B" w:rsidRDefault="005178A5" w:rsidP="000317F4">
            <w:pPr>
              <w:widowControl w:val="0"/>
              <w:tabs>
                <w:tab w:val="num" w:pos="0"/>
                <w:tab w:val="left" w:pos="360"/>
              </w:tabs>
              <w:autoSpaceDE w:val="0"/>
              <w:autoSpaceDN w:val="0"/>
              <w:adjustRightInd w:val="0"/>
              <w:spacing w:line="276" w:lineRule="auto"/>
              <w:jc w:val="both"/>
              <w:rPr>
                <w:ins w:id="2030" w:author="Glória de Castro Acácio" w:date="2022-05-26T18:58:00Z"/>
                <w:rFonts w:ascii="Ebrima" w:hAnsi="Ebrima"/>
                <w:color w:val="000000" w:themeColor="text1"/>
                <w:sz w:val="22"/>
              </w:rPr>
            </w:pPr>
            <w:r w:rsidRPr="00CC415F">
              <w:rPr>
                <w:rFonts w:ascii="Ebrima" w:hAnsi="Ebrima"/>
                <w:color w:val="000000" w:themeColor="text1"/>
                <w:sz w:val="22"/>
              </w:rPr>
              <w:t xml:space="preserve">A </w:t>
            </w:r>
            <w:del w:id="2031" w:author="Glória de Castro Acácio" w:date="2022-05-30T23:30:00Z">
              <w:r w:rsidRPr="00CC415F" w:rsidDel="0012759F">
                <w:rPr>
                  <w:rFonts w:ascii="Ebrima" w:hAnsi="Ebrima"/>
                  <w:color w:val="000000" w:themeColor="text1"/>
                  <w:sz w:val="22"/>
                </w:rPr>
                <w:delText xml:space="preserve">Emissora </w:delText>
              </w:r>
            </w:del>
            <w:ins w:id="2032" w:author="Glória de Castro Acácio" w:date="2022-05-30T23:30:00Z">
              <w:r w:rsidR="0012759F">
                <w:rPr>
                  <w:rFonts w:ascii="Ebrima" w:hAnsi="Ebrima"/>
                  <w:color w:val="000000" w:themeColor="text1"/>
                  <w:sz w:val="22"/>
                </w:rPr>
                <w:t>Securitizadora</w:t>
              </w:r>
              <w:r w:rsidR="0012759F" w:rsidRPr="00CC415F">
                <w:rPr>
                  <w:rFonts w:ascii="Ebrima" w:hAnsi="Ebrima"/>
                  <w:color w:val="000000" w:themeColor="text1"/>
                  <w:sz w:val="22"/>
                </w:rPr>
                <w:t xml:space="preserve"> </w:t>
              </w:r>
            </w:ins>
            <w:r w:rsidRPr="00CC415F">
              <w:rPr>
                <w:rFonts w:ascii="Ebrima" w:hAnsi="Ebrima"/>
                <w:color w:val="000000" w:themeColor="text1"/>
                <w:sz w:val="22"/>
              </w:rPr>
              <w:t>poderá, a seu exclusivo critério,</w:t>
            </w:r>
            <w:ins w:id="2033" w:author="Autor" w:date="2022-05-06T20:51:00Z">
              <w:r w:rsidR="00120B02" w:rsidRPr="00CC415F" w:rsidDel="00120B02">
                <w:rPr>
                  <w:rFonts w:ascii="Ebrima" w:hAnsi="Ebrima"/>
                  <w:color w:val="000000" w:themeColor="text1"/>
                  <w:sz w:val="22"/>
                </w:rPr>
                <w:t xml:space="preserve"> </w:t>
              </w:r>
            </w:ins>
            <w:del w:id="2034" w:author="Autor" w:date="2022-05-06T20:51:00Z">
              <w:r w:rsidRPr="00CC415F" w:rsidDel="00120B02">
                <w:rPr>
                  <w:rFonts w:ascii="Ebrima" w:hAnsi="Ebrima"/>
                  <w:color w:val="000000" w:themeColor="text1"/>
                  <w:sz w:val="22"/>
                </w:rPr>
                <w:delText xml:space="preserve"> </w:delText>
              </w:r>
              <w:r w:rsidRPr="00CC415F" w:rsidDel="00120B02">
                <w:rPr>
                  <w:rFonts w:ascii="Ebrima" w:hAnsi="Ebrima"/>
                  <w:color w:val="000000" w:themeColor="text1"/>
                  <w:sz w:val="22"/>
                  <w:highlight w:val="yellow"/>
                </w:rPr>
                <w:delText>[a qualquer tempo][a partir de [--] de [--] de 202[--]]</w:delText>
              </w:r>
              <w:r w:rsidRPr="00CC415F" w:rsidDel="00120B02">
                <w:rPr>
                  <w:rFonts w:ascii="Ebrima" w:hAnsi="Ebrima"/>
                  <w:color w:val="000000" w:themeColor="text1"/>
                  <w:sz w:val="22"/>
                </w:rPr>
                <w:delText xml:space="preserve">, </w:delText>
              </w:r>
            </w:del>
            <w:r w:rsidRPr="00CC415F">
              <w:rPr>
                <w:rFonts w:ascii="Ebrima" w:hAnsi="Ebrima"/>
                <w:color w:val="000000" w:themeColor="text1"/>
                <w:sz w:val="22"/>
              </w:rPr>
              <w:t>realizar o resgate antecipado facultativo total das Deb</w:t>
            </w:r>
            <w:r w:rsidRPr="00CC415F">
              <w:rPr>
                <w:rFonts w:ascii="Ebrima" w:hAnsi="Ebrima" w:cs="Ebrima"/>
                <w:color w:val="000000" w:themeColor="text1"/>
                <w:sz w:val="22"/>
              </w:rPr>
              <w:t>ê</w:t>
            </w:r>
            <w:r w:rsidRPr="00CC415F">
              <w:rPr>
                <w:rFonts w:ascii="Ebrima" w:hAnsi="Ebrima"/>
                <w:color w:val="000000" w:themeColor="text1"/>
                <w:sz w:val="22"/>
              </w:rPr>
              <w:t>ntures ou a amortiza</w:t>
            </w:r>
            <w:r w:rsidRPr="00CC415F">
              <w:rPr>
                <w:rFonts w:ascii="Ebrima" w:hAnsi="Ebrima" w:cs="Ebrima"/>
                <w:color w:val="000000" w:themeColor="text1"/>
                <w:sz w:val="22"/>
              </w:rPr>
              <w:t>çã</w:t>
            </w:r>
            <w:r w:rsidRPr="00CC415F">
              <w:rPr>
                <w:rFonts w:ascii="Ebrima" w:hAnsi="Ebrima"/>
                <w:color w:val="000000" w:themeColor="text1"/>
                <w:sz w:val="22"/>
              </w:rPr>
              <w:t>o extraordin</w:t>
            </w:r>
            <w:r w:rsidRPr="00CC415F">
              <w:rPr>
                <w:rFonts w:ascii="Ebrima" w:hAnsi="Ebrima" w:cs="Ebrima"/>
                <w:color w:val="000000" w:themeColor="text1"/>
                <w:sz w:val="22"/>
              </w:rPr>
              <w:t>á</w:t>
            </w:r>
            <w:r w:rsidRPr="00CC415F">
              <w:rPr>
                <w:rFonts w:ascii="Ebrima" w:hAnsi="Ebrima"/>
                <w:color w:val="000000" w:themeColor="text1"/>
                <w:sz w:val="22"/>
              </w:rPr>
              <w:t>ria parcial facultativa das Debênture</w:t>
            </w:r>
            <w:r w:rsidR="00B44227">
              <w:rPr>
                <w:rFonts w:ascii="Ebrima" w:hAnsi="Ebrima"/>
                <w:color w:val="000000" w:themeColor="text1"/>
                <w:sz w:val="22"/>
              </w:rPr>
              <w:t xml:space="preserve">s, hipótese em que pagará prêmio </w:t>
            </w:r>
            <w:r w:rsidRPr="00CC415F">
              <w:rPr>
                <w:rFonts w:ascii="Ebrima" w:hAnsi="Ebrima"/>
                <w:color w:val="000000" w:themeColor="text1"/>
                <w:sz w:val="22"/>
              </w:rPr>
              <w:t xml:space="preserve">equivalente a </w:t>
            </w:r>
            <w:r w:rsidR="00B44227">
              <w:rPr>
                <w:rFonts w:ascii="Ebrima" w:hAnsi="Ebrima"/>
                <w:color w:val="000000" w:themeColor="text1"/>
                <w:sz w:val="22"/>
              </w:rPr>
              <w:t>2</w:t>
            </w:r>
            <w:r w:rsidRPr="00CC415F">
              <w:rPr>
                <w:rFonts w:ascii="Ebrima" w:hAnsi="Ebrima"/>
                <w:color w:val="000000" w:themeColor="text1"/>
                <w:sz w:val="22"/>
              </w:rPr>
              <w:t>% (</w:t>
            </w:r>
            <w:r w:rsidR="00B44227">
              <w:rPr>
                <w:rFonts w:ascii="Ebrima" w:hAnsi="Ebrima"/>
                <w:color w:val="000000" w:themeColor="text1"/>
                <w:sz w:val="22"/>
              </w:rPr>
              <w:t xml:space="preserve">dois </w:t>
            </w:r>
            <w:r w:rsidRPr="00CC415F">
              <w:rPr>
                <w:rFonts w:ascii="Ebrima" w:hAnsi="Ebrima"/>
                <w:color w:val="000000" w:themeColor="text1"/>
                <w:sz w:val="22"/>
              </w:rPr>
              <w:t>por cento) sobre o valor resgatado ou amortizado, conforme o caso</w:t>
            </w:r>
            <w:r w:rsidR="00B44227">
              <w:rPr>
                <w:rFonts w:ascii="Ebrima" w:hAnsi="Ebrima"/>
                <w:color w:val="000000" w:themeColor="text1"/>
                <w:sz w:val="22"/>
              </w:rPr>
              <w:t xml:space="preserve">, </w:t>
            </w:r>
            <w:r w:rsidR="00B44227" w:rsidRPr="00E912F5">
              <w:rPr>
                <w:rFonts w:ascii="Ebrima" w:hAnsi="Ebrima"/>
                <w:sz w:val="22"/>
                <w:szCs w:val="22"/>
              </w:rPr>
              <w:t xml:space="preserve">se o pagamento for realizado até o </w:t>
            </w:r>
            <w:del w:id="2035" w:author="Autor" w:date="2022-05-06T20:51:00Z">
              <w:r w:rsidR="00B44227" w:rsidRPr="00E912F5" w:rsidDel="00120B02">
                <w:rPr>
                  <w:rFonts w:ascii="Ebrima" w:hAnsi="Ebrima"/>
                  <w:sz w:val="22"/>
                  <w:szCs w:val="22"/>
                </w:rPr>
                <w:delText xml:space="preserve">36º </w:delText>
              </w:r>
            </w:del>
            <w:ins w:id="2036" w:author="Autor" w:date="2022-05-06T20:53:00Z">
              <w:r w:rsidR="00E96C43">
                <w:rPr>
                  <w:rFonts w:ascii="Ebrima" w:hAnsi="Ebrima"/>
                  <w:sz w:val="22"/>
                  <w:szCs w:val="22"/>
                </w:rPr>
                <w:t>36</w:t>
              </w:r>
            </w:ins>
            <w:ins w:id="2037" w:author="Autor" w:date="2022-05-06T20:51:00Z">
              <w:r w:rsidR="00120B02" w:rsidRPr="00E912F5">
                <w:rPr>
                  <w:rFonts w:ascii="Ebrima" w:hAnsi="Ebrima"/>
                  <w:sz w:val="22"/>
                  <w:szCs w:val="22"/>
                </w:rPr>
                <w:t xml:space="preserve">º </w:t>
              </w:r>
            </w:ins>
            <w:r w:rsidR="00B44227" w:rsidRPr="00E912F5">
              <w:rPr>
                <w:rFonts w:ascii="Ebrima" w:hAnsi="Ebrima"/>
                <w:sz w:val="22"/>
                <w:szCs w:val="22"/>
              </w:rPr>
              <w:t>(trigésimo sexto) mês da Data de Emissão (inclusive)</w:t>
            </w:r>
            <w:r w:rsidRPr="00CC415F">
              <w:rPr>
                <w:rFonts w:ascii="Ebrima" w:hAnsi="Ebrima"/>
                <w:color w:val="000000" w:themeColor="text1"/>
                <w:sz w:val="22"/>
              </w:rPr>
              <w:t>.</w:t>
            </w:r>
          </w:p>
          <w:p w14:paraId="7EFE6036" w14:textId="54990604" w:rsidR="00DD77BD" w:rsidRPr="00BD25F9" w:rsidRDefault="00DD77BD" w:rsidP="000317F4">
            <w:pPr>
              <w:widowControl w:val="0"/>
              <w:tabs>
                <w:tab w:val="num" w:pos="0"/>
                <w:tab w:val="left" w:pos="360"/>
              </w:tabs>
              <w:autoSpaceDE w:val="0"/>
              <w:autoSpaceDN w:val="0"/>
              <w:adjustRightInd w:val="0"/>
              <w:spacing w:line="276" w:lineRule="auto"/>
              <w:jc w:val="both"/>
              <w:rPr>
                <w:rFonts w:ascii="Ebrima" w:hAnsi="Ebrima"/>
                <w:color w:val="000000" w:themeColor="text1"/>
                <w:sz w:val="22"/>
              </w:rPr>
            </w:pPr>
          </w:p>
        </w:tc>
      </w:tr>
    </w:tbl>
    <w:p w14:paraId="5B152C76" w14:textId="77777777" w:rsidR="009B63C4" w:rsidRDefault="009B63C4" w:rsidP="000317F4">
      <w:pPr>
        <w:pStyle w:val="ListaColorida-nfase11"/>
        <w:spacing w:line="276" w:lineRule="auto"/>
        <w:ind w:left="0"/>
        <w:contextualSpacing/>
        <w:rPr>
          <w:rFonts w:ascii="Ebrima" w:hAnsi="Ebrima"/>
          <w:color w:val="000000" w:themeColor="text1"/>
          <w:sz w:val="22"/>
          <w:szCs w:val="22"/>
        </w:rPr>
      </w:pPr>
    </w:p>
    <w:p w14:paraId="5657915E" w14:textId="30B37D67" w:rsidR="009B63C4" w:rsidRPr="00BD25F9" w:rsidRDefault="009B63C4" w:rsidP="000317F4">
      <w:pPr>
        <w:pStyle w:val="Ttulo3"/>
        <w:spacing w:line="276" w:lineRule="auto"/>
        <w:rPr>
          <w:rFonts w:ascii="Ebrima" w:hAnsi="Ebrima"/>
          <w:color w:val="000000" w:themeColor="text1"/>
          <w:sz w:val="22"/>
        </w:rPr>
      </w:pPr>
      <w:commentRangeStart w:id="2038"/>
      <w:r w:rsidRPr="00BD25F9">
        <w:rPr>
          <w:rFonts w:ascii="Ebrima" w:hAnsi="Ebrima"/>
          <w:color w:val="000000" w:themeColor="text1"/>
          <w:sz w:val="22"/>
        </w:rPr>
        <w:t xml:space="preserve">CLÁUSULA </w:t>
      </w:r>
      <w:r>
        <w:rPr>
          <w:rFonts w:ascii="Ebrima" w:hAnsi="Ebrima"/>
          <w:color w:val="000000" w:themeColor="text1"/>
          <w:sz w:val="22"/>
          <w:szCs w:val="22"/>
        </w:rPr>
        <w:t>SEXTA</w:t>
      </w:r>
      <w:r w:rsidRPr="00BD25F9">
        <w:rPr>
          <w:rFonts w:ascii="Ebrima" w:hAnsi="Ebrima"/>
          <w:color w:val="000000" w:themeColor="text1"/>
          <w:sz w:val="22"/>
        </w:rPr>
        <w:t xml:space="preserve"> – DO CÁLCULO DA REMUNERAÇÃO</w:t>
      </w:r>
      <w:r w:rsidR="005876EB">
        <w:rPr>
          <w:rFonts w:ascii="Ebrima" w:hAnsi="Ebrima"/>
          <w:color w:val="000000" w:themeColor="text1"/>
          <w:sz w:val="22"/>
        </w:rPr>
        <w:t xml:space="preserve"> E</w:t>
      </w:r>
      <w:r w:rsidRPr="00BD25F9">
        <w:rPr>
          <w:rFonts w:ascii="Ebrima" w:hAnsi="Ebrima"/>
          <w:color w:val="000000" w:themeColor="text1"/>
          <w:sz w:val="22"/>
        </w:rPr>
        <w:t xml:space="preserve"> DA AMORTIZAÇÃO </w:t>
      </w:r>
      <w:r w:rsidR="005876EB">
        <w:rPr>
          <w:rFonts w:ascii="Ebrima" w:hAnsi="Ebrima"/>
          <w:color w:val="000000" w:themeColor="text1"/>
          <w:sz w:val="22"/>
        </w:rPr>
        <w:t>PROGRAMADA</w:t>
      </w:r>
      <w:commentRangeEnd w:id="2038"/>
      <w:del w:id="2039" w:author="Lea Futami Yassuda" w:date="2022-04-27T14:40:00Z">
        <w:r w:rsidR="00BD21C9" w:rsidDel="0077588B">
          <w:rPr>
            <w:rStyle w:val="Refdecomentrio"/>
            <w:rFonts w:ascii="Times New Roman" w:hAnsi="Times New Roman"/>
            <w:b w:val="0"/>
          </w:rPr>
          <w:commentReference w:id="2038"/>
        </w:r>
      </w:del>
    </w:p>
    <w:p w14:paraId="31388194" w14:textId="77777777" w:rsidR="00EA549C" w:rsidRDefault="00EA549C" w:rsidP="000317F4">
      <w:pPr>
        <w:tabs>
          <w:tab w:val="left" w:pos="709"/>
        </w:tabs>
        <w:spacing w:line="276" w:lineRule="auto"/>
        <w:rPr>
          <w:ins w:id="2040" w:author="Anna Licarião" w:date="2022-04-20T18:43:00Z"/>
          <w:rFonts w:ascii="Ebrima" w:hAnsi="Ebrima"/>
          <w:bCs/>
          <w:color w:val="000000" w:themeColor="text1"/>
          <w:sz w:val="22"/>
          <w:szCs w:val="22"/>
        </w:rPr>
      </w:pPr>
      <w:ins w:id="2041" w:author="Anna Licarião" w:date="2022-04-20T18:43:00Z">
        <w:r w:rsidRPr="0041759A">
          <w:rPr>
            <w:rFonts w:ascii="Ebrima" w:hAnsi="Ebrima"/>
            <w:bCs/>
            <w:color w:val="000000" w:themeColor="text1"/>
            <w:sz w:val="22"/>
            <w:szCs w:val="22"/>
          </w:rPr>
          <w:t>[</w:t>
        </w:r>
        <w:r>
          <w:rPr>
            <w:rFonts w:ascii="Ebrima" w:hAnsi="Ebrima"/>
            <w:b/>
            <w:i/>
            <w:iCs/>
            <w:color w:val="000000" w:themeColor="text1"/>
            <w:sz w:val="22"/>
            <w:szCs w:val="22"/>
            <w:highlight w:val="yellow"/>
          </w:rPr>
          <w:t>Comentário</w:t>
        </w:r>
        <w:r w:rsidRPr="00640C00">
          <w:rPr>
            <w:rFonts w:ascii="Ebrima" w:hAnsi="Ebrima"/>
            <w:b/>
            <w:i/>
            <w:iCs/>
            <w:color w:val="000000" w:themeColor="text1"/>
            <w:sz w:val="22"/>
            <w:szCs w:val="22"/>
            <w:highlight w:val="yellow"/>
          </w:rPr>
          <w:t xml:space="preserve"> ibs: </w:t>
        </w:r>
        <w:r w:rsidRPr="00640C00">
          <w:rPr>
            <w:rFonts w:ascii="Ebrima" w:hAnsi="Ebrima"/>
            <w:bCs/>
            <w:i/>
            <w:iCs/>
            <w:color w:val="000000" w:themeColor="text1"/>
            <w:sz w:val="22"/>
            <w:szCs w:val="22"/>
            <w:highlight w:val="yellow"/>
          </w:rPr>
          <w:t>informado pelo Agente Fiduciário que a Cláusula está em revisão</w:t>
        </w:r>
        <w:r w:rsidRPr="006F14B6">
          <w:rPr>
            <w:rFonts w:ascii="Ebrima" w:hAnsi="Ebrima"/>
            <w:bCs/>
            <w:color w:val="000000" w:themeColor="text1"/>
            <w:sz w:val="22"/>
            <w:szCs w:val="22"/>
          </w:rPr>
          <w:t>]</w:t>
        </w:r>
      </w:ins>
    </w:p>
    <w:p w14:paraId="7870AF91" w14:textId="77777777" w:rsidR="009B63C4" w:rsidRDefault="009B63C4" w:rsidP="000317F4">
      <w:pPr>
        <w:tabs>
          <w:tab w:val="left" w:pos="709"/>
        </w:tabs>
        <w:spacing w:line="276" w:lineRule="auto"/>
        <w:rPr>
          <w:rFonts w:ascii="Ebrima" w:hAnsi="Ebrima" w:cs="Arial"/>
          <w:bCs/>
          <w:color w:val="000000" w:themeColor="text1"/>
          <w:sz w:val="22"/>
          <w:szCs w:val="22"/>
        </w:rPr>
      </w:pPr>
    </w:p>
    <w:p w14:paraId="160C4783" w14:textId="43A9BBA9" w:rsidR="009B63C4" w:rsidRPr="00BD25F9" w:rsidRDefault="009B63C4" w:rsidP="000317F4">
      <w:pPr>
        <w:pStyle w:val="PargrafodaLista"/>
        <w:numPr>
          <w:ilvl w:val="1"/>
          <w:numId w:val="31"/>
        </w:numPr>
        <w:tabs>
          <w:tab w:val="left" w:pos="709"/>
        </w:tabs>
        <w:spacing w:line="276" w:lineRule="auto"/>
        <w:ind w:left="0" w:firstLine="0"/>
        <w:jc w:val="both"/>
        <w:rPr>
          <w:rFonts w:ascii="Ebrima" w:hAnsi="Ebrima"/>
          <w:color w:val="000000" w:themeColor="text1"/>
          <w:sz w:val="22"/>
        </w:rPr>
      </w:pPr>
      <w:r w:rsidRPr="00BD25F9">
        <w:rPr>
          <w:rFonts w:ascii="Ebrima" w:hAnsi="Ebrima"/>
          <w:color w:val="000000" w:themeColor="text1"/>
          <w:sz w:val="22"/>
          <w:u w:val="single"/>
        </w:rPr>
        <w:t>Atualização Monetária</w:t>
      </w:r>
      <w:r>
        <w:rPr>
          <w:rFonts w:ascii="Ebrima" w:hAnsi="Ebrima" w:cs="Arial"/>
          <w:bCs/>
          <w:color w:val="000000" w:themeColor="text1"/>
          <w:sz w:val="22"/>
          <w:szCs w:val="22"/>
          <w:u w:val="single"/>
        </w:rPr>
        <w:t>:</w:t>
      </w:r>
      <w:r w:rsidRPr="00BD25F9">
        <w:rPr>
          <w:rFonts w:ascii="Ebrima" w:hAnsi="Ebrima"/>
          <w:color w:val="000000" w:themeColor="text1"/>
          <w:sz w:val="22"/>
        </w:rPr>
        <w:t xml:space="preserve"> O Valor Nominal Unitário ou o saldo do Valor Nominal Unitário atualizado, conforme o caso, será atualizado monetariamente </w:t>
      </w:r>
      <w:bookmarkStart w:id="2042" w:name="_Hlk88499407"/>
      <w:r w:rsidRPr="003D637F">
        <w:rPr>
          <w:rFonts w:ascii="Ebrima" w:hAnsi="Ebrima" w:cs="Arial"/>
          <w:bCs/>
          <w:color w:val="000000" w:themeColor="text1"/>
          <w:sz w:val="22"/>
          <w:szCs w:val="22"/>
        </w:rPr>
        <w:t>pel</w:t>
      </w:r>
      <w:r>
        <w:rPr>
          <w:rFonts w:ascii="Ebrima" w:hAnsi="Ebrima" w:cs="Arial"/>
          <w:bCs/>
          <w:color w:val="000000" w:themeColor="text1"/>
          <w:sz w:val="22"/>
          <w:szCs w:val="22"/>
        </w:rPr>
        <w:t xml:space="preserve">a variação positiva acumulada </w:t>
      </w:r>
      <w:bookmarkEnd w:id="2042"/>
      <w:r>
        <w:rPr>
          <w:rFonts w:ascii="Ebrima" w:hAnsi="Ebrima" w:cs="Arial"/>
          <w:bCs/>
          <w:color w:val="000000" w:themeColor="text1"/>
          <w:sz w:val="22"/>
          <w:szCs w:val="22"/>
        </w:rPr>
        <w:t>d</w:t>
      </w:r>
      <w:r w:rsidRPr="003D637F">
        <w:rPr>
          <w:rFonts w:ascii="Ebrima" w:hAnsi="Ebrima" w:cs="Arial"/>
          <w:bCs/>
          <w:color w:val="000000" w:themeColor="text1"/>
          <w:sz w:val="22"/>
          <w:szCs w:val="22"/>
        </w:rPr>
        <w:t>o</w:t>
      </w:r>
      <w:r w:rsidRPr="00BD25F9">
        <w:rPr>
          <w:rFonts w:ascii="Ebrima" w:hAnsi="Ebrima"/>
          <w:color w:val="000000" w:themeColor="text1"/>
          <w:sz w:val="22"/>
        </w:rPr>
        <w:t xml:space="preserve"> IPCA/IBGE, calculada </w:t>
      </w:r>
      <w:r w:rsidRPr="00BD25F9">
        <w:rPr>
          <w:rFonts w:ascii="Ebrima" w:hAnsi="Ebrima"/>
          <w:i/>
          <w:color w:val="000000" w:themeColor="text1"/>
          <w:sz w:val="22"/>
        </w:rPr>
        <w:t>pro rata temporis</w:t>
      </w:r>
      <w:r w:rsidRPr="00BD25F9">
        <w:rPr>
          <w:rFonts w:ascii="Ebrima" w:hAnsi="Ebrima"/>
          <w:color w:val="000000" w:themeColor="text1"/>
          <w:sz w:val="22"/>
        </w:rPr>
        <w:t xml:space="preserve"> por Dias Úteis, a partir da </w:t>
      </w:r>
      <w:r w:rsidRPr="00120B02">
        <w:rPr>
          <w:rFonts w:ascii="Ebrima" w:hAnsi="Ebrima"/>
          <w:color w:val="000000" w:themeColor="text1"/>
          <w:sz w:val="22"/>
          <w:rPrChange w:id="2043" w:author="Autor" w:date="2022-05-06T20:51:00Z">
            <w:rPr>
              <w:rFonts w:ascii="Ebrima" w:hAnsi="Ebrima"/>
              <w:color w:val="000000" w:themeColor="text1"/>
              <w:sz w:val="22"/>
              <w:highlight w:val="yellow"/>
            </w:rPr>
          </w:rPrChange>
        </w:rPr>
        <w:t>data da primeira integralização dos CRI</w:t>
      </w:r>
      <w:ins w:id="2044" w:author="Autor" w:date="2022-05-06T20:51:00Z">
        <w:r w:rsidR="00120B02">
          <w:rPr>
            <w:rFonts w:ascii="Ebrima" w:hAnsi="Ebrima"/>
            <w:color w:val="000000" w:themeColor="text1"/>
            <w:sz w:val="22"/>
          </w:rPr>
          <w:t xml:space="preserve"> </w:t>
        </w:r>
      </w:ins>
      <w:del w:id="2045" w:author="Autor" w:date="2022-05-06T20:51:00Z">
        <w:r w:rsidR="00916001" w:rsidDel="00120B02">
          <w:rPr>
            <w:rFonts w:ascii="Ebrima" w:hAnsi="Ebrima"/>
            <w:color w:val="000000" w:themeColor="text1"/>
            <w:sz w:val="22"/>
          </w:rPr>
          <w:delText>[</w:delText>
        </w:r>
        <w:r w:rsidR="00916001" w:rsidRPr="00CC415F" w:rsidDel="00120B02">
          <w:rPr>
            <w:rFonts w:ascii="Ebrima" w:hAnsi="Ebrima"/>
            <w:b/>
            <w:bCs/>
            <w:i/>
            <w:iCs/>
            <w:color w:val="000000" w:themeColor="text1"/>
            <w:sz w:val="22"/>
            <w:highlight w:val="yellow"/>
          </w:rPr>
          <w:delText>rever após definição de quantidade de séries</w:delText>
        </w:r>
        <w:r w:rsidR="00916001" w:rsidDel="00120B02">
          <w:rPr>
            <w:rFonts w:ascii="Ebrima" w:hAnsi="Ebrima"/>
            <w:color w:val="000000" w:themeColor="text1"/>
            <w:sz w:val="22"/>
          </w:rPr>
          <w:delText>]</w:delText>
        </w:r>
        <w:r w:rsidRPr="00BD25F9" w:rsidDel="00120B02">
          <w:rPr>
            <w:rFonts w:ascii="Ebrima" w:hAnsi="Ebrima"/>
            <w:color w:val="000000" w:themeColor="text1"/>
            <w:sz w:val="22"/>
          </w:rPr>
          <w:delText xml:space="preserve"> </w:delText>
        </w:r>
      </w:del>
      <w:r w:rsidRPr="00BD25F9">
        <w:rPr>
          <w:rFonts w:ascii="Ebrima" w:hAnsi="Ebrima"/>
          <w:color w:val="000000" w:themeColor="text1"/>
          <w:sz w:val="22"/>
        </w:rPr>
        <w:t>até a data de seu efetivo pagamento</w:t>
      </w:r>
      <w:r w:rsidRPr="00BD25F9">
        <w:rPr>
          <w:rFonts w:ascii="Ebrima" w:hAnsi="Ebrima" w:cs="Arial"/>
          <w:bCs/>
          <w:color w:val="000000" w:themeColor="text1"/>
          <w:sz w:val="22"/>
          <w:szCs w:val="22"/>
        </w:rPr>
        <w:t>,</w:t>
      </w:r>
      <w:r w:rsidRPr="00BD25F9">
        <w:rPr>
          <w:rFonts w:ascii="Ebrima" w:hAnsi="Ebrima"/>
          <w:color w:val="000000" w:themeColor="text1"/>
          <w:sz w:val="22"/>
        </w:rPr>
        <w:t xml:space="preserve"> sendo o produto da Atualização Monetária automaticamente incorporado ao Valor Nominal Unitário atualizado ou, se for o caso, ao saldo do Valor Nominal Unitário atualizado.</w:t>
      </w:r>
    </w:p>
    <w:p w14:paraId="70202D8D" w14:textId="77777777" w:rsidR="009B63C4" w:rsidRPr="00444F26" w:rsidRDefault="009B63C4" w:rsidP="000317F4">
      <w:pPr>
        <w:spacing w:line="276" w:lineRule="auto"/>
        <w:ind w:left="709"/>
        <w:jc w:val="both"/>
        <w:rPr>
          <w:rFonts w:ascii="Ebrima" w:hAnsi="Ebrima" w:cstheme="minorHAnsi"/>
          <w:sz w:val="22"/>
          <w:szCs w:val="22"/>
        </w:rPr>
      </w:pPr>
    </w:p>
    <w:p w14:paraId="1D806692" w14:textId="77777777" w:rsidR="009B63C4" w:rsidRPr="00444F26" w:rsidRDefault="009B63C4">
      <w:pPr>
        <w:pStyle w:val="PargrafodaLista"/>
        <w:numPr>
          <w:ilvl w:val="2"/>
          <w:numId w:val="31"/>
        </w:numPr>
        <w:tabs>
          <w:tab w:val="left" w:pos="709"/>
        </w:tabs>
        <w:spacing w:line="276" w:lineRule="auto"/>
        <w:ind w:left="709" w:firstLine="0"/>
        <w:jc w:val="both"/>
        <w:rPr>
          <w:rFonts w:ascii="Ebrima" w:hAnsi="Ebrima" w:cstheme="minorHAnsi"/>
          <w:sz w:val="22"/>
          <w:szCs w:val="22"/>
        </w:rPr>
        <w:pPrChange w:id="2046" w:author="Glória de Castro Acácio" w:date="2022-05-30T19:05:00Z">
          <w:pPr>
            <w:pStyle w:val="PargrafodaLista"/>
            <w:numPr>
              <w:ilvl w:val="2"/>
              <w:numId w:val="31"/>
            </w:numPr>
            <w:tabs>
              <w:tab w:val="left" w:pos="709"/>
            </w:tabs>
            <w:spacing w:line="276" w:lineRule="auto"/>
            <w:ind w:left="567" w:hanging="720"/>
            <w:jc w:val="both"/>
          </w:pPr>
        </w:pPrChange>
      </w:pPr>
      <w:r w:rsidRPr="00444F26">
        <w:rPr>
          <w:rFonts w:ascii="Ebrima" w:hAnsi="Ebrima" w:cstheme="minorHAnsi"/>
          <w:sz w:val="22"/>
          <w:szCs w:val="22"/>
        </w:rPr>
        <w:t>O cálculo d</w:t>
      </w:r>
      <w:r>
        <w:rPr>
          <w:rFonts w:ascii="Ebrima" w:hAnsi="Ebrima" w:cstheme="minorHAnsi"/>
          <w:sz w:val="22"/>
          <w:szCs w:val="22"/>
        </w:rPr>
        <w:t xml:space="preserve">a </w:t>
      </w:r>
      <w:r w:rsidRPr="008B2E76">
        <w:rPr>
          <w:rFonts w:ascii="Ebrima" w:hAnsi="Ebrima" w:cstheme="minorHAnsi"/>
          <w:sz w:val="22"/>
          <w:szCs w:val="22"/>
        </w:rPr>
        <w:t>atualização</w:t>
      </w:r>
      <w:r>
        <w:rPr>
          <w:rFonts w:ascii="Ebrima" w:hAnsi="Ebrima" w:cstheme="minorHAnsi"/>
          <w:sz w:val="22"/>
          <w:szCs w:val="22"/>
        </w:rPr>
        <w:t xml:space="preserve"> d</w:t>
      </w:r>
      <w:r w:rsidRPr="00444F26">
        <w:rPr>
          <w:rFonts w:ascii="Ebrima" w:hAnsi="Ebrima" w:cstheme="minorHAnsi"/>
          <w:sz w:val="22"/>
          <w:szCs w:val="22"/>
        </w:rPr>
        <w:t xml:space="preserve">o </w:t>
      </w:r>
      <w:r w:rsidRPr="00444F26">
        <w:rPr>
          <w:rFonts w:ascii="Ebrima" w:hAnsi="Ebrima" w:cstheme="minorHAnsi"/>
          <w:bCs/>
          <w:iCs/>
          <w:sz w:val="22"/>
          <w:szCs w:val="22"/>
        </w:rPr>
        <w:t>Valor</w:t>
      </w:r>
      <w:r w:rsidRPr="00444F26">
        <w:rPr>
          <w:rFonts w:ascii="Ebrima" w:hAnsi="Ebrima" w:cstheme="minorHAnsi"/>
          <w:sz w:val="22"/>
          <w:szCs w:val="22"/>
        </w:rPr>
        <w:t xml:space="preserve"> Nominal Unitário será realizado da seguinte forma:</w:t>
      </w:r>
    </w:p>
    <w:p w14:paraId="61EBBBB0" w14:textId="77777777" w:rsidR="009B63C4" w:rsidRPr="00444F26" w:rsidRDefault="009B63C4" w:rsidP="000317F4">
      <w:pPr>
        <w:pStyle w:val="PargrafodaLista"/>
        <w:spacing w:line="276" w:lineRule="auto"/>
        <w:ind w:left="1134" w:right="-2" w:hanging="567"/>
        <w:jc w:val="both"/>
        <w:rPr>
          <w:rFonts w:ascii="Ebrima" w:hAnsi="Ebrima" w:cstheme="minorHAnsi"/>
          <w:sz w:val="22"/>
          <w:szCs w:val="22"/>
        </w:rPr>
      </w:pPr>
    </w:p>
    <w:p w14:paraId="2B8C482C" w14:textId="2DB96FDD" w:rsidR="009B63C4" w:rsidRPr="00444F26" w:rsidRDefault="009B63C4" w:rsidP="000317F4">
      <w:pPr>
        <w:spacing w:line="276" w:lineRule="auto"/>
        <w:ind w:left="1134" w:right="-1" w:hanging="567"/>
        <w:jc w:val="center"/>
        <w:rPr>
          <w:rFonts w:ascii="Ebrima" w:hAnsi="Ebrima" w:cstheme="minorHAnsi"/>
          <w:bCs/>
          <w:sz w:val="22"/>
          <w:szCs w:val="22"/>
        </w:rPr>
      </w:pPr>
      <w:r w:rsidRPr="00444F26">
        <w:rPr>
          <w:rFonts w:ascii="Ebrima" w:hAnsi="Ebrima" w:cstheme="minorHAnsi"/>
          <w:b/>
          <w:bCs/>
          <w:sz w:val="22"/>
          <w:szCs w:val="22"/>
        </w:rPr>
        <w:t xml:space="preserve">VNa </w:t>
      </w:r>
      <w:r w:rsidRPr="00444F26">
        <w:rPr>
          <w:rFonts w:ascii="Ebrima" w:hAnsi="Ebrima" w:cstheme="minorHAnsi"/>
          <w:b/>
          <w:bCs/>
          <w:sz w:val="22"/>
          <w:szCs w:val="22"/>
        </w:rPr>
        <w:sym w:font="Symbol" w:char="F03D"/>
      </w:r>
      <w:r w:rsidRPr="00444F26">
        <w:rPr>
          <w:rFonts w:ascii="Ebrima" w:hAnsi="Ebrima" w:cstheme="minorHAnsi"/>
          <w:b/>
          <w:bCs/>
          <w:sz w:val="22"/>
          <w:szCs w:val="22"/>
        </w:rPr>
        <w:t xml:space="preserve">VNe </w:t>
      </w:r>
      <w:r w:rsidRPr="00444F26">
        <w:rPr>
          <w:rFonts w:ascii="Ebrima" w:hAnsi="Ebrima" w:cstheme="minorHAnsi"/>
          <w:b/>
          <w:bCs/>
          <w:sz w:val="22"/>
          <w:szCs w:val="22"/>
        </w:rPr>
        <w:sym w:font="Symbol" w:char="F0B4"/>
      </w:r>
      <w:r w:rsidRPr="00444F26">
        <w:rPr>
          <w:rFonts w:ascii="Ebrima" w:hAnsi="Ebrima" w:cstheme="minorHAnsi"/>
          <w:b/>
          <w:bCs/>
          <w:sz w:val="22"/>
          <w:szCs w:val="22"/>
        </w:rPr>
        <w:t xml:space="preserve"> C</w:t>
      </w:r>
      <w:r w:rsidRPr="00444F26">
        <w:rPr>
          <w:rFonts w:ascii="Ebrima" w:hAnsi="Ebrima" w:cstheme="minorHAnsi"/>
          <w:bCs/>
          <w:sz w:val="22"/>
          <w:szCs w:val="22"/>
        </w:rPr>
        <w:t>,</w:t>
      </w:r>
    </w:p>
    <w:p w14:paraId="3FB995C7" w14:textId="77777777" w:rsidR="009B63C4" w:rsidRPr="00444F26" w:rsidRDefault="009B63C4" w:rsidP="000317F4">
      <w:pPr>
        <w:pStyle w:val="PargrafodaLista"/>
        <w:spacing w:line="276" w:lineRule="auto"/>
        <w:ind w:left="1134" w:right="-2" w:hanging="567"/>
        <w:jc w:val="both"/>
        <w:rPr>
          <w:rFonts w:ascii="Ebrima" w:hAnsi="Ebrima" w:cstheme="minorHAnsi"/>
          <w:bCs/>
          <w:sz w:val="22"/>
          <w:szCs w:val="22"/>
        </w:rPr>
      </w:pPr>
    </w:p>
    <w:p w14:paraId="4DB3CC4F" w14:textId="77777777" w:rsidR="009B63C4" w:rsidRPr="00444F26" w:rsidRDefault="009B63C4">
      <w:pPr>
        <w:spacing w:line="276" w:lineRule="auto"/>
        <w:ind w:left="709" w:right="-1"/>
        <w:rPr>
          <w:rFonts w:ascii="Ebrima" w:hAnsi="Ebrima" w:cstheme="minorHAnsi"/>
          <w:bCs/>
          <w:sz w:val="22"/>
          <w:szCs w:val="22"/>
        </w:rPr>
        <w:pPrChange w:id="2047" w:author="Glória de Castro Acácio" w:date="2022-05-30T19:05:00Z">
          <w:pPr>
            <w:spacing w:line="276" w:lineRule="auto"/>
            <w:ind w:left="567" w:right="-1"/>
          </w:pPr>
        </w:pPrChange>
      </w:pPr>
      <w:r w:rsidRPr="00444F26">
        <w:rPr>
          <w:rFonts w:ascii="Ebrima" w:hAnsi="Ebrima" w:cstheme="minorHAnsi"/>
          <w:bCs/>
          <w:sz w:val="22"/>
          <w:szCs w:val="22"/>
        </w:rPr>
        <w:t>onde:</w:t>
      </w:r>
    </w:p>
    <w:p w14:paraId="05B1C473" w14:textId="77777777" w:rsidR="009B63C4" w:rsidRPr="00444F26" w:rsidRDefault="009B63C4" w:rsidP="000317F4">
      <w:pPr>
        <w:spacing w:line="276" w:lineRule="auto"/>
        <w:ind w:left="567" w:right="-1"/>
        <w:rPr>
          <w:rFonts w:ascii="Ebrima" w:hAnsi="Ebrima" w:cstheme="minorHAnsi"/>
          <w:bCs/>
          <w:sz w:val="22"/>
          <w:szCs w:val="22"/>
        </w:rPr>
      </w:pPr>
    </w:p>
    <w:p w14:paraId="0FCA29C6" w14:textId="41518506" w:rsidR="009B63C4" w:rsidRPr="00444F26" w:rsidRDefault="009B63C4">
      <w:pPr>
        <w:spacing w:line="276" w:lineRule="auto"/>
        <w:ind w:left="709"/>
        <w:jc w:val="both"/>
        <w:rPr>
          <w:rFonts w:ascii="Ebrima" w:hAnsi="Ebrima" w:cstheme="minorHAnsi"/>
          <w:bCs/>
          <w:sz w:val="22"/>
          <w:szCs w:val="22"/>
        </w:rPr>
        <w:pPrChange w:id="2048" w:author="Glória de Castro Acácio" w:date="2022-05-30T19:05:00Z">
          <w:pPr>
            <w:spacing w:line="276" w:lineRule="auto"/>
            <w:ind w:left="567" w:right="-1"/>
            <w:jc w:val="both"/>
          </w:pPr>
        </w:pPrChange>
      </w:pPr>
      <w:r w:rsidRPr="00444F26">
        <w:rPr>
          <w:rFonts w:ascii="Ebrima" w:hAnsi="Ebrima" w:cstheme="minorHAnsi"/>
          <w:b/>
          <w:bCs/>
          <w:sz w:val="22"/>
          <w:szCs w:val="22"/>
        </w:rPr>
        <w:lastRenderedPageBreak/>
        <w:t xml:space="preserve">VNa: </w:t>
      </w:r>
      <w:r w:rsidRPr="00444F26">
        <w:rPr>
          <w:rFonts w:ascii="Ebrima" w:hAnsi="Ebrima" w:cstheme="minorHAnsi"/>
          <w:bCs/>
          <w:sz w:val="22"/>
          <w:szCs w:val="22"/>
        </w:rPr>
        <w:t xml:space="preserve">Valor Nominal Unitário </w:t>
      </w:r>
      <w:r>
        <w:rPr>
          <w:rFonts w:ascii="Ebrima" w:hAnsi="Ebrima" w:cstheme="minorHAnsi"/>
          <w:bCs/>
          <w:sz w:val="22"/>
          <w:szCs w:val="22"/>
        </w:rPr>
        <w:t>a</w:t>
      </w:r>
      <w:r w:rsidRPr="00444F26">
        <w:rPr>
          <w:rFonts w:ascii="Ebrima" w:hAnsi="Ebrima" w:cstheme="minorHAnsi"/>
          <w:bCs/>
          <w:sz w:val="22"/>
          <w:szCs w:val="22"/>
        </w:rPr>
        <w:t>tualizado</w:t>
      </w:r>
      <w:r w:rsidRPr="00444F26">
        <w:rPr>
          <w:rFonts w:ascii="Ebrima" w:hAnsi="Ebrima" w:cstheme="minorHAnsi"/>
          <w:sz w:val="22"/>
          <w:szCs w:val="22"/>
        </w:rPr>
        <w:t xml:space="preserve"> </w:t>
      </w:r>
      <w:r w:rsidRPr="00444F26">
        <w:rPr>
          <w:rFonts w:ascii="Ebrima" w:hAnsi="Ebrima" w:cstheme="minorHAnsi"/>
          <w:bCs/>
          <w:sz w:val="22"/>
          <w:szCs w:val="22"/>
        </w:rPr>
        <w:t xml:space="preserve">ou o </w:t>
      </w:r>
      <w:r>
        <w:rPr>
          <w:rFonts w:ascii="Ebrima" w:hAnsi="Ebrima" w:cstheme="minorHAnsi"/>
          <w:bCs/>
          <w:sz w:val="22"/>
          <w:szCs w:val="22"/>
        </w:rPr>
        <w:t>s</w:t>
      </w:r>
      <w:r w:rsidRPr="00444F26">
        <w:rPr>
          <w:rFonts w:ascii="Ebrima" w:hAnsi="Ebrima" w:cstheme="minorHAnsi"/>
          <w:bCs/>
          <w:sz w:val="22"/>
          <w:szCs w:val="22"/>
        </w:rPr>
        <w:t xml:space="preserve">aldo do Valor Nominal Unitário </w:t>
      </w:r>
      <w:r>
        <w:rPr>
          <w:rFonts w:ascii="Ebrima" w:hAnsi="Ebrima" w:cstheme="minorHAnsi"/>
          <w:bCs/>
          <w:sz w:val="22"/>
          <w:szCs w:val="22"/>
        </w:rPr>
        <w:t>a</w:t>
      </w:r>
      <w:r w:rsidRPr="00444F26">
        <w:rPr>
          <w:rFonts w:ascii="Ebrima" w:hAnsi="Ebrima" w:cstheme="minorHAnsi"/>
          <w:bCs/>
          <w:sz w:val="22"/>
          <w:szCs w:val="22"/>
        </w:rPr>
        <w:t xml:space="preserve">tualizado, conforme o caso, calculado com </w:t>
      </w:r>
      <w:ins w:id="2049" w:author="Glória de Castro Acácio" w:date="2022-05-26T19:17:00Z">
        <w:r w:rsidR="00407A9C">
          <w:rPr>
            <w:rFonts w:ascii="Ebrima" w:hAnsi="Ebrima" w:cstheme="minorHAnsi"/>
            <w:bCs/>
            <w:sz w:val="22"/>
            <w:szCs w:val="22"/>
          </w:rPr>
          <w:t>0</w:t>
        </w:r>
      </w:ins>
      <w:r w:rsidRPr="00444F26">
        <w:rPr>
          <w:rFonts w:ascii="Ebrima" w:hAnsi="Ebrima" w:cstheme="minorHAnsi"/>
          <w:bCs/>
          <w:sz w:val="22"/>
          <w:szCs w:val="22"/>
        </w:rPr>
        <w:t>8 (oito) casas decimais, sem arredondamento;</w:t>
      </w:r>
    </w:p>
    <w:p w14:paraId="59B15B08" w14:textId="77777777" w:rsidR="009B63C4" w:rsidRPr="00BD25F9" w:rsidRDefault="009B63C4" w:rsidP="000317F4">
      <w:pPr>
        <w:spacing w:line="276" w:lineRule="auto"/>
        <w:ind w:left="567" w:right="-1"/>
        <w:rPr>
          <w:rFonts w:ascii="Ebrima" w:hAnsi="Ebrima"/>
          <w:sz w:val="22"/>
        </w:rPr>
      </w:pPr>
    </w:p>
    <w:p w14:paraId="03FE3467" w14:textId="3B8088BD" w:rsidR="009B63C4" w:rsidRPr="00444F26" w:rsidRDefault="009B63C4">
      <w:pPr>
        <w:widowControl w:val="0"/>
        <w:spacing w:line="276" w:lineRule="auto"/>
        <w:ind w:left="709"/>
        <w:jc w:val="both"/>
        <w:rPr>
          <w:rFonts w:ascii="Ebrima" w:hAnsi="Ebrima" w:cstheme="minorHAnsi"/>
          <w:bCs/>
          <w:sz w:val="22"/>
          <w:szCs w:val="22"/>
        </w:rPr>
        <w:pPrChange w:id="2050" w:author="Glória de Castro Acácio" w:date="2022-05-30T19:05:00Z">
          <w:pPr>
            <w:widowControl w:val="0"/>
            <w:spacing w:line="276" w:lineRule="auto"/>
            <w:ind w:left="567"/>
            <w:jc w:val="both"/>
          </w:pPr>
        </w:pPrChange>
      </w:pPr>
      <w:r w:rsidRPr="00444F26">
        <w:rPr>
          <w:rFonts w:ascii="Ebrima" w:hAnsi="Ebrima" w:cstheme="minorHAnsi"/>
          <w:b/>
          <w:bCs/>
          <w:sz w:val="22"/>
          <w:szCs w:val="22"/>
        </w:rPr>
        <w:t xml:space="preserve">VNe: </w:t>
      </w:r>
      <w:r w:rsidRPr="00444F26">
        <w:rPr>
          <w:rFonts w:ascii="Ebrima" w:hAnsi="Ebrima" w:cstheme="minorHAnsi"/>
          <w:bCs/>
          <w:sz w:val="22"/>
          <w:szCs w:val="22"/>
        </w:rPr>
        <w:t xml:space="preserve">Valor Nominal Unitário ou o saldo do Valor Nominal Unitário, conforme o caso, do período imediatamente anterior, informado/calculado com </w:t>
      </w:r>
      <w:ins w:id="2051" w:author="Glória de Castro Acácio" w:date="2022-05-26T19:17:00Z">
        <w:r w:rsidR="00407A9C">
          <w:rPr>
            <w:rFonts w:ascii="Ebrima" w:hAnsi="Ebrima" w:cstheme="minorHAnsi"/>
            <w:bCs/>
            <w:sz w:val="22"/>
            <w:szCs w:val="22"/>
          </w:rPr>
          <w:t>0</w:t>
        </w:r>
      </w:ins>
      <w:r w:rsidRPr="00444F26">
        <w:rPr>
          <w:rFonts w:ascii="Ebrima" w:hAnsi="Ebrima" w:cstheme="minorHAnsi"/>
          <w:bCs/>
          <w:sz w:val="22"/>
          <w:szCs w:val="22"/>
        </w:rPr>
        <w:t>8 (oito) casas decimais, sem arredondamento; e</w:t>
      </w:r>
    </w:p>
    <w:p w14:paraId="4A2CF583" w14:textId="77777777" w:rsidR="009B63C4" w:rsidRPr="00444F26" w:rsidRDefault="009B63C4" w:rsidP="000317F4">
      <w:pPr>
        <w:spacing w:line="276" w:lineRule="auto"/>
        <w:ind w:left="567" w:right="-1"/>
        <w:rPr>
          <w:rFonts w:ascii="Ebrima" w:hAnsi="Ebrima" w:cstheme="minorHAnsi"/>
          <w:bCs/>
          <w:sz w:val="22"/>
          <w:szCs w:val="22"/>
        </w:rPr>
      </w:pPr>
    </w:p>
    <w:p w14:paraId="39D36EDE" w14:textId="5D28CA8A" w:rsidR="009B63C4" w:rsidRPr="00444F26" w:rsidRDefault="009B63C4">
      <w:pPr>
        <w:widowControl w:val="0"/>
        <w:spacing w:line="276" w:lineRule="auto"/>
        <w:ind w:left="709"/>
        <w:jc w:val="both"/>
        <w:rPr>
          <w:rFonts w:ascii="Ebrima" w:hAnsi="Ebrima" w:cstheme="minorHAnsi"/>
          <w:bCs/>
          <w:sz w:val="22"/>
          <w:szCs w:val="22"/>
        </w:rPr>
        <w:pPrChange w:id="2052" w:author="Glória de Castro Acácio" w:date="2022-05-30T19:05:00Z">
          <w:pPr>
            <w:widowControl w:val="0"/>
            <w:spacing w:line="276" w:lineRule="auto"/>
            <w:ind w:left="567"/>
            <w:jc w:val="both"/>
          </w:pPr>
        </w:pPrChange>
      </w:pPr>
      <w:r w:rsidRPr="00444F26">
        <w:rPr>
          <w:rFonts w:ascii="Ebrima" w:hAnsi="Ebrima" w:cstheme="minorHAnsi"/>
          <w:b/>
          <w:bCs/>
          <w:sz w:val="22"/>
          <w:szCs w:val="22"/>
        </w:rPr>
        <w:t>C</w:t>
      </w:r>
      <w:r w:rsidRPr="00444F26">
        <w:rPr>
          <w:rFonts w:ascii="Ebrima" w:hAnsi="Ebrima" w:cstheme="minorHAnsi"/>
          <w:bCs/>
          <w:sz w:val="22"/>
          <w:szCs w:val="22"/>
        </w:rPr>
        <w:t xml:space="preserve"> = fator acumulado das variações mensais </w:t>
      </w:r>
      <w:bookmarkStart w:id="2053" w:name="_Hlk88500022"/>
      <w:r>
        <w:rPr>
          <w:rFonts w:ascii="Ebrima" w:hAnsi="Ebrima" w:cstheme="minorHAnsi"/>
          <w:bCs/>
          <w:sz w:val="22"/>
          <w:szCs w:val="22"/>
        </w:rPr>
        <w:t>do IPCA/IBGE</w:t>
      </w:r>
      <w:bookmarkEnd w:id="2053"/>
      <w:r w:rsidRPr="00444F26">
        <w:rPr>
          <w:rFonts w:ascii="Ebrima" w:hAnsi="Ebrima" w:cstheme="minorHAnsi"/>
          <w:bCs/>
          <w:sz w:val="22"/>
          <w:szCs w:val="22"/>
        </w:rPr>
        <w:t xml:space="preserve">, calculado com </w:t>
      </w:r>
      <w:ins w:id="2054" w:author="Glória de Castro Acácio" w:date="2022-05-26T19:17:00Z">
        <w:r w:rsidR="00407A9C">
          <w:rPr>
            <w:rFonts w:ascii="Ebrima" w:hAnsi="Ebrima" w:cstheme="minorHAnsi"/>
            <w:bCs/>
            <w:sz w:val="22"/>
            <w:szCs w:val="22"/>
          </w:rPr>
          <w:t>0</w:t>
        </w:r>
      </w:ins>
      <w:r w:rsidRPr="00444F26">
        <w:rPr>
          <w:rFonts w:ascii="Ebrima" w:hAnsi="Ebrima" w:cstheme="minorHAnsi"/>
          <w:bCs/>
          <w:sz w:val="22"/>
          <w:szCs w:val="22"/>
        </w:rPr>
        <w:t>8 (oito) casas decimais, sem arredondamento, apurado da seguinte forma:</w:t>
      </w:r>
    </w:p>
    <w:p w14:paraId="7F51110A" w14:textId="77777777" w:rsidR="009B63C4" w:rsidRPr="00BD25F9" w:rsidRDefault="009B63C4" w:rsidP="000317F4">
      <w:pPr>
        <w:spacing w:line="276" w:lineRule="auto"/>
        <w:ind w:left="567" w:right="-1"/>
        <w:rPr>
          <w:rFonts w:ascii="Ebrima" w:hAnsi="Ebrima"/>
          <w:sz w:val="22"/>
        </w:rPr>
      </w:pPr>
    </w:p>
    <w:p w14:paraId="64079707" w14:textId="77777777" w:rsidR="009B63C4" w:rsidRPr="00BD25F9" w:rsidRDefault="009B63C4" w:rsidP="000317F4">
      <w:pPr>
        <w:widowControl w:val="0"/>
        <w:spacing w:line="276" w:lineRule="auto"/>
        <w:ind w:left="567"/>
        <w:jc w:val="center"/>
        <w:rPr>
          <w:rFonts w:ascii="Ebrima" w:hAnsi="Ebrima"/>
          <w:sz w:val="22"/>
        </w:rPr>
      </w:pPr>
      <m:oMathPara>
        <m:oMath>
          <m:r>
            <m:rPr>
              <m:sty m:val="b"/>
            </m:rPr>
            <w:rPr>
              <w:rFonts w:ascii="Cambria Math" w:hAnsi="Cambria Math"/>
              <w:sz w:val="22"/>
            </w:rPr>
            <m:t>C=</m:t>
          </m:r>
          <m:sSup>
            <m:sSupPr>
              <m:ctrlPr>
                <w:rPr>
                  <w:rFonts w:ascii="Cambria Math" w:hAnsi="Cambria Math" w:cstheme="minorHAnsi"/>
                  <w:b/>
                  <w:bCs/>
                  <w:sz w:val="22"/>
                  <w:szCs w:val="22"/>
                </w:rPr>
              </m:ctrlPr>
            </m:sSupPr>
            <m:e>
              <m:d>
                <m:dPr>
                  <m:ctrlPr>
                    <w:rPr>
                      <w:rFonts w:ascii="Cambria Math" w:hAnsi="Cambria Math" w:cstheme="minorHAnsi"/>
                      <w:b/>
                      <w:bCs/>
                      <w:sz w:val="22"/>
                      <w:szCs w:val="22"/>
                    </w:rPr>
                  </m:ctrlPr>
                </m:dPr>
                <m:e>
                  <m:f>
                    <m:fPr>
                      <m:ctrlPr>
                        <w:rPr>
                          <w:rFonts w:ascii="Cambria Math" w:hAnsi="Cambria Math" w:cstheme="minorHAnsi"/>
                          <w:b/>
                          <w:bCs/>
                          <w:sz w:val="22"/>
                          <w:szCs w:val="22"/>
                        </w:rPr>
                      </m:ctrlPr>
                    </m:fPr>
                    <m:num>
                      <m:sSub>
                        <m:sSubPr>
                          <m:ctrlPr>
                            <w:rPr>
                              <w:rFonts w:ascii="Cambria Math" w:hAnsi="Cambria Math" w:cstheme="minorHAnsi"/>
                              <w:b/>
                              <w:bCs/>
                              <w:sz w:val="22"/>
                              <w:szCs w:val="22"/>
                            </w:rPr>
                          </m:ctrlPr>
                        </m:sSubPr>
                        <m:e>
                          <m:r>
                            <m:rPr>
                              <m:sty m:val="b"/>
                            </m:rPr>
                            <w:rPr>
                              <w:rFonts w:ascii="Cambria Math" w:hAnsi="Cambria Math"/>
                              <w:sz w:val="22"/>
                            </w:rPr>
                            <m:t>NI</m:t>
                          </m:r>
                        </m:e>
                        <m:sub>
                          <m:r>
                            <m:rPr>
                              <m:sty m:val="b"/>
                            </m:rPr>
                            <w:rPr>
                              <w:rFonts w:ascii="Cambria Math" w:hAnsi="Cambria Math"/>
                              <w:sz w:val="22"/>
                            </w:rPr>
                            <m:t>k</m:t>
                          </m:r>
                        </m:sub>
                      </m:sSub>
                    </m:num>
                    <m:den>
                      <m:sSub>
                        <m:sSubPr>
                          <m:ctrlPr>
                            <w:rPr>
                              <w:rFonts w:ascii="Cambria Math" w:hAnsi="Cambria Math" w:cstheme="minorHAnsi"/>
                              <w:b/>
                              <w:bCs/>
                              <w:sz w:val="22"/>
                              <w:szCs w:val="22"/>
                            </w:rPr>
                          </m:ctrlPr>
                        </m:sSubPr>
                        <m:e>
                          <m:r>
                            <m:rPr>
                              <m:sty m:val="b"/>
                            </m:rPr>
                            <w:rPr>
                              <w:rFonts w:ascii="Cambria Math" w:hAnsi="Cambria Math"/>
                              <w:sz w:val="22"/>
                            </w:rPr>
                            <m:t>NI</m:t>
                          </m:r>
                        </m:e>
                        <m:sub>
                          <m:r>
                            <m:rPr>
                              <m:sty m:val="b"/>
                            </m:rPr>
                            <w:rPr>
                              <w:rFonts w:ascii="Cambria Math" w:hAnsi="Cambria Math"/>
                              <w:sz w:val="22"/>
                            </w:rPr>
                            <m:t>k-1</m:t>
                          </m:r>
                        </m:sub>
                      </m:sSub>
                    </m:den>
                  </m:f>
                </m:e>
              </m:d>
            </m:e>
            <m:sup>
              <m:f>
                <m:fPr>
                  <m:ctrlPr>
                    <w:rPr>
                      <w:rFonts w:ascii="Cambria Math" w:hAnsi="Cambria Math" w:cstheme="minorHAnsi"/>
                      <w:b/>
                      <w:bCs/>
                      <w:sz w:val="22"/>
                      <w:szCs w:val="22"/>
                    </w:rPr>
                  </m:ctrlPr>
                </m:fPr>
                <m:num>
                  <m:r>
                    <m:rPr>
                      <m:sty m:val="b"/>
                    </m:rPr>
                    <w:rPr>
                      <w:rFonts w:ascii="Cambria Math" w:hAnsi="Cambria Math"/>
                      <w:sz w:val="22"/>
                    </w:rPr>
                    <m:t>dup</m:t>
                  </m:r>
                </m:num>
                <m:den>
                  <m:r>
                    <m:rPr>
                      <m:sty m:val="b"/>
                    </m:rPr>
                    <w:rPr>
                      <w:rFonts w:ascii="Cambria Math" w:hAnsi="Cambria Math"/>
                      <w:sz w:val="22"/>
                    </w:rPr>
                    <m:t>dut</m:t>
                  </m:r>
                </m:den>
              </m:f>
            </m:sup>
          </m:sSup>
        </m:oMath>
      </m:oMathPara>
    </w:p>
    <w:p w14:paraId="1239E50D" w14:textId="77777777" w:rsidR="009B63C4" w:rsidRPr="00444F26" w:rsidRDefault="009B63C4" w:rsidP="000317F4">
      <w:pPr>
        <w:widowControl w:val="0"/>
        <w:spacing w:line="276" w:lineRule="auto"/>
        <w:ind w:left="567"/>
        <w:jc w:val="both"/>
        <w:rPr>
          <w:rFonts w:ascii="Ebrima" w:hAnsi="Ebrima" w:cstheme="minorHAnsi"/>
          <w:bCs/>
          <w:sz w:val="22"/>
          <w:szCs w:val="22"/>
        </w:rPr>
      </w:pPr>
    </w:p>
    <w:p w14:paraId="5214E0B7" w14:textId="77777777" w:rsidR="009B63C4" w:rsidRPr="00444F26" w:rsidRDefault="009B63C4">
      <w:pPr>
        <w:widowControl w:val="0"/>
        <w:spacing w:line="276" w:lineRule="auto"/>
        <w:ind w:left="709"/>
        <w:jc w:val="both"/>
        <w:rPr>
          <w:rFonts w:ascii="Ebrima" w:hAnsi="Ebrima" w:cstheme="minorHAnsi"/>
          <w:bCs/>
          <w:sz w:val="22"/>
          <w:szCs w:val="22"/>
        </w:rPr>
        <w:pPrChange w:id="2055" w:author="Glória de Castro Acácio" w:date="2022-05-30T19:05:00Z">
          <w:pPr>
            <w:widowControl w:val="0"/>
            <w:spacing w:line="276" w:lineRule="auto"/>
            <w:ind w:left="567"/>
            <w:jc w:val="both"/>
          </w:pPr>
        </w:pPrChange>
      </w:pPr>
      <w:r w:rsidRPr="00444F26">
        <w:rPr>
          <w:rFonts w:ascii="Ebrima" w:hAnsi="Ebrima" w:cstheme="minorHAnsi"/>
          <w:bCs/>
          <w:sz w:val="22"/>
          <w:szCs w:val="22"/>
        </w:rPr>
        <w:t xml:space="preserve">Onde: </w:t>
      </w:r>
    </w:p>
    <w:p w14:paraId="05FDA0C7" w14:textId="77777777" w:rsidR="009B63C4" w:rsidRPr="00BD25F9" w:rsidRDefault="009B63C4" w:rsidP="000317F4">
      <w:pPr>
        <w:spacing w:line="276" w:lineRule="auto"/>
        <w:ind w:left="567" w:right="-1"/>
        <w:jc w:val="both"/>
        <w:rPr>
          <w:rFonts w:ascii="Ebrima" w:hAnsi="Ebrima"/>
          <w:sz w:val="22"/>
        </w:rPr>
      </w:pPr>
    </w:p>
    <w:p w14:paraId="6E0DB307" w14:textId="77777777" w:rsidR="009B63C4" w:rsidRPr="00444F26" w:rsidRDefault="009B63C4">
      <w:pPr>
        <w:spacing w:line="276" w:lineRule="auto"/>
        <w:ind w:left="709"/>
        <w:jc w:val="both"/>
        <w:rPr>
          <w:rFonts w:ascii="Ebrima" w:hAnsi="Ebrima" w:cstheme="minorHAnsi"/>
          <w:bCs/>
          <w:sz w:val="22"/>
          <w:szCs w:val="22"/>
        </w:rPr>
        <w:pPrChange w:id="2056" w:author="Glória de Castro Acácio" w:date="2022-05-30T19:05:00Z">
          <w:pPr>
            <w:spacing w:line="276" w:lineRule="auto"/>
            <w:ind w:left="567" w:right="-1"/>
            <w:jc w:val="both"/>
          </w:pPr>
        </w:pPrChange>
      </w:pPr>
      <w:r w:rsidRPr="00444F26">
        <w:rPr>
          <w:rFonts w:ascii="Ebrima" w:hAnsi="Ebrima" w:cstheme="minorHAnsi"/>
          <w:b/>
          <w:bCs/>
          <w:sz w:val="22"/>
          <w:szCs w:val="22"/>
        </w:rPr>
        <w:t>NI</w:t>
      </w:r>
      <w:r w:rsidRPr="00444F26">
        <w:rPr>
          <w:rFonts w:ascii="Ebrima" w:hAnsi="Ebrima" w:cstheme="minorHAnsi"/>
          <w:b/>
          <w:bCs/>
          <w:sz w:val="22"/>
          <w:szCs w:val="22"/>
          <w:vertAlign w:val="subscript"/>
        </w:rPr>
        <w:t>K</w:t>
      </w:r>
      <w:r w:rsidRPr="00444F26">
        <w:rPr>
          <w:rFonts w:ascii="Ebrima" w:hAnsi="Ebrima" w:cstheme="minorHAnsi"/>
          <w:bCs/>
          <w:sz w:val="22"/>
          <w:szCs w:val="22"/>
        </w:rPr>
        <w:t xml:space="preserve"> = valor do número-índice d</w:t>
      </w:r>
      <w:r>
        <w:rPr>
          <w:rFonts w:ascii="Ebrima" w:hAnsi="Ebrima" w:cstheme="minorHAnsi"/>
          <w:bCs/>
          <w:sz w:val="22"/>
          <w:szCs w:val="22"/>
        </w:rPr>
        <w:t>o</w:t>
      </w:r>
      <w:r w:rsidRPr="00444F26">
        <w:rPr>
          <w:rFonts w:ascii="Ebrima" w:hAnsi="Ebrima" w:cstheme="minorHAnsi"/>
          <w:bCs/>
          <w:sz w:val="22"/>
          <w:szCs w:val="22"/>
        </w:rPr>
        <w:t xml:space="preserve"> </w:t>
      </w:r>
      <w:r>
        <w:rPr>
          <w:rFonts w:ascii="Ebrima" w:hAnsi="Ebrima" w:cstheme="minorHAnsi"/>
          <w:bCs/>
          <w:sz w:val="22"/>
          <w:szCs w:val="22"/>
        </w:rPr>
        <w:t>IPCA/IBGE</w:t>
      </w:r>
      <w:r w:rsidRPr="00444F26">
        <w:rPr>
          <w:rFonts w:ascii="Ebrima" w:hAnsi="Ebrima" w:cstheme="minorHAnsi"/>
          <w:bCs/>
          <w:sz w:val="22"/>
          <w:szCs w:val="22"/>
        </w:rPr>
        <w:t xml:space="preserve"> divulgado no mês anterior ao mês de atualização </w:t>
      </w:r>
      <w:bookmarkStart w:id="2057" w:name="_Hlk502163451"/>
      <w:r w:rsidRPr="00444F26">
        <w:rPr>
          <w:rFonts w:ascii="Ebrima" w:hAnsi="Ebrima" w:cstheme="minorHAnsi"/>
          <w:bCs/>
          <w:sz w:val="22"/>
          <w:szCs w:val="22"/>
        </w:rPr>
        <w:t>(</w:t>
      </w:r>
      <w:r w:rsidRPr="00444F26">
        <w:rPr>
          <w:rFonts w:ascii="Ebrima" w:hAnsi="Ebrima" w:cstheme="minorHAnsi"/>
          <w:bCs/>
          <w:i/>
          <w:sz w:val="22"/>
          <w:szCs w:val="22"/>
        </w:rPr>
        <w:t>e.g.</w:t>
      </w:r>
      <w:r w:rsidRPr="00444F26">
        <w:rPr>
          <w:rFonts w:ascii="Ebrima" w:hAnsi="Ebrima" w:cstheme="minorHAnsi"/>
          <w:bCs/>
          <w:sz w:val="22"/>
          <w:szCs w:val="22"/>
        </w:rPr>
        <w:t xml:space="preserve"> para o mês de atualização outubro, utilizar-se-á o índice divulgado em setembro, que se refere a agosto)</w:t>
      </w:r>
      <w:bookmarkEnd w:id="2057"/>
      <w:r w:rsidRPr="00444F26">
        <w:rPr>
          <w:rFonts w:ascii="Ebrima" w:hAnsi="Ebrima" w:cstheme="minorHAnsi"/>
          <w:bCs/>
          <w:sz w:val="22"/>
          <w:szCs w:val="22"/>
        </w:rPr>
        <w:t xml:space="preserve">; </w:t>
      </w:r>
    </w:p>
    <w:p w14:paraId="1E9A115A" w14:textId="77777777" w:rsidR="009B63C4" w:rsidRPr="00BD25F9" w:rsidRDefault="009B63C4" w:rsidP="000317F4">
      <w:pPr>
        <w:widowControl w:val="0"/>
        <w:spacing w:line="276" w:lineRule="auto"/>
        <w:ind w:left="567"/>
        <w:jc w:val="both"/>
        <w:rPr>
          <w:rFonts w:ascii="Ebrima" w:hAnsi="Ebrima"/>
          <w:sz w:val="22"/>
        </w:rPr>
      </w:pPr>
    </w:p>
    <w:p w14:paraId="17985C46" w14:textId="77777777" w:rsidR="009B63C4" w:rsidRPr="00444F26" w:rsidRDefault="009B63C4">
      <w:pPr>
        <w:spacing w:line="276" w:lineRule="auto"/>
        <w:ind w:left="709"/>
        <w:jc w:val="both"/>
        <w:rPr>
          <w:rFonts w:ascii="Ebrima" w:hAnsi="Ebrima" w:cstheme="minorHAnsi"/>
          <w:bCs/>
          <w:sz w:val="22"/>
          <w:szCs w:val="22"/>
        </w:rPr>
        <w:pPrChange w:id="2058" w:author="Glória de Castro Acácio" w:date="2022-05-30T19:05:00Z">
          <w:pPr>
            <w:spacing w:line="276" w:lineRule="auto"/>
            <w:ind w:left="567" w:right="-1"/>
            <w:jc w:val="both"/>
          </w:pPr>
        </w:pPrChange>
      </w:pPr>
      <w:r w:rsidRPr="00444F26">
        <w:rPr>
          <w:rFonts w:ascii="Ebrima" w:hAnsi="Ebrima" w:cstheme="minorHAnsi"/>
          <w:b/>
          <w:bCs/>
          <w:sz w:val="22"/>
          <w:szCs w:val="22"/>
        </w:rPr>
        <w:t>NI</w:t>
      </w:r>
      <w:r w:rsidRPr="00444F26">
        <w:rPr>
          <w:rFonts w:ascii="Ebrima" w:hAnsi="Ebrima" w:cstheme="minorHAnsi"/>
          <w:b/>
          <w:bCs/>
          <w:sz w:val="22"/>
          <w:szCs w:val="22"/>
          <w:vertAlign w:val="subscript"/>
        </w:rPr>
        <w:t>K-1</w:t>
      </w:r>
      <w:r w:rsidRPr="00444F26">
        <w:rPr>
          <w:rFonts w:ascii="Ebrima" w:hAnsi="Ebrima" w:cstheme="minorHAnsi"/>
          <w:bCs/>
          <w:sz w:val="22"/>
          <w:szCs w:val="22"/>
        </w:rPr>
        <w:t xml:space="preserve"> = valor do número-índice </w:t>
      </w:r>
      <w:r>
        <w:rPr>
          <w:rFonts w:ascii="Ebrima" w:hAnsi="Ebrima" w:cstheme="minorHAnsi"/>
          <w:bCs/>
          <w:sz w:val="22"/>
          <w:szCs w:val="22"/>
        </w:rPr>
        <w:t>do IPCA/IBGE</w:t>
      </w:r>
      <w:r w:rsidRPr="00444F26">
        <w:rPr>
          <w:rFonts w:ascii="Ebrima" w:hAnsi="Ebrima" w:cstheme="minorHAnsi"/>
          <w:bCs/>
          <w:sz w:val="22"/>
          <w:szCs w:val="22"/>
        </w:rPr>
        <w:t xml:space="preserve"> divulgado no mês anterior ao mês “k” (</w:t>
      </w:r>
      <w:r w:rsidRPr="00444F26">
        <w:rPr>
          <w:rFonts w:ascii="Ebrima" w:hAnsi="Ebrima" w:cstheme="minorHAnsi"/>
          <w:bCs/>
          <w:i/>
          <w:sz w:val="22"/>
          <w:szCs w:val="22"/>
        </w:rPr>
        <w:t>e.g.</w:t>
      </w:r>
      <w:r w:rsidRPr="00444F26">
        <w:rPr>
          <w:rFonts w:ascii="Ebrima" w:hAnsi="Ebrima" w:cstheme="minorHAnsi"/>
          <w:bCs/>
          <w:sz w:val="22"/>
          <w:szCs w:val="22"/>
        </w:rPr>
        <w:t xml:space="preserve"> utilizar-se-á o índice divulgado em agosto, que se refere a julho);</w:t>
      </w:r>
    </w:p>
    <w:p w14:paraId="4B18B435" w14:textId="77777777" w:rsidR="009B63C4" w:rsidRPr="00BD25F9" w:rsidRDefault="009B63C4" w:rsidP="000317F4">
      <w:pPr>
        <w:widowControl w:val="0"/>
        <w:spacing w:line="276" w:lineRule="auto"/>
        <w:ind w:left="567"/>
        <w:jc w:val="both"/>
        <w:rPr>
          <w:rFonts w:ascii="Ebrima" w:hAnsi="Ebrima"/>
          <w:sz w:val="22"/>
        </w:rPr>
      </w:pPr>
    </w:p>
    <w:p w14:paraId="0DC639BC" w14:textId="77777777" w:rsidR="009B63C4" w:rsidRPr="00444F26" w:rsidRDefault="009B63C4">
      <w:pPr>
        <w:spacing w:line="276" w:lineRule="auto"/>
        <w:ind w:left="709"/>
        <w:jc w:val="both"/>
        <w:rPr>
          <w:rFonts w:ascii="Ebrima" w:hAnsi="Ebrima" w:cstheme="minorHAnsi"/>
          <w:bCs/>
          <w:sz w:val="22"/>
          <w:szCs w:val="22"/>
        </w:rPr>
        <w:pPrChange w:id="2059" w:author="Glória de Castro Acácio" w:date="2022-05-30T19:05:00Z">
          <w:pPr>
            <w:spacing w:line="276" w:lineRule="auto"/>
            <w:ind w:left="567" w:right="-1"/>
            <w:jc w:val="both"/>
          </w:pPr>
        </w:pPrChange>
      </w:pPr>
      <w:r w:rsidRPr="00444F26">
        <w:rPr>
          <w:rFonts w:ascii="Ebrima" w:hAnsi="Ebrima" w:cstheme="minorHAnsi"/>
          <w:b/>
          <w:bCs/>
          <w:sz w:val="22"/>
          <w:szCs w:val="22"/>
        </w:rPr>
        <w:t>dup</w:t>
      </w:r>
      <w:r w:rsidRPr="00444F26">
        <w:rPr>
          <w:rFonts w:ascii="Ebrima" w:hAnsi="Ebrima" w:cstheme="minorHAnsi"/>
          <w:bCs/>
          <w:sz w:val="22"/>
          <w:szCs w:val="22"/>
        </w:rPr>
        <w:t xml:space="preserve"> = número de Dias Úteis entre a </w:t>
      </w:r>
      <w:r>
        <w:rPr>
          <w:rFonts w:ascii="Ebrima" w:hAnsi="Ebrima" w:cstheme="minorHAnsi"/>
          <w:bCs/>
          <w:sz w:val="22"/>
          <w:szCs w:val="22"/>
        </w:rPr>
        <w:t>d</w:t>
      </w:r>
      <w:r w:rsidRPr="00444F26">
        <w:rPr>
          <w:rFonts w:ascii="Ebrima" w:hAnsi="Ebrima" w:cstheme="minorHAnsi"/>
          <w:bCs/>
          <w:sz w:val="22"/>
          <w:szCs w:val="22"/>
        </w:rPr>
        <w:t xml:space="preserve">ata da </w:t>
      </w:r>
      <w:r>
        <w:rPr>
          <w:rFonts w:ascii="Ebrima" w:hAnsi="Ebrima" w:cstheme="minorHAnsi"/>
          <w:bCs/>
          <w:sz w:val="22"/>
          <w:szCs w:val="22"/>
        </w:rPr>
        <w:t>p</w:t>
      </w:r>
      <w:r w:rsidRPr="00444F26">
        <w:rPr>
          <w:rFonts w:ascii="Ebrima" w:hAnsi="Ebrima" w:cstheme="minorHAnsi"/>
          <w:bCs/>
          <w:sz w:val="22"/>
          <w:szCs w:val="22"/>
        </w:rPr>
        <w:t xml:space="preserve">rimeira </w:t>
      </w:r>
      <w:r>
        <w:rPr>
          <w:rFonts w:ascii="Ebrima" w:hAnsi="Ebrima" w:cstheme="minorHAnsi"/>
          <w:bCs/>
          <w:sz w:val="22"/>
          <w:szCs w:val="22"/>
        </w:rPr>
        <w:t>i</w:t>
      </w:r>
      <w:r w:rsidRPr="00444F26">
        <w:rPr>
          <w:rFonts w:ascii="Ebrima" w:hAnsi="Ebrima" w:cstheme="minorHAnsi"/>
          <w:bCs/>
          <w:sz w:val="22"/>
          <w:szCs w:val="22"/>
        </w:rPr>
        <w:t xml:space="preserve">ntegralização </w:t>
      </w:r>
      <w:r>
        <w:rPr>
          <w:rFonts w:ascii="Ebrima" w:hAnsi="Ebrima" w:cstheme="minorHAnsi"/>
          <w:bCs/>
          <w:sz w:val="22"/>
          <w:szCs w:val="22"/>
        </w:rPr>
        <w:t>de CRI</w:t>
      </w:r>
      <w:r w:rsidRPr="00444F26">
        <w:rPr>
          <w:rFonts w:ascii="Ebrima" w:hAnsi="Ebrima" w:cstheme="minorHAnsi"/>
          <w:bCs/>
          <w:sz w:val="22"/>
          <w:szCs w:val="22"/>
        </w:rPr>
        <w:t>, ou a última Data de Aniversário, inclusive, e a data de cálculo, exclusive, sendo “dup” um número inteiro; e</w:t>
      </w:r>
    </w:p>
    <w:p w14:paraId="08A1AB08" w14:textId="77777777" w:rsidR="009B63C4" w:rsidRPr="00444F26" w:rsidRDefault="009B63C4" w:rsidP="000317F4">
      <w:pPr>
        <w:spacing w:line="276" w:lineRule="auto"/>
        <w:ind w:left="567" w:right="-1"/>
        <w:jc w:val="both"/>
        <w:rPr>
          <w:rFonts w:ascii="Ebrima" w:hAnsi="Ebrima"/>
          <w:sz w:val="22"/>
          <w:szCs w:val="22"/>
        </w:rPr>
      </w:pPr>
    </w:p>
    <w:p w14:paraId="3D2AFB31" w14:textId="77777777" w:rsidR="009B63C4" w:rsidRPr="00444F26" w:rsidRDefault="009B63C4">
      <w:pPr>
        <w:widowControl w:val="0"/>
        <w:spacing w:line="276" w:lineRule="auto"/>
        <w:ind w:left="709"/>
        <w:jc w:val="both"/>
        <w:rPr>
          <w:rFonts w:ascii="Ebrima" w:hAnsi="Ebrima" w:cstheme="minorHAnsi"/>
          <w:bCs/>
          <w:sz w:val="22"/>
          <w:szCs w:val="22"/>
        </w:rPr>
        <w:pPrChange w:id="2060" w:author="Glória de Castro Acácio" w:date="2022-05-30T19:05:00Z">
          <w:pPr>
            <w:widowControl w:val="0"/>
            <w:spacing w:line="276" w:lineRule="auto"/>
            <w:ind w:left="567"/>
            <w:jc w:val="both"/>
          </w:pPr>
        </w:pPrChange>
      </w:pPr>
      <w:r w:rsidRPr="00444F26">
        <w:rPr>
          <w:rFonts w:ascii="Ebrima" w:hAnsi="Ebrima" w:cstheme="minorHAnsi"/>
          <w:b/>
          <w:bCs/>
          <w:sz w:val="22"/>
          <w:szCs w:val="22"/>
        </w:rPr>
        <w:t>dut</w:t>
      </w:r>
      <w:r w:rsidRPr="00444F26">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w:t>
      </w:r>
      <w:r>
        <w:rPr>
          <w:rFonts w:ascii="Ebrima" w:hAnsi="Ebrima" w:cstheme="minorHAnsi"/>
          <w:bCs/>
          <w:sz w:val="22"/>
          <w:szCs w:val="22"/>
        </w:rPr>
        <w:t>do IPCA/IBGE</w:t>
      </w:r>
      <w:r w:rsidRPr="00444F26">
        <w:rPr>
          <w:rFonts w:ascii="Ebrima" w:hAnsi="Ebrima" w:cstheme="minorHAnsi"/>
          <w:bCs/>
          <w:sz w:val="22"/>
          <w:szCs w:val="22"/>
        </w:rPr>
        <w:t>, sendo “dut” um número inteiro.</w:t>
      </w:r>
    </w:p>
    <w:p w14:paraId="34F363DD" w14:textId="77777777" w:rsidR="009B63C4" w:rsidRPr="00444F26" w:rsidRDefault="009B63C4" w:rsidP="000317F4">
      <w:pPr>
        <w:widowControl w:val="0"/>
        <w:spacing w:line="276" w:lineRule="auto"/>
        <w:ind w:left="567"/>
        <w:jc w:val="both"/>
        <w:rPr>
          <w:rFonts w:ascii="Ebrima" w:hAnsi="Ebrima" w:cstheme="minorHAnsi"/>
          <w:bCs/>
          <w:sz w:val="22"/>
          <w:szCs w:val="22"/>
        </w:rPr>
      </w:pPr>
    </w:p>
    <w:p w14:paraId="784ADFB0" w14:textId="6B99C035" w:rsidR="009B63C4" w:rsidRPr="00444F26" w:rsidRDefault="009B63C4">
      <w:pPr>
        <w:spacing w:line="276" w:lineRule="auto"/>
        <w:ind w:left="709"/>
        <w:jc w:val="both"/>
        <w:rPr>
          <w:rFonts w:ascii="Ebrima" w:hAnsi="Ebrima" w:cstheme="minorHAnsi"/>
          <w:bCs/>
          <w:sz w:val="22"/>
          <w:szCs w:val="22"/>
        </w:rPr>
        <w:pPrChange w:id="2061" w:author="Glória de Castro Acácio" w:date="2022-05-30T19:05:00Z">
          <w:pPr>
            <w:spacing w:line="276" w:lineRule="auto"/>
            <w:ind w:left="567"/>
            <w:jc w:val="both"/>
          </w:pPr>
        </w:pPrChange>
      </w:pPr>
      <w:r w:rsidRPr="00444F26">
        <w:rPr>
          <w:rFonts w:ascii="Ebrima" w:hAnsi="Ebrima" w:cstheme="minorHAnsi"/>
          <w:bCs/>
          <w:sz w:val="22"/>
          <w:szCs w:val="22"/>
        </w:rPr>
        <w:t>O fator resultante da expressão</w:t>
      </w:r>
      <w:r w:rsidRPr="00BD25F9">
        <w:rPr>
          <w:rFonts w:ascii="Ebrima" w:hAnsi="Ebrima"/>
          <w:sz w:val="22"/>
        </w:rPr>
        <w:t xml:space="preserve"> </w:t>
      </w:r>
      <m:oMath>
        <m:sSup>
          <m:sSupPr>
            <m:ctrlPr>
              <w:rPr>
                <w:rFonts w:ascii="Cambria Math" w:hAnsi="Cambria Math" w:cstheme="minorHAnsi"/>
                <w:bCs/>
                <w:sz w:val="22"/>
                <w:szCs w:val="22"/>
              </w:rPr>
            </m:ctrlPr>
          </m:sSupPr>
          <m:e>
            <m:d>
              <m:dPr>
                <m:ctrlPr>
                  <w:rPr>
                    <w:rFonts w:ascii="Cambria Math" w:hAnsi="Cambria Math" w:cstheme="minorHAnsi"/>
                    <w:bCs/>
                    <w:sz w:val="22"/>
                    <w:szCs w:val="22"/>
                  </w:rPr>
                </m:ctrlPr>
              </m:dPr>
              <m:e>
                <m:f>
                  <m:fPr>
                    <m:ctrlPr>
                      <w:rPr>
                        <w:rFonts w:ascii="Cambria Math" w:hAnsi="Cambria Math" w:cstheme="minorHAnsi"/>
                        <w:bCs/>
                        <w:sz w:val="22"/>
                        <w:szCs w:val="22"/>
                      </w:rPr>
                    </m:ctrlPr>
                  </m:fPr>
                  <m:num>
                    <m:sSub>
                      <m:sSubPr>
                        <m:ctrlPr>
                          <w:rPr>
                            <w:rFonts w:ascii="Cambria Math" w:hAnsi="Cambria Math" w:cstheme="minorHAnsi"/>
                            <w:bCs/>
                            <w:sz w:val="22"/>
                            <w:szCs w:val="22"/>
                          </w:rPr>
                        </m:ctrlPr>
                      </m:sSubPr>
                      <m:e>
                        <m:r>
                          <m:rPr>
                            <m:sty m:val="p"/>
                          </m:rPr>
                          <w:rPr>
                            <w:rFonts w:ascii="Cambria Math" w:hAnsi="Cambria Math"/>
                            <w:sz w:val="22"/>
                          </w:rPr>
                          <m:t>NI</m:t>
                        </m:r>
                      </m:e>
                      <m:sub>
                        <m:r>
                          <m:rPr>
                            <m:sty m:val="p"/>
                          </m:rPr>
                          <w:rPr>
                            <w:rFonts w:ascii="Cambria Math" w:hAnsi="Cambria Math"/>
                            <w:sz w:val="22"/>
                          </w:rPr>
                          <m:t>k</m:t>
                        </m:r>
                      </m:sub>
                    </m:sSub>
                  </m:num>
                  <m:den>
                    <m:sSub>
                      <m:sSubPr>
                        <m:ctrlPr>
                          <w:rPr>
                            <w:rFonts w:ascii="Cambria Math" w:hAnsi="Cambria Math" w:cstheme="minorHAnsi"/>
                            <w:bCs/>
                            <w:sz w:val="22"/>
                            <w:szCs w:val="22"/>
                          </w:rPr>
                        </m:ctrlPr>
                      </m:sSubPr>
                      <m:e>
                        <m:r>
                          <m:rPr>
                            <m:sty m:val="p"/>
                          </m:rPr>
                          <w:rPr>
                            <w:rFonts w:ascii="Cambria Math" w:hAnsi="Cambria Math"/>
                            <w:sz w:val="22"/>
                          </w:rPr>
                          <m:t>NI</m:t>
                        </m:r>
                      </m:e>
                      <m:sub>
                        <m:r>
                          <m:rPr>
                            <m:sty m:val="p"/>
                          </m:rPr>
                          <w:rPr>
                            <w:rFonts w:ascii="Cambria Math" w:hAnsi="Cambria Math"/>
                            <w:sz w:val="22"/>
                          </w:rPr>
                          <m:t>k-1</m:t>
                        </m:r>
                      </m:sub>
                    </m:sSub>
                  </m:den>
                </m:f>
              </m:e>
            </m:d>
          </m:e>
          <m:sup>
            <m:f>
              <m:fPr>
                <m:ctrlPr>
                  <w:rPr>
                    <w:rFonts w:ascii="Cambria Math" w:hAnsi="Cambria Math" w:cstheme="minorHAnsi"/>
                    <w:bCs/>
                    <w:sz w:val="22"/>
                    <w:szCs w:val="22"/>
                  </w:rPr>
                </m:ctrlPr>
              </m:fPr>
              <m:num>
                <m:r>
                  <m:rPr>
                    <m:sty m:val="p"/>
                  </m:rPr>
                  <w:rPr>
                    <w:rFonts w:ascii="Cambria Math" w:hAnsi="Cambria Math"/>
                    <w:sz w:val="22"/>
                  </w:rPr>
                  <m:t>dup</m:t>
                </m:r>
              </m:num>
              <m:den>
                <m:r>
                  <m:rPr>
                    <m:sty m:val="p"/>
                  </m:rPr>
                  <w:rPr>
                    <w:rFonts w:ascii="Cambria Math" w:hAnsi="Cambria Math"/>
                    <w:sz w:val="22"/>
                  </w:rPr>
                  <m:t>dut</m:t>
                </m:r>
              </m:den>
            </m:f>
          </m:sup>
        </m:sSup>
      </m:oMath>
      <w:r w:rsidRPr="00BD25F9">
        <w:rPr>
          <w:rFonts w:ascii="Ebrima" w:hAnsi="Ebrima"/>
          <w:sz w:val="22"/>
        </w:rPr>
        <w:t xml:space="preserve"> </w:t>
      </w:r>
      <w:r w:rsidRPr="00444F26">
        <w:rPr>
          <w:rFonts w:ascii="Ebrima" w:hAnsi="Ebrima" w:cstheme="minorHAnsi"/>
          <w:bCs/>
          <w:sz w:val="22"/>
          <w:szCs w:val="22"/>
        </w:rPr>
        <w:t xml:space="preserve">é considerado com </w:t>
      </w:r>
      <w:ins w:id="2062" w:author="Glória de Castro Acácio" w:date="2022-05-26T19:18:00Z">
        <w:r w:rsidR="0099152F">
          <w:rPr>
            <w:rFonts w:ascii="Ebrima" w:hAnsi="Ebrima" w:cstheme="minorHAnsi"/>
            <w:bCs/>
            <w:sz w:val="22"/>
            <w:szCs w:val="22"/>
          </w:rPr>
          <w:t>0</w:t>
        </w:r>
      </w:ins>
      <w:r w:rsidRPr="00444F26">
        <w:rPr>
          <w:rFonts w:ascii="Ebrima" w:hAnsi="Ebrima" w:cstheme="minorHAnsi"/>
          <w:bCs/>
          <w:sz w:val="22"/>
          <w:szCs w:val="22"/>
        </w:rPr>
        <w:t>8 (oito) casas decimais, sem arredondamento.</w:t>
      </w:r>
    </w:p>
    <w:p w14:paraId="6B744AF0" w14:textId="77777777" w:rsidR="009B63C4" w:rsidRPr="00444F26" w:rsidRDefault="009B63C4" w:rsidP="000317F4">
      <w:pPr>
        <w:spacing w:line="276" w:lineRule="auto"/>
        <w:ind w:left="567"/>
        <w:jc w:val="both"/>
        <w:rPr>
          <w:rFonts w:ascii="Ebrima" w:hAnsi="Ebrima" w:cstheme="minorHAnsi"/>
          <w:bCs/>
          <w:sz w:val="22"/>
          <w:szCs w:val="22"/>
        </w:rPr>
      </w:pPr>
    </w:p>
    <w:p w14:paraId="676BB785" w14:textId="08BB63D4" w:rsidR="009B63C4" w:rsidRPr="00444F26" w:rsidRDefault="009B63C4">
      <w:pPr>
        <w:spacing w:line="276" w:lineRule="auto"/>
        <w:ind w:left="709"/>
        <w:jc w:val="both"/>
        <w:rPr>
          <w:rFonts w:ascii="Ebrima" w:hAnsi="Ebrima" w:cstheme="minorHAnsi"/>
          <w:bCs/>
          <w:sz w:val="22"/>
          <w:szCs w:val="22"/>
        </w:rPr>
        <w:pPrChange w:id="2063" w:author="Glória de Castro Acácio" w:date="2022-05-30T19:05:00Z">
          <w:pPr>
            <w:spacing w:line="276" w:lineRule="auto"/>
            <w:ind w:left="567"/>
            <w:jc w:val="both"/>
          </w:pPr>
        </w:pPrChange>
      </w:pPr>
      <w:r w:rsidRPr="00444F26">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444F26">
        <w:rPr>
          <w:rFonts w:ascii="Ebrima" w:hAnsi="Ebrima" w:cstheme="minorHAnsi"/>
          <w:bCs/>
          <w:sz w:val="22"/>
          <w:szCs w:val="22"/>
        </w:rPr>
        <w:t xml:space="preserve"> é considerado com </w:t>
      </w:r>
      <w:ins w:id="2064" w:author="Glória de Castro Acácio" w:date="2022-05-26T19:18:00Z">
        <w:r w:rsidR="0099152F">
          <w:rPr>
            <w:rFonts w:ascii="Ebrima" w:hAnsi="Ebrima" w:cstheme="minorHAnsi"/>
            <w:bCs/>
            <w:sz w:val="22"/>
            <w:szCs w:val="22"/>
          </w:rPr>
          <w:t>0</w:t>
        </w:r>
      </w:ins>
      <w:r w:rsidRPr="00444F26">
        <w:rPr>
          <w:rFonts w:ascii="Ebrima" w:hAnsi="Ebrima" w:cstheme="minorHAnsi"/>
          <w:bCs/>
          <w:sz w:val="22"/>
          <w:szCs w:val="22"/>
        </w:rPr>
        <w:t>9 (nove) casas decimais, sem arredondamento.</w:t>
      </w:r>
    </w:p>
    <w:p w14:paraId="2A6C5D88" w14:textId="77777777" w:rsidR="009B63C4" w:rsidRPr="00444F26" w:rsidRDefault="009B63C4" w:rsidP="000317F4">
      <w:pPr>
        <w:spacing w:line="276" w:lineRule="auto"/>
        <w:ind w:left="567" w:right="-1"/>
        <w:jc w:val="both"/>
        <w:rPr>
          <w:rFonts w:ascii="Ebrima" w:hAnsi="Ebrima" w:cstheme="minorHAnsi"/>
          <w:bCs/>
          <w:sz w:val="22"/>
          <w:szCs w:val="22"/>
        </w:rPr>
      </w:pPr>
    </w:p>
    <w:p w14:paraId="1A4CF9AF" w14:textId="409EBC4D" w:rsidR="009B63C4" w:rsidRPr="00444F26" w:rsidRDefault="009B63C4">
      <w:pPr>
        <w:spacing w:line="276" w:lineRule="auto"/>
        <w:ind w:left="709"/>
        <w:jc w:val="both"/>
        <w:rPr>
          <w:rFonts w:ascii="Ebrima" w:hAnsi="Ebrima" w:cstheme="minorHAnsi"/>
          <w:bCs/>
          <w:sz w:val="22"/>
          <w:szCs w:val="22"/>
        </w:rPr>
        <w:pPrChange w:id="2065" w:author="Glória de Castro Acácio" w:date="2022-05-30T19:05:00Z">
          <w:pPr>
            <w:spacing w:line="276" w:lineRule="auto"/>
            <w:ind w:left="567"/>
            <w:jc w:val="both"/>
          </w:pPr>
        </w:pPrChange>
      </w:pPr>
      <w:r w:rsidRPr="00444F26">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444F26">
        <w:rPr>
          <w:rFonts w:ascii="Ebrima" w:hAnsi="Ebrima" w:cstheme="minorHAnsi"/>
          <w:bCs/>
          <w:sz w:val="22"/>
          <w:szCs w:val="22"/>
        </w:rPr>
        <w:t xml:space="preserve"> é considerado com </w:t>
      </w:r>
      <w:ins w:id="2066" w:author="Glória de Castro Acácio" w:date="2022-05-26T19:18:00Z">
        <w:r w:rsidR="0099152F">
          <w:rPr>
            <w:rFonts w:ascii="Ebrima" w:hAnsi="Ebrima" w:cstheme="minorHAnsi"/>
            <w:bCs/>
            <w:sz w:val="22"/>
            <w:szCs w:val="22"/>
          </w:rPr>
          <w:t>0</w:t>
        </w:r>
      </w:ins>
      <w:r w:rsidRPr="00444F26">
        <w:rPr>
          <w:rFonts w:ascii="Ebrima" w:hAnsi="Ebrima" w:cstheme="minorHAnsi"/>
          <w:bCs/>
          <w:sz w:val="22"/>
          <w:szCs w:val="22"/>
        </w:rPr>
        <w:t>8 (oito) casas decimais, sem arredondamento.</w:t>
      </w:r>
    </w:p>
    <w:p w14:paraId="161368CC" w14:textId="77777777" w:rsidR="009B63C4" w:rsidRPr="00444F26" w:rsidRDefault="009B63C4" w:rsidP="000317F4">
      <w:pPr>
        <w:spacing w:line="276" w:lineRule="auto"/>
        <w:ind w:left="567" w:right="-1"/>
        <w:jc w:val="both"/>
        <w:rPr>
          <w:rFonts w:ascii="Ebrima" w:hAnsi="Ebrima" w:cstheme="minorHAnsi"/>
          <w:bCs/>
          <w:sz w:val="22"/>
          <w:szCs w:val="22"/>
        </w:rPr>
      </w:pPr>
    </w:p>
    <w:p w14:paraId="01A812C2" w14:textId="77777777" w:rsidR="009B63C4" w:rsidRPr="00444F26" w:rsidRDefault="009B63C4">
      <w:pPr>
        <w:spacing w:line="276" w:lineRule="auto"/>
        <w:ind w:left="709"/>
        <w:jc w:val="both"/>
        <w:rPr>
          <w:rFonts w:ascii="Ebrima" w:hAnsi="Ebrima" w:cstheme="minorHAnsi"/>
          <w:bCs/>
          <w:sz w:val="22"/>
          <w:szCs w:val="22"/>
        </w:rPr>
        <w:pPrChange w:id="2067" w:author="Glória de Castro Acácio" w:date="2022-05-30T19:05:00Z">
          <w:pPr>
            <w:spacing w:line="276" w:lineRule="auto"/>
            <w:ind w:left="567" w:right="-1"/>
            <w:jc w:val="both"/>
          </w:pPr>
        </w:pPrChange>
      </w:pPr>
      <w:r w:rsidRPr="00444F26">
        <w:rPr>
          <w:rFonts w:ascii="Ebrima" w:hAnsi="Ebrima" w:cstheme="minorHAnsi"/>
          <w:bCs/>
          <w:sz w:val="22"/>
          <w:szCs w:val="22"/>
        </w:rPr>
        <w:lastRenderedPageBreak/>
        <w:t xml:space="preserve">O número-índice </w:t>
      </w:r>
      <w:r>
        <w:rPr>
          <w:rFonts w:ascii="Ebrima" w:hAnsi="Ebrima" w:cstheme="minorHAnsi"/>
          <w:bCs/>
          <w:sz w:val="22"/>
          <w:szCs w:val="22"/>
        </w:rPr>
        <w:t>do IPCA/IBGE</w:t>
      </w:r>
      <w:r w:rsidRPr="00444F26">
        <w:rPr>
          <w:rFonts w:ascii="Ebrima" w:hAnsi="Ebrima" w:cstheme="minorHAnsi"/>
          <w:bCs/>
          <w:sz w:val="22"/>
          <w:szCs w:val="22"/>
        </w:rPr>
        <w:t xml:space="preserve"> deverá ser utilizado considerando idêntico número de casas decimais divulgado pelo órgão responsável por seu cálculo.</w:t>
      </w:r>
    </w:p>
    <w:p w14:paraId="7EB3801A" w14:textId="7818E3AC" w:rsidR="009B63C4" w:rsidRPr="00444F26" w:rsidRDefault="009B63C4" w:rsidP="000317F4">
      <w:pPr>
        <w:spacing w:line="276" w:lineRule="auto"/>
        <w:ind w:left="567" w:right="-1"/>
        <w:jc w:val="both"/>
        <w:rPr>
          <w:rFonts w:ascii="Ebrima" w:hAnsi="Ebrima" w:cstheme="minorHAnsi"/>
          <w:bCs/>
          <w:sz w:val="22"/>
          <w:szCs w:val="22"/>
        </w:rPr>
      </w:pPr>
    </w:p>
    <w:p w14:paraId="0847D2E7" w14:textId="301DFBCB" w:rsidR="002351CF" w:rsidRDefault="002351CF">
      <w:pPr>
        <w:pStyle w:val="PargrafodaLista"/>
        <w:numPr>
          <w:ilvl w:val="2"/>
          <w:numId w:val="31"/>
        </w:numPr>
        <w:tabs>
          <w:tab w:val="left" w:pos="709"/>
        </w:tabs>
        <w:spacing w:line="276" w:lineRule="auto"/>
        <w:ind w:left="709" w:firstLine="0"/>
        <w:jc w:val="both"/>
        <w:rPr>
          <w:rFonts w:ascii="Ebrima" w:hAnsi="Ebrima" w:cstheme="minorHAnsi"/>
          <w:bCs/>
          <w:sz w:val="22"/>
          <w:szCs w:val="22"/>
        </w:rPr>
        <w:pPrChange w:id="2068" w:author="Glória de Castro Acácio" w:date="2022-05-30T19:05:00Z">
          <w:pPr>
            <w:pStyle w:val="PargrafodaLista"/>
            <w:numPr>
              <w:ilvl w:val="2"/>
              <w:numId w:val="31"/>
            </w:numPr>
            <w:tabs>
              <w:tab w:val="left" w:pos="709"/>
            </w:tabs>
            <w:spacing w:line="276" w:lineRule="auto"/>
            <w:ind w:left="567" w:hanging="720"/>
            <w:jc w:val="both"/>
          </w:pPr>
        </w:pPrChange>
      </w:pPr>
      <w:r w:rsidRPr="00444F26">
        <w:rPr>
          <w:rFonts w:ascii="Ebrima" w:hAnsi="Ebrima" w:cstheme="minorHAnsi"/>
          <w:bCs/>
          <w:sz w:val="22"/>
          <w:szCs w:val="22"/>
        </w:rPr>
        <w:t xml:space="preserve">Considera-se Data de Aniversário o dia </w:t>
      </w:r>
      <w:r w:rsidR="00642EC9" w:rsidRPr="00E24C98">
        <w:rPr>
          <w:rFonts w:ascii="Ebrima" w:hAnsi="Ebrima"/>
          <w:sz w:val="22"/>
          <w:szCs w:val="22"/>
        </w:rPr>
        <w:t>18 (</w:t>
      </w:r>
      <w:r w:rsidR="00642EC9">
        <w:rPr>
          <w:rFonts w:ascii="Ebrima" w:hAnsi="Ebrima"/>
          <w:sz w:val="22"/>
          <w:szCs w:val="22"/>
        </w:rPr>
        <w:t>dezoito</w:t>
      </w:r>
      <w:r w:rsidR="00642EC9" w:rsidRPr="00C25B31">
        <w:rPr>
          <w:rFonts w:ascii="Ebrima" w:hAnsi="Ebrima"/>
          <w:sz w:val="22"/>
          <w:szCs w:val="22"/>
        </w:rPr>
        <w:t>)</w:t>
      </w:r>
      <w:r w:rsidRPr="00444F26">
        <w:rPr>
          <w:rFonts w:ascii="Ebrima" w:hAnsi="Ebrima" w:cstheme="minorHAnsi"/>
          <w:bCs/>
          <w:color w:val="000000"/>
          <w:sz w:val="22"/>
          <w:szCs w:val="22"/>
        </w:rPr>
        <w:t xml:space="preserve"> </w:t>
      </w:r>
      <w:r w:rsidRPr="00444F26">
        <w:rPr>
          <w:rFonts w:ascii="Ebrima" w:hAnsi="Ebrima" w:cstheme="minorHAnsi"/>
          <w:bCs/>
          <w:sz w:val="22"/>
          <w:szCs w:val="22"/>
        </w:rPr>
        <w:t>de cada mês.</w:t>
      </w:r>
    </w:p>
    <w:p w14:paraId="6207E948" w14:textId="77777777" w:rsidR="002351CF" w:rsidRDefault="002351CF" w:rsidP="000317F4">
      <w:pPr>
        <w:pStyle w:val="PargrafodaLista"/>
        <w:tabs>
          <w:tab w:val="left" w:pos="709"/>
        </w:tabs>
        <w:spacing w:line="276" w:lineRule="auto"/>
        <w:ind w:left="567"/>
        <w:jc w:val="both"/>
        <w:rPr>
          <w:rFonts w:ascii="Ebrima" w:hAnsi="Ebrima" w:cstheme="minorHAnsi"/>
          <w:bCs/>
          <w:sz w:val="22"/>
          <w:szCs w:val="22"/>
        </w:rPr>
      </w:pPr>
    </w:p>
    <w:p w14:paraId="47465906" w14:textId="60D38006" w:rsidR="009B63C4" w:rsidRPr="00444F26" w:rsidRDefault="009B63C4">
      <w:pPr>
        <w:pStyle w:val="PargrafodaLista"/>
        <w:numPr>
          <w:ilvl w:val="2"/>
          <w:numId w:val="31"/>
        </w:numPr>
        <w:tabs>
          <w:tab w:val="left" w:pos="709"/>
        </w:tabs>
        <w:spacing w:line="276" w:lineRule="auto"/>
        <w:ind w:left="709" w:firstLine="0"/>
        <w:jc w:val="both"/>
        <w:rPr>
          <w:rFonts w:ascii="Ebrima" w:hAnsi="Ebrima" w:cstheme="minorHAnsi"/>
          <w:bCs/>
          <w:sz w:val="22"/>
          <w:szCs w:val="22"/>
        </w:rPr>
        <w:pPrChange w:id="2069" w:author="Glória de Castro Acácio" w:date="2022-05-30T19:05:00Z">
          <w:pPr>
            <w:pStyle w:val="PargrafodaLista"/>
            <w:numPr>
              <w:ilvl w:val="2"/>
              <w:numId w:val="31"/>
            </w:numPr>
            <w:tabs>
              <w:tab w:val="left" w:pos="709"/>
            </w:tabs>
            <w:spacing w:line="276" w:lineRule="auto"/>
            <w:ind w:left="567" w:hanging="720"/>
            <w:jc w:val="both"/>
          </w:pPr>
        </w:pPrChange>
      </w:pPr>
      <w:r w:rsidRPr="00444F26">
        <w:rPr>
          <w:rFonts w:ascii="Ebrima" w:hAnsi="Ebrima" w:cstheme="minorHAnsi"/>
          <w:bCs/>
          <w:sz w:val="22"/>
          <w:szCs w:val="22"/>
        </w:rPr>
        <w:t>Caso o número-</w:t>
      </w:r>
      <w:r w:rsidRPr="00BD25F9">
        <w:rPr>
          <w:rFonts w:ascii="Ebrima" w:hAnsi="Ebrima"/>
          <w:color w:val="000000" w:themeColor="text1"/>
          <w:sz w:val="22"/>
        </w:rPr>
        <w:t>índice</w:t>
      </w:r>
      <w:r w:rsidRPr="00444F26">
        <w:rPr>
          <w:rFonts w:ascii="Ebrima" w:hAnsi="Ebrima" w:cstheme="minorHAnsi"/>
          <w:bCs/>
          <w:sz w:val="22"/>
          <w:szCs w:val="22"/>
        </w:rPr>
        <w:t xml:space="preserve"> </w:t>
      </w:r>
      <w:r>
        <w:rPr>
          <w:rFonts w:ascii="Ebrima" w:hAnsi="Ebrima" w:cstheme="minorHAnsi"/>
          <w:bCs/>
          <w:sz w:val="22"/>
          <w:szCs w:val="22"/>
        </w:rPr>
        <w:t>do IPCA/IBGE</w:t>
      </w:r>
      <w:r w:rsidRPr="00444F26">
        <w:rPr>
          <w:rFonts w:ascii="Ebrima" w:hAnsi="Ebrima" w:cstheme="minorHAnsi"/>
          <w:bCs/>
          <w:sz w:val="22"/>
          <w:szCs w:val="22"/>
        </w:rPr>
        <w:t xml:space="preserve"> ainda não esteja disponível até </w:t>
      </w:r>
      <w:ins w:id="2070" w:author="Glória de Castro Acácio" w:date="2022-05-26T19:18:00Z">
        <w:r w:rsidR="0099152F">
          <w:rPr>
            <w:rFonts w:ascii="Ebrima" w:hAnsi="Ebrima" w:cstheme="minorHAnsi"/>
            <w:bCs/>
            <w:sz w:val="22"/>
            <w:szCs w:val="22"/>
          </w:rPr>
          <w:t>0</w:t>
        </w:r>
      </w:ins>
      <w:r w:rsidRPr="00444F26">
        <w:rPr>
          <w:rFonts w:ascii="Ebrima" w:hAnsi="Ebrima" w:cstheme="minorHAnsi"/>
          <w:bCs/>
          <w:sz w:val="22"/>
          <w:szCs w:val="22"/>
        </w:rPr>
        <w:t xml:space="preserve">5 (cinco) dias antes da referida data de pagamento, utilizar-se-á a variação positiva </w:t>
      </w:r>
      <w:r>
        <w:rPr>
          <w:rFonts w:ascii="Ebrima" w:hAnsi="Ebrima" w:cstheme="minorHAnsi"/>
          <w:bCs/>
          <w:sz w:val="22"/>
          <w:szCs w:val="22"/>
        </w:rPr>
        <w:t>do IPCA/IBGE</w:t>
      </w:r>
      <w:r w:rsidRPr="00444F26">
        <w:rPr>
          <w:rFonts w:ascii="Ebrima" w:hAnsi="Ebrima" w:cstheme="minorHAnsi"/>
          <w:bCs/>
          <w:sz w:val="22"/>
          <w:szCs w:val="22"/>
        </w:rPr>
        <w:t xml:space="preserve"> referente ao período anterior. A variação positiva será utilizada provisoriamente para fins de cálculo. Caso haja efetivo pagamento com a utilização da variação positiva, o saldo devedor </w:t>
      </w:r>
      <w:r>
        <w:rPr>
          <w:rFonts w:ascii="Ebrima" w:hAnsi="Ebrima" w:cstheme="minorHAnsi"/>
          <w:bCs/>
          <w:sz w:val="22"/>
          <w:szCs w:val="22"/>
        </w:rPr>
        <w:t>das Debêntures</w:t>
      </w:r>
      <w:r w:rsidRPr="00444F26">
        <w:rPr>
          <w:rFonts w:ascii="Ebrima" w:hAnsi="Ebrima" w:cstheme="minorHAnsi"/>
          <w:bCs/>
          <w:sz w:val="22"/>
          <w:szCs w:val="22"/>
        </w:rPr>
        <w:t xml:space="preserve"> não será ajustado no momento da divulgação do número índice e nem haverá compensações entre as </w:t>
      </w:r>
      <w:r>
        <w:rPr>
          <w:rFonts w:ascii="Ebrima" w:hAnsi="Ebrima" w:cstheme="minorHAnsi"/>
          <w:bCs/>
          <w:sz w:val="22"/>
          <w:szCs w:val="22"/>
        </w:rPr>
        <w:t>P</w:t>
      </w:r>
      <w:r w:rsidRPr="00444F26">
        <w:rPr>
          <w:rFonts w:ascii="Ebrima" w:hAnsi="Ebrima" w:cstheme="minorHAnsi"/>
          <w:bCs/>
          <w:sz w:val="22"/>
          <w:szCs w:val="22"/>
        </w:rPr>
        <w:t>artes.</w:t>
      </w:r>
    </w:p>
    <w:p w14:paraId="70D208E1" w14:textId="77777777" w:rsidR="009B63C4" w:rsidRDefault="009B63C4" w:rsidP="000317F4">
      <w:pPr>
        <w:pStyle w:val="PargrafodaLista"/>
        <w:spacing w:line="276" w:lineRule="auto"/>
        <w:ind w:left="567"/>
        <w:jc w:val="both"/>
        <w:rPr>
          <w:rFonts w:ascii="Ebrima" w:hAnsi="Ebrima" w:cstheme="minorHAnsi"/>
          <w:bCs/>
          <w:sz w:val="22"/>
          <w:szCs w:val="22"/>
        </w:rPr>
      </w:pPr>
    </w:p>
    <w:p w14:paraId="07465347" w14:textId="43CE7E6E" w:rsidR="00114466" w:rsidRPr="00961471" w:rsidRDefault="00114466">
      <w:pPr>
        <w:pStyle w:val="PargrafodaLista"/>
        <w:numPr>
          <w:ilvl w:val="3"/>
          <w:numId w:val="31"/>
        </w:numPr>
        <w:tabs>
          <w:tab w:val="left" w:pos="1134"/>
        </w:tabs>
        <w:spacing w:line="276" w:lineRule="auto"/>
        <w:ind w:left="1417" w:firstLine="0"/>
        <w:jc w:val="both"/>
        <w:rPr>
          <w:rFonts w:ascii="Ebrima" w:hAnsi="Ebrima" w:cstheme="minorHAnsi"/>
          <w:bCs/>
          <w:sz w:val="22"/>
          <w:szCs w:val="22"/>
        </w:rPr>
        <w:pPrChange w:id="2071" w:author="Glória de Castro Acácio" w:date="2022-05-30T19:05:00Z">
          <w:pPr>
            <w:pStyle w:val="PargrafodaLista"/>
            <w:numPr>
              <w:ilvl w:val="3"/>
              <w:numId w:val="31"/>
            </w:numPr>
            <w:tabs>
              <w:tab w:val="left" w:pos="1134"/>
            </w:tabs>
            <w:spacing w:line="276" w:lineRule="auto"/>
            <w:ind w:left="1134" w:hanging="720"/>
            <w:jc w:val="both"/>
          </w:pPr>
        </w:pPrChange>
      </w:pPr>
      <w:r w:rsidRPr="00961471">
        <w:rPr>
          <w:rFonts w:ascii="Ebrima" w:hAnsi="Ebrima" w:cstheme="minorHAnsi"/>
          <w:bCs/>
          <w:sz w:val="22"/>
          <w:szCs w:val="22"/>
        </w:rPr>
        <w:t xml:space="preserve">Na impossibilidade de aplicação do IPCA/IBGE referente ao período anterior conforme estipulado acima, por proibição legal ou judicial, deverá ser convocada Assembleia dos Titulares de CRI para que os Titulares dos CRI, de comum acordo com a Emitente, deliberem sobre novo número-índice a ser aplicado, o qual deverá preservar o valor real e os mesmos níveis de Remuneração. </w:t>
      </w:r>
    </w:p>
    <w:p w14:paraId="2FF58025" w14:textId="77777777" w:rsidR="00114466" w:rsidRDefault="00114466">
      <w:pPr>
        <w:tabs>
          <w:tab w:val="left" w:pos="1134"/>
        </w:tabs>
        <w:spacing w:line="276" w:lineRule="auto"/>
        <w:ind w:left="1134" w:right="-1"/>
        <w:jc w:val="both"/>
        <w:rPr>
          <w:rFonts w:ascii="Ebrima" w:hAnsi="Ebrima" w:cstheme="minorHAnsi"/>
          <w:bCs/>
          <w:i/>
          <w:iCs/>
          <w:sz w:val="22"/>
          <w:szCs w:val="22"/>
        </w:rPr>
        <w:pPrChange w:id="2072" w:author="Glória de Castro Acácio" w:date="2022-05-30T19:05:00Z">
          <w:pPr>
            <w:tabs>
              <w:tab w:val="left" w:pos="1134"/>
            </w:tabs>
            <w:spacing w:line="300" w:lineRule="exact"/>
            <w:ind w:left="1134" w:right="-1"/>
            <w:jc w:val="both"/>
          </w:pPr>
        </w:pPrChange>
      </w:pPr>
    </w:p>
    <w:p w14:paraId="6775563E" w14:textId="35C4FA82" w:rsidR="00114466" w:rsidRPr="00961471" w:rsidRDefault="00114466">
      <w:pPr>
        <w:pStyle w:val="PargrafodaLista"/>
        <w:numPr>
          <w:ilvl w:val="3"/>
          <w:numId w:val="31"/>
        </w:numPr>
        <w:tabs>
          <w:tab w:val="left" w:pos="1134"/>
        </w:tabs>
        <w:spacing w:line="276" w:lineRule="auto"/>
        <w:ind w:left="1417" w:firstLine="0"/>
        <w:jc w:val="both"/>
        <w:rPr>
          <w:rFonts w:ascii="Ebrima" w:hAnsi="Ebrima" w:cstheme="minorHAnsi"/>
          <w:bCs/>
          <w:sz w:val="22"/>
          <w:szCs w:val="22"/>
        </w:rPr>
        <w:pPrChange w:id="2073" w:author="Glória de Castro Acácio" w:date="2022-05-30T19:05:00Z">
          <w:pPr>
            <w:pStyle w:val="PargrafodaLista"/>
            <w:numPr>
              <w:ilvl w:val="3"/>
              <w:numId w:val="31"/>
            </w:numPr>
            <w:tabs>
              <w:tab w:val="left" w:pos="1134"/>
            </w:tabs>
            <w:spacing w:line="276" w:lineRule="auto"/>
            <w:ind w:left="1134" w:hanging="720"/>
            <w:jc w:val="both"/>
          </w:pPr>
        </w:pPrChange>
      </w:pPr>
      <w:r w:rsidRPr="00961471">
        <w:rPr>
          <w:rFonts w:ascii="Ebrima" w:hAnsi="Ebrima" w:cstheme="minorHAnsi"/>
          <w:bCs/>
          <w:sz w:val="22"/>
          <w:szCs w:val="22"/>
        </w:rPr>
        <w:t xml:space="preserve">Na hipótese mencionada na Cláusula 6.1.3.1. acima, caso não haja acordo sobre o novo número-índice a ser aplicado entre a Emitente e Titulares dos CRI representando, no mínimo, </w:t>
      </w:r>
      <w:r w:rsidR="00C8268C">
        <w:rPr>
          <w:rFonts w:ascii="Ebrima" w:hAnsi="Ebrima" w:cstheme="minorHAnsi"/>
          <w:bCs/>
          <w:sz w:val="22"/>
          <w:szCs w:val="22"/>
        </w:rPr>
        <w:t>50</w:t>
      </w:r>
      <w:r w:rsidRPr="00961471">
        <w:rPr>
          <w:rFonts w:ascii="Ebrima" w:hAnsi="Ebrima" w:cstheme="minorHAnsi"/>
          <w:bCs/>
          <w:sz w:val="22"/>
          <w:szCs w:val="22"/>
        </w:rPr>
        <w:t>% (</w:t>
      </w:r>
      <w:r w:rsidR="00C8268C">
        <w:rPr>
          <w:rFonts w:ascii="Ebrima" w:hAnsi="Ebrima" w:cstheme="minorHAnsi"/>
          <w:bCs/>
          <w:sz w:val="22"/>
          <w:szCs w:val="22"/>
        </w:rPr>
        <w:t>cinquenta</w:t>
      </w:r>
      <w:r w:rsidRPr="00961471">
        <w:rPr>
          <w:rFonts w:ascii="Ebrima" w:hAnsi="Ebrima" w:cstheme="minorHAnsi"/>
          <w:bCs/>
          <w:sz w:val="22"/>
          <w:szCs w:val="22"/>
        </w:rPr>
        <w:t xml:space="preserve"> por cento) dos CRI em circulação, a Securitizadora deverá declarar o Vencimento Antecipado das Debêntures e realizar o resgate antecipado dos CRI no prazo máximo de 30 (trinta) dias corridos contados da data de encerramento da respectiva Assembleia dos Titulares de CRI ou em prazo superior que venha a ser definido em comum acordo em referida assembleia. Nesta alternativa, para cálculo do saldo devedor das Debêntures, para cada dia do período de impossibilidade de aplicação do IPCA/IBGE, será utilizado o mesmo valor aplicado na Atualização Monetária do período anterior. </w:t>
      </w:r>
    </w:p>
    <w:p w14:paraId="152CE62E" w14:textId="77777777" w:rsidR="00114466" w:rsidRPr="00444F26" w:rsidRDefault="00114466" w:rsidP="000317F4">
      <w:pPr>
        <w:pStyle w:val="PargrafodaLista"/>
        <w:spacing w:line="276" w:lineRule="auto"/>
        <w:ind w:left="567"/>
        <w:jc w:val="both"/>
        <w:rPr>
          <w:rFonts w:ascii="Ebrima" w:hAnsi="Ebrima" w:cstheme="minorHAnsi"/>
          <w:bCs/>
          <w:sz w:val="22"/>
          <w:szCs w:val="22"/>
        </w:rPr>
      </w:pPr>
    </w:p>
    <w:p w14:paraId="44AB8770" w14:textId="77777777" w:rsidR="009B63C4" w:rsidRPr="00444F26" w:rsidRDefault="009B63C4">
      <w:pPr>
        <w:pStyle w:val="PargrafodaLista"/>
        <w:numPr>
          <w:ilvl w:val="2"/>
          <w:numId w:val="31"/>
        </w:numPr>
        <w:tabs>
          <w:tab w:val="left" w:pos="709"/>
        </w:tabs>
        <w:spacing w:line="276" w:lineRule="auto"/>
        <w:ind w:left="709" w:firstLine="0"/>
        <w:jc w:val="both"/>
        <w:rPr>
          <w:rFonts w:ascii="Ebrima" w:hAnsi="Ebrima" w:cstheme="minorHAnsi"/>
          <w:sz w:val="22"/>
          <w:szCs w:val="22"/>
        </w:rPr>
        <w:pPrChange w:id="2074" w:author="Glória de Castro Acácio" w:date="2022-05-30T19:05:00Z">
          <w:pPr>
            <w:pStyle w:val="PargrafodaLista"/>
            <w:numPr>
              <w:ilvl w:val="2"/>
              <w:numId w:val="31"/>
            </w:numPr>
            <w:tabs>
              <w:tab w:val="left" w:pos="709"/>
            </w:tabs>
            <w:spacing w:line="276" w:lineRule="auto"/>
            <w:ind w:left="567" w:hanging="720"/>
            <w:jc w:val="both"/>
          </w:pPr>
        </w:pPrChange>
      </w:pPr>
      <w:r w:rsidRPr="00444F26">
        <w:rPr>
          <w:rFonts w:ascii="Ebrima" w:hAnsi="Ebrima" w:cstheme="minorHAnsi"/>
          <w:sz w:val="22"/>
          <w:szCs w:val="22"/>
        </w:rPr>
        <w:t xml:space="preserve">A Atualização Monetária será aplicável desde que a variação seja positiva, devendo a variação negativa ser desconsiderada. Não serão devidas quaisquer compensações entre a </w:t>
      </w:r>
      <w:r w:rsidRPr="00444F26">
        <w:rPr>
          <w:rFonts w:ascii="Ebrima" w:hAnsi="Ebrima" w:cstheme="minorHAnsi"/>
          <w:color w:val="000000"/>
          <w:sz w:val="22"/>
          <w:szCs w:val="22"/>
        </w:rPr>
        <w:t>Emitente</w:t>
      </w:r>
      <w:r w:rsidRPr="00444F26">
        <w:rPr>
          <w:rFonts w:ascii="Ebrima" w:hAnsi="Ebrima" w:cstheme="minorHAnsi"/>
          <w:sz w:val="22"/>
          <w:szCs w:val="22"/>
        </w:rPr>
        <w:t xml:space="preserve"> e a </w:t>
      </w:r>
      <w:r>
        <w:rPr>
          <w:rFonts w:ascii="Ebrima" w:hAnsi="Ebrima" w:cstheme="minorHAnsi"/>
          <w:sz w:val="22"/>
          <w:szCs w:val="22"/>
        </w:rPr>
        <w:t>Securitizadora</w:t>
      </w:r>
      <w:r w:rsidRPr="00444F26">
        <w:rPr>
          <w:rFonts w:ascii="Ebrima" w:hAnsi="Ebrima" w:cstheme="minorHAnsi"/>
          <w:sz w:val="22"/>
          <w:szCs w:val="22"/>
        </w:rPr>
        <w:t xml:space="preserve">, ou entre a </w:t>
      </w:r>
      <w:r>
        <w:rPr>
          <w:rFonts w:ascii="Ebrima" w:hAnsi="Ebrima" w:cstheme="minorHAnsi"/>
          <w:sz w:val="22"/>
          <w:szCs w:val="22"/>
        </w:rPr>
        <w:t xml:space="preserve">Securitizadora </w:t>
      </w:r>
      <w:r w:rsidRPr="00444F26">
        <w:rPr>
          <w:rFonts w:ascii="Ebrima" w:hAnsi="Ebrima" w:cstheme="minorHAnsi"/>
          <w:sz w:val="22"/>
          <w:szCs w:val="22"/>
        </w:rPr>
        <w:t>e os Titulares dos CRI, em razão do critério adotado.</w:t>
      </w:r>
    </w:p>
    <w:p w14:paraId="0377BC84" w14:textId="77777777" w:rsidR="009B63C4" w:rsidRPr="00444F26" w:rsidRDefault="009B63C4" w:rsidP="000317F4">
      <w:pPr>
        <w:pStyle w:val="PargrafodaLista"/>
        <w:spacing w:line="276" w:lineRule="auto"/>
        <w:ind w:left="567" w:right="-2"/>
        <w:jc w:val="both"/>
        <w:rPr>
          <w:rFonts w:ascii="Ebrima" w:hAnsi="Ebrima" w:cstheme="minorHAnsi"/>
          <w:sz w:val="22"/>
          <w:szCs w:val="22"/>
        </w:rPr>
      </w:pPr>
    </w:p>
    <w:p w14:paraId="2387CBDA" w14:textId="77777777" w:rsidR="009B63C4" w:rsidRPr="00444F26" w:rsidRDefault="009B63C4">
      <w:pPr>
        <w:pStyle w:val="PargrafodaLista"/>
        <w:numPr>
          <w:ilvl w:val="2"/>
          <w:numId w:val="31"/>
        </w:numPr>
        <w:tabs>
          <w:tab w:val="left" w:pos="709"/>
        </w:tabs>
        <w:spacing w:line="276" w:lineRule="auto"/>
        <w:ind w:left="709" w:firstLine="0"/>
        <w:jc w:val="both"/>
        <w:rPr>
          <w:rFonts w:ascii="Ebrima" w:hAnsi="Ebrima" w:cstheme="minorHAnsi"/>
          <w:bCs/>
          <w:sz w:val="22"/>
          <w:szCs w:val="22"/>
        </w:rPr>
        <w:pPrChange w:id="2075" w:author="Glória de Castro Acácio" w:date="2022-05-30T19:05:00Z">
          <w:pPr>
            <w:pStyle w:val="PargrafodaLista"/>
            <w:numPr>
              <w:ilvl w:val="2"/>
              <w:numId w:val="31"/>
            </w:numPr>
            <w:tabs>
              <w:tab w:val="left" w:pos="709"/>
            </w:tabs>
            <w:spacing w:line="276" w:lineRule="auto"/>
            <w:ind w:left="567" w:hanging="720"/>
            <w:jc w:val="both"/>
          </w:pPr>
        </w:pPrChange>
      </w:pPr>
      <w:r w:rsidRPr="00444F26">
        <w:rPr>
          <w:rFonts w:ascii="Ebrima" w:hAnsi="Ebrima" w:cstheme="minorHAnsi"/>
          <w:bCs/>
          <w:sz w:val="22"/>
          <w:szCs w:val="22"/>
        </w:rPr>
        <w:t xml:space="preserve">O </w:t>
      </w:r>
      <w:r w:rsidRPr="00361AB1">
        <w:rPr>
          <w:rFonts w:ascii="Ebrima" w:hAnsi="Ebrima" w:cstheme="minorHAnsi"/>
          <w:sz w:val="22"/>
          <w:szCs w:val="22"/>
        </w:rPr>
        <w:t>produtório</w:t>
      </w:r>
      <w:r w:rsidRPr="00444F26">
        <w:rPr>
          <w:rFonts w:ascii="Ebrima" w:hAnsi="Ebrima" w:cstheme="minorHAnsi"/>
          <w:bCs/>
          <w:sz w:val="22"/>
          <w:szCs w:val="22"/>
        </w:rPr>
        <w:t xml:space="preserve"> é </w:t>
      </w:r>
      <w:r w:rsidRPr="008B2E76">
        <w:rPr>
          <w:rFonts w:ascii="Ebrima" w:hAnsi="Ebrima" w:cstheme="minorHAnsi"/>
          <w:sz w:val="22"/>
          <w:szCs w:val="22"/>
        </w:rPr>
        <w:t>executado</w:t>
      </w:r>
      <w:r w:rsidRPr="00444F26">
        <w:rPr>
          <w:rFonts w:ascii="Ebrima" w:hAnsi="Ebrima" w:cstheme="minorHAnsi"/>
          <w:bCs/>
          <w:sz w:val="22"/>
          <w:szCs w:val="22"/>
        </w:rPr>
        <w:t xml:space="preserve"> a partir do fator mais recente, acrescentando-se, em seguida, os mais remotos.</w:t>
      </w:r>
    </w:p>
    <w:p w14:paraId="2BA43101" w14:textId="77777777" w:rsidR="009B63C4" w:rsidRPr="00444F26" w:rsidRDefault="009B63C4" w:rsidP="000317F4">
      <w:pPr>
        <w:pStyle w:val="PargrafodaLista"/>
        <w:spacing w:line="276" w:lineRule="auto"/>
        <w:ind w:left="709" w:right="-2"/>
        <w:jc w:val="both"/>
        <w:rPr>
          <w:rFonts w:ascii="Ebrima" w:hAnsi="Ebrima" w:cstheme="minorHAnsi"/>
          <w:sz w:val="22"/>
          <w:szCs w:val="22"/>
          <w:u w:val="single"/>
        </w:rPr>
      </w:pPr>
    </w:p>
    <w:p w14:paraId="54F8BFCA" w14:textId="6D6A000D" w:rsidR="009B63C4" w:rsidRPr="008B2E76" w:rsidRDefault="009B63C4" w:rsidP="000317F4">
      <w:pPr>
        <w:pStyle w:val="PargrafodaLista"/>
        <w:numPr>
          <w:ilvl w:val="1"/>
          <w:numId w:val="31"/>
        </w:numPr>
        <w:tabs>
          <w:tab w:val="left" w:pos="709"/>
        </w:tabs>
        <w:spacing w:line="276" w:lineRule="auto"/>
        <w:ind w:left="0" w:firstLine="0"/>
        <w:jc w:val="both"/>
        <w:rPr>
          <w:rFonts w:ascii="Ebrima" w:hAnsi="Ebrima" w:cstheme="minorHAnsi"/>
          <w:sz w:val="22"/>
          <w:szCs w:val="22"/>
        </w:rPr>
      </w:pPr>
      <w:r w:rsidRPr="00BD25F9">
        <w:rPr>
          <w:rFonts w:ascii="Ebrima" w:hAnsi="Ebrima"/>
          <w:color w:val="000000" w:themeColor="text1"/>
          <w:sz w:val="22"/>
          <w:u w:val="single"/>
        </w:rPr>
        <w:t>Remuneração</w:t>
      </w:r>
      <w:r w:rsidRPr="00BD25F9">
        <w:rPr>
          <w:rFonts w:ascii="Ebrima" w:hAnsi="Ebrima" w:cs="Arial"/>
          <w:bCs/>
          <w:color w:val="000000" w:themeColor="text1"/>
          <w:sz w:val="22"/>
          <w:szCs w:val="22"/>
        </w:rPr>
        <w:t>:</w:t>
      </w:r>
      <w:r w:rsidRPr="003D637F">
        <w:rPr>
          <w:rFonts w:ascii="Ebrima" w:hAnsi="Ebrima"/>
          <w:sz w:val="22"/>
        </w:rPr>
        <w:t xml:space="preserve"> </w:t>
      </w:r>
      <w:r w:rsidRPr="008B2E76">
        <w:rPr>
          <w:rFonts w:ascii="Ebrima" w:hAnsi="Ebrima" w:cstheme="minorHAnsi"/>
          <w:sz w:val="22"/>
          <w:szCs w:val="22"/>
        </w:rPr>
        <w:t xml:space="preserve">A Remuneração compreenderá os juros remuneratórios conforme </w:t>
      </w:r>
      <w:r w:rsidRPr="00BD25F9">
        <w:rPr>
          <w:rFonts w:ascii="Ebrima" w:hAnsi="Ebrima" w:cstheme="minorHAnsi"/>
          <w:sz w:val="22"/>
          <w:szCs w:val="22"/>
        </w:rPr>
        <w:t xml:space="preserve">Cláusula </w:t>
      </w:r>
      <w:r>
        <w:rPr>
          <w:rFonts w:ascii="Ebrima" w:hAnsi="Ebrima" w:cstheme="minorHAnsi"/>
          <w:sz w:val="22"/>
          <w:szCs w:val="22"/>
        </w:rPr>
        <w:t>6</w:t>
      </w:r>
      <w:r w:rsidRPr="00BD25F9">
        <w:rPr>
          <w:rFonts w:ascii="Ebrima" w:hAnsi="Ebrima" w:cstheme="minorHAnsi"/>
          <w:sz w:val="22"/>
          <w:szCs w:val="22"/>
        </w:rPr>
        <w:t>.1.</w:t>
      </w:r>
      <w:r w:rsidRPr="008B2E76">
        <w:rPr>
          <w:rFonts w:ascii="Ebrima" w:hAnsi="Ebrima" w:cstheme="minorHAnsi"/>
          <w:sz w:val="22"/>
          <w:szCs w:val="22"/>
        </w:rPr>
        <w:t xml:space="preserve"> acima, calculados a partir de um ano de 252 (duzentos e cinquenta e dois) Dias Úteis, a partir da </w:t>
      </w:r>
      <w:r>
        <w:rPr>
          <w:rFonts w:ascii="Ebrima" w:hAnsi="Ebrima" w:cstheme="minorHAnsi"/>
          <w:sz w:val="22"/>
          <w:szCs w:val="22"/>
        </w:rPr>
        <w:t>d</w:t>
      </w:r>
      <w:r w:rsidRPr="008B2E76">
        <w:rPr>
          <w:rFonts w:ascii="Ebrima" w:hAnsi="Ebrima" w:cstheme="minorHAnsi"/>
          <w:sz w:val="22"/>
          <w:szCs w:val="22"/>
        </w:rPr>
        <w:t xml:space="preserve">ata da </w:t>
      </w:r>
      <w:r>
        <w:rPr>
          <w:rFonts w:ascii="Ebrima" w:hAnsi="Ebrima" w:cstheme="minorHAnsi"/>
          <w:sz w:val="22"/>
          <w:szCs w:val="22"/>
        </w:rPr>
        <w:t>p</w:t>
      </w:r>
      <w:r w:rsidRPr="008B2E76">
        <w:rPr>
          <w:rFonts w:ascii="Ebrima" w:hAnsi="Ebrima" w:cstheme="minorHAnsi"/>
          <w:sz w:val="22"/>
          <w:szCs w:val="22"/>
        </w:rPr>
        <w:t xml:space="preserve">rimeira </w:t>
      </w:r>
      <w:r>
        <w:rPr>
          <w:rFonts w:ascii="Ebrima" w:hAnsi="Ebrima" w:cstheme="minorHAnsi"/>
          <w:sz w:val="22"/>
          <w:szCs w:val="22"/>
        </w:rPr>
        <w:t>i</w:t>
      </w:r>
      <w:r w:rsidRPr="008B2E76">
        <w:rPr>
          <w:rFonts w:ascii="Ebrima" w:hAnsi="Ebrima" w:cstheme="minorHAnsi"/>
          <w:sz w:val="22"/>
          <w:szCs w:val="22"/>
        </w:rPr>
        <w:t>ntegralização d</w:t>
      </w:r>
      <w:r>
        <w:rPr>
          <w:rFonts w:ascii="Ebrima" w:hAnsi="Ebrima" w:cstheme="minorHAnsi"/>
          <w:sz w:val="22"/>
          <w:szCs w:val="22"/>
        </w:rPr>
        <w:t>os</w:t>
      </w:r>
      <w:r w:rsidRPr="008B2E76">
        <w:rPr>
          <w:rFonts w:ascii="Ebrima" w:hAnsi="Ebrima" w:cstheme="minorHAnsi"/>
          <w:sz w:val="22"/>
          <w:szCs w:val="22"/>
        </w:rPr>
        <w:t xml:space="preserve"> CRI, calculados de forma exponencial e cumulativa </w:t>
      </w:r>
      <w:r w:rsidRPr="008B2E76">
        <w:rPr>
          <w:rFonts w:ascii="Ebrima" w:hAnsi="Ebrima" w:cstheme="minorHAnsi"/>
          <w:i/>
          <w:sz w:val="22"/>
          <w:szCs w:val="22"/>
        </w:rPr>
        <w:t>pro rata temporis</w:t>
      </w:r>
      <w:r w:rsidRPr="008B2E76">
        <w:rPr>
          <w:rFonts w:ascii="Ebrima" w:hAnsi="Ebrima" w:cstheme="minorHAnsi"/>
          <w:sz w:val="22"/>
          <w:szCs w:val="22"/>
        </w:rPr>
        <w:t xml:space="preserve"> </w:t>
      </w:r>
      <w:r w:rsidRPr="008B2E76">
        <w:rPr>
          <w:rFonts w:ascii="Ebrima" w:hAnsi="Ebrima" w:cstheme="minorHAnsi"/>
          <w:sz w:val="22"/>
          <w:szCs w:val="22"/>
        </w:rPr>
        <w:lastRenderedPageBreak/>
        <w:t xml:space="preserve">sobre o respectivo Valor Nominal Unitário </w:t>
      </w:r>
      <w:r>
        <w:rPr>
          <w:rFonts w:ascii="Ebrima" w:hAnsi="Ebrima" w:cstheme="minorHAnsi"/>
          <w:sz w:val="22"/>
          <w:szCs w:val="22"/>
        </w:rPr>
        <w:t>a</w:t>
      </w:r>
      <w:r w:rsidRPr="008B2E76">
        <w:rPr>
          <w:rFonts w:ascii="Ebrima" w:hAnsi="Ebrima" w:cstheme="minorHAnsi"/>
          <w:sz w:val="22"/>
          <w:szCs w:val="22"/>
        </w:rPr>
        <w:t xml:space="preserve">tualizado, ou o respectivo Saldo do Valor Nominal Unitário </w:t>
      </w:r>
      <w:r>
        <w:rPr>
          <w:rFonts w:ascii="Ebrima" w:hAnsi="Ebrima" w:cstheme="minorHAnsi"/>
          <w:sz w:val="22"/>
          <w:szCs w:val="22"/>
        </w:rPr>
        <w:t>a</w:t>
      </w:r>
      <w:r w:rsidRPr="008B2E76">
        <w:rPr>
          <w:rFonts w:ascii="Ebrima" w:hAnsi="Ebrima" w:cstheme="minorHAnsi"/>
          <w:sz w:val="22"/>
          <w:szCs w:val="22"/>
        </w:rPr>
        <w:t>tualizado, conforme o caso, de acordo com a seguinte fórmula:</w:t>
      </w:r>
    </w:p>
    <w:p w14:paraId="65E28CB6" w14:textId="77777777" w:rsidR="009B63C4" w:rsidRPr="00444F26" w:rsidRDefault="009B63C4" w:rsidP="000317F4">
      <w:pPr>
        <w:pStyle w:val="PargrafodaLista"/>
        <w:tabs>
          <w:tab w:val="left" w:pos="1418"/>
        </w:tabs>
        <w:spacing w:line="276" w:lineRule="auto"/>
        <w:ind w:left="709" w:right="-2"/>
        <w:jc w:val="both"/>
        <w:rPr>
          <w:rFonts w:ascii="Ebrima" w:hAnsi="Ebrima" w:cstheme="minorHAnsi"/>
          <w:sz w:val="22"/>
          <w:szCs w:val="22"/>
        </w:rPr>
      </w:pPr>
    </w:p>
    <w:p w14:paraId="3F3D0446" w14:textId="77777777" w:rsidR="009B63C4" w:rsidRPr="00444F26" w:rsidRDefault="009B63C4">
      <w:pPr>
        <w:pStyle w:val="PargrafodaLista"/>
        <w:numPr>
          <w:ilvl w:val="2"/>
          <w:numId w:val="31"/>
        </w:numPr>
        <w:tabs>
          <w:tab w:val="left" w:pos="709"/>
        </w:tabs>
        <w:spacing w:line="276" w:lineRule="auto"/>
        <w:ind w:left="709" w:firstLine="0"/>
        <w:jc w:val="both"/>
        <w:rPr>
          <w:rFonts w:ascii="Ebrima" w:hAnsi="Ebrima" w:cstheme="minorHAnsi"/>
          <w:sz w:val="22"/>
          <w:szCs w:val="22"/>
        </w:rPr>
        <w:pPrChange w:id="2076" w:author="Glória de Castro Acácio" w:date="2022-05-30T19:05:00Z">
          <w:pPr>
            <w:pStyle w:val="PargrafodaLista"/>
            <w:numPr>
              <w:ilvl w:val="2"/>
              <w:numId w:val="31"/>
            </w:numPr>
            <w:tabs>
              <w:tab w:val="left" w:pos="709"/>
            </w:tabs>
            <w:spacing w:line="276" w:lineRule="auto"/>
            <w:ind w:left="567" w:hanging="720"/>
            <w:jc w:val="both"/>
          </w:pPr>
        </w:pPrChange>
      </w:pPr>
      <w:r w:rsidRPr="00444F26">
        <w:rPr>
          <w:rFonts w:ascii="Ebrima" w:hAnsi="Ebrima" w:cstheme="minorHAnsi"/>
          <w:sz w:val="22"/>
          <w:szCs w:val="22"/>
          <w:u w:val="single"/>
        </w:rPr>
        <w:t>Cálculo da Remuneração</w:t>
      </w:r>
      <w:r w:rsidRPr="00444F26">
        <w:rPr>
          <w:rFonts w:ascii="Ebrima" w:hAnsi="Ebrima" w:cstheme="minorHAnsi"/>
          <w:sz w:val="22"/>
          <w:szCs w:val="22"/>
        </w:rPr>
        <w:t xml:space="preserve">: A Remuneração será calculada da seguinte forma: </w:t>
      </w:r>
    </w:p>
    <w:p w14:paraId="22D9C953" w14:textId="77777777" w:rsidR="009B63C4" w:rsidRPr="00444F26" w:rsidRDefault="009B63C4" w:rsidP="000317F4">
      <w:pPr>
        <w:pStyle w:val="PargrafodaLista"/>
        <w:spacing w:line="276" w:lineRule="auto"/>
        <w:ind w:left="567" w:right="-2"/>
        <w:jc w:val="both"/>
        <w:rPr>
          <w:rFonts w:ascii="Ebrima" w:hAnsi="Ebrima" w:cstheme="minorHAnsi"/>
          <w:sz w:val="22"/>
          <w:szCs w:val="22"/>
        </w:rPr>
      </w:pPr>
    </w:p>
    <w:p w14:paraId="180D2B1A" w14:textId="7E822D28" w:rsidR="009B63C4" w:rsidRPr="00444F26" w:rsidRDefault="009B63C4" w:rsidP="000317F4">
      <w:pPr>
        <w:pStyle w:val="PargrafodaLista"/>
        <w:spacing w:line="276" w:lineRule="auto"/>
        <w:ind w:left="567" w:right="-2"/>
        <w:jc w:val="center"/>
        <w:rPr>
          <w:rFonts w:ascii="Ebrima" w:hAnsi="Ebrima" w:cstheme="minorHAnsi"/>
          <w:sz w:val="22"/>
          <w:szCs w:val="22"/>
        </w:rPr>
      </w:pPr>
      <w:r w:rsidRPr="00444F26">
        <w:rPr>
          <w:rFonts w:ascii="Ebrima" w:hAnsi="Ebrima" w:cstheme="minorHAnsi"/>
          <w:b/>
          <w:bCs/>
          <w:sz w:val="22"/>
          <w:szCs w:val="22"/>
        </w:rPr>
        <w:t>J = VNa x (FJ – 1)</w:t>
      </w:r>
    </w:p>
    <w:p w14:paraId="4C3B55E4" w14:textId="77777777" w:rsidR="009B63C4" w:rsidRPr="00444F26" w:rsidRDefault="009B63C4" w:rsidP="000317F4">
      <w:pPr>
        <w:pStyle w:val="PargrafodaLista"/>
        <w:spacing w:line="276" w:lineRule="auto"/>
        <w:ind w:left="567" w:right="-2"/>
        <w:rPr>
          <w:rFonts w:ascii="Ebrima" w:hAnsi="Ebrima" w:cstheme="minorHAnsi"/>
          <w:sz w:val="22"/>
          <w:szCs w:val="22"/>
        </w:rPr>
      </w:pPr>
    </w:p>
    <w:p w14:paraId="1B5AF6AE" w14:textId="318FCE7F" w:rsidR="009B63C4" w:rsidRPr="00444F26" w:rsidRDefault="009B63C4">
      <w:pPr>
        <w:pStyle w:val="PargrafodaLista"/>
        <w:spacing w:line="276" w:lineRule="auto"/>
        <w:ind w:left="709"/>
        <w:rPr>
          <w:rFonts w:ascii="Ebrima" w:hAnsi="Ebrima" w:cstheme="minorHAnsi"/>
          <w:sz w:val="22"/>
          <w:szCs w:val="22"/>
        </w:rPr>
        <w:pPrChange w:id="2077" w:author="Glória de Castro Acácio" w:date="2022-05-30T19:05:00Z">
          <w:pPr>
            <w:pStyle w:val="PargrafodaLista"/>
            <w:spacing w:line="276" w:lineRule="auto"/>
            <w:ind w:left="567" w:right="-2"/>
          </w:pPr>
        </w:pPrChange>
      </w:pPr>
      <w:del w:id="2078" w:author="Glória de Castro Acácio" w:date="2022-05-30T23:19:00Z">
        <w:r w:rsidRPr="00444F26" w:rsidDel="0012759F">
          <w:rPr>
            <w:rFonts w:ascii="Ebrima" w:hAnsi="Ebrima" w:cstheme="minorHAnsi"/>
            <w:sz w:val="22"/>
            <w:szCs w:val="22"/>
          </w:rPr>
          <w:delText>onde</w:delText>
        </w:r>
      </w:del>
      <w:ins w:id="2079" w:author="Glória de Castro Acácio" w:date="2022-05-30T23:19:00Z">
        <w:r w:rsidR="0012759F">
          <w:rPr>
            <w:rFonts w:ascii="Ebrima" w:hAnsi="Ebrima" w:cstheme="minorHAnsi"/>
            <w:sz w:val="22"/>
            <w:szCs w:val="22"/>
          </w:rPr>
          <w:t>O</w:t>
        </w:r>
        <w:r w:rsidR="0012759F" w:rsidRPr="00444F26">
          <w:rPr>
            <w:rFonts w:ascii="Ebrima" w:hAnsi="Ebrima" w:cstheme="minorHAnsi"/>
            <w:sz w:val="22"/>
            <w:szCs w:val="22"/>
          </w:rPr>
          <w:t>nde</w:t>
        </w:r>
      </w:ins>
      <w:r w:rsidRPr="00444F26">
        <w:rPr>
          <w:rFonts w:ascii="Ebrima" w:hAnsi="Ebrima" w:cstheme="minorHAnsi"/>
          <w:sz w:val="22"/>
          <w:szCs w:val="22"/>
        </w:rPr>
        <w:t>:</w:t>
      </w:r>
    </w:p>
    <w:p w14:paraId="0BB62571" w14:textId="77777777" w:rsidR="009B63C4" w:rsidRPr="00444F26" w:rsidRDefault="009B63C4" w:rsidP="000317F4">
      <w:pPr>
        <w:pStyle w:val="PargrafodaLista"/>
        <w:spacing w:line="276" w:lineRule="auto"/>
        <w:ind w:left="567" w:right="-2"/>
        <w:jc w:val="both"/>
        <w:rPr>
          <w:rFonts w:ascii="Ebrima" w:hAnsi="Ebrima" w:cstheme="minorHAnsi"/>
          <w:sz w:val="22"/>
          <w:szCs w:val="22"/>
        </w:rPr>
      </w:pPr>
    </w:p>
    <w:p w14:paraId="65C70450" w14:textId="5563633D" w:rsidR="009B63C4" w:rsidRPr="00444F26" w:rsidRDefault="009B63C4">
      <w:pPr>
        <w:widowControl w:val="0"/>
        <w:tabs>
          <w:tab w:val="left" w:pos="1701"/>
        </w:tabs>
        <w:spacing w:line="276" w:lineRule="auto"/>
        <w:ind w:left="709"/>
        <w:jc w:val="both"/>
        <w:rPr>
          <w:rFonts w:ascii="Ebrima" w:hAnsi="Ebrima" w:cstheme="minorHAnsi"/>
          <w:sz w:val="22"/>
          <w:szCs w:val="22"/>
        </w:rPr>
        <w:pPrChange w:id="2080" w:author="Glória de Castro Acácio" w:date="2022-05-30T19:05:00Z">
          <w:pPr>
            <w:widowControl w:val="0"/>
            <w:tabs>
              <w:tab w:val="left" w:pos="1701"/>
            </w:tabs>
            <w:spacing w:line="276" w:lineRule="auto"/>
            <w:ind w:left="567"/>
            <w:jc w:val="both"/>
          </w:pPr>
        </w:pPrChange>
      </w:pPr>
      <w:r w:rsidRPr="00444F26">
        <w:rPr>
          <w:rFonts w:ascii="Ebrima" w:hAnsi="Ebrima" w:cstheme="minorHAnsi"/>
          <w:b/>
          <w:sz w:val="22"/>
          <w:szCs w:val="22"/>
        </w:rPr>
        <w:t>J</w:t>
      </w:r>
      <w:r w:rsidRPr="00444F26">
        <w:rPr>
          <w:rFonts w:ascii="Ebrima" w:hAnsi="Ebrima" w:cstheme="minorHAnsi"/>
          <w:sz w:val="22"/>
          <w:szCs w:val="22"/>
        </w:rPr>
        <w:t xml:space="preserve"> = </w:t>
      </w:r>
      <w:del w:id="2081" w:author="Glória de Castro Acácio" w:date="2022-05-30T23:19:00Z">
        <w:r w:rsidRPr="00444F26" w:rsidDel="0012759F">
          <w:rPr>
            <w:rFonts w:ascii="Ebrima" w:hAnsi="Ebrima" w:cstheme="minorHAnsi"/>
            <w:sz w:val="22"/>
            <w:szCs w:val="22"/>
          </w:rPr>
          <w:delText xml:space="preserve">valor </w:delText>
        </w:r>
      </w:del>
      <w:ins w:id="2082" w:author="Glória de Castro Acácio" w:date="2022-05-30T23:19:00Z">
        <w:r w:rsidR="0012759F">
          <w:rPr>
            <w:rFonts w:ascii="Ebrima" w:hAnsi="Ebrima" w:cstheme="minorHAnsi"/>
            <w:sz w:val="22"/>
            <w:szCs w:val="22"/>
          </w:rPr>
          <w:t>V</w:t>
        </w:r>
        <w:r w:rsidR="0012759F" w:rsidRPr="00444F26">
          <w:rPr>
            <w:rFonts w:ascii="Ebrima" w:hAnsi="Ebrima" w:cstheme="minorHAnsi"/>
            <w:sz w:val="22"/>
            <w:szCs w:val="22"/>
          </w:rPr>
          <w:t xml:space="preserve">alor </w:t>
        </w:r>
      </w:ins>
      <w:r w:rsidRPr="00444F26">
        <w:rPr>
          <w:rFonts w:ascii="Ebrima" w:hAnsi="Ebrima" w:cstheme="minorHAnsi"/>
          <w:sz w:val="22"/>
          <w:szCs w:val="22"/>
        </w:rPr>
        <w:t xml:space="preserve">unitário da Remuneração calculado com </w:t>
      </w:r>
      <w:ins w:id="2083" w:author="Glória de Castro Acácio" w:date="2022-05-26T19:19:00Z">
        <w:r w:rsidR="000E6032">
          <w:rPr>
            <w:rFonts w:ascii="Ebrima" w:hAnsi="Ebrima" w:cstheme="minorHAnsi"/>
            <w:sz w:val="22"/>
            <w:szCs w:val="22"/>
          </w:rPr>
          <w:t>0</w:t>
        </w:r>
      </w:ins>
      <w:r w:rsidRPr="00444F26">
        <w:rPr>
          <w:rFonts w:ascii="Ebrima" w:hAnsi="Ebrima" w:cstheme="minorHAnsi"/>
          <w:sz w:val="22"/>
          <w:szCs w:val="22"/>
        </w:rPr>
        <w:t>8 (oito) casas decimais, sem arredondamento;</w:t>
      </w:r>
    </w:p>
    <w:p w14:paraId="1EFD6DF8" w14:textId="77777777" w:rsidR="009B63C4" w:rsidRPr="00444F26" w:rsidRDefault="009B63C4" w:rsidP="000317F4">
      <w:pPr>
        <w:widowControl w:val="0"/>
        <w:spacing w:line="276" w:lineRule="auto"/>
        <w:ind w:left="567"/>
        <w:jc w:val="both"/>
        <w:rPr>
          <w:rFonts w:ascii="Ebrima" w:hAnsi="Ebrima" w:cstheme="minorHAnsi"/>
          <w:sz w:val="22"/>
          <w:szCs w:val="22"/>
        </w:rPr>
      </w:pPr>
    </w:p>
    <w:p w14:paraId="7B709510" w14:textId="45C73489" w:rsidR="009B63C4" w:rsidRPr="00444F26" w:rsidRDefault="009B63C4">
      <w:pPr>
        <w:widowControl w:val="0"/>
        <w:spacing w:line="276" w:lineRule="auto"/>
        <w:ind w:left="709"/>
        <w:jc w:val="both"/>
        <w:rPr>
          <w:rFonts w:ascii="Ebrima" w:hAnsi="Ebrima" w:cstheme="minorHAnsi"/>
          <w:sz w:val="22"/>
          <w:szCs w:val="22"/>
        </w:rPr>
        <w:pPrChange w:id="2084" w:author="Glória de Castro Acácio" w:date="2022-05-30T19:05:00Z">
          <w:pPr>
            <w:widowControl w:val="0"/>
            <w:spacing w:line="276" w:lineRule="auto"/>
            <w:ind w:left="567"/>
            <w:jc w:val="both"/>
          </w:pPr>
        </w:pPrChange>
      </w:pPr>
      <w:r w:rsidRPr="00444F26">
        <w:rPr>
          <w:rFonts w:ascii="Ebrima" w:hAnsi="Ebrima" w:cstheme="minorHAnsi"/>
          <w:b/>
          <w:sz w:val="22"/>
          <w:szCs w:val="22"/>
        </w:rPr>
        <w:t>VNa</w:t>
      </w:r>
      <w:r w:rsidRPr="00444F26">
        <w:rPr>
          <w:rFonts w:ascii="Ebrima" w:hAnsi="Ebrima" w:cstheme="minorHAnsi"/>
          <w:sz w:val="22"/>
          <w:szCs w:val="22"/>
        </w:rPr>
        <w:t xml:space="preserve"> = </w:t>
      </w:r>
      <w:del w:id="2085" w:author="Glória de Castro Acácio" w:date="2022-05-30T23:19:00Z">
        <w:r w:rsidRPr="00444F26" w:rsidDel="0012759F">
          <w:rPr>
            <w:rFonts w:ascii="Ebrima" w:hAnsi="Ebrima" w:cstheme="minorHAnsi"/>
            <w:sz w:val="22"/>
            <w:szCs w:val="22"/>
          </w:rPr>
          <w:delText xml:space="preserve">conforme </w:delText>
        </w:r>
      </w:del>
      <w:ins w:id="2086" w:author="Glória de Castro Acácio" w:date="2022-05-30T23:19:00Z">
        <w:r w:rsidR="0012759F">
          <w:rPr>
            <w:rFonts w:ascii="Ebrima" w:hAnsi="Ebrima" w:cstheme="minorHAnsi"/>
            <w:sz w:val="22"/>
            <w:szCs w:val="22"/>
          </w:rPr>
          <w:t>C</w:t>
        </w:r>
        <w:r w:rsidR="0012759F" w:rsidRPr="00444F26">
          <w:rPr>
            <w:rFonts w:ascii="Ebrima" w:hAnsi="Ebrima" w:cstheme="minorHAnsi"/>
            <w:sz w:val="22"/>
            <w:szCs w:val="22"/>
          </w:rPr>
          <w:t xml:space="preserve">onforme </w:t>
        </w:r>
      </w:ins>
      <w:r w:rsidRPr="00444F26">
        <w:rPr>
          <w:rFonts w:ascii="Ebrima" w:hAnsi="Ebrima" w:cstheme="minorHAnsi"/>
          <w:sz w:val="22"/>
          <w:szCs w:val="22"/>
        </w:rPr>
        <w:t>definido acima;</w:t>
      </w:r>
    </w:p>
    <w:p w14:paraId="29137C14" w14:textId="77777777" w:rsidR="009B63C4" w:rsidRPr="00444F26" w:rsidRDefault="009B63C4" w:rsidP="000317F4">
      <w:pPr>
        <w:widowControl w:val="0"/>
        <w:spacing w:line="276" w:lineRule="auto"/>
        <w:ind w:left="567"/>
        <w:jc w:val="both"/>
        <w:rPr>
          <w:rFonts w:ascii="Ebrima" w:hAnsi="Ebrima" w:cstheme="minorHAnsi"/>
          <w:sz w:val="22"/>
          <w:szCs w:val="22"/>
        </w:rPr>
      </w:pPr>
    </w:p>
    <w:p w14:paraId="6B8BC914" w14:textId="5F2F161E" w:rsidR="009B63C4" w:rsidRPr="00BD25F9" w:rsidRDefault="009B63C4">
      <w:pPr>
        <w:widowControl w:val="0"/>
        <w:spacing w:line="276" w:lineRule="auto"/>
        <w:ind w:left="709"/>
        <w:jc w:val="both"/>
        <w:rPr>
          <w:rFonts w:ascii="Ebrima" w:hAnsi="Ebrima"/>
          <w:sz w:val="22"/>
        </w:rPr>
        <w:pPrChange w:id="2087" w:author="Glória de Castro Acácio" w:date="2022-05-30T19:05:00Z">
          <w:pPr>
            <w:widowControl w:val="0"/>
            <w:spacing w:line="276" w:lineRule="auto"/>
            <w:ind w:left="567"/>
            <w:jc w:val="both"/>
          </w:pPr>
        </w:pPrChange>
      </w:pPr>
      <w:r w:rsidRPr="00444F26">
        <w:rPr>
          <w:rFonts w:ascii="Ebrima" w:hAnsi="Ebrima" w:cstheme="minorHAnsi"/>
          <w:b/>
          <w:sz w:val="22"/>
          <w:szCs w:val="22"/>
        </w:rPr>
        <w:t>FJ</w:t>
      </w:r>
      <w:r w:rsidRPr="00444F26">
        <w:rPr>
          <w:rFonts w:ascii="Ebrima" w:hAnsi="Ebrima" w:cstheme="minorHAnsi"/>
          <w:sz w:val="22"/>
          <w:szCs w:val="22"/>
        </w:rPr>
        <w:t xml:space="preserve"> = Fator de juros fixos calculado com </w:t>
      </w:r>
      <w:ins w:id="2088" w:author="Glória de Castro Acácio" w:date="2022-05-26T19:19:00Z">
        <w:r w:rsidR="000E6032">
          <w:rPr>
            <w:rFonts w:ascii="Ebrima" w:hAnsi="Ebrima" w:cstheme="minorHAnsi"/>
            <w:sz w:val="22"/>
            <w:szCs w:val="22"/>
          </w:rPr>
          <w:t>0</w:t>
        </w:r>
      </w:ins>
      <w:r w:rsidRPr="00444F26">
        <w:rPr>
          <w:rFonts w:ascii="Ebrima" w:hAnsi="Ebrima" w:cstheme="minorHAnsi"/>
          <w:sz w:val="22"/>
          <w:szCs w:val="22"/>
        </w:rPr>
        <w:t>9 (nove) casas decimais, com arredondamento, apurado da seguinte forma:</w:t>
      </w:r>
    </w:p>
    <w:p w14:paraId="6CADFED9" w14:textId="77777777" w:rsidR="009B63C4" w:rsidRPr="00BD25F9" w:rsidRDefault="009B63C4" w:rsidP="000317F4">
      <w:pPr>
        <w:widowControl w:val="0"/>
        <w:spacing w:line="276" w:lineRule="auto"/>
        <w:ind w:left="567"/>
        <w:jc w:val="both"/>
        <w:rPr>
          <w:rFonts w:ascii="Ebrima" w:hAnsi="Ebrima"/>
          <w:sz w:val="22"/>
        </w:rPr>
      </w:pPr>
    </w:p>
    <w:p w14:paraId="6A16AAF6" w14:textId="77777777" w:rsidR="009B63C4" w:rsidRPr="00BD25F9" w:rsidRDefault="009B63C4" w:rsidP="000317F4">
      <w:pPr>
        <w:widowControl w:val="0"/>
        <w:spacing w:line="276" w:lineRule="auto"/>
        <w:ind w:left="567"/>
        <w:jc w:val="center"/>
        <w:rPr>
          <w:rFonts w:ascii="Ebrima" w:hAnsi="Ebrima"/>
          <w:sz w:val="22"/>
        </w:rPr>
      </w:pPr>
      <m:oMathPara>
        <m:oMath>
          <m:r>
            <m:rPr>
              <m:sty m:val="b"/>
            </m:rPr>
            <w:rPr>
              <w:rFonts w:ascii="Cambria Math" w:hAnsi="Cambria Math"/>
              <w:sz w:val="22"/>
            </w:rPr>
            <m:t>FJ=</m:t>
          </m:r>
          <m:sSup>
            <m:sSupPr>
              <m:ctrlPr>
                <w:rPr>
                  <w:rFonts w:ascii="Cambria Math" w:hAnsi="Cambria Math" w:cs="Calibri Light"/>
                  <w:b/>
                  <w:sz w:val="22"/>
                  <w:szCs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cs="Calibri Light"/>
                      <w:b/>
                      <w:sz w:val="22"/>
                      <w:szCs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02A9A15F" w14:textId="77777777" w:rsidR="009B63C4" w:rsidRPr="00BD25F9" w:rsidRDefault="009B63C4" w:rsidP="000317F4">
      <w:pPr>
        <w:widowControl w:val="0"/>
        <w:spacing w:line="276" w:lineRule="auto"/>
        <w:ind w:left="567"/>
        <w:rPr>
          <w:rFonts w:ascii="Ebrima" w:hAnsi="Ebrima"/>
          <w:sz w:val="22"/>
        </w:rPr>
      </w:pPr>
    </w:p>
    <w:p w14:paraId="40A0729B" w14:textId="77777777" w:rsidR="009B63C4" w:rsidRPr="00444F26" w:rsidRDefault="009B63C4">
      <w:pPr>
        <w:widowControl w:val="0"/>
        <w:spacing w:line="276" w:lineRule="auto"/>
        <w:ind w:left="709"/>
        <w:jc w:val="both"/>
        <w:rPr>
          <w:rFonts w:ascii="Ebrima" w:hAnsi="Ebrima" w:cstheme="minorHAnsi"/>
          <w:sz w:val="22"/>
          <w:szCs w:val="22"/>
        </w:rPr>
        <w:pPrChange w:id="2089" w:author="Glória de Castro Acácio" w:date="2022-05-30T19:05:00Z">
          <w:pPr>
            <w:widowControl w:val="0"/>
            <w:spacing w:line="276" w:lineRule="auto"/>
            <w:ind w:left="567"/>
            <w:jc w:val="both"/>
          </w:pPr>
        </w:pPrChange>
      </w:pPr>
      <w:r w:rsidRPr="00444F26">
        <w:rPr>
          <w:rFonts w:ascii="Ebrima" w:hAnsi="Ebrima" w:cstheme="minorHAnsi"/>
          <w:sz w:val="22"/>
          <w:szCs w:val="22"/>
        </w:rPr>
        <w:t>Onde:</w:t>
      </w:r>
    </w:p>
    <w:p w14:paraId="66598DE2" w14:textId="77777777" w:rsidR="009B63C4" w:rsidRPr="00444F26" w:rsidRDefault="009B63C4" w:rsidP="000317F4">
      <w:pPr>
        <w:widowControl w:val="0"/>
        <w:spacing w:line="276" w:lineRule="auto"/>
        <w:ind w:left="567"/>
        <w:jc w:val="both"/>
        <w:rPr>
          <w:rFonts w:ascii="Ebrima" w:hAnsi="Ebrima" w:cstheme="minorHAnsi"/>
          <w:sz w:val="22"/>
          <w:szCs w:val="22"/>
        </w:rPr>
      </w:pPr>
    </w:p>
    <w:p w14:paraId="14A50553" w14:textId="18304D78" w:rsidR="009B63C4" w:rsidRPr="00444F26" w:rsidRDefault="009B63C4">
      <w:pPr>
        <w:widowControl w:val="0"/>
        <w:spacing w:line="276" w:lineRule="auto"/>
        <w:ind w:left="709"/>
        <w:jc w:val="both"/>
        <w:rPr>
          <w:rFonts w:ascii="Ebrima" w:hAnsi="Ebrima" w:cstheme="minorHAnsi"/>
          <w:sz w:val="22"/>
          <w:szCs w:val="22"/>
        </w:rPr>
        <w:pPrChange w:id="2090" w:author="Glória de Castro Acácio" w:date="2022-05-30T19:05:00Z">
          <w:pPr>
            <w:widowControl w:val="0"/>
            <w:spacing w:line="276" w:lineRule="auto"/>
            <w:ind w:left="567"/>
            <w:jc w:val="both"/>
          </w:pPr>
        </w:pPrChange>
      </w:pPr>
      <w:r w:rsidRPr="00444F26">
        <w:rPr>
          <w:rFonts w:ascii="Ebrima" w:hAnsi="Ebrima" w:cstheme="minorHAnsi"/>
          <w:b/>
          <w:sz w:val="22"/>
          <w:szCs w:val="22"/>
        </w:rPr>
        <w:t>i</w:t>
      </w:r>
      <w:r w:rsidRPr="00444F26">
        <w:rPr>
          <w:rFonts w:ascii="Ebrima" w:hAnsi="Ebrima" w:cstheme="minorHAnsi"/>
          <w:sz w:val="22"/>
          <w:szCs w:val="22"/>
        </w:rPr>
        <w:t xml:space="preserve"> = </w:t>
      </w:r>
      <w:del w:id="2091" w:author="Glória de Castro Acácio" w:date="2022-05-30T23:19:00Z">
        <w:r w:rsidRPr="00444F26" w:rsidDel="0012759F">
          <w:rPr>
            <w:rFonts w:ascii="Ebrima" w:hAnsi="Ebrima" w:cstheme="minorHAnsi"/>
            <w:snapToGrid w:val="0"/>
            <w:sz w:val="22"/>
            <w:szCs w:val="22"/>
          </w:rPr>
          <w:delText xml:space="preserve">a </w:delText>
        </w:r>
      </w:del>
      <w:ins w:id="2092" w:author="Glória de Castro Acácio" w:date="2022-05-30T23:19:00Z">
        <w:r w:rsidR="0012759F">
          <w:rPr>
            <w:rFonts w:ascii="Ebrima" w:hAnsi="Ebrima" w:cstheme="minorHAnsi"/>
            <w:snapToGrid w:val="0"/>
            <w:sz w:val="22"/>
            <w:szCs w:val="22"/>
          </w:rPr>
          <w:t>A</w:t>
        </w:r>
        <w:r w:rsidR="0012759F" w:rsidRPr="00444F26">
          <w:rPr>
            <w:rFonts w:ascii="Ebrima" w:hAnsi="Ebrima" w:cstheme="minorHAnsi"/>
            <w:snapToGrid w:val="0"/>
            <w:sz w:val="22"/>
            <w:szCs w:val="22"/>
          </w:rPr>
          <w:t xml:space="preserve"> </w:t>
        </w:r>
      </w:ins>
      <w:r w:rsidRPr="00444F26">
        <w:rPr>
          <w:rFonts w:ascii="Ebrima" w:hAnsi="Ebrima" w:cstheme="minorHAnsi"/>
          <w:snapToGrid w:val="0"/>
          <w:sz w:val="22"/>
          <w:szCs w:val="22"/>
        </w:rPr>
        <w:t>Remuneração, conforme indicada n</w:t>
      </w:r>
      <w:r>
        <w:rPr>
          <w:rFonts w:ascii="Ebrima" w:hAnsi="Ebrima" w:cstheme="minorHAnsi"/>
          <w:snapToGrid w:val="0"/>
          <w:sz w:val="22"/>
          <w:szCs w:val="22"/>
        </w:rPr>
        <w:t xml:space="preserve">a </w:t>
      </w:r>
      <w:r w:rsidRPr="00BD25F9">
        <w:rPr>
          <w:rFonts w:ascii="Ebrima" w:hAnsi="Ebrima" w:cstheme="minorHAnsi"/>
          <w:snapToGrid w:val="0"/>
          <w:sz w:val="22"/>
          <w:szCs w:val="22"/>
        </w:rPr>
        <w:t xml:space="preserve">Cláusula </w:t>
      </w:r>
      <w:r>
        <w:rPr>
          <w:rFonts w:ascii="Ebrima" w:hAnsi="Ebrima" w:cstheme="minorHAnsi"/>
          <w:snapToGrid w:val="0"/>
          <w:sz w:val="22"/>
          <w:szCs w:val="22"/>
        </w:rPr>
        <w:t>6</w:t>
      </w:r>
      <w:r w:rsidRPr="00BD25F9">
        <w:rPr>
          <w:rFonts w:ascii="Ebrima" w:hAnsi="Ebrima" w:cstheme="minorHAnsi"/>
          <w:snapToGrid w:val="0"/>
          <w:sz w:val="22"/>
          <w:szCs w:val="22"/>
        </w:rPr>
        <w:t>.1.</w:t>
      </w:r>
      <w:r w:rsidRPr="00444F26">
        <w:rPr>
          <w:rFonts w:ascii="Ebrima" w:hAnsi="Ebrima" w:cstheme="minorHAnsi"/>
          <w:snapToGrid w:val="0"/>
          <w:sz w:val="22"/>
          <w:szCs w:val="22"/>
        </w:rPr>
        <w:t xml:space="preserve"> </w:t>
      </w:r>
      <w:r>
        <w:rPr>
          <w:rFonts w:ascii="Ebrima" w:hAnsi="Ebrima" w:cstheme="minorHAnsi"/>
          <w:snapToGrid w:val="0"/>
          <w:sz w:val="22"/>
          <w:szCs w:val="22"/>
        </w:rPr>
        <w:t xml:space="preserve">acima, </w:t>
      </w:r>
      <w:r w:rsidRPr="00444F26">
        <w:rPr>
          <w:rFonts w:ascii="Ebrima" w:hAnsi="Ebrima" w:cstheme="minorHAnsi"/>
          <w:snapToGrid w:val="0"/>
          <w:sz w:val="22"/>
          <w:szCs w:val="22"/>
        </w:rPr>
        <w:t xml:space="preserve">informada com </w:t>
      </w:r>
      <w:ins w:id="2093" w:author="Glória de Castro Acácio" w:date="2022-05-26T19:19:00Z">
        <w:r w:rsidR="000E6032">
          <w:rPr>
            <w:rFonts w:ascii="Ebrima" w:hAnsi="Ebrima" w:cstheme="minorHAnsi"/>
            <w:snapToGrid w:val="0"/>
            <w:sz w:val="22"/>
            <w:szCs w:val="22"/>
          </w:rPr>
          <w:t>0</w:t>
        </w:r>
      </w:ins>
      <w:r w:rsidRPr="00444F26">
        <w:rPr>
          <w:rFonts w:ascii="Ebrima" w:hAnsi="Ebrima" w:cstheme="minorHAnsi"/>
          <w:snapToGrid w:val="0"/>
          <w:sz w:val="22"/>
          <w:szCs w:val="22"/>
        </w:rPr>
        <w:t>4 (quatro) casas decimais</w:t>
      </w:r>
      <w:r w:rsidRPr="00444F26">
        <w:rPr>
          <w:rFonts w:ascii="Ebrima" w:hAnsi="Ebrima" w:cstheme="minorHAnsi"/>
          <w:sz w:val="22"/>
          <w:szCs w:val="22"/>
        </w:rPr>
        <w:t>;</w:t>
      </w:r>
    </w:p>
    <w:p w14:paraId="19C9FC0C" w14:textId="77777777" w:rsidR="009B63C4" w:rsidRPr="00444F26" w:rsidRDefault="009B63C4" w:rsidP="000317F4">
      <w:pPr>
        <w:widowControl w:val="0"/>
        <w:spacing w:line="276" w:lineRule="auto"/>
        <w:ind w:left="567"/>
        <w:jc w:val="both"/>
        <w:rPr>
          <w:rFonts w:ascii="Ebrima" w:hAnsi="Ebrima" w:cstheme="minorHAnsi"/>
          <w:sz w:val="22"/>
          <w:szCs w:val="22"/>
        </w:rPr>
      </w:pPr>
    </w:p>
    <w:p w14:paraId="74D7295B" w14:textId="77777777" w:rsidR="009B63C4" w:rsidRPr="00444F26" w:rsidRDefault="009B63C4">
      <w:pPr>
        <w:widowControl w:val="0"/>
        <w:spacing w:line="276" w:lineRule="auto"/>
        <w:ind w:left="709"/>
        <w:jc w:val="both"/>
        <w:rPr>
          <w:rFonts w:ascii="Ebrima" w:hAnsi="Ebrima" w:cstheme="minorHAnsi"/>
          <w:sz w:val="22"/>
          <w:szCs w:val="22"/>
        </w:rPr>
        <w:pPrChange w:id="2094" w:author="Glória de Castro Acácio" w:date="2022-05-30T19:05:00Z">
          <w:pPr>
            <w:widowControl w:val="0"/>
            <w:spacing w:line="276" w:lineRule="auto"/>
            <w:ind w:left="567"/>
            <w:jc w:val="both"/>
          </w:pPr>
        </w:pPrChange>
      </w:pPr>
      <w:r w:rsidRPr="00444F26">
        <w:rPr>
          <w:rFonts w:ascii="Ebrima" w:hAnsi="Ebrima" w:cstheme="minorHAnsi"/>
          <w:b/>
          <w:sz w:val="22"/>
          <w:szCs w:val="22"/>
        </w:rPr>
        <w:t>dup</w:t>
      </w:r>
      <w:r w:rsidRPr="00444F26">
        <w:rPr>
          <w:rFonts w:ascii="Ebrima" w:hAnsi="Ebrima" w:cstheme="minorHAnsi"/>
          <w:sz w:val="22"/>
          <w:szCs w:val="22"/>
        </w:rPr>
        <w:t xml:space="preserve"> = Número de Dias Úteis entre a </w:t>
      </w:r>
      <w:r>
        <w:rPr>
          <w:rFonts w:ascii="Ebrima" w:hAnsi="Ebrima" w:cstheme="minorHAnsi"/>
          <w:sz w:val="22"/>
          <w:szCs w:val="22"/>
        </w:rPr>
        <w:t>d</w:t>
      </w:r>
      <w:r w:rsidRPr="00444F26">
        <w:rPr>
          <w:rFonts w:ascii="Ebrima" w:hAnsi="Ebrima" w:cstheme="minorHAnsi"/>
          <w:sz w:val="22"/>
          <w:szCs w:val="22"/>
        </w:rPr>
        <w:t xml:space="preserve">ata da </w:t>
      </w:r>
      <w:r>
        <w:rPr>
          <w:rFonts w:ascii="Ebrima" w:hAnsi="Ebrima" w:cstheme="minorHAnsi"/>
          <w:sz w:val="22"/>
          <w:szCs w:val="22"/>
        </w:rPr>
        <w:t>p</w:t>
      </w:r>
      <w:r w:rsidRPr="00444F26">
        <w:rPr>
          <w:rFonts w:ascii="Ebrima" w:hAnsi="Ebrima" w:cstheme="minorHAnsi"/>
          <w:sz w:val="22"/>
          <w:szCs w:val="22"/>
        </w:rPr>
        <w:t xml:space="preserve">rimeira </w:t>
      </w:r>
      <w:r>
        <w:rPr>
          <w:rFonts w:ascii="Ebrima" w:hAnsi="Ebrima" w:cstheme="minorHAnsi"/>
          <w:sz w:val="22"/>
          <w:szCs w:val="22"/>
        </w:rPr>
        <w:t>i</w:t>
      </w:r>
      <w:r w:rsidRPr="00444F26">
        <w:rPr>
          <w:rFonts w:ascii="Ebrima" w:hAnsi="Ebrima" w:cstheme="minorHAnsi"/>
          <w:sz w:val="22"/>
          <w:szCs w:val="22"/>
        </w:rPr>
        <w:t xml:space="preserve">ntegralização </w:t>
      </w:r>
      <w:r>
        <w:rPr>
          <w:rFonts w:ascii="Ebrima" w:hAnsi="Ebrima" w:cstheme="minorHAnsi"/>
          <w:sz w:val="22"/>
          <w:szCs w:val="22"/>
        </w:rPr>
        <w:t>de CRI</w:t>
      </w:r>
      <w:r w:rsidRPr="00444F26">
        <w:rPr>
          <w:rFonts w:ascii="Ebrima" w:hAnsi="Ebrima" w:cstheme="minorHAnsi"/>
          <w:sz w:val="22"/>
          <w:szCs w:val="22"/>
        </w:rPr>
        <w:t>, a Data de Aniversário anterior, data de última incorporação ou data do evento anterior, inclusive, e a data de cálculo, exclusive.</w:t>
      </w:r>
    </w:p>
    <w:p w14:paraId="7D5A6F75" w14:textId="77777777" w:rsidR="009B63C4" w:rsidRPr="00444F26" w:rsidRDefault="009B63C4" w:rsidP="000317F4">
      <w:pPr>
        <w:pStyle w:val="p0"/>
        <w:tabs>
          <w:tab w:val="clear" w:pos="720"/>
          <w:tab w:val="left" w:pos="1134"/>
        </w:tabs>
        <w:spacing w:line="276" w:lineRule="auto"/>
        <w:ind w:left="567" w:right="-2"/>
        <w:rPr>
          <w:rFonts w:ascii="Ebrima" w:hAnsi="Ebrima" w:cstheme="minorHAnsi"/>
          <w:color w:val="000000" w:themeColor="text1"/>
          <w:sz w:val="22"/>
          <w:szCs w:val="22"/>
        </w:rPr>
      </w:pPr>
    </w:p>
    <w:p w14:paraId="1172CED2" w14:textId="3446F603" w:rsidR="009B63C4" w:rsidRPr="00BD25F9" w:rsidRDefault="009B63C4">
      <w:pPr>
        <w:pStyle w:val="PargrafodaLista"/>
        <w:numPr>
          <w:ilvl w:val="2"/>
          <w:numId w:val="31"/>
        </w:numPr>
        <w:tabs>
          <w:tab w:val="left" w:pos="1134"/>
        </w:tabs>
        <w:spacing w:line="276" w:lineRule="auto"/>
        <w:ind w:left="709" w:firstLine="0"/>
        <w:jc w:val="both"/>
        <w:rPr>
          <w:rFonts w:ascii="Ebrima" w:hAnsi="Ebrima"/>
          <w:sz w:val="22"/>
        </w:rPr>
        <w:pPrChange w:id="2095" w:author="Glória de Castro Acácio" w:date="2022-05-30T19:05:00Z">
          <w:pPr>
            <w:pStyle w:val="PargrafodaLista"/>
            <w:numPr>
              <w:ilvl w:val="2"/>
              <w:numId w:val="31"/>
            </w:numPr>
            <w:tabs>
              <w:tab w:val="left" w:pos="1134"/>
            </w:tabs>
            <w:spacing w:line="276" w:lineRule="auto"/>
            <w:ind w:left="567" w:hanging="720"/>
            <w:jc w:val="both"/>
          </w:pPr>
        </w:pPrChange>
      </w:pPr>
      <w:r>
        <w:rPr>
          <w:rFonts w:ascii="Ebrima" w:hAnsi="Ebrima" w:cstheme="minorHAnsi"/>
          <w:sz w:val="22"/>
          <w:szCs w:val="22"/>
        </w:rPr>
        <w:t xml:space="preserve">A Remuneração será devida desde a data da primeira integralização dos CRI e será paga a partir da primeira </w:t>
      </w:r>
      <w:del w:id="2096" w:author="Glória de Castro Acácio" w:date="2022-05-26T16:27:00Z">
        <w:r w:rsidDel="000F58A8">
          <w:rPr>
            <w:rFonts w:ascii="Ebrima" w:hAnsi="Ebrima" w:cstheme="minorHAnsi"/>
            <w:sz w:val="22"/>
            <w:szCs w:val="22"/>
          </w:rPr>
          <w:delText xml:space="preserve">data </w:delText>
        </w:r>
      </w:del>
      <w:ins w:id="2097" w:author="Glória de Castro Acácio" w:date="2022-05-26T16:27:00Z">
        <w:r w:rsidR="000F58A8">
          <w:rPr>
            <w:rFonts w:ascii="Ebrima" w:hAnsi="Ebrima" w:cstheme="minorHAnsi"/>
            <w:sz w:val="22"/>
            <w:szCs w:val="22"/>
          </w:rPr>
          <w:t xml:space="preserve">Data </w:t>
        </w:r>
      </w:ins>
      <w:r>
        <w:rPr>
          <w:rFonts w:ascii="Ebrima" w:hAnsi="Ebrima" w:cstheme="minorHAnsi"/>
          <w:sz w:val="22"/>
          <w:szCs w:val="22"/>
        </w:rPr>
        <w:t xml:space="preserve">de </w:t>
      </w:r>
      <w:del w:id="2098" w:author="Glória de Castro Acácio" w:date="2022-05-26T16:27:00Z">
        <w:r w:rsidDel="000F58A8">
          <w:rPr>
            <w:rFonts w:ascii="Ebrima" w:hAnsi="Ebrima" w:cstheme="minorHAnsi"/>
            <w:sz w:val="22"/>
            <w:szCs w:val="22"/>
          </w:rPr>
          <w:delText xml:space="preserve">pagamento </w:delText>
        </w:r>
      </w:del>
      <w:ins w:id="2099" w:author="Glória de Castro Acácio" w:date="2022-05-26T16:27:00Z">
        <w:r w:rsidR="000F58A8">
          <w:rPr>
            <w:rFonts w:ascii="Ebrima" w:hAnsi="Ebrima" w:cstheme="minorHAnsi"/>
            <w:sz w:val="22"/>
            <w:szCs w:val="22"/>
          </w:rPr>
          <w:t xml:space="preserve">Pagamento </w:t>
        </w:r>
      </w:ins>
      <w:r>
        <w:rPr>
          <w:rFonts w:ascii="Ebrima" w:hAnsi="Ebrima" w:cstheme="minorHAnsi"/>
          <w:sz w:val="22"/>
          <w:szCs w:val="22"/>
        </w:rPr>
        <w:t xml:space="preserve">da Remuneração (inclusive), sendo o pagamento da Remuneração devido em cada uma das datas de pagamento da Remuneração relacionadas no </w:t>
      </w:r>
      <w:r w:rsidRPr="003D637F">
        <w:rPr>
          <w:rFonts w:ascii="Ebrima" w:hAnsi="Ebrima"/>
          <w:sz w:val="22"/>
        </w:rPr>
        <w:t>Anexo I</w:t>
      </w:r>
      <w:r>
        <w:rPr>
          <w:rFonts w:ascii="Ebrima" w:hAnsi="Ebrima" w:cstheme="minorHAnsi"/>
          <w:sz w:val="22"/>
          <w:szCs w:val="22"/>
        </w:rPr>
        <w:t xml:space="preserve"> desta Escritura, até a Data de Vencimento. </w:t>
      </w:r>
    </w:p>
    <w:p w14:paraId="7C7516BE" w14:textId="77777777" w:rsidR="009B63C4" w:rsidRDefault="009B63C4" w:rsidP="000317F4">
      <w:pPr>
        <w:widowControl w:val="0"/>
        <w:tabs>
          <w:tab w:val="left" w:pos="1134"/>
        </w:tabs>
        <w:spacing w:line="276" w:lineRule="auto"/>
        <w:ind w:left="567"/>
        <w:rPr>
          <w:rFonts w:ascii="Ebrima" w:hAnsi="Ebrima" w:cstheme="minorHAnsi"/>
          <w:sz w:val="22"/>
          <w:szCs w:val="22"/>
        </w:rPr>
      </w:pPr>
    </w:p>
    <w:p w14:paraId="32F669AA" w14:textId="4FA0A48D" w:rsidR="009B63C4" w:rsidRDefault="009B63C4">
      <w:pPr>
        <w:pStyle w:val="PargrafodaLista"/>
        <w:numPr>
          <w:ilvl w:val="2"/>
          <w:numId w:val="31"/>
        </w:numPr>
        <w:tabs>
          <w:tab w:val="left" w:pos="1134"/>
        </w:tabs>
        <w:spacing w:line="276" w:lineRule="auto"/>
        <w:ind w:left="709" w:firstLine="0"/>
        <w:jc w:val="both"/>
        <w:rPr>
          <w:rFonts w:ascii="Ebrima" w:hAnsi="Ebrima" w:cstheme="minorHAnsi"/>
          <w:noProof/>
          <w:sz w:val="22"/>
          <w:szCs w:val="22"/>
        </w:rPr>
        <w:pPrChange w:id="2100" w:author="Glória de Castro Acácio" w:date="2022-05-30T19:05:00Z">
          <w:pPr>
            <w:pStyle w:val="PargrafodaLista"/>
            <w:numPr>
              <w:ilvl w:val="2"/>
              <w:numId w:val="31"/>
            </w:numPr>
            <w:tabs>
              <w:tab w:val="left" w:pos="1134"/>
            </w:tabs>
            <w:spacing w:line="276" w:lineRule="auto"/>
            <w:ind w:left="567" w:hanging="720"/>
            <w:jc w:val="both"/>
          </w:pPr>
        </w:pPrChange>
      </w:pPr>
      <w:r>
        <w:rPr>
          <w:rFonts w:ascii="Ebrima" w:hAnsi="Ebrima" w:cstheme="minorHAnsi"/>
          <w:noProof/>
          <w:sz w:val="22"/>
          <w:szCs w:val="22"/>
        </w:rPr>
        <w:t xml:space="preserve">O primeiro </w:t>
      </w:r>
      <w:r>
        <w:rPr>
          <w:rFonts w:ascii="Ebrima" w:hAnsi="Ebrima" w:cstheme="minorHAnsi"/>
          <w:sz w:val="22"/>
          <w:szCs w:val="22"/>
        </w:rPr>
        <w:t>período</w:t>
      </w:r>
      <w:r>
        <w:rPr>
          <w:rFonts w:ascii="Ebrima" w:hAnsi="Ebrima" w:cstheme="minorHAnsi"/>
          <w:noProof/>
          <w:sz w:val="22"/>
          <w:szCs w:val="22"/>
        </w:rPr>
        <w:t xml:space="preserve"> de capitalização será compreendido entre a data da primeira integralização dos CRI, inclusive, e a primeira </w:t>
      </w:r>
      <w:del w:id="2101" w:author="Glória de Castro Acácio" w:date="2022-05-26T16:27:00Z">
        <w:r w:rsidDel="000F58A8">
          <w:rPr>
            <w:rFonts w:ascii="Ebrima" w:hAnsi="Ebrima" w:cstheme="minorHAnsi"/>
            <w:noProof/>
            <w:sz w:val="22"/>
            <w:szCs w:val="22"/>
          </w:rPr>
          <w:delText xml:space="preserve">data </w:delText>
        </w:r>
      </w:del>
      <w:ins w:id="2102" w:author="Glória de Castro Acácio" w:date="2022-05-26T16:27:00Z">
        <w:r w:rsidR="000F58A8">
          <w:rPr>
            <w:rFonts w:ascii="Ebrima" w:hAnsi="Ebrima" w:cstheme="minorHAnsi"/>
            <w:noProof/>
            <w:sz w:val="22"/>
            <w:szCs w:val="22"/>
          </w:rPr>
          <w:t xml:space="preserve">Data </w:t>
        </w:r>
      </w:ins>
      <w:r>
        <w:rPr>
          <w:rFonts w:ascii="Ebrima" w:hAnsi="Ebrima" w:cstheme="minorHAnsi"/>
          <w:noProof/>
          <w:sz w:val="22"/>
          <w:szCs w:val="22"/>
        </w:rPr>
        <w:t xml:space="preserve">de </w:t>
      </w:r>
      <w:del w:id="2103" w:author="Glória de Castro Acácio" w:date="2022-05-26T16:27:00Z">
        <w:r w:rsidDel="000F58A8">
          <w:rPr>
            <w:rFonts w:ascii="Ebrima" w:hAnsi="Ebrima" w:cstheme="minorHAnsi"/>
            <w:noProof/>
            <w:sz w:val="22"/>
            <w:szCs w:val="22"/>
          </w:rPr>
          <w:delText xml:space="preserve">pagamento </w:delText>
        </w:r>
      </w:del>
      <w:ins w:id="2104" w:author="Glória de Castro Acácio" w:date="2022-05-26T16:27:00Z">
        <w:r w:rsidR="000F58A8">
          <w:rPr>
            <w:rFonts w:ascii="Ebrima" w:hAnsi="Ebrima" w:cstheme="minorHAnsi"/>
            <w:noProof/>
            <w:sz w:val="22"/>
            <w:szCs w:val="22"/>
          </w:rPr>
          <w:t xml:space="preserve">Pagamento </w:t>
        </w:r>
      </w:ins>
      <w:r>
        <w:rPr>
          <w:rFonts w:ascii="Ebrima" w:hAnsi="Ebrima" w:cstheme="minorHAnsi"/>
          <w:noProof/>
          <w:sz w:val="22"/>
          <w:szCs w:val="22"/>
        </w:rPr>
        <w:t xml:space="preserve">da Remuneração, exclusive. Os demais períodos de capitalização serão compreendidos entre a </w:t>
      </w:r>
      <w:del w:id="2105" w:author="Glória de Castro Acácio" w:date="2022-05-26T16:27:00Z">
        <w:r w:rsidDel="000F58A8">
          <w:rPr>
            <w:rFonts w:ascii="Ebrima" w:hAnsi="Ebrima" w:cstheme="minorHAnsi"/>
            <w:noProof/>
            <w:sz w:val="22"/>
            <w:szCs w:val="22"/>
          </w:rPr>
          <w:delText xml:space="preserve">data </w:delText>
        </w:r>
      </w:del>
      <w:ins w:id="2106" w:author="Glória de Castro Acácio" w:date="2022-05-26T16:27:00Z">
        <w:r w:rsidR="000F58A8">
          <w:rPr>
            <w:rFonts w:ascii="Ebrima" w:hAnsi="Ebrima" w:cstheme="minorHAnsi"/>
            <w:noProof/>
            <w:sz w:val="22"/>
            <w:szCs w:val="22"/>
          </w:rPr>
          <w:t xml:space="preserve">Data </w:t>
        </w:r>
      </w:ins>
      <w:r>
        <w:rPr>
          <w:rFonts w:ascii="Ebrima" w:hAnsi="Ebrima" w:cstheme="minorHAnsi"/>
          <w:noProof/>
          <w:sz w:val="22"/>
          <w:szCs w:val="22"/>
        </w:rPr>
        <w:t xml:space="preserve">de </w:t>
      </w:r>
      <w:del w:id="2107" w:author="Glória de Castro Acácio" w:date="2022-05-26T16:27:00Z">
        <w:r w:rsidDel="000F58A8">
          <w:rPr>
            <w:rFonts w:ascii="Ebrima" w:hAnsi="Ebrima" w:cstheme="minorHAnsi"/>
            <w:sz w:val="22"/>
            <w:szCs w:val="22"/>
          </w:rPr>
          <w:delText>pagamento</w:delText>
        </w:r>
        <w:r w:rsidDel="000F58A8">
          <w:rPr>
            <w:rFonts w:ascii="Ebrima" w:hAnsi="Ebrima" w:cstheme="minorHAnsi"/>
            <w:noProof/>
            <w:sz w:val="22"/>
            <w:szCs w:val="22"/>
          </w:rPr>
          <w:delText xml:space="preserve"> </w:delText>
        </w:r>
      </w:del>
      <w:ins w:id="2108" w:author="Glória de Castro Acácio" w:date="2022-05-26T16:27:00Z">
        <w:r w:rsidR="000F58A8">
          <w:rPr>
            <w:rFonts w:ascii="Ebrima" w:hAnsi="Ebrima" w:cstheme="minorHAnsi"/>
            <w:sz w:val="22"/>
            <w:szCs w:val="22"/>
          </w:rPr>
          <w:t>Pagamento</w:t>
        </w:r>
        <w:r w:rsidR="000F58A8">
          <w:rPr>
            <w:rFonts w:ascii="Ebrima" w:hAnsi="Ebrima" w:cstheme="minorHAnsi"/>
            <w:noProof/>
            <w:sz w:val="22"/>
            <w:szCs w:val="22"/>
          </w:rPr>
          <w:t xml:space="preserve"> </w:t>
        </w:r>
      </w:ins>
      <w:r>
        <w:rPr>
          <w:rFonts w:ascii="Ebrima" w:hAnsi="Ebrima" w:cstheme="minorHAnsi"/>
          <w:noProof/>
          <w:sz w:val="22"/>
          <w:szCs w:val="22"/>
        </w:rPr>
        <w:t xml:space="preserve">da Remuneração imediatamente anterior, inclusive, e a próxima </w:t>
      </w:r>
      <w:del w:id="2109" w:author="Glória de Castro Acácio" w:date="2022-05-26T16:27:00Z">
        <w:r w:rsidDel="000F58A8">
          <w:rPr>
            <w:rFonts w:ascii="Ebrima" w:hAnsi="Ebrima" w:cstheme="minorHAnsi"/>
            <w:noProof/>
            <w:sz w:val="22"/>
            <w:szCs w:val="22"/>
          </w:rPr>
          <w:delText xml:space="preserve">data </w:delText>
        </w:r>
      </w:del>
      <w:ins w:id="2110" w:author="Glória de Castro Acácio" w:date="2022-05-26T16:27:00Z">
        <w:r w:rsidR="000F58A8">
          <w:rPr>
            <w:rFonts w:ascii="Ebrima" w:hAnsi="Ebrima" w:cstheme="minorHAnsi"/>
            <w:noProof/>
            <w:sz w:val="22"/>
            <w:szCs w:val="22"/>
          </w:rPr>
          <w:t xml:space="preserve">Data </w:t>
        </w:r>
      </w:ins>
      <w:r>
        <w:rPr>
          <w:rFonts w:ascii="Ebrima" w:hAnsi="Ebrima" w:cstheme="minorHAnsi"/>
          <w:noProof/>
          <w:sz w:val="22"/>
          <w:szCs w:val="22"/>
        </w:rPr>
        <w:t xml:space="preserve">de </w:t>
      </w:r>
      <w:del w:id="2111" w:author="Glória de Castro Acácio" w:date="2022-05-26T16:27:00Z">
        <w:r w:rsidDel="000F58A8">
          <w:rPr>
            <w:rFonts w:ascii="Ebrima" w:hAnsi="Ebrima" w:cstheme="minorHAnsi"/>
            <w:noProof/>
            <w:sz w:val="22"/>
            <w:szCs w:val="22"/>
          </w:rPr>
          <w:delText xml:space="preserve">pagamento </w:delText>
        </w:r>
      </w:del>
      <w:ins w:id="2112" w:author="Glória de Castro Acácio" w:date="2022-05-26T16:27:00Z">
        <w:r w:rsidR="000F58A8">
          <w:rPr>
            <w:rFonts w:ascii="Ebrima" w:hAnsi="Ebrima" w:cstheme="minorHAnsi"/>
            <w:noProof/>
            <w:sz w:val="22"/>
            <w:szCs w:val="22"/>
          </w:rPr>
          <w:t xml:space="preserve">Pagamento </w:t>
        </w:r>
      </w:ins>
      <w:r>
        <w:rPr>
          <w:rFonts w:ascii="Ebrima" w:hAnsi="Ebrima" w:cstheme="minorHAnsi"/>
          <w:noProof/>
          <w:sz w:val="22"/>
          <w:szCs w:val="22"/>
        </w:rPr>
        <w:t xml:space="preserve">da Remuneração, exclusive. </w:t>
      </w:r>
      <w:r>
        <w:rPr>
          <w:rFonts w:ascii="Ebrima" w:hAnsi="Ebrima" w:cstheme="minorHAnsi"/>
          <w:sz w:val="22"/>
          <w:szCs w:val="22"/>
        </w:rPr>
        <w:t>Os períodos se sucedem sem solução de continuidade até Data de Vencimento.</w:t>
      </w:r>
    </w:p>
    <w:p w14:paraId="1BE378C4" w14:textId="11A8C225" w:rsidR="009C2807" w:rsidDel="004F3A87" w:rsidRDefault="009C2807">
      <w:pPr>
        <w:pStyle w:val="PargrafodaLista"/>
        <w:spacing w:line="276" w:lineRule="auto"/>
        <w:rPr>
          <w:del w:id="2113" w:author="Glória de Castro Acácio" w:date="2022-05-26T19:20:00Z"/>
          <w:rFonts w:ascii="Ebrima" w:hAnsi="Ebrima" w:cstheme="minorHAnsi"/>
          <w:noProof/>
          <w:sz w:val="22"/>
          <w:szCs w:val="22"/>
        </w:rPr>
        <w:pPrChange w:id="2114" w:author="Glória de Castro Acácio" w:date="2022-05-30T19:05:00Z">
          <w:pPr>
            <w:pStyle w:val="PargrafodaLista"/>
          </w:pPr>
        </w:pPrChange>
      </w:pPr>
    </w:p>
    <w:p w14:paraId="3240754D" w14:textId="77777777" w:rsidR="009B63C4" w:rsidRDefault="009B63C4" w:rsidP="000317F4">
      <w:pPr>
        <w:widowControl w:val="0"/>
        <w:tabs>
          <w:tab w:val="left" w:pos="1134"/>
        </w:tabs>
        <w:spacing w:line="276" w:lineRule="auto"/>
        <w:rPr>
          <w:rFonts w:ascii="Ebrima" w:hAnsi="Ebrima" w:cstheme="minorHAnsi"/>
          <w:noProof/>
          <w:sz w:val="22"/>
          <w:szCs w:val="22"/>
        </w:rPr>
      </w:pPr>
    </w:p>
    <w:p w14:paraId="6DE0DCF1" w14:textId="77777777" w:rsidR="009B63C4" w:rsidRDefault="009B63C4">
      <w:pPr>
        <w:pStyle w:val="PargrafodaLista"/>
        <w:numPr>
          <w:ilvl w:val="2"/>
          <w:numId w:val="31"/>
        </w:numPr>
        <w:tabs>
          <w:tab w:val="left" w:pos="1134"/>
        </w:tabs>
        <w:spacing w:line="276" w:lineRule="auto"/>
        <w:ind w:left="709" w:firstLine="0"/>
        <w:jc w:val="both"/>
        <w:rPr>
          <w:rFonts w:ascii="Ebrima" w:hAnsi="Ebrima" w:cstheme="minorHAnsi"/>
          <w:noProof/>
          <w:sz w:val="22"/>
          <w:szCs w:val="22"/>
        </w:rPr>
        <w:pPrChange w:id="2115" w:author="Glória de Castro Acácio" w:date="2022-05-30T19:05:00Z">
          <w:pPr>
            <w:pStyle w:val="PargrafodaLista"/>
            <w:numPr>
              <w:ilvl w:val="2"/>
              <w:numId w:val="31"/>
            </w:numPr>
            <w:tabs>
              <w:tab w:val="left" w:pos="1134"/>
            </w:tabs>
            <w:spacing w:line="276" w:lineRule="auto"/>
            <w:ind w:left="567" w:hanging="720"/>
            <w:jc w:val="both"/>
          </w:pPr>
        </w:pPrChange>
      </w:pPr>
      <w:r>
        <w:rPr>
          <w:rFonts w:ascii="Ebrima" w:hAnsi="Ebrima" w:cstheme="minorHAnsi"/>
          <w:noProof/>
          <w:sz w:val="22"/>
          <w:szCs w:val="22"/>
        </w:rPr>
        <w:lastRenderedPageBreak/>
        <w:t xml:space="preserve">O </w:t>
      </w:r>
      <w:r>
        <w:rPr>
          <w:rFonts w:ascii="Ebrima" w:hAnsi="Ebrima" w:cstheme="minorHAnsi"/>
          <w:sz w:val="22"/>
          <w:szCs w:val="22"/>
        </w:rPr>
        <w:t>pagamento</w:t>
      </w:r>
      <w:r>
        <w:rPr>
          <w:rFonts w:ascii="Ebrima" w:hAnsi="Ebrima" w:cstheme="minorHAnsi"/>
          <w:noProof/>
          <w:sz w:val="22"/>
          <w:szCs w:val="22"/>
        </w:rPr>
        <w:t xml:space="preserve"> da Remuneração será realizado: </w:t>
      </w:r>
      <w:r w:rsidRPr="00BD25F9">
        <w:rPr>
          <w:rFonts w:ascii="Ebrima" w:hAnsi="Ebrima"/>
          <w:b/>
          <w:sz w:val="22"/>
        </w:rPr>
        <w:t>(i)</w:t>
      </w:r>
      <w:r>
        <w:rPr>
          <w:rFonts w:ascii="Ebrima" w:hAnsi="Ebrima" w:cstheme="minorHAnsi"/>
          <w:noProof/>
          <w:sz w:val="22"/>
          <w:szCs w:val="22"/>
        </w:rPr>
        <w:t xml:space="preserve"> nas datas de pagamento da Remuneração; ou </w:t>
      </w:r>
      <w:r w:rsidRPr="00BD25F9">
        <w:rPr>
          <w:rFonts w:ascii="Ebrima" w:hAnsi="Ebrima"/>
          <w:b/>
          <w:sz w:val="22"/>
        </w:rPr>
        <w:t>(ii)</w:t>
      </w:r>
      <w:r>
        <w:rPr>
          <w:rFonts w:ascii="Ebrima" w:hAnsi="Ebrima" w:cstheme="minorHAnsi"/>
          <w:noProof/>
          <w:sz w:val="22"/>
          <w:szCs w:val="22"/>
        </w:rPr>
        <w:t xml:space="preserve"> nas datas em que houver pagamento de um Resgate Antecipado ou </w:t>
      </w:r>
      <w:r>
        <w:rPr>
          <w:rFonts w:ascii="Ebrima" w:hAnsi="Ebrima" w:cstheme="minorHAnsi"/>
          <w:sz w:val="22"/>
          <w:szCs w:val="22"/>
        </w:rPr>
        <w:t>vencimento antecipado das Debêntures</w:t>
      </w:r>
      <w:r>
        <w:rPr>
          <w:rFonts w:ascii="Ebrima" w:hAnsi="Ebrima" w:cstheme="minorHAnsi"/>
          <w:noProof/>
          <w:sz w:val="22"/>
          <w:szCs w:val="22"/>
        </w:rPr>
        <w:t>.</w:t>
      </w:r>
    </w:p>
    <w:p w14:paraId="6688FED0" w14:textId="77777777" w:rsidR="009B63C4" w:rsidRDefault="009B63C4" w:rsidP="000317F4">
      <w:pPr>
        <w:widowControl w:val="0"/>
        <w:tabs>
          <w:tab w:val="left" w:pos="1134"/>
        </w:tabs>
        <w:spacing w:line="276" w:lineRule="auto"/>
        <w:ind w:left="567"/>
        <w:rPr>
          <w:rFonts w:ascii="Ebrima" w:hAnsi="Ebrima" w:cstheme="minorHAnsi"/>
          <w:noProof/>
          <w:sz w:val="22"/>
          <w:szCs w:val="22"/>
        </w:rPr>
      </w:pPr>
    </w:p>
    <w:p w14:paraId="30A455BE" w14:textId="77777777" w:rsidR="009B63C4" w:rsidRDefault="009B63C4">
      <w:pPr>
        <w:pStyle w:val="PargrafodaLista"/>
        <w:numPr>
          <w:ilvl w:val="2"/>
          <w:numId w:val="31"/>
        </w:numPr>
        <w:tabs>
          <w:tab w:val="left" w:pos="1134"/>
        </w:tabs>
        <w:spacing w:line="276" w:lineRule="auto"/>
        <w:ind w:left="709" w:firstLine="0"/>
        <w:jc w:val="both"/>
        <w:rPr>
          <w:rFonts w:ascii="Ebrima" w:hAnsi="Ebrima" w:cstheme="minorHAnsi"/>
          <w:noProof/>
          <w:sz w:val="22"/>
          <w:szCs w:val="22"/>
        </w:rPr>
        <w:pPrChange w:id="2116" w:author="Glória de Castro Acácio" w:date="2022-05-30T19:05:00Z">
          <w:pPr>
            <w:pStyle w:val="PargrafodaLista"/>
            <w:numPr>
              <w:ilvl w:val="2"/>
              <w:numId w:val="31"/>
            </w:numPr>
            <w:tabs>
              <w:tab w:val="left" w:pos="1134"/>
            </w:tabs>
            <w:spacing w:line="276" w:lineRule="auto"/>
            <w:ind w:left="567" w:hanging="720"/>
            <w:jc w:val="both"/>
          </w:pPr>
        </w:pPrChange>
      </w:pPr>
      <w:r>
        <w:rPr>
          <w:rFonts w:ascii="Ebrima" w:hAnsi="Ebrima" w:cstheme="minorHAnsi"/>
          <w:noProof/>
          <w:sz w:val="22"/>
          <w:szCs w:val="22"/>
        </w:rPr>
        <w:t xml:space="preserve">No caso de Resgate Antecipado, a Remuneração será devida somente até a data do pagamento do Resgate Antecipado, não </w:t>
      </w:r>
      <w:r>
        <w:rPr>
          <w:rFonts w:ascii="Ebrima" w:hAnsi="Ebrima" w:cstheme="minorHAnsi"/>
          <w:sz w:val="22"/>
          <w:szCs w:val="22"/>
        </w:rPr>
        <w:t>sendo</w:t>
      </w:r>
      <w:r>
        <w:rPr>
          <w:rFonts w:ascii="Ebrima" w:hAnsi="Ebrima" w:cstheme="minorHAnsi"/>
          <w:noProof/>
          <w:sz w:val="22"/>
          <w:szCs w:val="22"/>
        </w:rPr>
        <w:t xml:space="preserve"> devido qualquer valor, a qualquer título, em relação ao período que remanesceria, caso a antecipação não ocorresse</w:t>
      </w:r>
      <w:bookmarkStart w:id="2117" w:name="_Hlk88502399"/>
      <w:r>
        <w:rPr>
          <w:rFonts w:ascii="Ebrima" w:hAnsi="Ebrima" w:cstheme="minorHAnsi"/>
          <w:noProof/>
          <w:sz w:val="22"/>
          <w:szCs w:val="22"/>
        </w:rPr>
        <w:t>, sem prejuízo de eventual prêmio, encargos e multas devidos nos termos desta Escritura</w:t>
      </w:r>
      <w:bookmarkEnd w:id="2117"/>
      <w:r>
        <w:rPr>
          <w:rFonts w:ascii="Ebrima" w:hAnsi="Ebrima" w:cstheme="minorHAnsi"/>
          <w:noProof/>
          <w:sz w:val="22"/>
          <w:szCs w:val="22"/>
        </w:rPr>
        <w:t>.</w:t>
      </w:r>
    </w:p>
    <w:p w14:paraId="2B7A2E3F" w14:textId="77777777" w:rsidR="009B63C4" w:rsidRPr="00A30513" w:rsidRDefault="009B63C4" w:rsidP="000317F4">
      <w:pPr>
        <w:tabs>
          <w:tab w:val="left" w:pos="1134"/>
        </w:tabs>
        <w:spacing w:line="276" w:lineRule="auto"/>
        <w:ind w:right="-2"/>
        <w:jc w:val="both"/>
        <w:rPr>
          <w:rFonts w:ascii="Ebrima" w:hAnsi="Ebrima"/>
          <w:color w:val="000000" w:themeColor="text1"/>
          <w:sz w:val="22"/>
          <w:szCs w:val="22"/>
          <w:u w:val="single"/>
        </w:rPr>
      </w:pPr>
    </w:p>
    <w:p w14:paraId="094CE0A9" w14:textId="77777777" w:rsidR="009B63C4" w:rsidRPr="00BD25F9" w:rsidRDefault="009B63C4" w:rsidP="000317F4">
      <w:pPr>
        <w:pStyle w:val="PargrafodaLista"/>
        <w:numPr>
          <w:ilvl w:val="1"/>
          <w:numId w:val="31"/>
        </w:numPr>
        <w:tabs>
          <w:tab w:val="left" w:pos="709"/>
        </w:tabs>
        <w:spacing w:line="276" w:lineRule="auto"/>
        <w:ind w:left="0" w:firstLine="0"/>
        <w:jc w:val="both"/>
        <w:rPr>
          <w:rFonts w:ascii="Ebrima" w:hAnsi="Ebrima"/>
          <w:sz w:val="22"/>
        </w:rPr>
      </w:pPr>
      <w:r w:rsidRPr="00FF0D07">
        <w:rPr>
          <w:rFonts w:ascii="Ebrima" w:hAnsi="Ebrima"/>
          <w:b/>
          <w:bCs/>
          <w:color w:val="000000" w:themeColor="text1"/>
          <w:sz w:val="22"/>
          <w:szCs w:val="22"/>
          <w:u w:val="single"/>
        </w:rPr>
        <w:t>Amortização</w:t>
      </w:r>
      <w:r w:rsidRPr="00BD25F9">
        <w:rPr>
          <w:rFonts w:ascii="Ebrima" w:hAnsi="Ebrima"/>
          <w:sz w:val="22"/>
        </w:rPr>
        <w:t xml:space="preserve">. As </w:t>
      </w:r>
      <w:r w:rsidRPr="003D637F">
        <w:rPr>
          <w:rFonts w:ascii="Ebrima" w:hAnsi="Ebrima"/>
          <w:color w:val="000000" w:themeColor="text1"/>
          <w:sz w:val="22"/>
        </w:rPr>
        <w:t>Amortizações</w:t>
      </w:r>
      <w:r w:rsidRPr="00BD25F9">
        <w:rPr>
          <w:rFonts w:ascii="Ebrima" w:hAnsi="Ebrima"/>
          <w:sz w:val="22"/>
        </w:rPr>
        <w:t xml:space="preserve"> Programadas ocorrerão conforme o cálculo previsto na fórmula abaixo e serão realizadas nas datas indicadas no Anexo I desta Escritura:</w:t>
      </w:r>
    </w:p>
    <w:p w14:paraId="65536897" w14:textId="77777777" w:rsidR="009B63C4" w:rsidRDefault="009B63C4" w:rsidP="000317F4">
      <w:pPr>
        <w:pStyle w:val="PargrafodaLista"/>
        <w:tabs>
          <w:tab w:val="left" w:pos="1560"/>
        </w:tabs>
        <w:spacing w:line="276" w:lineRule="auto"/>
        <w:ind w:left="709" w:right="-2"/>
        <w:jc w:val="both"/>
        <w:rPr>
          <w:rFonts w:ascii="Ebrima" w:hAnsi="Ebrima" w:cstheme="minorHAnsi"/>
          <w:sz w:val="22"/>
          <w:szCs w:val="22"/>
        </w:rPr>
      </w:pPr>
    </w:p>
    <w:p w14:paraId="4BE067B5" w14:textId="77777777" w:rsidR="009B63C4" w:rsidRDefault="009B63C4">
      <w:pPr>
        <w:pStyle w:val="PargrafodaLista"/>
        <w:numPr>
          <w:ilvl w:val="2"/>
          <w:numId w:val="28"/>
        </w:numPr>
        <w:tabs>
          <w:tab w:val="left" w:pos="567"/>
        </w:tabs>
        <w:spacing w:line="276" w:lineRule="auto"/>
        <w:ind w:left="709" w:firstLine="0"/>
        <w:jc w:val="both"/>
        <w:rPr>
          <w:rFonts w:ascii="Ebrima" w:hAnsi="Ebrima" w:cstheme="minorHAnsi"/>
          <w:sz w:val="22"/>
          <w:szCs w:val="22"/>
        </w:rPr>
        <w:pPrChange w:id="2118" w:author="Glória de Castro Acácio" w:date="2022-05-30T19:05:00Z">
          <w:pPr>
            <w:pStyle w:val="PargrafodaLista"/>
            <w:numPr>
              <w:ilvl w:val="2"/>
              <w:numId w:val="28"/>
            </w:numPr>
            <w:tabs>
              <w:tab w:val="left" w:pos="567"/>
            </w:tabs>
            <w:spacing w:line="276" w:lineRule="auto"/>
            <w:ind w:left="567" w:right="-2" w:hanging="720"/>
            <w:jc w:val="both"/>
          </w:pPr>
        </w:pPrChange>
      </w:pPr>
      <w:r>
        <w:rPr>
          <w:rFonts w:ascii="Ebrima" w:hAnsi="Ebrima" w:cstheme="minorHAnsi"/>
          <w:sz w:val="22"/>
          <w:szCs w:val="22"/>
          <w:u w:val="single"/>
        </w:rPr>
        <w:t>Cálculo da Amortização</w:t>
      </w:r>
      <w:r>
        <w:rPr>
          <w:rFonts w:ascii="Ebrima" w:hAnsi="Ebrima" w:cstheme="minorHAnsi"/>
          <w:sz w:val="22"/>
          <w:szCs w:val="22"/>
        </w:rPr>
        <w:t>: O cálculo da amortização será realizado com base na seguinte fórmula:</w:t>
      </w:r>
    </w:p>
    <w:p w14:paraId="7AF77872" w14:textId="77777777" w:rsidR="009B63C4" w:rsidRDefault="009B63C4" w:rsidP="000317F4">
      <w:pPr>
        <w:pStyle w:val="PargrafodaLista"/>
        <w:tabs>
          <w:tab w:val="left" w:pos="567"/>
          <w:tab w:val="left" w:pos="1560"/>
        </w:tabs>
        <w:autoSpaceDE w:val="0"/>
        <w:autoSpaceDN w:val="0"/>
        <w:adjustRightInd w:val="0"/>
        <w:spacing w:line="276" w:lineRule="auto"/>
        <w:ind w:left="567"/>
        <w:rPr>
          <w:rFonts w:ascii="Ebrima" w:hAnsi="Ebrima" w:cstheme="minorHAnsi"/>
          <w:sz w:val="22"/>
          <w:szCs w:val="22"/>
        </w:rPr>
      </w:pPr>
    </w:p>
    <w:p w14:paraId="02D4AAA0" w14:textId="7337AC0F" w:rsidR="009B63C4" w:rsidRDefault="009B63C4" w:rsidP="000317F4">
      <w:pPr>
        <w:tabs>
          <w:tab w:val="left" w:pos="567"/>
          <w:tab w:val="left" w:pos="1560"/>
        </w:tabs>
        <w:spacing w:line="276" w:lineRule="auto"/>
        <w:ind w:left="567"/>
        <w:jc w:val="center"/>
        <w:rPr>
          <w:rFonts w:ascii="Ebrima" w:hAnsi="Ebrima" w:cstheme="minorHAnsi"/>
          <w:b/>
          <w:sz w:val="22"/>
          <w:szCs w:val="22"/>
        </w:rPr>
      </w:pPr>
      <w:r>
        <w:rPr>
          <w:rFonts w:ascii="Ebrima" w:hAnsi="Ebrima" w:cstheme="minorHAnsi"/>
          <w:b/>
          <w:sz w:val="22"/>
          <w:szCs w:val="22"/>
        </w:rPr>
        <w:t>AM</w:t>
      </w:r>
      <w:r>
        <w:rPr>
          <w:rFonts w:ascii="Ebrima" w:hAnsi="Ebrima" w:cstheme="minorHAnsi"/>
          <w:b/>
          <w:sz w:val="22"/>
          <w:szCs w:val="22"/>
          <w:vertAlign w:val="subscript"/>
        </w:rPr>
        <w:t>i</w:t>
      </w:r>
      <w:r>
        <w:rPr>
          <w:rFonts w:ascii="Ebrima" w:hAnsi="Ebrima" w:cstheme="minorHAnsi"/>
          <w:b/>
          <w:sz w:val="22"/>
          <w:szCs w:val="22"/>
        </w:rPr>
        <w:t xml:space="preserve"> = VNa x TA</w:t>
      </w:r>
    </w:p>
    <w:p w14:paraId="33A25D52" w14:textId="77777777" w:rsidR="009B63C4" w:rsidRDefault="009B63C4" w:rsidP="000317F4">
      <w:pPr>
        <w:tabs>
          <w:tab w:val="left" w:pos="567"/>
          <w:tab w:val="left" w:pos="1560"/>
        </w:tabs>
        <w:spacing w:line="276" w:lineRule="auto"/>
        <w:ind w:left="567"/>
        <w:rPr>
          <w:rFonts w:ascii="Ebrima" w:hAnsi="Ebrima" w:cstheme="minorHAnsi"/>
          <w:sz w:val="22"/>
          <w:szCs w:val="22"/>
        </w:rPr>
      </w:pPr>
    </w:p>
    <w:p w14:paraId="76E2D82C" w14:textId="77777777" w:rsidR="009B63C4" w:rsidRDefault="009B63C4">
      <w:pPr>
        <w:tabs>
          <w:tab w:val="left" w:pos="567"/>
          <w:tab w:val="left" w:pos="1560"/>
        </w:tabs>
        <w:spacing w:line="276" w:lineRule="auto"/>
        <w:ind w:left="709"/>
        <w:rPr>
          <w:rFonts w:ascii="Ebrima" w:hAnsi="Ebrima" w:cstheme="minorHAnsi"/>
          <w:sz w:val="22"/>
          <w:szCs w:val="22"/>
        </w:rPr>
        <w:pPrChange w:id="2119" w:author="Glória de Castro Acácio" w:date="2022-05-30T19:33:00Z">
          <w:pPr>
            <w:tabs>
              <w:tab w:val="left" w:pos="567"/>
              <w:tab w:val="left" w:pos="1560"/>
            </w:tabs>
            <w:spacing w:line="276" w:lineRule="auto"/>
            <w:ind w:left="567"/>
          </w:pPr>
        </w:pPrChange>
      </w:pPr>
      <w:r>
        <w:rPr>
          <w:rFonts w:ascii="Ebrima" w:hAnsi="Ebrima" w:cstheme="minorHAnsi"/>
          <w:sz w:val="22"/>
          <w:szCs w:val="22"/>
        </w:rPr>
        <w:t>onde:</w:t>
      </w:r>
    </w:p>
    <w:p w14:paraId="778C0877" w14:textId="77777777" w:rsidR="009B63C4" w:rsidRDefault="009B63C4" w:rsidP="000317F4">
      <w:pPr>
        <w:pStyle w:val="PargrafodaLista"/>
        <w:tabs>
          <w:tab w:val="left" w:pos="567"/>
          <w:tab w:val="left" w:pos="1560"/>
        </w:tabs>
        <w:spacing w:line="276" w:lineRule="auto"/>
        <w:ind w:left="567" w:right="-1"/>
        <w:rPr>
          <w:rFonts w:ascii="Ebrima" w:hAnsi="Ebrima" w:cstheme="minorHAnsi"/>
          <w:sz w:val="22"/>
          <w:szCs w:val="22"/>
        </w:rPr>
      </w:pPr>
    </w:p>
    <w:p w14:paraId="522DC06E" w14:textId="4B67A1FB" w:rsidR="009B63C4" w:rsidRDefault="009B63C4">
      <w:pPr>
        <w:tabs>
          <w:tab w:val="left" w:pos="567"/>
          <w:tab w:val="left" w:pos="1560"/>
        </w:tabs>
        <w:spacing w:line="276" w:lineRule="auto"/>
        <w:ind w:left="709"/>
        <w:jc w:val="both"/>
        <w:rPr>
          <w:rFonts w:ascii="Ebrima" w:hAnsi="Ebrima" w:cstheme="minorHAnsi"/>
          <w:sz w:val="22"/>
          <w:szCs w:val="22"/>
        </w:rPr>
        <w:pPrChange w:id="2120" w:author="Glória de Castro Acácio" w:date="2022-05-30T19:05:00Z">
          <w:pPr>
            <w:tabs>
              <w:tab w:val="left" w:pos="567"/>
              <w:tab w:val="left" w:pos="1560"/>
            </w:tabs>
            <w:spacing w:line="276" w:lineRule="auto"/>
            <w:ind w:left="567" w:right="-1"/>
            <w:jc w:val="both"/>
          </w:pPr>
        </w:pPrChange>
      </w:pPr>
      <w:r>
        <w:rPr>
          <w:rFonts w:ascii="Ebrima" w:hAnsi="Ebrima" w:cstheme="minorHAnsi"/>
          <w:b/>
          <w:sz w:val="22"/>
          <w:szCs w:val="22"/>
        </w:rPr>
        <w:t>AMi</w:t>
      </w:r>
      <w:r>
        <w:rPr>
          <w:rFonts w:ascii="Ebrima" w:hAnsi="Ebrima" w:cstheme="minorHAnsi"/>
          <w:sz w:val="22"/>
          <w:szCs w:val="22"/>
        </w:rPr>
        <w:t xml:space="preserve"> =</w:t>
      </w:r>
      <w:r>
        <w:rPr>
          <w:rFonts w:ascii="Ebrima" w:hAnsi="Ebrima" w:cstheme="minorHAnsi"/>
          <w:sz w:val="22"/>
          <w:szCs w:val="22"/>
        </w:rPr>
        <w:tab/>
        <w:t>Valor unitário da i-ésima parcela de amortização. Valor em reais, calculado com 8 (oito) casas decimais, sem arredondamento;</w:t>
      </w:r>
    </w:p>
    <w:p w14:paraId="403C17E6" w14:textId="77777777" w:rsidR="009B63C4" w:rsidRDefault="009B63C4" w:rsidP="000317F4">
      <w:pPr>
        <w:tabs>
          <w:tab w:val="left" w:pos="567"/>
          <w:tab w:val="left" w:pos="1560"/>
        </w:tabs>
        <w:spacing w:line="276" w:lineRule="auto"/>
        <w:ind w:left="567" w:right="-1"/>
        <w:rPr>
          <w:rFonts w:ascii="Ebrima" w:hAnsi="Ebrima" w:cstheme="minorHAnsi"/>
          <w:sz w:val="22"/>
          <w:szCs w:val="22"/>
        </w:rPr>
      </w:pPr>
    </w:p>
    <w:p w14:paraId="5C6DA786" w14:textId="25EAD016" w:rsidR="009B63C4" w:rsidRDefault="009B63C4">
      <w:pPr>
        <w:pStyle w:val="PargrafodaLista"/>
        <w:tabs>
          <w:tab w:val="left" w:pos="567"/>
          <w:tab w:val="left" w:pos="1560"/>
        </w:tabs>
        <w:spacing w:line="276" w:lineRule="auto"/>
        <w:ind w:left="709"/>
        <w:rPr>
          <w:rFonts w:ascii="Ebrima" w:hAnsi="Ebrima" w:cstheme="minorHAnsi"/>
          <w:sz w:val="22"/>
          <w:szCs w:val="22"/>
        </w:rPr>
        <w:pPrChange w:id="2121" w:author="Glória de Castro Acácio" w:date="2022-05-30T19:05:00Z">
          <w:pPr>
            <w:pStyle w:val="PargrafodaLista"/>
            <w:tabs>
              <w:tab w:val="left" w:pos="567"/>
              <w:tab w:val="left" w:pos="1560"/>
            </w:tabs>
            <w:spacing w:line="276" w:lineRule="auto"/>
            <w:ind w:left="567" w:right="-1"/>
          </w:pPr>
        </w:pPrChange>
      </w:pPr>
      <w:r>
        <w:rPr>
          <w:rFonts w:ascii="Ebrima" w:hAnsi="Ebrima" w:cstheme="minorHAnsi"/>
          <w:b/>
          <w:sz w:val="22"/>
          <w:szCs w:val="22"/>
        </w:rPr>
        <w:t>VNa</w:t>
      </w:r>
      <w:r>
        <w:rPr>
          <w:rFonts w:ascii="Ebrima" w:hAnsi="Ebrima" w:cstheme="minorHAnsi"/>
          <w:sz w:val="22"/>
          <w:szCs w:val="22"/>
        </w:rPr>
        <w:t xml:space="preserve"> = conforme definido na Cláusula</w:t>
      </w:r>
      <w:r w:rsidRPr="00FF0696">
        <w:rPr>
          <w:rFonts w:ascii="Ebrima" w:hAnsi="Ebrima" w:cstheme="minorHAnsi"/>
          <w:sz w:val="22"/>
          <w:szCs w:val="22"/>
        </w:rPr>
        <w:t xml:space="preserve"> </w:t>
      </w:r>
      <w:r>
        <w:rPr>
          <w:rFonts w:ascii="Ebrima" w:hAnsi="Ebrima" w:cstheme="minorHAnsi"/>
          <w:sz w:val="22"/>
          <w:szCs w:val="22"/>
        </w:rPr>
        <w:t>6</w:t>
      </w:r>
      <w:r w:rsidRPr="003D637F">
        <w:rPr>
          <w:rFonts w:ascii="Ebrima" w:hAnsi="Ebrima"/>
          <w:sz w:val="22"/>
        </w:rPr>
        <w:t>.1</w:t>
      </w:r>
      <w:r w:rsidRPr="00837E01">
        <w:rPr>
          <w:rFonts w:ascii="Ebrima" w:hAnsi="Ebrima" w:cstheme="minorHAnsi"/>
          <w:sz w:val="22"/>
          <w:szCs w:val="22"/>
        </w:rPr>
        <w:t>, acima</w:t>
      </w:r>
      <w:r>
        <w:rPr>
          <w:rFonts w:ascii="Ebrima" w:hAnsi="Ebrima" w:cstheme="minorHAnsi"/>
          <w:sz w:val="22"/>
          <w:szCs w:val="22"/>
        </w:rPr>
        <w:t>;</w:t>
      </w:r>
    </w:p>
    <w:p w14:paraId="75C098C4" w14:textId="77777777" w:rsidR="009B63C4" w:rsidRDefault="009B63C4" w:rsidP="000317F4">
      <w:pPr>
        <w:tabs>
          <w:tab w:val="left" w:pos="567"/>
          <w:tab w:val="left" w:pos="1560"/>
        </w:tabs>
        <w:spacing w:line="276" w:lineRule="auto"/>
        <w:ind w:left="567" w:right="-1"/>
        <w:rPr>
          <w:rFonts w:ascii="Ebrima" w:hAnsi="Ebrima" w:cstheme="minorHAnsi"/>
          <w:sz w:val="22"/>
          <w:szCs w:val="22"/>
        </w:rPr>
      </w:pPr>
    </w:p>
    <w:p w14:paraId="78B19647" w14:textId="3D1DC4E0" w:rsidR="009B63C4" w:rsidRDefault="009B63C4">
      <w:pPr>
        <w:tabs>
          <w:tab w:val="left" w:pos="567"/>
          <w:tab w:val="left" w:pos="709"/>
          <w:tab w:val="left" w:pos="1560"/>
        </w:tabs>
        <w:spacing w:line="276" w:lineRule="auto"/>
        <w:ind w:left="709"/>
        <w:jc w:val="both"/>
        <w:rPr>
          <w:rFonts w:ascii="Ebrima" w:hAnsi="Ebrima" w:cstheme="minorHAnsi"/>
          <w:sz w:val="22"/>
          <w:szCs w:val="22"/>
        </w:rPr>
        <w:pPrChange w:id="2122" w:author="Glória de Castro Acácio" w:date="2022-05-30T19:05:00Z">
          <w:pPr>
            <w:tabs>
              <w:tab w:val="left" w:pos="567"/>
              <w:tab w:val="left" w:pos="709"/>
              <w:tab w:val="left" w:pos="1560"/>
            </w:tabs>
            <w:spacing w:line="276" w:lineRule="auto"/>
            <w:ind w:left="567"/>
            <w:jc w:val="both"/>
          </w:pPr>
        </w:pPrChange>
      </w:pPr>
      <w:r>
        <w:rPr>
          <w:rFonts w:ascii="Ebrima" w:hAnsi="Ebrima" w:cstheme="minorHAnsi"/>
          <w:b/>
          <w:sz w:val="22"/>
          <w:szCs w:val="22"/>
        </w:rPr>
        <w:t>TA</w:t>
      </w:r>
      <w:r>
        <w:rPr>
          <w:rFonts w:ascii="Ebrima" w:hAnsi="Ebrima" w:cstheme="minorHAnsi"/>
          <w:sz w:val="22"/>
          <w:szCs w:val="22"/>
        </w:rPr>
        <w:t xml:space="preserve"> =</w:t>
      </w:r>
      <w:r>
        <w:rPr>
          <w:rFonts w:ascii="Ebrima" w:hAnsi="Ebrima" w:cstheme="minorHAnsi"/>
          <w:sz w:val="22"/>
          <w:szCs w:val="22"/>
        </w:rPr>
        <w:tab/>
        <w:t xml:space="preserve">taxa de amortização, expressa em percentual, com </w:t>
      </w:r>
      <w:ins w:id="2123" w:author="Glória de Castro Acácio" w:date="2022-05-26T19:20:00Z">
        <w:r w:rsidR="004F3A87">
          <w:rPr>
            <w:rFonts w:ascii="Ebrima" w:hAnsi="Ebrima" w:cstheme="minorHAnsi"/>
            <w:sz w:val="22"/>
            <w:szCs w:val="22"/>
          </w:rPr>
          <w:t>0</w:t>
        </w:r>
      </w:ins>
      <w:r>
        <w:rPr>
          <w:rFonts w:ascii="Ebrima" w:hAnsi="Ebrima" w:cstheme="minorHAnsi"/>
          <w:sz w:val="22"/>
          <w:szCs w:val="22"/>
        </w:rPr>
        <w:t xml:space="preserve">4 (quatro) casas decimais, conforme indicada no </w:t>
      </w:r>
      <w:r w:rsidRPr="00BD25F9">
        <w:rPr>
          <w:rFonts w:ascii="Ebrima" w:hAnsi="Ebrima" w:cstheme="minorHAnsi"/>
          <w:sz w:val="22"/>
          <w:szCs w:val="22"/>
        </w:rPr>
        <w:t>Anexo I</w:t>
      </w:r>
      <w:r w:rsidRPr="00837E01">
        <w:rPr>
          <w:rFonts w:ascii="Ebrima" w:hAnsi="Ebrima" w:cstheme="minorHAnsi"/>
          <w:sz w:val="22"/>
          <w:szCs w:val="22"/>
        </w:rPr>
        <w:t>.</w:t>
      </w:r>
    </w:p>
    <w:p w14:paraId="1F484386" w14:textId="77777777" w:rsidR="009A70B9" w:rsidRDefault="009A70B9" w:rsidP="000317F4">
      <w:pPr>
        <w:pStyle w:val="PargrafodaLista"/>
        <w:widowControl w:val="0"/>
        <w:tabs>
          <w:tab w:val="left" w:pos="567"/>
          <w:tab w:val="left" w:pos="1560"/>
        </w:tabs>
        <w:spacing w:line="276" w:lineRule="auto"/>
        <w:ind w:left="567"/>
        <w:rPr>
          <w:rFonts w:ascii="Ebrima" w:hAnsi="Ebrima" w:cstheme="minorHAnsi"/>
          <w:sz w:val="22"/>
          <w:szCs w:val="22"/>
        </w:rPr>
      </w:pPr>
    </w:p>
    <w:p w14:paraId="3E84013F" w14:textId="77777777" w:rsidR="009B63C4" w:rsidRPr="00BD25F9" w:rsidRDefault="009B63C4">
      <w:pPr>
        <w:pStyle w:val="PargrafodaLista"/>
        <w:numPr>
          <w:ilvl w:val="2"/>
          <w:numId w:val="33"/>
        </w:numPr>
        <w:tabs>
          <w:tab w:val="left" w:pos="567"/>
        </w:tabs>
        <w:spacing w:line="276" w:lineRule="auto"/>
        <w:ind w:left="709" w:firstLine="0"/>
        <w:jc w:val="both"/>
        <w:rPr>
          <w:rFonts w:ascii="Ebrima" w:hAnsi="Ebrima" w:cstheme="minorHAnsi"/>
          <w:sz w:val="22"/>
          <w:szCs w:val="22"/>
          <w:u w:val="single"/>
        </w:rPr>
        <w:pPrChange w:id="2124" w:author="Glória de Castro Acácio" w:date="2022-05-30T19:05:00Z">
          <w:pPr>
            <w:pStyle w:val="PargrafodaLista"/>
            <w:numPr>
              <w:ilvl w:val="2"/>
              <w:numId w:val="33"/>
            </w:numPr>
            <w:tabs>
              <w:tab w:val="left" w:pos="567"/>
            </w:tabs>
            <w:spacing w:line="276" w:lineRule="auto"/>
            <w:ind w:left="567" w:right="-2" w:hanging="720"/>
            <w:jc w:val="both"/>
          </w:pPr>
        </w:pPrChange>
      </w:pPr>
      <w:r w:rsidRPr="00BD25F9">
        <w:rPr>
          <w:rFonts w:ascii="Ebrima" w:hAnsi="Ebrima" w:cstheme="minorHAnsi"/>
          <w:sz w:val="22"/>
          <w:szCs w:val="22"/>
          <w:u w:val="single"/>
        </w:rPr>
        <w:t>Saldo do Valor Nominal Unitário atualizado após cada amortização:</w:t>
      </w:r>
    </w:p>
    <w:p w14:paraId="69309D75" w14:textId="77777777" w:rsidR="009B63C4" w:rsidRDefault="009B63C4" w:rsidP="000317F4">
      <w:pPr>
        <w:pStyle w:val="PargrafodaLista"/>
        <w:widowControl w:val="0"/>
        <w:tabs>
          <w:tab w:val="left" w:pos="567"/>
          <w:tab w:val="left" w:pos="1560"/>
        </w:tabs>
        <w:spacing w:line="276" w:lineRule="auto"/>
        <w:ind w:left="567"/>
        <w:rPr>
          <w:rFonts w:ascii="Ebrima" w:hAnsi="Ebrima" w:cstheme="minorHAnsi"/>
          <w:sz w:val="22"/>
          <w:szCs w:val="22"/>
          <w:u w:val="single"/>
        </w:rPr>
      </w:pPr>
    </w:p>
    <w:p w14:paraId="09158DF7" w14:textId="2F8EC904" w:rsidR="009B63C4" w:rsidRDefault="009B63C4" w:rsidP="000317F4">
      <w:pPr>
        <w:pStyle w:val="PargrafodaLista"/>
        <w:widowControl w:val="0"/>
        <w:tabs>
          <w:tab w:val="left" w:pos="567"/>
          <w:tab w:val="left" w:pos="1560"/>
        </w:tabs>
        <w:spacing w:line="276" w:lineRule="auto"/>
        <w:ind w:left="567"/>
        <w:jc w:val="center"/>
        <w:rPr>
          <w:rFonts w:ascii="Ebrima" w:hAnsi="Ebrima" w:cstheme="minorHAnsi"/>
          <w:b/>
          <w:sz w:val="22"/>
          <w:szCs w:val="22"/>
          <w:vertAlign w:val="subscript"/>
        </w:rPr>
      </w:pPr>
      <w:r>
        <w:rPr>
          <w:rFonts w:ascii="Ebrima" w:hAnsi="Ebrima" w:cstheme="minorHAnsi"/>
          <w:b/>
          <w:sz w:val="22"/>
          <w:szCs w:val="22"/>
        </w:rPr>
        <w:t>VNr = VNa – AM</w:t>
      </w:r>
      <w:r>
        <w:rPr>
          <w:rFonts w:ascii="Ebrima" w:hAnsi="Ebrima" w:cstheme="minorHAnsi"/>
          <w:b/>
          <w:sz w:val="22"/>
          <w:szCs w:val="22"/>
          <w:vertAlign w:val="subscript"/>
        </w:rPr>
        <w:t>i</w:t>
      </w:r>
    </w:p>
    <w:p w14:paraId="1AF3E4E5" w14:textId="77777777" w:rsidR="009B63C4" w:rsidRDefault="009B63C4">
      <w:pPr>
        <w:tabs>
          <w:tab w:val="left" w:pos="567"/>
          <w:tab w:val="left" w:pos="1560"/>
        </w:tabs>
        <w:spacing w:line="276" w:lineRule="auto"/>
        <w:ind w:left="567"/>
        <w:jc w:val="both"/>
        <w:rPr>
          <w:rFonts w:ascii="Ebrima" w:hAnsi="Ebrima" w:cstheme="minorHAnsi"/>
          <w:sz w:val="22"/>
          <w:szCs w:val="22"/>
        </w:rPr>
        <w:pPrChange w:id="2125" w:author="Glória de Castro Acácio" w:date="2022-05-30T19:05:00Z">
          <w:pPr>
            <w:tabs>
              <w:tab w:val="left" w:pos="567"/>
              <w:tab w:val="left" w:pos="1560"/>
            </w:tabs>
            <w:spacing w:line="276" w:lineRule="auto"/>
            <w:ind w:left="567"/>
          </w:pPr>
        </w:pPrChange>
      </w:pPr>
    </w:p>
    <w:p w14:paraId="19A0E675" w14:textId="77777777" w:rsidR="009B63C4" w:rsidRDefault="009B63C4">
      <w:pPr>
        <w:tabs>
          <w:tab w:val="left" w:pos="567"/>
          <w:tab w:val="left" w:pos="1560"/>
        </w:tabs>
        <w:spacing w:line="276" w:lineRule="auto"/>
        <w:ind w:left="709"/>
        <w:jc w:val="both"/>
        <w:rPr>
          <w:rFonts w:ascii="Ebrima" w:hAnsi="Ebrima" w:cstheme="minorHAnsi"/>
          <w:sz w:val="22"/>
          <w:szCs w:val="22"/>
        </w:rPr>
        <w:pPrChange w:id="2126" w:author="Glória de Castro Acácio" w:date="2022-05-30T19:05:00Z">
          <w:pPr>
            <w:tabs>
              <w:tab w:val="left" w:pos="567"/>
              <w:tab w:val="left" w:pos="1560"/>
            </w:tabs>
            <w:spacing w:line="276" w:lineRule="auto"/>
            <w:ind w:left="567"/>
          </w:pPr>
        </w:pPrChange>
      </w:pPr>
      <w:r>
        <w:rPr>
          <w:rFonts w:ascii="Ebrima" w:hAnsi="Ebrima" w:cstheme="minorHAnsi"/>
          <w:sz w:val="22"/>
          <w:szCs w:val="22"/>
        </w:rPr>
        <w:t>onde:</w:t>
      </w:r>
    </w:p>
    <w:p w14:paraId="4CB5D1FF" w14:textId="77777777" w:rsidR="009B63C4" w:rsidRDefault="009B63C4">
      <w:pPr>
        <w:pStyle w:val="PargrafodaLista"/>
        <w:tabs>
          <w:tab w:val="left" w:pos="567"/>
          <w:tab w:val="left" w:pos="1560"/>
        </w:tabs>
        <w:spacing w:line="276" w:lineRule="auto"/>
        <w:ind w:left="567" w:right="-1"/>
        <w:jc w:val="both"/>
        <w:rPr>
          <w:rFonts w:ascii="Ebrima" w:hAnsi="Ebrima" w:cstheme="minorHAnsi"/>
          <w:sz w:val="22"/>
          <w:szCs w:val="22"/>
        </w:rPr>
        <w:pPrChange w:id="2127" w:author="Glória de Castro Acácio" w:date="2022-05-30T19:05:00Z">
          <w:pPr>
            <w:pStyle w:val="PargrafodaLista"/>
            <w:tabs>
              <w:tab w:val="left" w:pos="567"/>
              <w:tab w:val="left" w:pos="1560"/>
            </w:tabs>
            <w:spacing w:line="276" w:lineRule="auto"/>
            <w:ind w:left="567" w:right="-1"/>
          </w:pPr>
        </w:pPrChange>
      </w:pPr>
    </w:p>
    <w:p w14:paraId="76460604" w14:textId="541724B4" w:rsidR="009B63C4" w:rsidRDefault="009B63C4">
      <w:pPr>
        <w:pStyle w:val="PargrafodaLista"/>
        <w:tabs>
          <w:tab w:val="left" w:pos="567"/>
          <w:tab w:val="left" w:pos="709"/>
          <w:tab w:val="left" w:pos="1560"/>
        </w:tabs>
        <w:spacing w:line="276" w:lineRule="auto"/>
        <w:ind w:left="709"/>
        <w:jc w:val="both"/>
        <w:rPr>
          <w:rFonts w:ascii="Ebrima" w:hAnsi="Ebrima" w:cstheme="minorHAnsi"/>
          <w:sz w:val="22"/>
          <w:szCs w:val="22"/>
        </w:rPr>
        <w:pPrChange w:id="2128" w:author="Glória de Castro Acácio" w:date="2022-05-30T19:05:00Z">
          <w:pPr>
            <w:pStyle w:val="PargrafodaLista"/>
            <w:tabs>
              <w:tab w:val="left" w:pos="567"/>
              <w:tab w:val="left" w:pos="709"/>
              <w:tab w:val="left" w:pos="1560"/>
            </w:tabs>
            <w:spacing w:line="276" w:lineRule="auto"/>
            <w:ind w:left="567"/>
          </w:pPr>
        </w:pPrChange>
      </w:pPr>
      <w:r>
        <w:rPr>
          <w:rFonts w:ascii="Ebrima" w:hAnsi="Ebrima" w:cstheme="minorHAnsi"/>
          <w:b/>
          <w:sz w:val="22"/>
          <w:szCs w:val="22"/>
        </w:rPr>
        <w:t>VNr =</w:t>
      </w:r>
      <w:r>
        <w:rPr>
          <w:rFonts w:ascii="Ebrima" w:hAnsi="Ebrima" w:cstheme="minorHAnsi"/>
          <w:sz w:val="22"/>
          <w:szCs w:val="22"/>
        </w:rPr>
        <w:t xml:space="preserve"> valor remanescente após a i-ésima amortização, calculado com </w:t>
      </w:r>
      <w:ins w:id="2129" w:author="Glória de Castro Acácio" w:date="2022-05-26T19:20:00Z">
        <w:r w:rsidR="004F3A87">
          <w:rPr>
            <w:rFonts w:ascii="Ebrima" w:hAnsi="Ebrima" w:cstheme="minorHAnsi"/>
            <w:sz w:val="22"/>
            <w:szCs w:val="22"/>
          </w:rPr>
          <w:t>0</w:t>
        </w:r>
      </w:ins>
      <w:r>
        <w:rPr>
          <w:rFonts w:ascii="Ebrima" w:hAnsi="Ebrima" w:cstheme="minorHAnsi"/>
          <w:sz w:val="22"/>
          <w:szCs w:val="22"/>
        </w:rPr>
        <w:t>8 (oito) casas decimais, sem arredondamento;</w:t>
      </w:r>
    </w:p>
    <w:p w14:paraId="7761B43F" w14:textId="77777777" w:rsidR="009B63C4" w:rsidRDefault="009B63C4">
      <w:pPr>
        <w:pStyle w:val="PargrafodaLista"/>
        <w:tabs>
          <w:tab w:val="left" w:pos="567"/>
          <w:tab w:val="left" w:pos="709"/>
          <w:tab w:val="left" w:pos="1560"/>
        </w:tabs>
        <w:spacing w:line="276" w:lineRule="auto"/>
        <w:ind w:left="567"/>
        <w:jc w:val="both"/>
        <w:rPr>
          <w:rFonts w:ascii="Ebrima" w:hAnsi="Ebrima" w:cstheme="minorHAnsi"/>
          <w:sz w:val="22"/>
          <w:szCs w:val="22"/>
        </w:rPr>
        <w:pPrChange w:id="2130" w:author="Glória de Castro Acácio" w:date="2022-05-30T19:05:00Z">
          <w:pPr>
            <w:pStyle w:val="PargrafodaLista"/>
            <w:tabs>
              <w:tab w:val="left" w:pos="567"/>
              <w:tab w:val="left" w:pos="709"/>
              <w:tab w:val="left" w:pos="1560"/>
            </w:tabs>
            <w:spacing w:line="276" w:lineRule="auto"/>
            <w:ind w:left="567"/>
          </w:pPr>
        </w:pPrChange>
      </w:pPr>
    </w:p>
    <w:p w14:paraId="7A4CCB32" w14:textId="1D39653D" w:rsidR="009B63C4" w:rsidRDefault="009B63C4">
      <w:pPr>
        <w:pStyle w:val="PargrafodaLista"/>
        <w:tabs>
          <w:tab w:val="left" w:pos="567"/>
          <w:tab w:val="left" w:pos="709"/>
          <w:tab w:val="left" w:pos="1560"/>
        </w:tabs>
        <w:spacing w:line="276" w:lineRule="auto"/>
        <w:ind w:left="709"/>
        <w:jc w:val="both"/>
        <w:rPr>
          <w:rFonts w:ascii="Ebrima" w:hAnsi="Ebrima" w:cstheme="minorHAnsi"/>
          <w:sz w:val="22"/>
          <w:szCs w:val="22"/>
        </w:rPr>
        <w:pPrChange w:id="2131" w:author="Glória de Castro Acácio" w:date="2022-05-30T19:05:00Z">
          <w:pPr>
            <w:pStyle w:val="PargrafodaLista"/>
            <w:tabs>
              <w:tab w:val="left" w:pos="567"/>
              <w:tab w:val="left" w:pos="709"/>
              <w:tab w:val="left" w:pos="1560"/>
            </w:tabs>
            <w:spacing w:line="276" w:lineRule="auto"/>
            <w:ind w:left="567"/>
          </w:pPr>
        </w:pPrChange>
      </w:pPr>
      <w:r>
        <w:rPr>
          <w:rFonts w:ascii="Ebrima" w:hAnsi="Ebrima" w:cstheme="minorHAnsi"/>
          <w:b/>
          <w:sz w:val="22"/>
          <w:szCs w:val="22"/>
        </w:rPr>
        <w:t>VNa</w:t>
      </w:r>
      <w:r>
        <w:rPr>
          <w:rFonts w:ascii="Ebrima" w:hAnsi="Ebrima" w:cstheme="minorHAnsi"/>
          <w:sz w:val="22"/>
          <w:szCs w:val="22"/>
        </w:rPr>
        <w:t xml:space="preserve"> = conforme definido acima; e</w:t>
      </w:r>
    </w:p>
    <w:p w14:paraId="6F1C362C" w14:textId="77777777" w:rsidR="009B63C4" w:rsidRDefault="009B63C4">
      <w:pPr>
        <w:pStyle w:val="PargrafodaLista"/>
        <w:tabs>
          <w:tab w:val="left" w:pos="567"/>
          <w:tab w:val="left" w:pos="709"/>
          <w:tab w:val="left" w:pos="1560"/>
        </w:tabs>
        <w:spacing w:line="276" w:lineRule="auto"/>
        <w:ind w:left="709"/>
        <w:jc w:val="both"/>
        <w:rPr>
          <w:rFonts w:ascii="Ebrima" w:hAnsi="Ebrima" w:cstheme="minorHAnsi"/>
          <w:sz w:val="22"/>
          <w:szCs w:val="22"/>
        </w:rPr>
        <w:pPrChange w:id="2132" w:author="Glória de Castro Acácio" w:date="2022-05-30T19:05:00Z">
          <w:pPr>
            <w:pStyle w:val="PargrafodaLista"/>
            <w:tabs>
              <w:tab w:val="left" w:pos="567"/>
              <w:tab w:val="left" w:pos="709"/>
              <w:tab w:val="left" w:pos="1560"/>
            </w:tabs>
            <w:spacing w:line="276" w:lineRule="auto"/>
            <w:ind w:left="567"/>
          </w:pPr>
        </w:pPrChange>
      </w:pPr>
    </w:p>
    <w:p w14:paraId="28571D50" w14:textId="594C3FF7" w:rsidR="009B63C4" w:rsidRDefault="009B63C4">
      <w:pPr>
        <w:pStyle w:val="PargrafodaLista"/>
        <w:tabs>
          <w:tab w:val="left" w:pos="567"/>
          <w:tab w:val="left" w:pos="709"/>
          <w:tab w:val="left" w:pos="1560"/>
        </w:tabs>
        <w:spacing w:line="276" w:lineRule="auto"/>
        <w:ind w:left="709"/>
        <w:jc w:val="both"/>
        <w:rPr>
          <w:rFonts w:ascii="Ebrima" w:hAnsi="Ebrima" w:cstheme="minorHAnsi"/>
          <w:sz w:val="22"/>
          <w:szCs w:val="22"/>
        </w:rPr>
        <w:pPrChange w:id="2133" w:author="Glória de Castro Acácio" w:date="2022-05-30T19:05:00Z">
          <w:pPr>
            <w:pStyle w:val="PargrafodaLista"/>
            <w:tabs>
              <w:tab w:val="left" w:pos="567"/>
              <w:tab w:val="left" w:pos="709"/>
              <w:tab w:val="left" w:pos="1560"/>
            </w:tabs>
            <w:spacing w:line="276" w:lineRule="auto"/>
            <w:ind w:left="567"/>
          </w:pPr>
        </w:pPrChange>
      </w:pPr>
      <w:r>
        <w:rPr>
          <w:rFonts w:ascii="Ebrima" w:hAnsi="Ebrima" w:cstheme="minorHAnsi"/>
          <w:b/>
          <w:sz w:val="22"/>
          <w:szCs w:val="22"/>
        </w:rPr>
        <w:t>AMi</w:t>
      </w:r>
      <w:r>
        <w:rPr>
          <w:rFonts w:ascii="Ebrima" w:hAnsi="Ebrima" w:cstheme="minorHAnsi"/>
          <w:sz w:val="22"/>
          <w:szCs w:val="22"/>
        </w:rPr>
        <w:t xml:space="preserve"> = conforme definido acima.</w:t>
      </w:r>
    </w:p>
    <w:p w14:paraId="310C4C1F" w14:textId="77777777" w:rsidR="009B63C4" w:rsidRDefault="009B63C4">
      <w:pPr>
        <w:pStyle w:val="PargrafodaLista"/>
        <w:tabs>
          <w:tab w:val="left" w:pos="567"/>
          <w:tab w:val="left" w:pos="709"/>
          <w:tab w:val="left" w:pos="1560"/>
        </w:tabs>
        <w:spacing w:line="276" w:lineRule="auto"/>
        <w:ind w:left="567"/>
        <w:jc w:val="both"/>
        <w:rPr>
          <w:rFonts w:ascii="Ebrima" w:hAnsi="Ebrima" w:cstheme="minorHAnsi"/>
          <w:sz w:val="22"/>
          <w:szCs w:val="22"/>
        </w:rPr>
        <w:pPrChange w:id="2134" w:author="Glória de Castro Acácio" w:date="2022-05-30T19:05:00Z">
          <w:pPr>
            <w:pStyle w:val="PargrafodaLista"/>
            <w:tabs>
              <w:tab w:val="left" w:pos="567"/>
              <w:tab w:val="left" w:pos="709"/>
              <w:tab w:val="left" w:pos="1560"/>
            </w:tabs>
            <w:spacing w:line="276" w:lineRule="auto"/>
            <w:ind w:left="567"/>
          </w:pPr>
        </w:pPrChange>
      </w:pPr>
    </w:p>
    <w:p w14:paraId="3FD114BB" w14:textId="381B96D0" w:rsidR="009B63C4" w:rsidRDefault="009B63C4">
      <w:pPr>
        <w:pStyle w:val="PargrafodaLista"/>
        <w:tabs>
          <w:tab w:val="left" w:pos="567"/>
          <w:tab w:val="left" w:pos="1560"/>
        </w:tabs>
        <w:autoSpaceDE w:val="0"/>
        <w:autoSpaceDN w:val="0"/>
        <w:adjustRightInd w:val="0"/>
        <w:spacing w:line="276" w:lineRule="auto"/>
        <w:ind w:left="709"/>
        <w:jc w:val="both"/>
        <w:rPr>
          <w:rFonts w:ascii="Ebrima" w:hAnsi="Ebrima" w:cstheme="minorHAnsi"/>
          <w:sz w:val="22"/>
          <w:szCs w:val="22"/>
        </w:rPr>
        <w:pPrChange w:id="2135" w:author="Glória de Castro Acácio" w:date="2022-05-30T19:05:00Z">
          <w:pPr>
            <w:pStyle w:val="PargrafodaLista"/>
            <w:tabs>
              <w:tab w:val="left" w:pos="567"/>
              <w:tab w:val="left" w:pos="1560"/>
            </w:tabs>
            <w:autoSpaceDE w:val="0"/>
            <w:autoSpaceDN w:val="0"/>
            <w:adjustRightInd w:val="0"/>
            <w:spacing w:line="276" w:lineRule="auto"/>
            <w:ind w:left="567"/>
            <w:jc w:val="both"/>
          </w:pPr>
        </w:pPrChange>
      </w:pPr>
      <w:r>
        <w:rPr>
          <w:rFonts w:ascii="Ebrima" w:hAnsi="Ebrima" w:cstheme="minorHAnsi"/>
          <w:sz w:val="22"/>
          <w:szCs w:val="22"/>
        </w:rPr>
        <w:t>Após o pagamento da i-ésima parcela de amortização VNR assume o lugar de VNa.</w:t>
      </w:r>
    </w:p>
    <w:p w14:paraId="5315311C" w14:textId="77777777" w:rsidR="009B63C4" w:rsidRDefault="009B63C4" w:rsidP="000317F4">
      <w:pPr>
        <w:pStyle w:val="PargrafodaLista"/>
        <w:tabs>
          <w:tab w:val="left" w:pos="1560"/>
        </w:tabs>
        <w:spacing w:line="276" w:lineRule="auto"/>
        <w:ind w:left="709" w:right="-2"/>
        <w:jc w:val="both"/>
        <w:rPr>
          <w:rFonts w:ascii="Ebrima" w:hAnsi="Ebrima" w:cstheme="minorHAnsi"/>
          <w:sz w:val="22"/>
          <w:szCs w:val="22"/>
        </w:rPr>
      </w:pPr>
    </w:p>
    <w:p w14:paraId="6F09DD94" w14:textId="4CBE6310" w:rsidR="009B63C4" w:rsidRPr="00E45B00" w:rsidRDefault="009B63C4" w:rsidP="000317F4">
      <w:pPr>
        <w:pStyle w:val="PargrafodaLista"/>
        <w:numPr>
          <w:ilvl w:val="1"/>
          <w:numId w:val="31"/>
        </w:numPr>
        <w:tabs>
          <w:tab w:val="left" w:pos="709"/>
        </w:tabs>
        <w:spacing w:line="276" w:lineRule="auto"/>
        <w:ind w:left="0" w:firstLine="0"/>
        <w:jc w:val="both"/>
        <w:rPr>
          <w:rFonts w:ascii="Ebrima" w:hAnsi="Ebrima" w:cstheme="minorHAnsi"/>
          <w:sz w:val="22"/>
          <w:szCs w:val="22"/>
        </w:rPr>
      </w:pPr>
      <w:bookmarkStart w:id="2136" w:name="_Hlk88502649"/>
      <w:r>
        <w:rPr>
          <w:rFonts w:ascii="Ebrima" w:hAnsi="Ebrima" w:cstheme="minorHAnsi"/>
          <w:sz w:val="22"/>
          <w:szCs w:val="22"/>
        </w:rPr>
        <w:t xml:space="preserve">O cronograma de pagamento da Remuneração e da Amortização Programada </w:t>
      </w:r>
      <w:r w:rsidRPr="00E45B00">
        <w:rPr>
          <w:rFonts w:ascii="Ebrima" w:hAnsi="Ebrima" w:cstheme="minorHAnsi"/>
          <w:sz w:val="22"/>
          <w:szCs w:val="22"/>
        </w:rPr>
        <w:t xml:space="preserve">inicialmente será aquela descrita </w:t>
      </w:r>
      <w:r w:rsidRPr="00FF0696">
        <w:rPr>
          <w:rFonts w:ascii="Ebrima" w:hAnsi="Ebrima" w:cstheme="minorHAnsi"/>
          <w:sz w:val="22"/>
          <w:szCs w:val="22"/>
        </w:rPr>
        <w:t xml:space="preserve">no </w:t>
      </w:r>
      <w:r w:rsidRPr="00BD25F9">
        <w:rPr>
          <w:rFonts w:ascii="Ebrima" w:hAnsi="Ebrima" w:cstheme="minorHAnsi"/>
          <w:sz w:val="22"/>
          <w:szCs w:val="22"/>
        </w:rPr>
        <w:t>Anexo I</w:t>
      </w:r>
      <w:ins w:id="2137" w:author="Glória de Castro Acácio" w:date="2022-05-26T19:22:00Z">
        <w:r w:rsidR="00386322">
          <w:rPr>
            <w:rFonts w:ascii="Ebrima" w:hAnsi="Ebrima" w:cstheme="minorHAnsi"/>
            <w:sz w:val="22"/>
            <w:szCs w:val="22"/>
          </w:rPr>
          <w:t xml:space="preserve"> </w:t>
        </w:r>
        <w:r w:rsidR="00332C6A">
          <w:rPr>
            <w:rFonts w:ascii="Ebrima" w:hAnsi="Ebrima" w:cstheme="minorHAnsi"/>
            <w:sz w:val="22"/>
            <w:szCs w:val="22"/>
          </w:rPr>
          <w:t>da presente Escritura</w:t>
        </w:r>
      </w:ins>
      <w:r w:rsidRPr="00837E01">
        <w:rPr>
          <w:rFonts w:ascii="Ebrima" w:hAnsi="Ebrima" w:cstheme="minorHAnsi"/>
          <w:sz w:val="22"/>
          <w:szCs w:val="22"/>
        </w:rPr>
        <w:t xml:space="preserve">, a qual poderá ser alterada pela Securitizadora a qualquer momento em função da data em que ocorrer a primeira integralização dos CRI, e demais hipóteses previstas nesta Escritura e no Termo de Securitização. Em tais hipóteses, o </w:t>
      </w:r>
      <w:r w:rsidRPr="00BD25F9">
        <w:rPr>
          <w:rFonts w:ascii="Ebrima" w:hAnsi="Ebrima" w:cstheme="minorHAnsi"/>
          <w:sz w:val="22"/>
          <w:szCs w:val="22"/>
        </w:rPr>
        <w:t>Anexo I</w:t>
      </w:r>
      <w:r w:rsidRPr="00FF0696">
        <w:rPr>
          <w:rFonts w:ascii="Ebrima" w:hAnsi="Ebrima" w:cstheme="minorHAnsi"/>
          <w:sz w:val="22"/>
          <w:szCs w:val="22"/>
        </w:rPr>
        <w:t xml:space="preserve"> poderá ser alterado pela </w:t>
      </w:r>
      <w:r w:rsidRPr="00837E01">
        <w:rPr>
          <w:rFonts w:ascii="Ebrima" w:hAnsi="Ebrima" w:cstheme="minorHAnsi"/>
          <w:sz w:val="22"/>
          <w:szCs w:val="22"/>
        </w:rPr>
        <w:t>Securitizadora para ajustar as novas datas de pagamento e amortizações, sem necessidade de aditamento ao presente</w:t>
      </w:r>
      <w:r w:rsidR="00C63E82">
        <w:rPr>
          <w:rFonts w:ascii="Ebrima" w:hAnsi="Ebrima" w:cstheme="minorHAnsi"/>
          <w:sz w:val="22"/>
          <w:szCs w:val="22"/>
        </w:rPr>
        <w:t xml:space="preserve"> e/ou </w:t>
      </w:r>
      <w:r w:rsidR="00C63E82" w:rsidRPr="00CD7C4A">
        <w:rPr>
          <w:rFonts w:ascii="Ebrima" w:hAnsi="Ebrima" w:cstheme="minorHAnsi"/>
          <w:sz w:val="22"/>
          <w:szCs w:val="22"/>
        </w:rPr>
        <w:t>Assembleia de Titulares de Debêntures</w:t>
      </w:r>
      <w:r>
        <w:rPr>
          <w:rFonts w:ascii="Ebrima" w:hAnsi="Ebrima" w:cstheme="minorHAnsi"/>
          <w:sz w:val="22"/>
          <w:szCs w:val="22"/>
        </w:rPr>
        <w:t xml:space="preserve">, </w:t>
      </w:r>
      <w:r w:rsidRPr="00E86740">
        <w:rPr>
          <w:rFonts w:ascii="Ebrima" w:hAnsi="Ebrima" w:cstheme="minorHAnsi"/>
          <w:sz w:val="22"/>
          <w:szCs w:val="22"/>
        </w:rPr>
        <w:t xml:space="preserve">sendo certo que a </w:t>
      </w:r>
      <w:r w:rsidR="00C63E82">
        <w:rPr>
          <w:rFonts w:ascii="Ebrima" w:hAnsi="Ebrima" w:cstheme="minorHAnsi"/>
          <w:sz w:val="22"/>
          <w:szCs w:val="22"/>
        </w:rPr>
        <w:t>Securitizadora poderá solicitar</w:t>
      </w:r>
      <w:r w:rsidR="00AA7FD0">
        <w:rPr>
          <w:rFonts w:ascii="Ebrima" w:hAnsi="Ebrima" w:cstheme="minorHAnsi"/>
          <w:sz w:val="22"/>
          <w:szCs w:val="22"/>
        </w:rPr>
        <w:t xml:space="preserve"> a celebração de aditamento para a alteração do Anexo I, se assim desejar</w:t>
      </w:r>
      <w:r w:rsidRPr="00837E01">
        <w:rPr>
          <w:rFonts w:ascii="Ebrima" w:hAnsi="Ebrima" w:cstheme="minorHAnsi"/>
          <w:sz w:val="22"/>
          <w:szCs w:val="22"/>
        </w:rPr>
        <w:t xml:space="preserve">. </w:t>
      </w:r>
    </w:p>
    <w:bookmarkEnd w:id="2136"/>
    <w:p w14:paraId="7D93CCE5" w14:textId="77777777" w:rsidR="009B63C4" w:rsidRPr="00BD25F9" w:rsidRDefault="009B63C4" w:rsidP="000317F4">
      <w:pPr>
        <w:pStyle w:val="PargrafodaLista"/>
        <w:tabs>
          <w:tab w:val="left" w:pos="1134"/>
        </w:tabs>
        <w:spacing w:line="276" w:lineRule="auto"/>
        <w:ind w:right="-2"/>
        <w:jc w:val="both"/>
        <w:rPr>
          <w:rFonts w:ascii="Ebrima" w:hAnsi="Ebrima"/>
          <w:sz w:val="22"/>
        </w:rPr>
      </w:pPr>
    </w:p>
    <w:p w14:paraId="2A286A8C" w14:textId="77777777" w:rsidR="009B63C4" w:rsidRPr="00737BEC" w:rsidRDefault="009B63C4" w:rsidP="000317F4">
      <w:pPr>
        <w:pStyle w:val="PargrafodaLista"/>
        <w:numPr>
          <w:ilvl w:val="1"/>
          <w:numId w:val="31"/>
        </w:numPr>
        <w:tabs>
          <w:tab w:val="left" w:pos="709"/>
        </w:tabs>
        <w:spacing w:line="276" w:lineRule="auto"/>
        <w:ind w:left="0" w:firstLine="0"/>
        <w:jc w:val="both"/>
        <w:rPr>
          <w:rFonts w:ascii="Ebrima" w:hAnsi="Ebrima"/>
          <w:sz w:val="22"/>
        </w:rPr>
      </w:pPr>
      <w:r w:rsidRPr="005A5C56">
        <w:rPr>
          <w:rFonts w:ascii="Ebrima" w:hAnsi="Ebrima" w:cstheme="minorHAnsi"/>
          <w:sz w:val="22"/>
          <w:szCs w:val="22"/>
        </w:rPr>
        <w:t xml:space="preserve">Na Data de Vencimento, a </w:t>
      </w:r>
      <w:r>
        <w:rPr>
          <w:rFonts w:ascii="Ebrima" w:hAnsi="Ebrima" w:cstheme="minorHAnsi"/>
          <w:sz w:val="22"/>
          <w:szCs w:val="22"/>
        </w:rPr>
        <w:t xml:space="preserve">Emitente </w:t>
      </w:r>
      <w:r w:rsidRPr="005A5C56">
        <w:rPr>
          <w:rFonts w:ascii="Ebrima" w:hAnsi="Ebrima" w:cstheme="minorHAnsi"/>
          <w:sz w:val="22"/>
          <w:szCs w:val="22"/>
        </w:rPr>
        <w:t>deverá proceder à liquidação total d</w:t>
      </w:r>
      <w:r>
        <w:rPr>
          <w:rFonts w:ascii="Ebrima" w:hAnsi="Ebrima" w:cstheme="minorHAnsi"/>
          <w:sz w:val="22"/>
          <w:szCs w:val="22"/>
        </w:rPr>
        <w:t>a</w:t>
      </w:r>
      <w:r w:rsidRPr="005A5C56">
        <w:rPr>
          <w:rFonts w:ascii="Ebrima" w:hAnsi="Ebrima" w:cstheme="minorHAnsi"/>
          <w:sz w:val="22"/>
          <w:szCs w:val="22"/>
        </w:rPr>
        <w:t xml:space="preserve">s </w:t>
      </w:r>
      <w:r>
        <w:rPr>
          <w:rFonts w:ascii="Ebrima" w:hAnsi="Ebrima" w:cstheme="minorHAnsi"/>
          <w:sz w:val="22"/>
          <w:szCs w:val="22"/>
        </w:rPr>
        <w:t xml:space="preserve">Debêntures </w:t>
      </w:r>
      <w:r w:rsidRPr="005A5C56">
        <w:rPr>
          <w:rFonts w:ascii="Ebrima" w:hAnsi="Ebrima" w:cstheme="minorHAnsi"/>
          <w:sz w:val="22"/>
          <w:szCs w:val="22"/>
        </w:rPr>
        <w:t>pelo Saldo do Valor Nominal Unitário Atualizado, acrescido</w:t>
      </w:r>
      <w:r w:rsidRPr="005A5C56">
        <w:rPr>
          <w:rFonts w:ascii="Ebrima" w:hAnsi="Ebrima" w:cstheme="minorHAnsi"/>
          <w:color w:val="000000"/>
          <w:sz w:val="22"/>
          <w:szCs w:val="22"/>
        </w:rPr>
        <w:t xml:space="preserve"> da </w:t>
      </w:r>
      <w:r w:rsidRPr="005A5C56">
        <w:rPr>
          <w:rFonts w:ascii="Ebrima" w:hAnsi="Ebrima" w:cstheme="minorHAnsi"/>
          <w:sz w:val="22"/>
          <w:szCs w:val="22"/>
        </w:rPr>
        <w:t>Remuneração devida e não paga, além de eventuais</w:t>
      </w:r>
      <w:r>
        <w:rPr>
          <w:rFonts w:ascii="Ebrima" w:hAnsi="Ebrima" w:cstheme="minorHAnsi"/>
          <w:sz w:val="22"/>
          <w:szCs w:val="22"/>
        </w:rPr>
        <w:t xml:space="preserve"> multas,</w:t>
      </w:r>
      <w:r w:rsidRPr="005A5C56">
        <w:rPr>
          <w:rFonts w:ascii="Ebrima" w:hAnsi="Ebrima" w:cstheme="minorHAnsi"/>
          <w:sz w:val="22"/>
          <w:szCs w:val="22"/>
        </w:rPr>
        <w:t xml:space="preserve"> encargos</w:t>
      </w:r>
      <w:r>
        <w:rPr>
          <w:rFonts w:ascii="Ebrima" w:hAnsi="Ebrima" w:cstheme="minorHAnsi"/>
          <w:sz w:val="22"/>
          <w:szCs w:val="22"/>
        </w:rPr>
        <w:t xml:space="preserve"> e demais Despesas</w:t>
      </w:r>
      <w:r w:rsidRPr="005A5C56">
        <w:rPr>
          <w:rFonts w:ascii="Ebrima" w:hAnsi="Ebrima" w:cstheme="minorHAnsi"/>
          <w:sz w:val="22"/>
          <w:szCs w:val="22"/>
        </w:rPr>
        <w:t>, se houver.</w:t>
      </w:r>
    </w:p>
    <w:p w14:paraId="6B8C525A" w14:textId="77777777" w:rsidR="009B63C4" w:rsidRPr="00C30E42" w:rsidRDefault="009B63C4" w:rsidP="000317F4">
      <w:pPr>
        <w:tabs>
          <w:tab w:val="left" w:pos="1418"/>
          <w:tab w:val="left" w:pos="1620"/>
        </w:tabs>
        <w:autoSpaceDE w:val="0"/>
        <w:autoSpaceDN w:val="0"/>
        <w:adjustRightInd w:val="0"/>
        <w:spacing w:line="276" w:lineRule="auto"/>
        <w:ind w:left="709"/>
        <w:rPr>
          <w:rFonts w:ascii="Ebrima" w:hAnsi="Ebrima"/>
          <w:color w:val="000000" w:themeColor="text1"/>
          <w:sz w:val="22"/>
        </w:rPr>
      </w:pPr>
      <w:bookmarkStart w:id="2138" w:name="_DV_M107"/>
      <w:bookmarkEnd w:id="2138"/>
    </w:p>
    <w:p w14:paraId="01402A34" w14:textId="54F52B86" w:rsidR="009B63C4" w:rsidRPr="00E912F5" w:rsidRDefault="009B63C4" w:rsidP="000317F4">
      <w:pPr>
        <w:pStyle w:val="Ttulo3"/>
        <w:spacing w:line="276" w:lineRule="auto"/>
        <w:rPr>
          <w:rFonts w:ascii="Ebrima" w:hAnsi="Ebrima" w:cs="Arial"/>
          <w:color w:val="000000" w:themeColor="text1"/>
          <w:sz w:val="22"/>
          <w:szCs w:val="22"/>
        </w:rPr>
      </w:pPr>
      <w:r w:rsidRPr="00E912F5">
        <w:rPr>
          <w:rFonts w:ascii="Ebrima" w:hAnsi="Ebrima"/>
          <w:color w:val="000000" w:themeColor="text1"/>
          <w:sz w:val="22"/>
          <w:szCs w:val="22"/>
        </w:rPr>
        <w:t xml:space="preserve">CLÁUSULA SÉTIMA – </w:t>
      </w:r>
      <w:r w:rsidRPr="00E912F5">
        <w:rPr>
          <w:rFonts w:ascii="Ebrima" w:hAnsi="Ebrima" w:cs="Arial"/>
          <w:color w:val="000000" w:themeColor="text1"/>
          <w:sz w:val="22"/>
          <w:szCs w:val="22"/>
        </w:rPr>
        <w:t xml:space="preserve">DA </w:t>
      </w:r>
      <w:r w:rsidR="005876EB" w:rsidRPr="00E912F5">
        <w:rPr>
          <w:rFonts w:ascii="Ebrima" w:hAnsi="Ebrima" w:cs="Arial"/>
          <w:color w:val="000000" w:themeColor="text1"/>
          <w:sz w:val="22"/>
          <w:szCs w:val="22"/>
        </w:rPr>
        <w:t>AMORTIZAÇÃO EXTRAORDINÁRIA</w:t>
      </w:r>
      <w:r w:rsidR="005876EB">
        <w:rPr>
          <w:rFonts w:ascii="Ebrima" w:hAnsi="Ebrima" w:cs="Arial"/>
          <w:color w:val="000000" w:themeColor="text1"/>
          <w:sz w:val="22"/>
          <w:szCs w:val="22"/>
        </w:rPr>
        <w:t xml:space="preserve"> FACULTATIVA, </w:t>
      </w:r>
      <w:r w:rsidR="005876EB" w:rsidRPr="00E912F5">
        <w:rPr>
          <w:rFonts w:ascii="Ebrima" w:hAnsi="Ebrima"/>
          <w:smallCaps/>
          <w:color w:val="000000" w:themeColor="text1"/>
          <w:sz w:val="22"/>
          <w:szCs w:val="22"/>
        </w:rPr>
        <w:t xml:space="preserve">REGASTE ANTECIPADO </w:t>
      </w:r>
      <w:r w:rsidR="005876EB">
        <w:rPr>
          <w:rFonts w:ascii="Ebrima" w:hAnsi="Ebrima"/>
          <w:smallCaps/>
          <w:color w:val="000000" w:themeColor="text1"/>
          <w:sz w:val="22"/>
          <w:szCs w:val="22"/>
        </w:rPr>
        <w:t xml:space="preserve">FACULTATIVO, </w:t>
      </w:r>
      <w:r w:rsidRPr="00E912F5">
        <w:rPr>
          <w:rFonts w:ascii="Ebrima" w:hAnsi="Ebrima" w:cs="Arial"/>
          <w:color w:val="000000" w:themeColor="text1"/>
          <w:sz w:val="22"/>
          <w:szCs w:val="22"/>
        </w:rPr>
        <w:t>AMORTIZAÇÃO EXTRAORDINÁRIA</w:t>
      </w:r>
      <w:r w:rsidR="005462B7">
        <w:rPr>
          <w:rFonts w:ascii="Ebrima" w:hAnsi="Ebrima" w:cs="Arial"/>
          <w:color w:val="000000" w:themeColor="text1"/>
          <w:sz w:val="22"/>
          <w:szCs w:val="22"/>
        </w:rPr>
        <w:t xml:space="preserve"> E</w:t>
      </w:r>
      <w:r w:rsidRPr="00E912F5">
        <w:rPr>
          <w:rFonts w:ascii="Ebrima" w:hAnsi="Ebrima" w:cs="Arial"/>
          <w:color w:val="000000" w:themeColor="text1"/>
          <w:sz w:val="22"/>
          <w:szCs w:val="22"/>
        </w:rPr>
        <w:t xml:space="preserve"> </w:t>
      </w:r>
      <w:r w:rsidRPr="00E912F5">
        <w:rPr>
          <w:rFonts w:ascii="Ebrima" w:hAnsi="Ebrima"/>
          <w:smallCaps/>
          <w:color w:val="000000" w:themeColor="text1"/>
          <w:sz w:val="22"/>
          <w:szCs w:val="22"/>
        </w:rPr>
        <w:t xml:space="preserve">DO REGASTE ANTECIPADO </w:t>
      </w:r>
    </w:p>
    <w:p w14:paraId="159FC8C3" w14:textId="77777777" w:rsidR="009B63C4" w:rsidRPr="00E912F5" w:rsidRDefault="009B63C4" w:rsidP="000317F4">
      <w:pPr>
        <w:tabs>
          <w:tab w:val="left" w:pos="709"/>
          <w:tab w:val="left" w:pos="1620"/>
        </w:tabs>
        <w:autoSpaceDE w:val="0"/>
        <w:autoSpaceDN w:val="0"/>
        <w:adjustRightInd w:val="0"/>
        <w:spacing w:line="276" w:lineRule="auto"/>
        <w:rPr>
          <w:rFonts w:ascii="Ebrima" w:hAnsi="Ebrima" w:cs="Arial"/>
          <w:color w:val="000000" w:themeColor="text1"/>
          <w:sz w:val="22"/>
          <w:szCs w:val="22"/>
        </w:rPr>
      </w:pPr>
    </w:p>
    <w:p w14:paraId="4C6CBC25" w14:textId="65AF4109" w:rsidR="00B44227" w:rsidRPr="00C30E42" w:rsidRDefault="004A3224" w:rsidP="000317F4">
      <w:pPr>
        <w:pStyle w:val="PargrafodaLista"/>
        <w:numPr>
          <w:ilvl w:val="1"/>
          <w:numId w:val="10"/>
        </w:numPr>
        <w:tabs>
          <w:tab w:val="left" w:pos="709"/>
        </w:tabs>
        <w:spacing w:line="276" w:lineRule="auto"/>
        <w:ind w:left="0" w:firstLine="0"/>
        <w:jc w:val="both"/>
        <w:rPr>
          <w:rFonts w:ascii="Ebrima" w:hAnsi="Ebrima"/>
          <w:sz w:val="22"/>
        </w:rPr>
      </w:pPr>
      <w:bookmarkStart w:id="2139" w:name="_Hlk88503853"/>
      <w:r w:rsidRPr="00E912F5">
        <w:rPr>
          <w:rFonts w:ascii="Ebrima" w:hAnsi="Ebrima" w:cstheme="minorHAnsi"/>
          <w:sz w:val="22"/>
          <w:szCs w:val="22"/>
          <w:u w:val="single"/>
        </w:rPr>
        <w:t xml:space="preserve">Amortização Extraordinária </w:t>
      </w:r>
      <w:r>
        <w:rPr>
          <w:rFonts w:ascii="Ebrima" w:hAnsi="Ebrima" w:cstheme="minorHAnsi"/>
          <w:sz w:val="22"/>
          <w:szCs w:val="22"/>
          <w:u w:val="single"/>
        </w:rPr>
        <w:t xml:space="preserve">Facultativa </w:t>
      </w:r>
      <w:r w:rsidRPr="00E912F5">
        <w:rPr>
          <w:rFonts w:ascii="Ebrima" w:hAnsi="Ebrima" w:cstheme="minorHAnsi"/>
          <w:sz w:val="22"/>
          <w:szCs w:val="22"/>
          <w:u w:val="single"/>
        </w:rPr>
        <w:t xml:space="preserve">e </w:t>
      </w:r>
      <w:r w:rsidRPr="00C30E42">
        <w:rPr>
          <w:rFonts w:ascii="Ebrima" w:hAnsi="Ebrima"/>
          <w:sz w:val="22"/>
          <w:u w:val="single"/>
        </w:rPr>
        <w:t xml:space="preserve">Resgate Antecipado </w:t>
      </w:r>
      <w:r>
        <w:rPr>
          <w:rFonts w:ascii="Ebrima" w:hAnsi="Ebrima" w:cstheme="minorHAnsi"/>
          <w:sz w:val="22"/>
          <w:szCs w:val="22"/>
          <w:u w:val="single"/>
        </w:rPr>
        <w:t>Facultativo</w:t>
      </w:r>
      <w:r w:rsidRPr="00E912F5">
        <w:rPr>
          <w:rFonts w:ascii="Ebrima" w:hAnsi="Ebrima" w:cstheme="minorHAnsi"/>
          <w:sz w:val="22"/>
          <w:szCs w:val="22"/>
        </w:rPr>
        <w:t>.</w:t>
      </w:r>
      <w:r w:rsidRPr="00C30E42">
        <w:rPr>
          <w:rFonts w:ascii="Ebrima" w:hAnsi="Ebrima"/>
          <w:sz w:val="22"/>
        </w:rPr>
        <w:t xml:space="preserve"> </w:t>
      </w:r>
      <w:r w:rsidR="00B44227" w:rsidRPr="00C30E42">
        <w:rPr>
          <w:rFonts w:ascii="Ebrima" w:hAnsi="Ebrima"/>
          <w:color w:val="000000" w:themeColor="text1"/>
          <w:sz w:val="22"/>
        </w:rPr>
        <w:t xml:space="preserve">A </w:t>
      </w:r>
      <w:ins w:id="2140" w:author="Glória de Castro Acácio" w:date="2022-05-30T23:31:00Z">
        <w:r w:rsidR="0012759F">
          <w:rPr>
            <w:rFonts w:ascii="Ebrima" w:hAnsi="Ebrima"/>
            <w:color w:val="000000" w:themeColor="text1"/>
            <w:sz w:val="22"/>
          </w:rPr>
          <w:t>Securitizadora</w:t>
        </w:r>
        <w:r w:rsidR="0012759F" w:rsidRPr="00CC415F">
          <w:rPr>
            <w:rFonts w:ascii="Ebrima" w:hAnsi="Ebrima"/>
            <w:color w:val="000000" w:themeColor="text1"/>
            <w:sz w:val="22"/>
          </w:rPr>
          <w:t xml:space="preserve"> </w:t>
        </w:r>
      </w:ins>
      <w:del w:id="2141" w:author="Glória de Castro Acácio" w:date="2022-05-30T23:31:00Z">
        <w:r w:rsidR="00B44227" w:rsidRPr="00717404" w:rsidDel="0012759F">
          <w:rPr>
            <w:rFonts w:ascii="Ebrima" w:hAnsi="Ebrima"/>
            <w:color w:val="000000" w:themeColor="text1"/>
            <w:sz w:val="22"/>
            <w:szCs w:val="20"/>
          </w:rPr>
          <w:delText>Emissora</w:delText>
        </w:r>
        <w:r w:rsidR="00B44227" w:rsidRPr="00C30E42" w:rsidDel="0012759F">
          <w:rPr>
            <w:rFonts w:ascii="Ebrima" w:hAnsi="Ebrima"/>
            <w:color w:val="000000" w:themeColor="text1"/>
            <w:sz w:val="22"/>
          </w:rPr>
          <w:delText xml:space="preserve"> </w:delText>
        </w:r>
      </w:del>
      <w:r w:rsidR="00B44227" w:rsidRPr="00C30E42">
        <w:rPr>
          <w:rFonts w:ascii="Ebrima" w:hAnsi="Ebrima"/>
          <w:color w:val="000000" w:themeColor="text1"/>
          <w:sz w:val="22"/>
        </w:rPr>
        <w:t>poderá, a seu exclusivo critério</w:t>
      </w:r>
      <w:r w:rsidR="00B44227" w:rsidRPr="00717404">
        <w:rPr>
          <w:rFonts w:ascii="Ebrima" w:hAnsi="Ebrima"/>
          <w:color w:val="000000" w:themeColor="text1"/>
          <w:sz w:val="22"/>
          <w:szCs w:val="20"/>
        </w:rPr>
        <w:t xml:space="preserve">, </w:t>
      </w:r>
      <w:del w:id="2142" w:author="Autor" w:date="2022-05-06T20:52:00Z">
        <w:r w:rsidR="00B44227" w:rsidRPr="00717404" w:rsidDel="00131144">
          <w:rPr>
            <w:rFonts w:ascii="Ebrima" w:hAnsi="Ebrima"/>
            <w:color w:val="000000" w:themeColor="text1"/>
            <w:sz w:val="22"/>
            <w:highlight w:val="yellow"/>
          </w:rPr>
          <w:delText>[a qualquer tempo][a partir</w:delText>
        </w:r>
        <w:r w:rsidR="00B44227" w:rsidRPr="00C30E42" w:rsidDel="00131144">
          <w:rPr>
            <w:rFonts w:ascii="Ebrima" w:hAnsi="Ebrima"/>
            <w:color w:val="000000" w:themeColor="text1"/>
            <w:sz w:val="22"/>
            <w:highlight w:val="yellow"/>
          </w:rPr>
          <w:delText xml:space="preserve"> de </w:delText>
        </w:r>
        <w:r w:rsidR="00B44227" w:rsidRPr="00717404" w:rsidDel="00131144">
          <w:rPr>
            <w:rFonts w:ascii="Ebrima" w:hAnsi="Ebrima"/>
            <w:color w:val="000000" w:themeColor="text1"/>
            <w:sz w:val="22"/>
            <w:highlight w:val="yellow"/>
          </w:rPr>
          <w:delText>[--] de [--] de 202[--]]</w:delText>
        </w:r>
        <w:r w:rsidR="00B44227" w:rsidRPr="00717404" w:rsidDel="00131144">
          <w:rPr>
            <w:rFonts w:ascii="Ebrima" w:hAnsi="Ebrima"/>
            <w:color w:val="000000" w:themeColor="text1"/>
            <w:sz w:val="22"/>
            <w:szCs w:val="20"/>
          </w:rPr>
          <w:delText xml:space="preserve">, </w:delText>
        </w:r>
      </w:del>
      <w:r w:rsidR="00B44227" w:rsidRPr="00717404">
        <w:rPr>
          <w:rFonts w:ascii="Ebrima" w:hAnsi="Ebrima"/>
          <w:color w:val="000000" w:themeColor="text1"/>
          <w:sz w:val="22"/>
          <w:szCs w:val="20"/>
        </w:rPr>
        <w:t>realizar o resgate antecipado facultativo total das Deb</w:t>
      </w:r>
      <w:r w:rsidR="00B44227" w:rsidRPr="00717404">
        <w:rPr>
          <w:rFonts w:ascii="Ebrima" w:hAnsi="Ebrima" w:cs="Ebrima"/>
          <w:color w:val="000000" w:themeColor="text1"/>
          <w:sz w:val="22"/>
          <w:szCs w:val="20"/>
        </w:rPr>
        <w:t>ê</w:t>
      </w:r>
      <w:r w:rsidR="00B44227" w:rsidRPr="00717404">
        <w:rPr>
          <w:rFonts w:ascii="Ebrima" w:hAnsi="Ebrima"/>
          <w:color w:val="000000" w:themeColor="text1"/>
          <w:sz w:val="22"/>
          <w:szCs w:val="20"/>
        </w:rPr>
        <w:t>ntures (</w:t>
      </w:r>
      <w:r w:rsidR="00B44227" w:rsidRPr="00717404">
        <w:rPr>
          <w:rFonts w:ascii="Ebrima" w:hAnsi="Ebrima" w:cs="Ebrima"/>
          <w:color w:val="000000" w:themeColor="text1"/>
          <w:sz w:val="22"/>
          <w:szCs w:val="20"/>
        </w:rPr>
        <w:t>“</w:t>
      </w:r>
      <w:r w:rsidR="00B44227" w:rsidRPr="00717404">
        <w:rPr>
          <w:rFonts w:ascii="Ebrima" w:hAnsi="Ebrima"/>
          <w:color w:val="000000" w:themeColor="text1"/>
          <w:sz w:val="22"/>
          <w:szCs w:val="20"/>
          <w:u w:val="single"/>
        </w:rPr>
        <w:t>Resgate Antecipado Facultativo</w:t>
      </w:r>
      <w:r w:rsidR="00B44227" w:rsidRPr="00717404">
        <w:rPr>
          <w:rFonts w:ascii="Ebrima" w:hAnsi="Ebrima" w:cs="Ebrima"/>
          <w:color w:val="000000" w:themeColor="text1"/>
          <w:sz w:val="22"/>
          <w:szCs w:val="20"/>
        </w:rPr>
        <w:t>”</w:t>
      </w:r>
      <w:r w:rsidR="00B44227" w:rsidRPr="00717404">
        <w:rPr>
          <w:rFonts w:ascii="Ebrima" w:hAnsi="Ebrima"/>
          <w:color w:val="000000" w:themeColor="text1"/>
          <w:sz w:val="22"/>
          <w:szCs w:val="20"/>
        </w:rPr>
        <w:t>) ou a amortiza</w:t>
      </w:r>
      <w:r w:rsidR="00B44227" w:rsidRPr="00717404">
        <w:rPr>
          <w:rFonts w:ascii="Ebrima" w:hAnsi="Ebrima" w:cs="Ebrima"/>
          <w:color w:val="000000" w:themeColor="text1"/>
          <w:sz w:val="22"/>
          <w:szCs w:val="20"/>
        </w:rPr>
        <w:t>çã</w:t>
      </w:r>
      <w:r w:rsidR="00B44227" w:rsidRPr="00717404">
        <w:rPr>
          <w:rFonts w:ascii="Ebrima" w:hAnsi="Ebrima"/>
          <w:color w:val="000000" w:themeColor="text1"/>
          <w:sz w:val="22"/>
          <w:szCs w:val="20"/>
        </w:rPr>
        <w:t>o extraordin</w:t>
      </w:r>
      <w:r w:rsidR="00B44227" w:rsidRPr="00717404">
        <w:rPr>
          <w:rFonts w:ascii="Ebrima" w:hAnsi="Ebrima" w:cs="Ebrima"/>
          <w:color w:val="000000" w:themeColor="text1"/>
          <w:sz w:val="22"/>
          <w:szCs w:val="20"/>
        </w:rPr>
        <w:t>á</w:t>
      </w:r>
      <w:r w:rsidR="00B44227" w:rsidRPr="00717404">
        <w:rPr>
          <w:rFonts w:ascii="Ebrima" w:hAnsi="Ebrima"/>
          <w:color w:val="000000" w:themeColor="text1"/>
          <w:sz w:val="22"/>
          <w:szCs w:val="20"/>
        </w:rPr>
        <w:t>ria parcial facultativa das Debêntures</w:t>
      </w:r>
      <w:r w:rsidR="00DE5146">
        <w:rPr>
          <w:rFonts w:ascii="Ebrima" w:hAnsi="Ebrima"/>
          <w:color w:val="000000" w:themeColor="text1"/>
          <w:sz w:val="22"/>
          <w:szCs w:val="20"/>
        </w:rPr>
        <w:t xml:space="preserve">, </w:t>
      </w:r>
      <w:r w:rsidR="00DE5146" w:rsidRPr="00C30E42">
        <w:rPr>
          <w:rFonts w:ascii="Ebrima" w:hAnsi="Ebrima"/>
          <w:color w:val="000000" w:themeColor="text1"/>
          <w:sz w:val="22"/>
        </w:rPr>
        <w:t xml:space="preserve">desde que em </w:t>
      </w:r>
      <w:r w:rsidR="00DE5146" w:rsidRPr="002C6313">
        <w:rPr>
          <w:rFonts w:ascii="Ebrima" w:hAnsi="Ebrima"/>
          <w:sz w:val="22"/>
          <w:szCs w:val="22"/>
        </w:rPr>
        <w:t>valor mínimo de 10% (dez por cento) de seu saldo devedor à época</w:t>
      </w:r>
      <w:r w:rsidR="00DE5146">
        <w:rPr>
          <w:rFonts w:ascii="Ebrima" w:hAnsi="Ebrima"/>
          <w:sz w:val="22"/>
          <w:szCs w:val="22"/>
        </w:rPr>
        <w:t xml:space="preserve"> e</w:t>
      </w:r>
      <w:r w:rsidR="00B44227" w:rsidRPr="00C30E42">
        <w:rPr>
          <w:rFonts w:ascii="Ebrima" w:hAnsi="Ebrima"/>
          <w:color w:val="000000" w:themeColor="text1"/>
          <w:sz w:val="22"/>
        </w:rPr>
        <w:t xml:space="preserve"> </w:t>
      </w:r>
      <w:r w:rsidR="00FB56BE" w:rsidRPr="00E912F5">
        <w:rPr>
          <w:rFonts w:ascii="Ebrima" w:hAnsi="Ebrima" w:cstheme="minorHAnsi"/>
          <w:sz w:val="22"/>
          <w:szCs w:val="22"/>
        </w:rPr>
        <w:t>limitada a 98% (noventa e oito por cento) do saldo do Valor Nominal Unitário atualizado</w:t>
      </w:r>
      <w:r w:rsidR="00FB56BE" w:rsidRPr="00717404">
        <w:rPr>
          <w:rFonts w:ascii="Ebrima" w:hAnsi="Ebrima"/>
          <w:color w:val="000000" w:themeColor="text1"/>
          <w:sz w:val="22"/>
          <w:szCs w:val="20"/>
        </w:rPr>
        <w:t xml:space="preserve"> </w:t>
      </w:r>
      <w:r w:rsidRPr="00E912F5">
        <w:rPr>
          <w:rFonts w:ascii="Ebrima" w:hAnsi="Ebrima" w:cstheme="minorHAnsi"/>
          <w:sz w:val="22"/>
          <w:szCs w:val="22"/>
        </w:rPr>
        <w:t xml:space="preserve">de </w:t>
      </w:r>
      <w:r>
        <w:rPr>
          <w:rFonts w:ascii="Ebrima" w:hAnsi="Ebrima" w:cstheme="minorHAnsi"/>
          <w:sz w:val="22"/>
          <w:szCs w:val="22"/>
        </w:rPr>
        <w:t>todas as</w:t>
      </w:r>
      <w:r w:rsidRPr="00E912F5">
        <w:rPr>
          <w:rFonts w:ascii="Ebrima" w:hAnsi="Ebrima" w:cstheme="minorHAnsi"/>
          <w:sz w:val="22"/>
          <w:szCs w:val="22"/>
        </w:rPr>
        <w:t xml:space="preserve"> </w:t>
      </w:r>
      <w:r>
        <w:rPr>
          <w:rFonts w:ascii="Ebrima" w:hAnsi="Ebrima" w:cstheme="minorHAnsi"/>
          <w:sz w:val="22"/>
          <w:szCs w:val="22"/>
        </w:rPr>
        <w:t>Debêntures, independente da série a que pertençam</w:t>
      </w:r>
      <w:r w:rsidRPr="00E912F5">
        <w:rPr>
          <w:rFonts w:ascii="Ebrima" w:hAnsi="Ebrima" w:cstheme="minorHAnsi"/>
          <w:sz w:val="22"/>
          <w:szCs w:val="22"/>
        </w:rPr>
        <w:t xml:space="preserve"> </w:t>
      </w:r>
      <w:r w:rsidR="00B44227" w:rsidRPr="00717404">
        <w:rPr>
          <w:rFonts w:ascii="Ebrima" w:hAnsi="Ebrima"/>
          <w:color w:val="000000" w:themeColor="text1"/>
          <w:sz w:val="22"/>
          <w:szCs w:val="20"/>
        </w:rPr>
        <w:t>(“</w:t>
      </w:r>
      <w:r w:rsidR="00B44227" w:rsidRPr="00717404">
        <w:rPr>
          <w:rFonts w:ascii="Ebrima" w:hAnsi="Ebrima"/>
          <w:color w:val="000000" w:themeColor="text1"/>
          <w:sz w:val="22"/>
          <w:szCs w:val="20"/>
          <w:u w:val="single"/>
        </w:rPr>
        <w:t xml:space="preserve">Amortização Extraordinária </w:t>
      </w:r>
      <w:r w:rsidR="00B44227" w:rsidRPr="00717404">
        <w:rPr>
          <w:rFonts w:ascii="Ebrima" w:hAnsi="Ebrima"/>
          <w:color w:val="000000" w:themeColor="text1"/>
          <w:sz w:val="22"/>
          <w:u w:val="single"/>
        </w:rPr>
        <w:t>Facultativa</w:t>
      </w:r>
      <w:r w:rsidR="00B44227" w:rsidRPr="00717404">
        <w:rPr>
          <w:rFonts w:ascii="Ebrima" w:hAnsi="Ebrima"/>
          <w:color w:val="000000" w:themeColor="text1"/>
          <w:sz w:val="22"/>
          <w:szCs w:val="20"/>
        </w:rPr>
        <w:t>”)</w:t>
      </w:r>
      <w:r w:rsidR="00A9132C">
        <w:rPr>
          <w:rFonts w:ascii="Ebrima" w:hAnsi="Ebrima"/>
          <w:color w:val="000000" w:themeColor="text1"/>
          <w:sz w:val="22"/>
          <w:szCs w:val="20"/>
        </w:rPr>
        <w:t xml:space="preserve">, </w:t>
      </w:r>
      <w:r w:rsidR="00A9132C">
        <w:rPr>
          <w:rFonts w:ascii="Ebrima" w:hAnsi="Ebrima"/>
          <w:color w:val="000000" w:themeColor="text1"/>
          <w:sz w:val="22"/>
        </w:rPr>
        <w:t xml:space="preserve">hipótese em que pagará prêmio </w:t>
      </w:r>
      <w:r w:rsidR="00A9132C" w:rsidRPr="00717404">
        <w:rPr>
          <w:rFonts w:ascii="Ebrima" w:hAnsi="Ebrima"/>
          <w:color w:val="000000" w:themeColor="text1"/>
          <w:sz w:val="22"/>
          <w:szCs w:val="20"/>
        </w:rPr>
        <w:t xml:space="preserve">equivalente a </w:t>
      </w:r>
      <w:r w:rsidR="00A9132C" w:rsidRPr="00C30E42">
        <w:rPr>
          <w:rFonts w:ascii="Ebrima" w:hAnsi="Ebrima"/>
          <w:color w:val="000000" w:themeColor="text1"/>
          <w:sz w:val="22"/>
        </w:rPr>
        <w:t xml:space="preserve">2% (dois por cento) sobre o </w:t>
      </w:r>
      <w:r w:rsidR="00A9132C" w:rsidRPr="00717404">
        <w:rPr>
          <w:rFonts w:ascii="Ebrima" w:hAnsi="Ebrima"/>
          <w:color w:val="000000" w:themeColor="text1"/>
          <w:sz w:val="22"/>
          <w:szCs w:val="20"/>
        </w:rPr>
        <w:t>valor resgatado ou amortizado, conforme o caso</w:t>
      </w:r>
      <w:r w:rsidR="00A9132C">
        <w:rPr>
          <w:rFonts w:ascii="Ebrima" w:hAnsi="Ebrima"/>
          <w:color w:val="000000" w:themeColor="text1"/>
          <w:sz w:val="22"/>
        </w:rPr>
        <w:t>,</w:t>
      </w:r>
      <w:r w:rsidR="00A9132C" w:rsidRPr="00C30E42">
        <w:rPr>
          <w:rFonts w:ascii="Ebrima" w:hAnsi="Ebrima"/>
          <w:color w:val="000000" w:themeColor="text1"/>
          <w:sz w:val="22"/>
        </w:rPr>
        <w:t xml:space="preserve"> </w:t>
      </w:r>
      <w:r w:rsidR="00A9132C" w:rsidRPr="00E912F5">
        <w:rPr>
          <w:rFonts w:ascii="Ebrima" w:hAnsi="Ebrima"/>
          <w:sz w:val="22"/>
          <w:szCs w:val="22"/>
        </w:rPr>
        <w:t>se o pagamento for realizado até o 36º (trigésimo sexto) mês da Data de Emissão (inclusive)</w:t>
      </w:r>
      <w:r w:rsidR="00B44227" w:rsidRPr="00717404">
        <w:rPr>
          <w:rFonts w:ascii="Ebrima" w:hAnsi="Ebrima"/>
          <w:color w:val="000000" w:themeColor="text1"/>
          <w:sz w:val="22"/>
          <w:szCs w:val="20"/>
        </w:rPr>
        <w:t>.</w:t>
      </w:r>
    </w:p>
    <w:p w14:paraId="3144E023" w14:textId="77777777" w:rsidR="00442D6F" w:rsidRPr="00C30E42" w:rsidRDefault="00442D6F" w:rsidP="000317F4">
      <w:pPr>
        <w:pStyle w:val="PargrafodaLista"/>
        <w:tabs>
          <w:tab w:val="left" w:pos="709"/>
        </w:tabs>
        <w:spacing w:line="276" w:lineRule="auto"/>
        <w:ind w:left="1713"/>
        <w:jc w:val="both"/>
        <w:rPr>
          <w:rFonts w:ascii="Ebrima" w:hAnsi="Ebrima"/>
          <w:sz w:val="22"/>
        </w:rPr>
      </w:pPr>
    </w:p>
    <w:p w14:paraId="4816859C" w14:textId="63AD71AB" w:rsidR="00442D6F" w:rsidRDefault="00442D6F">
      <w:pPr>
        <w:pStyle w:val="PargrafodaLista"/>
        <w:numPr>
          <w:ilvl w:val="2"/>
          <w:numId w:val="10"/>
        </w:numPr>
        <w:tabs>
          <w:tab w:val="left" w:pos="709"/>
        </w:tabs>
        <w:spacing w:line="276" w:lineRule="auto"/>
        <w:ind w:left="720" w:hanging="11"/>
        <w:jc w:val="both"/>
        <w:rPr>
          <w:rFonts w:ascii="Ebrima" w:hAnsi="Ebrima" w:cstheme="minorHAnsi"/>
          <w:sz w:val="22"/>
          <w:szCs w:val="22"/>
        </w:rPr>
        <w:pPrChange w:id="2143" w:author="Glória de Castro Acácio" w:date="2022-05-30T19:05:00Z">
          <w:pPr>
            <w:pStyle w:val="PargrafodaLista"/>
            <w:numPr>
              <w:ilvl w:val="2"/>
              <w:numId w:val="10"/>
            </w:numPr>
            <w:tabs>
              <w:tab w:val="left" w:pos="709"/>
            </w:tabs>
            <w:spacing w:line="276" w:lineRule="auto"/>
            <w:ind w:left="709" w:hanging="11"/>
            <w:jc w:val="both"/>
          </w:pPr>
        </w:pPrChange>
      </w:pPr>
      <w:r w:rsidRPr="00717404">
        <w:rPr>
          <w:rFonts w:ascii="Ebrima" w:hAnsi="Ebrima" w:cstheme="minorHAnsi"/>
          <w:sz w:val="22"/>
          <w:szCs w:val="22"/>
        </w:rPr>
        <w:t>O Resgate Antecipado Facultativo ou a Amortização Extraordinária Facultativ</w:t>
      </w:r>
      <w:r>
        <w:rPr>
          <w:rFonts w:ascii="Ebrima" w:hAnsi="Ebrima" w:cstheme="minorHAnsi"/>
          <w:sz w:val="22"/>
          <w:szCs w:val="22"/>
        </w:rPr>
        <w:t>a</w:t>
      </w:r>
      <w:r w:rsidRPr="00717404">
        <w:rPr>
          <w:rFonts w:ascii="Ebrima" w:hAnsi="Ebrima" w:cstheme="minorHAnsi"/>
          <w:sz w:val="22"/>
          <w:szCs w:val="22"/>
        </w:rPr>
        <w:t xml:space="preserve"> das Debêntures, conforme o caso, somente será realizado mediante</w:t>
      </w:r>
      <w:r>
        <w:rPr>
          <w:rFonts w:ascii="Ebrima" w:hAnsi="Ebrima" w:cstheme="minorHAnsi"/>
          <w:sz w:val="22"/>
          <w:szCs w:val="22"/>
        </w:rPr>
        <w:t xml:space="preserve"> </w:t>
      </w:r>
      <w:r w:rsidRPr="00332C6A">
        <w:rPr>
          <w:rFonts w:ascii="Ebrima" w:hAnsi="Ebrima" w:cstheme="minorHAnsi"/>
          <w:b/>
          <w:bCs/>
          <w:sz w:val="22"/>
          <w:szCs w:val="22"/>
          <w:rPrChange w:id="2144" w:author="Glória de Castro Acácio" w:date="2022-05-26T19:23:00Z">
            <w:rPr>
              <w:rFonts w:ascii="Ebrima" w:hAnsi="Ebrima" w:cstheme="minorHAnsi"/>
              <w:sz w:val="22"/>
              <w:szCs w:val="22"/>
            </w:rPr>
          </w:rPrChange>
        </w:rPr>
        <w:t>(i)</w:t>
      </w:r>
      <w:r w:rsidRPr="00717404">
        <w:rPr>
          <w:rFonts w:ascii="Ebrima" w:hAnsi="Ebrima" w:cstheme="minorHAnsi"/>
          <w:sz w:val="22"/>
          <w:szCs w:val="22"/>
        </w:rPr>
        <w:t xml:space="preserve"> envio de </w:t>
      </w:r>
      <w:r w:rsidRPr="00E912F5">
        <w:rPr>
          <w:rFonts w:ascii="Ebrima" w:hAnsi="Ebrima"/>
          <w:sz w:val="22"/>
          <w:szCs w:val="22"/>
        </w:rPr>
        <w:t>requerimento formal à Debenturista nesse sentido, enviado</w:t>
      </w:r>
      <w:r w:rsidRPr="00717404">
        <w:rPr>
          <w:rFonts w:ascii="Ebrima" w:hAnsi="Ebrima" w:cstheme="minorHAnsi"/>
          <w:sz w:val="22"/>
          <w:szCs w:val="22"/>
        </w:rPr>
        <w:t xml:space="preserve"> com </w:t>
      </w:r>
      <w:del w:id="2145" w:author="Autor" w:date="2022-05-06T20:54:00Z">
        <w:r w:rsidRPr="00717404" w:rsidDel="00E96C43">
          <w:rPr>
            <w:rFonts w:ascii="Ebrima" w:hAnsi="Ebrima" w:cstheme="minorHAnsi"/>
            <w:sz w:val="22"/>
            <w:szCs w:val="22"/>
          </w:rPr>
          <w:delText>[</w:delText>
        </w:r>
      </w:del>
      <w:r w:rsidRPr="00717404">
        <w:rPr>
          <w:rFonts w:ascii="Ebrima" w:hAnsi="Ebrima" w:cstheme="minorHAnsi"/>
          <w:sz w:val="22"/>
          <w:szCs w:val="22"/>
        </w:rPr>
        <w:t>1</w:t>
      </w:r>
      <w:r>
        <w:rPr>
          <w:rFonts w:ascii="Ebrima" w:hAnsi="Ebrima" w:cstheme="minorHAnsi"/>
          <w:sz w:val="22"/>
          <w:szCs w:val="22"/>
        </w:rPr>
        <w:t>5</w:t>
      </w:r>
      <w:r w:rsidRPr="00717404">
        <w:rPr>
          <w:rFonts w:ascii="Ebrima" w:hAnsi="Ebrima" w:cstheme="minorHAnsi"/>
          <w:sz w:val="22"/>
          <w:szCs w:val="22"/>
        </w:rPr>
        <w:t xml:space="preserve"> (</w:t>
      </w:r>
      <w:r>
        <w:rPr>
          <w:rFonts w:ascii="Ebrima" w:hAnsi="Ebrima" w:cstheme="minorHAnsi"/>
          <w:sz w:val="22"/>
          <w:szCs w:val="22"/>
        </w:rPr>
        <w:t>quinze</w:t>
      </w:r>
      <w:r w:rsidRPr="00717404">
        <w:rPr>
          <w:rFonts w:ascii="Ebrima" w:hAnsi="Ebrima" w:cstheme="minorHAnsi"/>
          <w:sz w:val="22"/>
          <w:szCs w:val="22"/>
        </w:rPr>
        <w:t xml:space="preserve">) </w:t>
      </w:r>
      <w:r>
        <w:rPr>
          <w:rFonts w:ascii="Ebrima" w:hAnsi="Ebrima" w:cstheme="minorHAnsi"/>
          <w:sz w:val="22"/>
          <w:szCs w:val="22"/>
        </w:rPr>
        <w:t>d</w:t>
      </w:r>
      <w:r w:rsidRPr="00717404">
        <w:rPr>
          <w:rFonts w:ascii="Ebrima" w:hAnsi="Ebrima" w:cstheme="minorHAnsi"/>
          <w:sz w:val="22"/>
          <w:szCs w:val="22"/>
        </w:rPr>
        <w:t xml:space="preserve">ias </w:t>
      </w:r>
      <w:r>
        <w:rPr>
          <w:rFonts w:ascii="Ebrima" w:hAnsi="Ebrima" w:cstheme="minorHAnsi"/>
          <w:sz w:val="22"/>
          <w:szCs w:val="22"/>
        </w:rPr>
        <w:t>corridos</w:t>
      </w:r>
      <w:del w:id="2146" w:author="Autor" w:date="2022-05-06T20:54:00Z">
        <w:r w:rsidRPr="00717404" w:rsidDel="00E96C43">
          <w:rPr>
            <w:rFonts w:ascii="Ebrima" w:hAnsi="Ebrima" w:cstheme="minorHAnsi"/>
            <w:sz w:val="22"/>
            <w:szCs w:val="22"/>
          </w:rPr>
          <w:delText>]</w:delText>
        </w:r>
      </w:del>
      <w:r w:rsidRPr="00717404">
        <w:rPr>
          <w:rFonts w:ascii="Ebrima" w:hAnsi="Ebrima" w:cstheme="minorHAnsi"/>
          <w:sz w:val="22"/>
          <w:szCs w:val="22"/>
        </w:rPr>
        <w:t xml:space="preserve"> de antecedência da data em que se pretende realizar o efetivo Resgate Antecipado Facultativo ou Amortização Extraordinária </w:t>
      </w:r>
      <w:r>
        <w:rPr>
          <w:rFonts w:ascii="Ebrima" w:hAnsi="Ebrima" w:cstheme="minorHAnsi"/>
          <w:sz w:val="22"/>
          <w:szCs w:val="22"/>
        </w:rPr>
        <w:t xml:space="preserve">Facultativa </w:t>
      </w:r>
      <w:r w:rsidRPr="00717404">
        <w:rPr>
          <w:rFonts w:ascii="Ebrima" w:hAnsi="Ebrima" w:cstheme="minorHAnsi"/>
          <w:sz w:val="22"/>
          <w:szCs w:val="22"/>
        </w:rPr>
        <w:t xml:space="preserve">das Debêntures, sendo que na referida comunicação deverá constar a data de realização do Resgate Antecipado Facultativo ou da Amortização Extraordinária </w:t>
      </w:r>
      <w:r>
        <w:rPr>
          <w:rFonts w:ascii="Ebrima" w:hAnsi="Ebrima" w:cstheme="minorHAnsi"/>
          <w:sz w:val="22"/>
          <w:szCs w:val="22"/>
        </w:rPr>
        <w:t>Facultativa</w:t>
      </w:r>
      <w:r w:rsidRPr="00717404">
        <w:rPr>
          <w:rFonts w:ascii="Ebrima" w:hAnsi="Ebrima" w:cstheme="minorHAnsi"/>
          <w:sz w:val="22"/>
          <w:szCs w:val="22"/>
        </w:rPr>
        <w:t xml:space="preserve">; </w:t>
      </w:r>
      <w:r w:rsidRPr="00332C6A">
        <w:rPr>
          <w:rFonts w:ascii="Ebrima" w:hAnsi="Ebrima" w:cstheme="minorHAnsi"/>
          <w:b/>
          <w:bCs/>
          <w:sz w:val="22"/>
          <w:szCs w:val="22"/>
          <w:rPrChange w:id="2147" w:author="Glória de Castro Acácio" w:date="2022-05-26T19:23:00Z">
            <w:rPr>
              <w:rFonts w:ascii="Ebrima" w:hAnsi="Ebrima" w:cstheme="minorHAnsi"/>
              <w:sz w:val="22"/>
              <w:szCs w:val="22"/>
            </w:rPr>
          </w:rPrChange>
        </w:rPr>
        <w:t>(ii)</w:t>
      </w:r>
      <w:r w:rsidRPr="00717404">
        <w:rPr>
          <w:rFonts w:ascii="Ebrima" w:hAnsi="Ebrima" w:cstheme="minorHAnsi"/>
          <w:sz w:val="22"/>
          <w:szCs w:val="22"/>
        </w:rPr>
        <w:t xml:space="preserve"> </w:t>
      </w:r>
      <w:r>
        <w:rPr>
          <w:rFonts w:ascii="Ebrima" w:hAnsi="Ebrima" w:cstheme="minorHAnsi"/>
          <w:sz w:val="22"/>
          <w:szCs w:val="22"/>
        </w:rPr>
        <w:t xml:space="preserve">depósito do valor necessário ao </w:t>
      </w:r>
      <w:r w:rsidRPr="00717404">
        <w:rPr>
          <w:rFonts w:ascii="Ebrima" w:hAnsi="Ebrima" w:cstheme="minorHAnsi"/>
          <w:sz w:val="22"/>
          <w:szCs w:val="22"/>
        </w:rPr>
        <w:t xml:space="preserve">Resgate Antecipado Facultativo ou da Amortização Extraordinária </w:t>
      </w:r>
      <w:r>
        <w:rPr>
          <w:rFonts w:ascii="Ebrima" w:hAnsi="Ebrima" w:cstheme="minorHAnsi"/>
          <w:sz w:val="22"/>
          <w:szCs w:val="22"/>
        </w:rPr>
        <w:t>Facultativa na Conta Centralizadora</w:t>
      </w:r>
      <w:r w:rsidR="0069507B">
        <w:rPr>
          <w:rFonts w:ascii="Ebrima" w:hAnsi="Ebrima" w:cstheme="minorHAnsi"/>
          <w:sz w:val="22"/>
          <w:szCs w:val="22"/>
        </w:rPr>
        <w:t xml:space="preserve"> com</w:t>
      </w:r>
      <w:r>
        <w:rPr>
          <w:rFonts w:ascii="Ebrima" w:hAnsi="Ebrima" w:cstheme="minorHAnsi"/>
          <w:sz w:val="22"/>
          <w:szCs w:val="22"/>
        </w:rPr>
        <w:t xml:space="preserve"> até </w:t>
      </w:r>
      <w:r w:rsidRPr="00A273E5">
        <w:rPr>
          <w:rFonts w:ascii="Ebrima" w:hAnsi="Ebrima" w:cstheme="minorHAnsi"/>
          <w:sz w:val="22"/>
          <w:szCs w:val="22"/>
        </w:rPr>
        <w:t>[</w:t>
      </w:r>
      <w:r w:rsidRPr="00CC415F">
        <w:rPr>
          <w:rFonts w:ascii="Ebrima" w:hAnsi="Ebrima" w:cstheme="minorHAnsi"/>
          <w:sz w:val="22"/>
          <w:szCs w:val="22"/>
          <w:highlight w:val="yellow"/>
        </w:rPr>
        <w:t>2 (dois) Dias Úteis de antecedência da</w:t>
      </w:r>
      <w:r w:rsidR="00A273E5">
        <w:rPr>
          <w:rFonts w:ascii="Ebrima" w:hAnsi="Ebrima" w:cstheme="minorHAnsi"/>
          <w:sz w:val="22"/>
          <w:szCs w:val="22"/>
        </w:rPr>
        <w:t>]</w:t>
      </w:r>
      <w:r w:rsidRPr="00717404">
        <w:rPr>
          <w:rFonts w:ascii="Ebrima" w:hAnsi="Ebrima" w:cstheme="minorHAnsi"/>
          <w:sz w:val="22"/>
          <w:szCs w:val="22"/>
        </w:rPr>
        <w:t xml:space="preserve"> data em que se pretende realizar o efetivo Resgate Antecipado Facultativo ou Amortização Extraordinária </w:t>
      </w:r>
      <w:r>
        <w:rPr>
          <w:rFonts w:ascii="Ebrima" w:hAnsi="Ebrima" w:cstheme="minorHAnsi"/>
          <w:sz w:val="22"/>
          <w:szCs w:val="22"/>
        </w:rPr>
        <w:t xml:space="preserve">Facultativa </w:t>
      </w:r>
      <w:r w:rsidRPr="00717404">
        <w:rPr>
          <w:rFonts w:ascii="Ebrima" w:hAnsi="Ebrima" w:cstheme="minorHAnsi"/>
          <w:sz w:val="22"/>
          <w:szCs w:val="22"/>
        </w:rPr>
        <w:t>das Debêntures.</w:t>
      </w:r>
    </w:p>
    <w:p w14:paraId="078F3F6B" w14:textId="1B106B77" w:rsidR="005D0EAF" w:rsidRDefault="005D0EAF" w:rsidP="000317F4">
      <w:pPr>
        <w:pStyle w:val="PargrafodaLista"/>
        <w:tabs>
          <w:tab w:val="left" w:pos="709"/>
        </w:tabs>
        <w:spacing w:line="276" w:lineRule="auto"/>
        <w:ind w:left="709"/>
        <w:jc w:val="both"/>
        <w:rPr>
          <w:rFonts w:ascii="Ebrima" w:hAnsi="Ebrima" w:cstheme="minorHAnsi"/>
          <w:sz w:val="22"/>
          <w:szCs w:val="22"/>
        </w:rPr>
      </w:pPr>
    </w:p>
    <w:p w14:paraId="38111A00" w14:textId="4D6DC2C1" w:rsidR="000D041C" w:rsidRPr="000D041C" w:rsidRDefault="000D041C">
      <w:pPr>
        <w:pStyle w:val="PargrafodaLista"/>
        <w:numPr>
          <w:ilvl w:val="2"/>
          <w:numId w:val="10"/>
        </w:numPr>
        <w:tabs>
          <w:tab w:val="left" w:pos="709"/>
        </w:tabs>
        <w:spacing w:line="276" w:lineRule="auto"/>
        <w:ind w:left="720" w:hanging="11"/>
        <w:jc w:val="both"/>
        <w:rPr>
          <w:rFonts w:ascii="Ebrima" w:hAnsi="Ebrima" w:cstheme="minorHAnsi"/>
          <w:sz w:val="22"/>
          <w:szCs w:val="22"/>
        </w:rPr>
        <w:pPrChange w:id="2148" w:author="Glória de Castro Acácio" w:date="2022-05-30T19:05:00Z">
          <w:pPr>
            <w:pStyle w:val="PargrafodaLista"/>
            <w:numPr>
              <w:ilvl w:val="2"/>
              <w:numId w:val="10"/>
            </w:numPr>
            <w:tabs>
              <w:tab w:val="left" w:pos="709"/>
            </w:tabs>
            <w:spacing w:line="276" w:lineRule="auto"/>
            <w:ind w:left="709" w:hanging="11"/>
            <w:jc w:val="both"/>
          </w:pPr>
        </w:pPrChange>
      </w:pPr>
      <w:del w:id="2149" w:author="Autor" w:date="2022-05-06T20:54:00Z">
        <w:r w:rsidDel="00E9410D">
          <w:rPr>
            <w:rFonts w:ascii="Ebrima" w:hAnsi="Ebrima" w:cstheme="minorHAnsi"/>
            <w:sz w:val="22"/>
            <w:szCs w:val="22"/>
          </w:rPr>
          <w:delText>[</w:delText>
        </w:r>
      </w:del>
      <w:r>
        <w:rPr>
          <w:rFonts w:ascii="Ebrima" w:hAnsi="Ebrima" w:cstheme="minorHAnsi"/>
          <w:sz w:val="22"/>
          <w:szCs w:val="22"/>
        </w:rPr>
        <w:t xml:space="preserve">O envio do requerimento mencionado </w:t>
      </w:r>
      <w:r>
        <w:rPr>
          <w:rFonts w:ascii="Ebrima" w:hAnsi="Ebrima"/>
          <w:sz w:val="22"/>
          <w:szCs w:val="22"/>
        </w:rPr>
        <w:t>na Cláusula 7.1.</w:t>
      </w:r>
      <w:del w:id="2150" w:author="Glória de Castro Acácio" w:date="2022-05-30T19:36:00Z">
        <w:r w:rsidDel="00CE7478">
          <w:rPr>
            <w:rFonts w:ascii="Ebrima" w:hAnsi="Ebrima"/>
            <w:sz w:val="22"/>
            <w:szCs w:val="22"/>
          </w:rPr>
          <w:delText>2</w:delText>
        </w:r>
      </w:del>
      <w:ins w:id="2151" w:author="Glória de Castro Acácio" w:date="2022-05-30T19:36:00Z">
        <w:r w:rsidR="00CE7478">
          <w:rPr>
            <w:rFonts w:ascii="Ebrima" w:hAnsi="Ebrima"/>
            <w:sz w:val="22"/>
            <w:szCs w:val="22"/>
          </w:rPr>
          <w:t>1</w:t>
        </w:r>
      </w:ins>
      <w:ins w:id="2152" w:author="Glória de Castro Acácio" w:date="2022-05-26T19:23:00Z">
        <w:r w:rsidR="007C5D09">
          <w:rPr>
            <w:rFonts w:ascii="Ebrima" w:hAnsi="Ebrima"/>
            <w:sz w:val="22"/>
            <w:szCs w:val="22"/>
          </w:rPr>
          <w:t>.</w:t>
        </w:r>
      </w:ins>
      <w:r>
        <w:rPr>
          <w:rFonts w:ascii="Ebrima" w:hAnsi="Ebrima"/>
          <w:sz w:val="22"/>
          <w:szCs w:val="22"/>
        </w:rPr>
        <w:t xml:space="preserve"> </w:t>
      </w:r>
      <w:r w:rsidRPr="00E912F5">
        <w:rPr>
          <w:rFonts w:ascii="Ebrima" w:hAnsi="Ebrima"/>
          <w:sz w:val="22"/>
          <w:szCs w:val="22"/>
        </w:rPr>
        <w:t>acima</w:t>
      </w:r>
      <w:r>
        <w:rPr>
          <w:rFonts w:ascii="Ebrima" w:hAnsi="Ebrima"/>
          <w:sz w:val="22"/>
          <w:szCs w:val="22"/>
        </w:rPr>
        <w:t xml:space="preserve"> </w:t>
      </w:r>
      <w:r w:rsidRPr="007C5D09">
        <w:rPr>
          <w:rFonts w:ascii="Ebrima" w:hAnsi="Ebrima"/>
          <w:b/>
          <w:bCs/>
          <w:sz w:val="22"/>
          <w:szCs w:val="22"/>
          <w:rPrChange w:id="2153" w:author="Glória de Castro Acácio" w:date="2022-05-26T19:23:00Z">
            <w:rPr>
              <w:rFonts w:ascii="Ebrima" w:hAnsi="Ebrima"/>
              <w:sz w:val="22"/>
              <w:szCs w:val="22"/>
            </w:rPr>
          </w:rPrChange>
        </w:rPr>
        <w:t>(i)</w:t>
      </w:r>
      <w:r>
        <w:rPr>
          <w:rFonts w:ascii="Ebrima" w:hAnsi="Ebrima"/>
          <w:sz w:val="22"/>
          <w:szCs w:val="22"/>
        </w:rPr>
        <w:t xml:space="preserve"> implicará na obrigação irrevogável e irretratável de </w:t>
      </w:r>
      <w:r w:rsidRPr="00717404">
        <w:rPr>
          <w:rFonts w:ascii="Ebrima" w:hAnsi="Ebrima" w:cstheme="minorHAnsi"/>
          <w:sz w:val="22"/>
          <w:szCs w:val="22"/>
        </w:rPr>
        <w:t>Resgate Antecipado Facultativo ou a Amortização Extraordinária Facultativ</w:t>
      </w:r>
      <w:r>
        <w:rPr>
          <w:rFonts w:ascii="Ebrima" w:hAnsi="Ebrima" w:cstheme="minorHAnsi"/>
          <w:sz w:val="22"/>
          <w:szCs w:val="22"/>
        </w:rPr>
        <w:t>a</w:t>
      </w:r>
      <w:r w:rsidRPr="00717404">
        <w:rPr>
          <w:rFonts w:ascii="Ebrima" w:hAnsi="Ebrima" w:cstheme="minorHAnsi"/>
          <w:sz w:val="22"/>
          <w:szCs w:val="22"/>
        </w:rPr>
        <w:t xml:space="preserve"> das Debêntures, conforme o caso</w:t>
      </w:r>
      <w:r>
        <w:rPr>
          <w:rFonts w:ascii="Ebrima" w:hAnsi="Ebrima" w:cstheme="minorHAnsi"/>
          <w:sz w:val="22"/>
          <w:szCs w:val="22"/>
        </w:rPr>
        <w:t xml:space="preserve">, cujo valor deverá ser pago no prazo indicado acima; e </w:t>
      </w:r>
      <w:r w:rsidRPr="007C5D09">
        <w:rPr>
          <w:rFonts w:ascii="Ebrima" w:hAnsi="Ebrima" w:cstheme="minorHAnsi"/>
          <w:b/>
          <w:bCs/>
          <w:sz w:val="22"/>
          <w:szCs w:val="22"/>
          <w:rPrChange w:id="2154" w:author="Glória de Castro Acácio" w:date="2022-05-26T19:24:00Z">
            <w:rPr>
              <w:rFonts w:ascii="Ebrima" w:hAnsi="Ebrima" w:cstheme="minorHAnsi"/>
              <w:sz w:val="22"/>
              <w:szCs w:val="22"/>
            </w:rPr>
          </w:rPrChange>
        </w:rPr>
        <w:t>(ii)</w:t>
      </w:r>
      <w:r>
        <w:rPr>
          <w:rFonts w:ascii="Ebrima" w:hAnsi="Ebrima" w:cstheme="minorHAnsi"/>
          <w:sz w:val="22"/>
          <w:szCs w:val="22"/>
        </w:rPr>
        <w:t xml:space="preserve"> fará com que a Debenturista inicie o procedimento para o resgate </w:t>
      </w:r>
      <w:r>
        <w:rPr>
          <w:rFonts w:ascii="Ebrima" w:hAnsi="Ebrima" w:cstheme="minorHAnsi"/>
          <w:sz w:val="22"/>
          <w:szCs w:val="22"/>
        </w:rPr>
        <w:lastRenderedPageBreak/>
        <w:t xml:space="preserve">antecipado </w:t>
      </w:r>
      <w:r w:rsidR="00F40AE2">
        <w:rPr>
          <w:rFonts w:ascii="Ebrima" w:hAnsi="Ebrima" w:cstheme="minorHAnsi"/>
          <w:sz w:val="22"/>
          <w:szCs w:val="22"/>
        </w:rPr>
        <w:t>ou amortização extraordinária dos CRI conforme disciplinado no Termo de Securitização.</w:t>
      </w:r>
    </w:p>
    <w:p w14:paraId="031F33B7" w14:textId="77777777" w:rsidR="000D041C" w:rsidRPr="00CC415F" w:rsidRDefault="000D041C">
      <w:pPr>
        <w:pStyle w:val="PargrafodaLista"/>
        <w:spacing w:line="276" w:lineRule="auto"/>
        <w:rPr>
          <w:rFonts w:ascii="Ebrima" w:hAnsi="Ebrima"/>
          <w:sz w:val="22"/>
          <w:szCs w:val="22"/>
        </w:rPr>
        <w:pPrChange w:id="2155" w:author="Glória de Castro Acácio" w:date="2022-05-30T19:05:00Z">
          <w:pPr>
            <w:pStyle w:val="PargrafodaLista"/>
          </w:pPr>
        </w:pPrChange>
      </w:pPr>
    </w:p>
    <w:p w14:paraId="350B3417" w14:textId="388CE808" w:rsidR="005D0EAF" w:rsidRPr="000D041C" w:rsidRDefault="005D0EAF">
      <w:pPr>
        <w:pStyle w:val="PargrafodaLista"/>
        <w:numPr>
          <w:ilvl w:val="2"/>
          <w:numId w:val="10"/>
        </w:numPr>
        <w:tabs>
          <w:tab w:val="left" w:pos="709"/>
        </w:tabs>
        <w:spacing w:line="276" w:lineRule="auto"/>
        <w:ind w:left="720" w:hanging="11"/>
        <w:jc w:val="both"/>
        <w:rPr>
          <w:rFonts w:ascii="Ebrima" w:hAnsi="Ebrima" w:cstheme="minorHAnsi"/>
          <w:sz w:val="22"/>
          <w:szCs w:val="22"/>
        </w:rPr>
        <w:pPrChange w:id="2156" w:author="Glória de Castro Acácio" w:date="2022-05-30T19:05:00Z">
          <w:pPr>
            <w:pStyle w:val="PargrafodaLista"/>
            <w:numPr>
              <w:ilvl w:val="2"/>
              <w:numId w:val="10"/>
            </w:numPr>
            <w:tabs>
              <w:tab w:val="left" w:pos="709"/>
            </w:tabs>
            <w:spacing w:line="276" w:lineRule="auto"/>
            <w:ind w:left="709" w:hanging="11"/>
            <w:jc w:val="both"/>
          </w:pPr>
        </w:pPrChange>
      </w:pPr>
      <w:r w:rsidRPr="00E912F5">
        <w:rPr>
          <w:rFonts w:ascii="Ebrima" w:hAnsi="Ebrima"/>
          <w:sz w:val="22"/>
          <w:szCs w:val="22"/>
        </w:rPr>
        <w:t xml:space="preserve">O prazo indicado </w:t>
      </w:r>
      <w:r>
        <w:rPr>
          <w:rFonts w:ascii="Ebrima" w:hAnsi="Ebrima"/>
          <w:sz w:val="22"/>
          <w:szCs w:val="22"/>
        </w:rPr>
        <w:t>na Cláusula 7.1.</w:t>
      </w:r>
      <w:ins w:id="2157" w:author="Glória de Castro Acácio" w:date="2022-05-30T19:37:00Z">
        <w:r w:rsidR="00CE7478">
          <w:rPr>
            <w:rFonts w:ascii="Ebrima" w:hAnsi="Ebrima"/>
            <w:sz w:val="22"/>
            <w:szCs w:val="22"/>
          </w:rPr>
          <w:t>1</w:t>
        </w:r>
      </w:ins>
      <w:del w:id="2158" w:author="Glória de Castro Acácio" w:date="2022-05-30T19:37:00Z">
        <w:r w:rsidDel="00CE7478">
          <w:rPr>
            <w:rFonts w:ascii="Ebrima" w:hAnsi="Ebrima"/>
            <w:sz w:val="22"/>
            <w:szCs w:val="22"/>
          </w:rPr>
          <w:delText>2</w:delText>
        </w:r>
      </w:del>
      <w:ins w:id="2159" w:author="Glória de Castro Acácio" w:date="2022-05-26T19:24:00Z">
        <w:r w:rsidR="007C5D09">
          <w:rPr>
            <w:rFonts w:ascii="Ebrima" w:hAnsi="Ebrima"/>
            <w:sz w:val="22"/>
            <w:szCs w:val="22"/>
          </w:rPr>
          <w:t>.</w:t>
        </w:r>
      </w:ins>
      <w:r>
        <w:rPr>
          <w:rFonts w:ascii="Ebrima" w:hAnsi="Ebrima"/>
          <w:sz w:val="22"/>
          <w:szCs w:val="22"/>
        </w:rPr>
        <w:t xml:space="preserve"> </w:t>
      </w:r>
      <w:r w:rsidRPr="00E912F5">
        <w:rPr>
          <w:rFonts w:ascii="Ebrima" w:hAnsi="Ebrima"/>
          <w:sz w:val="22"/>
          <w:szCs w:val="22"/>
        </w:rPr>
        <w:t>acima é estipulado de modo a favorecer o operacional da Debenturista, podendo esta renunciar seu cumprimento, a seu critério, caso consiga operacionalizar a recompra e resgate dos CRI correspondentes em tempo menor.</w:t>
      </w:r>
    </w:p>
    <w:p w14:paraId="1B6F795D" w14:textId="77777777" w:rsidR="000D041C" w:rsidRPr="00C30E42" w:rsidRDefault="000D041C">
      <w:pPr>
        <w:pStyle w:val="PargrafodaLista"/>
        <w:spacing w:line="276" w:lineRule="auto"/>
        <w:rPr>
          <w:rFonts w:ascii="Ebrima" w:hAnsi="Ebrima"/>
          <w:sz w:val="22"/>
        </w:rPr>
        <w:pPrChange w:id="2160" w:author="Glória de Castro Acácio" w:date="2022-05-30T19:05:00Z">
          <w:pPr>
            <w:pStyle w:val="PargrafodaLista"/>
          </w:pPr>
        </w:pPrChange>
      </w:pPr>
    </w:p>
    <w:p w14:paraId="7DAAC5B4" w14:textId="4352DA6C" w:rsidR="000D041C" w:rsidRPr="00717404" w:rsidRDefault="000D041C">
      <w:pPr>
        <w:pStyle w:val="PargrafodaLista"/>
        <w:numPr>
          <w:ilvl w:val="2"/>
          <w:numId w:val="10"/>
        </w:numPr>
        <w:tabs>
          <w:tab w:val="left" w:pos="709"/>
        </w:tabs>
        <w:spacing w:line="276" w:lineRule="auto"/>
        <w:ind w:left="720" w:hanging="11"/>
        <w:jc w:val="both"/>
        <w:rPr>
          <w:rFonts w:ascii="Ebrima" w:hAnsi="Ebrima" w:cstheme="minorHAnsi"/>
          <w:sz w:val="22"/>
          <w:szCs w:val="22"/>
        </w:rPr>
        <w:pPrChange w:id="2161" w:author="Glória de Castro Acácio" w:date="2022-05-30T19:05:00Z">
          <w:pPr>
            <w:pStyle w:val="PargrafodaLista"/>
            <w:numPr>
              <w:ilvl w:val="2"/>
              <w:numId w:val="10"/>
            </w:numPr>
            <w:tabs>
              <w:tab w:val="left" w:pos="709"/>
            </w:tabs>
            <w:spacing w:line="276" w:lineRule="auto"/>
            <w:ind w:left="709" w:hanging="11"/>
            <w:jc w:val="both"/>
          </w:pPr>
        </w:pPrChange>
      </w:pPr>
      <w:r>
        <w:rPr>
          <w:rFonts w:ascii="Ebrima" w:hAnsi="Ebrima" w:cstheme="minorHAnsi"/>
          <w:sz w:val="22"/>
          <w:szCs w:val="22"/>
        </w:rPr>
        <w:t xml:space="preserve">Não será admitido o </w:t>
      </w:r>
      <w:del w:id="2162" w:author="Glória de Castro Acácio" w:date="2022-05-26T19:24:00Z">
        <w:r w:rsidDel="002048F1">
          <w:rPr>
            <w:rFonts w:ascii="Ebrima" w:hAnsi="Ebrima" w:cstheme="minorHAnsi"/>
            <w:sz w:val="22"/>
            <w:szCs w:val="22"/>
          </w:rPr>
          <w:delText xml:space="preserve">resgate </w:delText>
        </w:r>
      </w:del>
      <w:ins w:id="2163" w:author="Glória de Castro Acácio" w:date="2022-05-26T19:24:00Z">
        <w:r w:rsidR="002048F1">
          <w:rPr>
            <w:rFonts w:ascii="Ebrima" w:hAnsi="Ebrima" w:cstheme="minorHAnsi"/>
            <w:sz w:val="22"/>
            <w:szCs w:val="22"/>
          </w:rPr>
          <w:t xml:space="preserve">Resgate </w:t>
        </w:r>
      </w:ins>
      <w:del w:id="2164" w:author="Glória de Castro Acácio" w:date="2022-05-26T19:24:00Z">
        <w:r w:rsidDel="002048F1">
          <w:rPr>
            <w:rFonts w:ascii="Ebrima" w:hAnsi="Ebrima" w:cstheme="minorHAnsi"/>
            <w:sz w:val="22"/>
            <w:szCs w:val="22"/>
          </w:rPr>
          <w:delText xml:space="preserve">antecipado </w:delText>
        </w:r>
      </w:del>
      <w:ins w:id="2165" w:author="Glória de Castro Acácio" w:date="2022-05-26T19:24:00Z">
        <w:r w:rsidR="002048F1">
          <w:rPr>
            <w:rFonts w:ascii="Ebrima" w:hAnsi="Ebrima" w:cstheme="minorHAnsi"/>
            <w:sz w:val="22"/>
            <w:szCs w:val="22"/>
          </w:rPr>
          <w:t xml:space="preserve">Antecipado </w:t>
        </w:r>
      </w:ins>
      <w:del w:id="2166" w:author="Glória de Castro Acácio" w:date="2022-05-26T19:24:00Z">
        <w:r w:rsidDel="002048F1">
          <w:rPr>
            <w:rFonts w:ascii="Ebrima" w:hAnsi="Ebrima" w:cstheme="minorHAnsi"/>
            <w:sz w:val="22"/>
            <w:szCs w:val="22"/>
          </w:rPr>
          <w:delText xml:space="preserve">facultativo </w:delText>
        </w:r>
      </w:del>
      <w:ins w:id="2167" w:author="Glória de Castro Acácio" w:date="2022-05-26T19:24:00Z">
        <w:r w:rsidR="002048F1">
          <w:rPr>
            <w:rFonts w:ascii="Ebrima" w:hAnsi="Ebrima" w:cstheme="minorHAnsi"/>
            <w:sz w:val="22"/>
            <w:szCs w:val="22"/>
          </w:rPr>
          <w:t xml:space="preserve">Facultativo </w:t>
        </w:r>
      </w:ins>
      <w:r>
        <w:rPr>
          <w:rFonts w:ascii="Ebrima" w:hAnsi="Ebrima" w:cstheme="minorHAnsi"/>
          <w:sz w:val="22"/>
          <w:szCs w:val="22"/>
        </w:rPr>
        <w:t>parcial das Debêntures.</w:t>
      </w:r>
    </w:p>
    <w:p w14:paraId="1BFB03A7" w14:textId="77777777" w:rsidR="00ED6BB2" w:rsidRPr="00CC415F" w:rsidRDefault="00ED6BB2" w:rsidP="000317F4">
      <w:pPr>
        <w:pStyle w:val="PargrafodaLista"/>
        <w:tabs>
          <w:tab w:val="left" w:pos="709"/>
        </w:tabs>
        <w:spacing w:line="276" w:lineRule="auto"/>
        <w:ind w:left="0"/>
        <w:jc w:val="both"/>
        <w:rPr>
          <w:rFonts w:ascii="Ebrima" w:hAnsi="Ebrima" w:cstheme="minorHAnsi"/>
          <w:sz w:val="22"/>
          <w:szCs w:val="22"/>
        </w:rPr>
      </w:pPr>
    </w:p>
    <w:p w14:paraId="2DE59957" w14:textId="2BB0D039" w:rsidR="009B63C4" w:rsidRPr="00E45B00" w:rsidRDefault="009B63C4" w:rsidP="000317F4">
      <w:pPr>
        <w:pStyle w:val="PargrafodaLista"/>
        <w:numPr>
          <w:ilvl w:val="1"/>
          <w:numId w:val="10"/>
        </w:numPr>
        <w:tabs>
          <w:tab w:val="left" w:pos="709"/>
        </w:tabs>
        <w:spacing w:line="276" w:lineRule="auto"/>
        <w:ind w:left="0" w:firstLine="0"/>
        <w:jc w:val="both"/>
        <w:rPr>
          <w:rFonts w:ascii="Ebrima" w:hAnsi="Ebrima" w:cstheme="minorHAnsi"/>
          <w:sz w:val="22"/>
          <w:szCs w:val="22"/>
        </w:rPr>
      </w:pPr>
      <w:r w:rsidRPr="00E912F5">
        <w:rPr>
          <w:rFonts w:ascii="Ebrima" w:hAnsi="Ebrima" w:cstheme="minorHAnsi"/>
          <w:sz w:val="22"/>
          <w:szCs w:val="22"/>
          <w:u w:val="single"/>
        </w:rPr>
        <w:t xml:space="preserve">Amortização Extraordinária </w:t>
      </w:r>
      <w:r w:rsidR="004A3224">
        <w:rPr>
          <w:rFonts w:ascii="Ebrima" w:hAnsi="Ebrima" w:cstheme="minorHAnsi"/>
          <w:sz w:val="22"/>
          <w:szCs w:val="22"/>
          <w:u w:val="single"/>
        </w:rPr>
        <w:t>Obrigatória</w:t>
      </w:r>
      <w:r w:rsidR="004A3224" w:rsidRPr="00E912F5">
        <w:rPr>
          <w:rFonts w:ascii="Ebrima" w:hAnsi="Ebrima" w:cstheme="minorHAnsi"/>
          <w:sz w:val="22"/>
          <w:szCs w:val="22"/>
          <w:u w:val="single"/>
        </w:rPr>
        <w:t xml:space="preserve"> </w:t>
      </w:r>
      <w:r w:rsidRPr="00E912F5">
        <w:rPr>
          <w:rFonts w:ascii="Ebrima" w:hAnsi="Ebrima" w:cstheme="minorHAnsi"/>
          <w:sz w:val="22"/>
          <w:szCs w:val="22"/>
          <w:u w:val="single"/>
        </w:rPr>
        <w:t>e Resgate Antecipado</w:t>
      </w:r>
      <w:r w:rsidR="004A3224" w:rsidRPr="004A3224">
        <w:rPr>
          <w:rFonts w:ascii="Ebrima" w:hAnsi="Ebrima" w:cstheme="minorHAnsi"/>
          <w:sz w:val="22"/>
          <w:szCs w:val="22"/>
          <w:u w:val="single"/>
        </w:rPr>
        <w:t xml:space="preserve"> </w:t>
      </w:r>
      <w:r w:rsidR="004A3224">
        <w:rPr>
          <w:rFonts w:ascii="Ebrima" w:hAnsi="Ebrima" w:cstheme="minorHAnsi"/>
          <w:sz w:val="22"/>
          <w:szCs w:val="22"/>
          <w:u w:val="single"/>
        </w:rPr>
        <w:t>Obrigatório</w:t>
      </w:r>
      <w:r w:rsidRPr="00E912F5">
        <w:rPr>
          <w:rFonts w:ascii="Ebrima" w:hAnsi="Ebrima" w:cstheme="minorHAnsi"/>
          <w:sz w:val="22"/>
          <w:szCs w:val="22"/>
        </w:rPr>
        <w:t xml:space="preserve">. A </w:t>
      </w:r>
      <w:r w:rsidR="001B7C69">
        <w:rPr>
          <w:rFonts w:ascii="Ebrima" w:hAnsi="Ebrima" w:cstheme="minorHAnsi"/>
          <w:sz w:val="22"/>
          <w:szCs w:val="22"/>
        </w:rPr>
        <w:t>Emitente</w:t>
      </w:r>
      <w:r w:rsidR="001B7C69" w:rsidRPr="00E912F5">
        <w:rPr>
          <w:rFonts w:ascii="Ebrima" w:hAnsi="Ebrima" w:cstheme="minorHAnsi"/>
          <w:sz w:val="22"/>
          <w:szCs w:val="22"/>
        </w:rPr>
        <w:t xml:space="preserve"> </w:t>
      </w:r>
      <w:r w:rsidRPr="00E912F5">
        <w:rPr>
          <w:rFonts w:ascii="Ebrima" w:hAnsi="Ebrima" w:cstheme="minorHAnsi"/>
          <w:sz w:val="22"/>
          <w:szCs w:val="22"/>
        </w:rPr>
        <w:t xml:space="preserve">deverá promover a amortização extraordinária parcial das Debêntures, proporcionalmente a seu Valor Nominal Unitário atualizado, limitada a 98% (noventa e oito por cento) do saldo do Valor Nominal Unitário atualizado </w:t>
      </w:r>
      <w:r w:rsidR="004A3224" w:rsidRPr="00E912F5">
        <w:rPr>
          <w:rFonts w:ascii="Ebrima" w:hAnsi="Ebrima" w:cstheme="minorHAnsi"/>
          <w:sz w:val="22"/>
          <w:szCs w:val="22"/>
        </w:rPr>
        <w:t xml:space="preserve">de </w:t>
      </w:r>
      <w:r w:rsidR="004A3224">
        <w:rPr>
          <w:rFonts w:ascii="Ebrima" w:hAnsi="Ebrima" w:cstheme="minorHAnsi"/>
          <w:sz w:val="22"/>
          <w:szCs w:val="22"/>
        </w:rPr>
        <w:t>todas as</w:t>
      </w:r>
      <w:r w:rsidR="004A3224" w:rsidRPr="00E912F5">
        <w:rPr>
          <w:rFonts w:ascii="Ebrima" w:hAnsi="Ebrima" w:cstheme="minorHAnsi"/>
          <w:sz w:val="22"/>
          <w:szCs w:val="22"/>
        </w:rPr>
        <w:t xml:space="preserve"> </w:t>
      </w:r>
      <w:r w:rsidR="004A3224">
        <w:rPr>
          <w:rFonts w:ascii="Ebrima" w:hAnsi="Ebrima" w:cstheme="minorHAnsi"/>
          <w:sz w:val="22"/>
          <w:szCs w:val="22"/>
        </w:rPr>
        <w:t>Debêntures, independente da série a que pertençam</w:t>
      </w:r>
      <w:r w:rsidR="004A3224" w:rsidRPr="00E912F5">
        <w:rPr>
          <w:rFonts w:ascii="Ebrima" w:hAnsi="Ebrima" w:cstheme="minorHAnsi"/>
          <w:sz w:val="22"/>
          <w:szCs w:val="22"/>
        </w:rPr>
        <w:t xml:space="preserve"> </w:t>
      </w:r>
      <w:r w:rsidRPr="00E912F5">
        <w:rPr>
          <w:rFonts w:ascii="Ebrima" w:hAnsi="Ebrima" w:cstheme="minorHAnsi"/>
          <w:sz w:val="22"/>
          <w:szCs w:val="22"/>
        </w:rPr>
        <w:t>(“</w:t>
      </w:r>
      <w:r w:rsidRPr="00E912F5">
        <w:rPr>
          <w:rFonts w:ascii="Ebrima" w:hAnsi="Ebrima" w:cstheme="minorHAnsi"/>
          <w:sz w:val="22"/>
          <w:szCs w:val="22"/>
          <w:u w:val="single"/>
        </w:rPr>
        <w:t>Amortização Extraordinária</w:t>
      </w:r>
      <w:r w:rsidR="004A3224">
        <w:rPr>
          <w:rFonts w:ascii="Ebrima" w:hAnsi="Ebrima" w:cstheme="minorHAnsi"/>
          <w:sz w:val="22"/>
          <w:szCs w:val="22"/>
          <w:u w:val="single"/>
        </w:rPr>
        <w:t xml:space="preserve"> Obrigatória</w:t>
      </w:r>
      <w:r w:rsidRPr="00E912F5">
        <w:rPr>
          <w:rFonts w:ascii="Ebrima" w:hAnsi="Ebrima" w:cstheme="minorHAnsi"/>
          <w:sz w:val="22"/>
          <w:szCs w:val="22"/>
        </w:rPr>
        <w:t>”), ou o resgate antecipado total das Debêntures (“</w:t>
      </w:r>
      <w:r w:rsidRPr="00E912F5">
        <w:rPr>
          <w:rFonts w:ascii="Ebrima" w:hAnsi="Ebrima" w:cstheme="minorHAnsi"/>
          <w:sz w:val="22"/>
          <w:szCs w:val="22"/>
          <w:u w:val="single"/>
        </w:rPr>
        <w:t>Resgate Antecipado</w:t>
      </w:r>
      <w:r w:rsidR="004A3224" w:rsidRPr="004A3224">
        <w:rPr>
          <w:rFonts w:ascii="Ebrima" w:hAnsi="Ebrima" w:cstheme="minorHAnsi"/>
          <w:sz w:val="22"/>
          <w:szCs w:val="22"/>
          <w:u w:val="single"/>
        </w:rPr>
        <w:t xml:space="preserve"> </w:t>
      </w:r>
      <w:r w:rsidR="004A3224">
        <w:rPr>
          <w:rFonts w:ascii="Ebrima" w:hAnsi="Ebrima" w:cstheme="minorHAnsi"/>
          <w:sz w:val="22"/>
          <w:szCs w:val="22"/>
          <w:u w:val="single"/>
        </w:rPr>
        <w:t>Obrigatório</w:t>
      </w:r>
      <w:r w:rsidRPr="00E912F5">
        <w:rPr>
          <w:rFonts w:ascii="Ebrima" w:hAnsi="Ebrima" w:cstheme="minorHAnsi"/>
          <w:sz w:val="22"/>
          <w:szCs w:val="22"/>
        </w:rPr>
        <w:t xml:space="preserve">”), </w:t>
      </w:r>
      <w:r w:rsidR="004A3224">
        <w:rPr>
          <w:rFonts w:ascii="Ebrima" w:hAnsi="Ebrima" w:cstheme="minorHAnsi"/>
          <w:sz w:val="22"/>
          <w:szCs w:val="22"/>
        </w:rPr>
        <w:t xml:space="preserve">em caso de </w:t>
      </w:r>
      <w:r w:rsidR="009A0EDD" w:rsidRPr="00E912F5">
        <w:rPr>
          <w:rFonts w:ascii="Ebrima" w:hAnsi="Ebrima" w:cstheme="minorHAnsi"/>
          <w:sz w:val="22"/>
          <w:szCs w:val="22"/>
        </w:rPr>
        <w:t>Vencimento Antecipado das Debêntures, o</w:t>
      </w:r>
      <w:r w:rsidR="009A0EDD" w:rsidRPr="002C6313">
        <w:rPr>
          <w:rFonts w:ascii="Ebrima" w:hAnsi="Ebrima" w:cstheme="minorHAnsi"/>
          <w:sz w:val="22"/>
          <w:szCs w:val="22"/>
        </w:rPr>
        <w:t>bservada</w:t>
      </w:r>
      <w:r w:rsidRPr="00C30E42">
        <w:rPr>
          <w:rFonts w:ascii="Ebrima" w:hAnsi="Ebrima"/>
          <w:color w:val="000000"/>
          <w:sz w:val="22"/>
        </w:rPr>
        <w:t xml:space="preserve"> </w:t>
      </w:r>
      <w:r w:rsidRPr="005822A9">
        <w:rPr>
          <w:rFonts w:ascii="Ebrima" w:hAnsi="Ebrima" w:cstheme="minorHAnsi"/>
          <w:color w:val="000000"/>
          <w:sz w:val="22"/>
          <w:szCs w:val="22"/>
        </w:rPr>
        <w:t>a Ordem de Pagamento</w:t>
      </w:r>
      <w:r>
        <w:rPr>
          <w:rFonts w:ascii="Ebrima" w:hAnsi="Ebrima" w:cstheme="minorHAnsi"/>
          <w:color w:val="000000"/>
          <w:sz w:val="22"/>
          <w:szCs w:val="22"/>
        </w:rPr>
        <w:t>s</w:t>
      </w:r>
      <w:r w:rsidRPr="005822A9">
        <w:rPr>
          <w:rFonts w:ascii="Ebrima" w:hAnsi="Ebrima" w:cstheme="minorHAnsi"/>
          <w:color w:val="000000"/>
          <w:sz w:val="22"/>
          <w:szCs w:val="22"/>
        </w:rPr>
        <w:t xml:space="preserve"> e a manutenção dos valores integrantes do</w:t>
      </w:r>
      <w:r w:rsidR="00221332">
        <w:rPr>
          <w:rFonts w:ascii="Ebrima" w:hAnsi="Ebrima" w:cstheme="minorHAnsi"/>
          <w:color w:val="000000"/>
          <w:sz w:val="22"/>
          <w:szCs w:val="22"/>
        </w:rPr>
        <w:t>s</w:t>
      </w:r>
      <w:r w:rsidRPr="005822A9">
        <w:rPr>
          <w:rFonts w:ascii="Ebrima" w:hAnsi="Ebrima" w:cstheme="minorHAnsi"/>
          <w:color w:val="000000"/>
          <w:sz w:val="22"/>
          <w:szCs w:val="22"/>
        </w:rPr>
        <w:t xml:space="preserve"> Fundo</w:t>
      </w:r>
      <w:r w:rsidR="00221332">
        <w:rPr>
          <w:rFonts w:ascii="Ebrima" w:hAnsi="Ebrima" w:cstheme="minorHAnsi"/>
          <w:color w:val="000000"/>
          <w:sz w:val="22"/>
          <w:szCs w:val="22"/>
        </w:rPr>
        <w:t>s</w:t>
      </w:r>
      <w:r w:rsidRPr="0082644B">
        <w:rPr>
          <w:rFonts w:ascii="Ebrima" w:hAnsi="Ebrima" w:cstheme="minorHAnsi"/>
          <w:sz w:val="22"/>
          <w:szCs w:val="22"/>
        </w:rPr>
        <w:t>.</w:t>
      </w:r>
      <w:bookmarkEnd w:id="2139"/>
    </w:p>
    <w:p w14:paraId="5C385BEF" w14:textId="77777777" w:rsidR="009B63C4" w:rsidRPr="00E45B00" w:rsidRDefault="009B63C4" w:rsidP="000317F4">
      <w:pPr>
        <w:tabs>
          <w:tab w:val="left" w:pos="3000"/>
        </w:tabs>
        <w:spacing w:line="276" w:lineRule="auto"/>
        <w:ind w:right="-2"/>
        <w:jc w:val="both"/>
        <w:rPr>
          <w:rFonts w:ascii="Ebrima" w:hAnsi="Ebrima" w:cstheme="minorHAnsi"/>
          <w:sz w:val="22"/>
          <w:szCs w:val="22"/>
        </w:rPr>
      </w:pPr>
    </w:p>
    <w:p w14:paraId="792BC04B" w14:textId="3682BD51" w:rsidR="009B63C4" w:rsidRPr="00E45B00" w:rsidRDefault="009B63C4" w:rsidP="000317F4">
      <w:pPr>
        <w:pStyle w:val="PargrafodaLista"/>
        <w:numPr>
          <w:ilvl w:val="1"/>
          <w:numId w:val="10"/>
        </w:numPr>
        <w:tabs>
          <w:tab w:val="left" w:pos="709"/>
        </w:tabs>
        <w:spacing w:line="276" w:lineRule="auto"/>
        <w:ind w:left="0" w:firstLine="0"/>
        <w:jc w:val="both"/>
        <w:rPr>
          <w:rFonts w:ascii="Ebrima" w:hAnsi="Ebrima" w:cstheme="minorHAnsi"/>
          <w:sz w:val="22"/>
          <w:szCs w:val="22"/>
        </w:rPr>
      </w:pPr>
      <w:bookmarkStart w:id="2168" w:name="_Hlk88503951"/>
      <w:r w:rsidRPr="00E45B00">
        <w:rPr>
          <w:rFonts w:ascii="Ebrima" w:hAnsi="Ebrima" w:cstheme="minorHAnsi"/>
          <w:sz w:val="22"/>
          <w:szCs w:val="22"/>
        </w:rPr>
        <w:t>O Resgate Antecipado</w:t>
      </w:r>
      <w:r w:rsidR="0025772F">
        <w:rPr>
          <w:rFonts w:ascii="Ebrima" w:hAnsi="Ebrima" w:cstheme="minorHAnsi"/>
          <w:sz w:val="22"/>
          <w:szCs w:val="22"/>
        </w:rPr>
        <w:t xml:space="preserve"> </w:t>
      </w:r>
      <w:r w:rsidRPr="00E45B00">
        <w:rPr>
          <w:rFonts w:ascii="Ebrima" w:hAnsi="Ebrima" w:cstheme="minorHAnsi"/>
          <w:sz w:val="22"/>
          <w:szCs w:val="22"/>
        </w:rPr>
        <w:t xml:space="preserve">ou a Amortização Extraordinária serão feitos por meio do pagamento </w:t>
      </w:r>
      <w:r w:rsidR="00ED6BB2">
        <w:rPr>
          <w:rFonts w:ascii="Ebrima" w:hAnsi="Ebrima" w:cstheme="minorHAnsi"/>
          <w:sz w:val="22"/>
          <w:szCs w:val="22"/>
        </w:rPr>
        <w:t xml:space="preserve">de valor equivalente </w:t>
      </w:r>
      <w:r w:rsidRPr="00A30513">
        <w:rPr>
          <w:rFonts w:ascii="Ebrima" w:hAnsi="Ebrima"/>
          <w:b/>
          <w:bCs/>
          <w:sz w:val="22"/>
        </w:rPr>
        <w:t>(i)</w:t>
      </w:r>
      <w:r w:rsidRPr="00E45B00">
        <w:rPr>
          <w:rFonts w:ascii="Ebrima" w:hAnsi="Ebrima" w:cstheme="minorHAnsi"/>
          <w:sz w:val="22"/>
          <w:szCs w:val="22"/>
        </w:rPr>
        <w:t xml:space="preserve"> </w:t>
      </w:r>
      <w:r w:rsidR="00ED6BB2">
        <w:rPr>
          <w:rFonts w:ascii="Ebrima" w:hAnsi="Ebrima" w:cstheme="minorHAnsi"/>
          <w:sz w:val="22"/>
          <w:szCs w:val="22"/>
        </w:rPr>
        <w:t>a</w:t>
      </w:r>
      <w:r w:rsidRPr="00E45B00">
        <w:rPr>
          <w:rFonts w:ascii="Ebrima" w:hAnsi="Ebrima" w:cstheme="minorHAnsi"/>
          <w:sz w:val="22"/>
          <w:szCs w:val="22"/>
        </w:rPr>
        <w:t xml:space="preserve">o </w:t>
      </w:r>
      <w:r w:rsidR="00DE5146">
        <w:rPr>
          <w:rFonts w:ascii="Ebrima" w:hAnsi="Ebrima" w:cstheme="minorHAnsi"/>
          <w:sz w:val="22"/>
          <w:szCs w:val="22"/>
        </w:rPr>
        <w:t>saldo devedor dos CRI</w:t>
      </w:r>
      <w:r w:rsidRPr="00E45B00">
        <w:rPr>
          <w:rFonts w:ascii="Ebrima" w:hAnsi="Ebrima" w:cstheme="minorHAnsi"/>
          <w:sz w:val="22"/>
          <w:szCs w:val="22"/>
        </w:rPr>
        <w:t xml:space="preserve"> à época, na hipótese de Resgate Antecipado, ou </w:t>
      </w:r>
      <w:r w:rsidRPr="00A30513">
        <w:rPr>
          <w:rFonts w:ascii="Ebrima" w:hAnsi="Ebrima"/>
          <w:b/>
          <w:bCs/>
          <w:sz w:val="22"/>
        </w:rPr>
        <w:t>(ii)</w:t>
      </w:r>
      <w:r w:rsidRPr="00E45B00">
        <w:rPr>
          <w:rFonts w:ascii="Ebrima" w:hAnsi="Ebrima" w:cstheme="minorHAnsi"/>
          <w:sz w:val="22"/>
          <w:szCs w:val="22"/>
        </w:rPr>
        <w:t xml:space="preserve"> do efetivo valor a ser amortizado pela </w:t>
      </w:r>
      <w:r>
        <w:rPr>
          <w:rFonts w:ascii="Ebrima" w:hAnsi="Ebrima" w:cstheme="minorHAnsi"/>
          <w:sz w:val="22"/>
          <w:szCs w:val="22"/>
        </w:rPr>
        <w:t>Emitente</w:t>
      </w:r>
      <w:r w:rsidRPr="00E45B00">
        <w:rPr>
          <w:rFonts w:ascii="Ebrima" w:hAnsi="Ebrima" w:cstheme="minorHAnsi"/>
          <w:sz w:val="22"/>
          <w:szCs w:val="22"/>
        </w:rPr>
        <w:t xml:space="preserve">, no caso da Amortização Extraordinária, em ambos os casos </w:t>
      </w:r>
      <w:r w:rsidRPr="002048F1">
        <w:rPr>
          <w:rFonts w:ascii="Ebrima" w:hAnsi="Ebrima" w:cstheme="minorHAnsi"/>
          <w:sz w:val="22"/>
          <w:szCs w:val="22"/>
        </w:rPr>
        <w:t xml:space="preserve">acrescidos </w:t>
      </w:r>
      <w:r w:rsidR="005876EB" w:rsidRPr="002048F1">
        <w:rPr>
          <w:rFonts w:ascii="Ebrima" w:hAnsi="Ebrima" w:cstheme="minorHAnsi"/>
          <w:sz w:val="22"/>
          <w:szCs w:val="22"/>
          <w:rPrChange w:id="2169" w:author="Glória de Castro Acácio" w:date="2022-05-26T19:25:00Z">
            <w:rPr>
              <w:rFonts w:ascii="Ebrima" w:hAnsi="Ebrima" w:cstheme="minorHAnsi"/>
              <w:b/>
              <w:bCs/>
              <w:sz w:val="22"/>
              <w:szCs w:val="22"/>
            </w:rPr>
          </w:rPrChange>
        </w:rPr>
        <w:t>(a)</w:t>
      </w:r>
      <w:r w:rsidR="005876EB" w:rsidRPr="002048F1">
        <w:rPr>
          <w:rFonts w:ascii="Ebrima" w:hAnsi="Ebrima" w:cstheme="minorHAnsi"/>
          <w:sz w:val="22"/>
          <w:szCs w:val="22"/>
        </w:rPr>
        <w:t xml:space="preserve"> </w:t>
      </w:r>
      <w:r w:rsidRPr="002048F1">
        <w:rPr>
          <w:rFonts w:ascii="Ebrima" w:hAnsi="Ebrima" w:cstheme="minorHAnsi"/>
          <w:sz w:val="22"/>
          <w:szCs w:val="22"/>
        </w:rPr>
        <w:t xml:space="preserve">da Remuneração devida desde a data de primeira integralização dos CRI ou da </w:t>
      </w:r>
      <w:del w:id="2170" w:author="Glória de Castro Acácio" w:date="2022-05-26T16:27:00Z">
        <w:r w:rsidRPr="002048F1" w:rsidDel="000F58A8">
          <w:rPr>
            <w:rFonts w:ascii="Ebrima" w:hAnsi="Ebrima" w:cstheme="minorHAnsi"/>
            <w:sz w:val="22"/>
            <w:szCs w:val="22"/>
          </w:rPr>
          <w:delText xml:space="preserve">data </w:delText>
        </w:r>
      </w:del>
      <w:ins w:id="2171" w:author="Glória de Castro Acácio" w:date="2022-05-26T16:27:00Z">
        <w:r w:rsidR="000F58A8" w:rsidRPr="002048F1">
          <w:rPr>
            <w:rFonts w:ascii="Ebrima" w:hAnsi="Ebrima" w:cstheme="minorHAnsi"/>
            <w:sz w:val="22"/>
            <w:szCs w:val="22"/>
          </w:rPr>
          <w:t xml:space="preserve">Data </w:t>
        </w:r>
      </w:ins>
      <w:r w:rsidRPr="002048F1">
        <w:rPr>
          <w:rFonts w:ascii="Ebrima" w:hAnsi="Ebrima" w:cstheme="minorHAnsi"/>
          <w:sz w:val="22"/>
          <w:szCs w:val="22"/>
        </w:rPr>
        <w:t xml:space="preserve">de </w:t>
      </w:r>
      <w:del w:id="2172" w:author="Glória de Castro Acácio" w:date="2022-05-26T16:28:00Z">
        <w:r w:rsidRPr="002048F1" w:rsidDel="000F58A8">
          <w:rPr>
            <w:rFonts w:ascii="Ebrima" w:hAnsi="Ebrima" w:cstheme="minorHAnsi"/>
            <w:sz w:val="22"/>
            <w:szCs w:val="22"/>
          </w:rPr>
          <w:delText xml:space="preserve">pagamento </w:delText>
        </w:r>
      </w:del>
      <w:ins w:id="2173" w:author="Glória de Castro Acácio" w:date="2022-05-26T16:28:00Z">
        <w:r w:rsidR="000F58A8" w:rsidRPr="002048F1">
          <w:rPr>
            <w:rFonts w:ascii="Ebrima" w:hAnsi="Ebrima" w:cstheme="minorHAnsi"/>
            <w:sz w:val="22"/>
            <w:szCs w:val="22"/>
          </w:rPr>
          <w:t xml:space="preserve">Pagamento </w:t>
        </w:r>
      </w:ins>
      <w:r w:rsidRPr="002048F1">
        <w:rPr>
          <w:rFonts w:ascii="Ebrima" w:hAnsi="Ebrima" w:cstheme="minorHAnsi"/>
          <w:sz w:val="22"/>
          <w:szCs w:val="22"/>
        </w:rPr>
        <w:t>da Remuneração imediatamente anterior até a data do Resgate Antecipado ou da Amortização Extraordinária</w:t>
      </w:r>
      <w:r w:rsidR="005876EB" w:rsidRPr="002048F1">
        <w:rPr>
          <w:rFonts w:ascii="Ebrima" w:hAnsi="Ebrima" w:cstheme="minorHAnsi"/>
          <w:sz w:val="22"/>
          <w:szCs w:val="22"/>
        </w:rPr>
        <w:t xml:space="preserve">, </w:t>
      </w:r>
      <w:r w:rsidR="005876EB" w:rsidRPr="002048F1">
        <w:rPr>
          <w:rFonts w:ascii="Ebrima" w:hAnsi="Ebrima" w:cstheme="minorHAnsi"/>
          <w:sz w:val="22"/>
          <w:szCs w:val="22"/>
          <w:rPrChange w:id="2174" w:author="Glória de Castro Acácio" w:date="2022-05-26T19:25:00Z">
            <w:rPr>
              <w:rFonts w:ascii="Ebrima" w:hAnsi="Ebrima" w:cstheme="minorHAnsi"/>
              <w:b/>
              <w:bCs/>
              <w:sz w:val="22"/>
              <w:szCs w:val="22"/>
            </w:rPr>
          </w:rPrChange>
        </w:rPr>
        <w:t>(b)</w:t>
      </w:r>
      <w:r w:rsidR="005876EB" w:rsidRPr="002048F1">
        <w:rPr>
          <w:rFonts w:ascii="Ebrima" w:hAnsi="Ebrima" w:cstheme="minorHAnsi"/>
          <w:sz w:val="22"/>
          <w:szCs w:val="22"/>
        </w:rPr>
        <w:t xml:space="preserve"> </w:t>
      </w:r>
      <w:r w:rsidR="00A9132C" w:rsidRPr="002048F1">
        <w:rPr>
          <w:rFonts w:ascii="Ebrima" w:hAnsi="Ebrima"/>
          <w:color w:val="000000" w:themeColor="text1"/>
          <w:sz w:val="22"/>
        </w:rPr>
        <w:t xml:space="preserve">dos Encargos Moratórios, quando for o caso, </w:t>
      </w:r>
      <w:r w:rsidR="00A9132C" w:rsidRPr="002048F1">
        <w:rPr>
          <w:rFonts w:ascii="Ebrima" w:hAnsi="Ebrima"/>
          <w:color w:val="000000" w:themeColor="text1"/>
          <w:sz w:val="22"/>
          <w:rPrChange w:id="2175" w:author="Glória de Castro Acácio" w:date="2022-05-26T19:25:00Z">
            <w:rPr>
              <w:rFonts w:ascii="Ebrima" w:hAnsi="Ebrima"/>
              <w:b/>
              <w:bCs/>
              <w:color w:val="000000" w:themeColor="text1"/>
              <w:sz w:val="22"/>
            </w:rPr>
          </w:rPrChange>
        </w:rPr>
        <w:t>(c)</w:t>
      </w:r>
      <w:r w:rsidR="00A9132C" w:rsidRPr="002048F1">
        <w:rPr>
          <w:rFonts w:ascii="Ebrima" w:hAnsi="Ebrima"/>
          <w:color w:val="000000" w:themeColor="text1"/>
          <w:sz w:val="22"/>
        </w:rPr>
        <w:t xml:space="preserve"> </w:t>
      </w:r>
      <w:r w:rsidR="005876EB" w:rsidRPr="002048F1">
        <w:rPr>
          <w:rFonts w:ascii="Ebrima" w:hAnsi="Ebrima" w:cstheme="minorHAnsi"/>
          <w:sz w:val="22"/>
          <w:szCs w:val="22"/>
        </w:rPr>
        <w:t xml:space="preserve">prêmio </w:t>
      </w:r>
      <w:r w:rsidR="00471F87" w:rsidRPr="002048F1">
        <w:rPr>
          <w:rFonts w:ascii="Ebrima" w:hAnsi="Ebrima" w:cstheme="minorHAnsi"/>
          <w:sz w:val="22"/>
          <w:szCs w:val="22"/>
        </w:rPr>
        <w:t xml:space="preserve">ou </w:t>
      </w:r>
      <w:r w:rsidR="00471F87" w:rsidRPr="002048F1">
        <w:rPr>
          <w:rFonts w:ascii="Ebrima" w:hAnsi="Ebrima"/>
          <w:sz w:val="22"/>
          <w:szCs w:val="22"/>
        </w:rPr>
        <w:t xml:space="preserve">multa compensatória, conforme o caso, </w:t>
      </w:r>
      <w:r w:rsidR="005876EB" w:rsidRPr="002048F1">
        <w:rPr>
          <w:rFonts w:ascii="Ebrima" w:hAnsi="Ebrima"/>
          <w:sz w:val="22"/>
          <w:szCs w:val="22"/>
        </w:rPr>
        <w:t xml:space="preserve">de 2% (dois por cento) calculado sobre o saldo devedor dos CRI </w:t>
      </w:r>
      <w:r w:rsidR="00DE5146" w:rsidRPr="002048F1">
        <w:rPr>
          <w:rFonts w:ascii="Ebrima" w:hAnsi="Ebrima"/>
          <w:sz w:val="22"/>
          <w:szCs w:val="22"/>
        </w:rPr>
        <w:t xml:space="preserve">ou da </w:t>
      </w:r>
      <w:r w:rsidR="00DE5146" w:rsidRPr="002048F1">
        <w:rPr>
          <w:rFonts w:ascii="Ebrima" w:hAnsi="Ebrima"/>
          <w:color w:val="000000" w:themeColor="text1"/>
          <w:sz w:val="22"/>
          <w:szCs w:val="20"/>
        </w:rPr>
        <w:t xml:space="preserve">parcela do saldo devedor dos CRI a serem amortizados, conforme o caso, </w:t>
      </w:r>
      <w:r w:rsidR="005876EB" w:rsidRPr="002048F1">
        <w:rPr>
          <w:rFonts w:ascii="Ebrima" w:hAnsi="Ebrima"/>
          <w:sz w:val="22"/>
          <w:szCs w:val="22"/>
        </w:rPr>
        <w:t xml:space="preserve">se o pagamento for realizado até o 36º (trigésimo sexto) mês da Data de Emissão (inclusive) ou sem </w:t>
      </w:r>
      <w:r w:rsidR="00471F87" w:rsidRPr="002048F1">
        <w:rPr>
          <w:rFonts w:ascii="Ebrima" w:hAnsi="Ebrima"/>
          <w:sz w:val="22"/>
          <w:szCs w:val="22"/>
        </w:rPr>
        <w:t>prêmio</w:t>
      </w:r>
      <w:r w:rsidR="005876EB" w:rsidRPr="002048F1">
        <w:rPr>
          <w:rFonts w:ascii="Ebrima" w:hAnsi="Ebrima"/>
          <w:sz w:val="22"/>
          <w:szCs w:val="22"/>
        </w:rPr>
        <w:t xml:space="preserve"> </w:t>
      </w:r>
      <w:r w:rsidR="00471F87" w:rsidRPr="002048F1">
        <w:rPr>
          <w:rFonts w:ascii="Ebrima" w:hAnsi="Ebrima"/>
          <w:sz w:val="22"/>
          <w:szCs w:val="22"/>
        </w:rPr>
        <w:t xml:space="preserve">ou multa compensatória, conforme o caso, se </w:t>
      </w:r>
      <w:r w:rsidR="005876EB" w:rsidRPr="002048F1">
        <w:rPr>
          <w:rFonts w:ascii="Ebrima" w:hAnsi="Ebrima"/>
          <w:sz w:val="22"/>
          <w:szCs w:val="22"/>
        </w:rPr>
        <w:t>realizada após este prazo</w:t>
      </w:r>
      <w:r w:rsidR="005D0EAF" w:rsidRPr="002048F1">
        <w:rPr>
          <w:rFonts w:ascii="Ebrima" w:hAnsi="Ebrima"/>
          <w:sz w:val="22"/>
          <w:szCs w:val="22"/>
        </w:rPr>
        <w:t xml:space="preserve">, e </w:t>
      </w:r>
      <w:r w:rsidR="005D0EAF" w:rsidRPr="002048F1">
        <w:rPr>
          <w:rFonts w:ascii="Ebrima" w:hAnsi="Ebrima"/>
          <w:sz w:val="22"/>
          <w:szCs w:val="22"/>
          <w:rPrChange w:id="2176" w:author="Glória de Castro Acácio" w:date="2022-05-26T19:25:00Z">
            <w:rPr>
              <w:rFonts w:ascii="Ebrima" w:hAnsi="Ebrima"/>
              <w:b/>
              <w:bCs/>
              <w:sz w:val="22"/>
              <w:szCs w:val="22"/>
            </w:rPr>
          </w:rPrChange>
        </w:rPr>
        <w:t>(</w:t>
      </w:r>
      <w:r w:rsidR="00A9132C" w:rsidRPr="002048F1">
        <w:rPr>
          <w:rFonts w:ascii="Ebrima" w:hAnsi="Ebrima"/>
          <w:sz w:val="22"/>
          <w:szCs w:val="22"/>
          <w:rPrChange w:id="2177" w:author="Glória de Castro Acácio" w:date="2022-05-26T19:25:00Z">
            <w:rPr>
              <w:rFonts w:ascii="Ebrima" w:hAnsi="Ebrima"/>
              <w:b/>
              <w:bCs/>
              <w:sz w:val="22"/>
              <w:szCs w:val="22"/>
            </w:rPr>
          </w:rPrChange>
        </w:rPr>
        <w:t>d</w:t>
      </w:r>
      <w:r w:rsidR="005D0EAF" w:rsidRPr="002048F1">
        <w:rPr>
          <w:rFonts w:ascii="Ebrima" w:hAnsi="Ebrima"/>
          <w:sz w:val="22"/>
          <w:szCs w:val="22"/>
          <w:rPrChange w:id="2178" w:author="Glória de Castro Acácio" w:date="2022-05-26T19:25:00Z">
            <w:rPr>
              <w:rFonts w:ascii="Ebrima" w:hAnsi="Ebrima"/>
              <w:b/>
              <w:bCs/>
              <w:sz w:val="22"/>
              <w:szCs w:val="22"/>
            </w:rPr>
          </w:rPrChange>
        </w:rPr>
        <w:t>)</w:t>
      </w:r>
      <w:r w:rsidR="005D0EAF" w:rsidRPr="002048F1">
        <w:rPr>
          <w:rFonts w:ascii="Ebrima" w:hAnsi="Ebrima"/>
          <w:sz w:val="22"/>
          <w:szCs w:val="22"/>
        </w:rPr>
        <w:t xml:space="preserve"> </w:t>
      </w:r>
      <w:r w:rsidR="00A9132C" w:rsidRPr="002048F1">
        <w:rPr>
          <w:rFonts w:ascii="Ebrima" w:hAnsi="Ebrima"/>
          <w:color w:val="000000" w:themeColor="text1"/>
          <w:sz w:val="22"/>
          <w:szCs w:val="22"/>
        </w:rPr>
        <w:t>todo e</w:t>
      </w:r>
      <w:r w:rsidR="00A9132C" w:rsidRPr="00BD25F9">
        <w:rPr>
          <w:rFonts w:ascii="Ebrima" w:hAnsi="Ebrima"/>
          <w:color w:val="000000" w:themeColor="text1"/>
          <w:sz w:val="22"/>
          <w:szCs w:val="22"/>
        </w:rPr>
        <w:t xml:space="preserve"> qualquer custo ou despesa comprovadamente incorrido pela Debenturista e pelo Agente Fiduciário nos termos desta Escritura e dos demais Documentos da Operação, incluindo as Despesas, e quaisquer outras necessárias para quitação de todas as obrigações do Patrimônio Separado</w:t>
      </w:r>
      <w:r w:rsidR="005D0EAF" w:rsidRPr="00E912F5">
        <w:rPr>
          <w:rFonts w:ascii="Ebrima" w:hAnsi="Ebrima"/>
          <w:sz w:val="22"/>
          <w:szCs w:val="22"/>
        </w:rPr>
        <w:t xml:space="preserve"> em aberto à época, conforme previstas no Termo de Securitização</w:t>
      </w:r>
      <w:r w:rsidRPr="00E45B00">
        <w:rPr>
          <w:rFonts w:ascii="Ebrima" w:hAnsi="Ebrima" w:cstheme="minorHAnsi"/>
          <w:sz w:val="22"/>
          <w:szCs w:val="22"/>
        </w:rPr>
        <w:t>.</w:t>
      </w:r>
      <w:bookmarkEnd w:id="2168"/>
    </w:p>
    <w:p w14:paraId="1E7CE4F3" w14:textId="7CBC93D9" w:rsidR="009B63C4" w:rsidRDefault="009B63C4" w:rsidP="000317F4">
      <w:pPr>
        <w:tabs>
          <w:tab w:val="left" w:pos="1134"/>
        </w:tabs>
        <w:spacing w:line="276" w:lineRule="auto"/>
        <w:ind w:left="567" w:right="-2"/>
        <w:jc w:val="both"/>
        <w:rPr>
          <w:rFonts w:ascii="Ebrima" w:hAnsi="Ebrima" w:cstheme="minorHAnsi"/>
          <w:sz w:val="22"/>
          <w:szCs w:val="22"/>
        </w:rPr>
      </w:pPr>
    </w:p>
    <w:p w14:paraId="7F90AB62" w14:textId="51E051A1" w:rsidR="00ED6BB2" w:rsidRDefault="00ED6BB2">
      <w:pPr>
        <w:pStyle w:val="PargrafodaLista"/>
        <w:numPr>
          <w:ilvl w:val="2"/>
          <w:numId w:val="10"/>
        </w:numPr>
        <w:tabs>
          <w:tab w:val="left" w:pos="709"/>
        </w:tabs>
        <w:spacing w:line="276" w:lineRule="auto"/>
        <w:ind w:left="709" w:firstLine="0"/>
        <w:jc w:val="both"/>
        <w:rPr>
          <w:rFonts w:ascii="Ebrima" w:hAnsi="Ebrima" w:cstheme="minorHAnsi"/>
          <w:sz w:val="22"/>
          <w:szCs w:val="22"/>
        </w:rPr>
        <w:pPrChange w:id="2179" w:author="Glória de Castro Acácio" w:date="2022-05-30T19:05:00Z">
          <w:pPr>
            <w:pStyle w:val="PargrafodaLista"/>
            <w:numPr>
              <w:ilvl w:val="2"/>
              <w:numId w:val="10"/>
            </w:numPr>
            <w:tabs>
              <w:tab w:val="left" w:pos="709"/>
            </w:tabs>
            <w:spacing w:line="276" w:lineRule="auto"/>
            <w:ind w:left="567" w:hanging="720"/>
            <w:jc w:val="both"/>
          </w:pPr>
        </w:pPrChange>
      </w:pPr>
      <w:r w:rsidRPr="00717404">
        <w:rPr>
          <w:rFonts w:ascii="Ebrima" w:hAnsi="Ebrima" w:cstheme="minorHAnsi"/>
          <w:sz w:val="22"/>
          <w:szCs w:val="22"/>
        </w:rPr>
        <w:t xml:space="preserve">Caso a data de realização do Resgate Antecipado ou da Amortização Extraordinária coincida com uma </w:t>
      </w:r>
      <w:r>
        <w:rPr>
          <w:rFonts w:ascii="Ebrima" w:hAnsi="Ebrima" w:cstheme="minorHAnsi"/>
          <w:sz w:val="22"/>
          <w:szCs w:val="22"/>
        </w:rPr>
        <w:t>d</w:t>
      </w:r>
      <w:r w:rsidRPr="00717404">
        <w:rPr>
          <w:rFonts w:ascii="Ebrima" w:hAnsi="Ebrima" w:cstheme="minorHAnsi"/>
          <w:sz w:val="22"/>
          <w:szCs w:val="22"/>
        </w:rPr>
        <w:t xml:space="preserve">ata de Amortização </w:t>
      </w:r>
      <w:r>
        <w:rPr>
          <w:rFonts w:ascii="Ebrima" w:hAnsi="Ebrima" w:cstheme="minorHAnsi"/>
          <w:sz w:val="22"/>
          <w:szCs w:val="22"/>
        </w:rPr>
        <w:t xml:space="preserve">Programada </w:t>
      </w:r>
      <w:r w:rsidRPr="00717404">
        <w:rPr>
          <w:rFonts w:ascii="Ebrima" w:hAnsi="Ebrima" w:cstheme="minorHAnsi"/>
          <w:sz w:val="22"/>
          <w:szCs w:val="22"/>
        </w:rPr>
        <w:t xml:space="preserve">das Debêntures, o prêmio previsto no item </w:t>
      </w:r>
      <w:ins w:id="2180" w:author="Glória de Castro Acácio" w:date="2022-05-26T19:25:00Z">
        <w:r w:rsidR="00DB6738">
          <w:rPr>
            <w:rFonts w:ascii="Ebrima" w:hAnsi="Ebrima" w:cstheme="minorHAnsi"/>
            <w:sz w:val="22"/>
            <w:szCs w:val="22"/>
          </w:rPr>
          <w:t>“</w:t>
        </w:r>
      </w:ins>
      <w:r w:rsidRPr="00717404">
        <w:rPr>
          <w:rFonts w:ascii="Ebrima" w:hAnsi="Ebrima" w:cstheme="minorHAnsi"/>
          <w:sz w:val="22"/>
          <w:szCs w:val="22"/>
        </w:rPr>
        <w:t>(b)</w:t>
      </w:r>
      <w:ins w:id="2181" w:author="Glória de Castro Acácio" w:date="2022-05-26T19:25:00Z">
        <w:r w:rsidR="00DB6738">
          <w:rPr>
            <w:rFonts w:ascii="Ebrima" w:hAnsi="Ebrima" w:cstheme="minorHAnsi"/>
            <w:sz w:val="22"/>
            <w:szCs w:val="22"/>
          </w:rPr>
          <w:t>”</w:t>
        </w:r>
      </w:ins>
      <w:r w:rsidRPr="00717404">
        <w:rPr>
          <w:rFonts w:ascii="Ebrima" w:hAnsi="Ebrima" w:cstheme="minorHAnsi"/>
          <w:sz w:val="22"/>
          <w:szCs w:val="22"/>
        </w:rPr>
        <w:t xml:space="preserve"> da Cláusula </w:t>
      </w:r>
      <w:r>
        <w:rPr>
          <w:rFonts w:ascii="Ebrima" w:hAnsi="Ebrima" w:cstheme="minorHAnsi"/>
          <w:sz w:val="22"/>
          <w:szCs w:val="22"/>
        </w:rPr>
        <w:t>7</w:t>
      </w:r>
      <w:r w:rsidRPr="00717404">
        <w:rPr>
          <w:rFonts w:ascii="Ebrima" w:hAnsi="Ebrima" w:cstheme="minorHAnsi"/>
          <w:sz w:val="22"/>
          <w:szCs w:val="22"/>
        </w:rPr>
        <w:t>.</w:t>
      </w:r>
      <w:r>
        <w:rPr>
          <w:rFonts w:ascii="Ebrima" w:hAnsi="Ebrima" w:cstheme="minorHAnsi"/>
          <w:sz w:val="22"/>
          <w:szCs w:val="22"/>
        </w:rPr>
        <w:t>3</w:t>
      </w:r>
      <w:r w:rsidRPr="00717404">
        <w:rPr>
          <w:rFonts w:ascii="Ebrima" w:hAnsi="Ebrima" w:cstheme="minorHAnsi"/>
          <w:sz w:val="22"/>
          <w:szCs w:val="22"/>
        </w:rPr>
        <w:t>.</w:t>
      </w:r>
      <w:del w:id="2182" w:author="Glória de Castro Acácio" w:date="2022-05-26T19:26:00Z">
        <w:r w:rsidRPr="00717404" w:rsidDel="00DB6738">
          <w:rPr>
            <w:rFonts w:ascii="Ebrima" w:hAnsi="Ebrima" w:cstheme="minorHAnsi"/>
            <w:sz w:val="22"/>
            <w:szCs w:val="22"/>
          </w:rPr>
          <w:delText>1</w:delText>
        </w:r>
      </w:del>
      <w:r w:rsidRPr="00717404">
        <w:rPr>
          <w:rFonts w:ascii="Ebrima" w:hAnsi="Ebrima" w:cstheme="minorHAnsi"/>
          <w:sz w:val="22"/>
          <w:szCs w:val="22"/>
        </w:rPr>
        <w:t xml:space="preserve"> acima deverá ser calculado sobre o </w:t>
      </w:r>
      <w:r>
        <w:rPr>
          <w:rFonts w:ascii="Ebrima" w:hAnsi="Ebrima" w:cstheme="minorHAnsi"/>
          <w:sz w:val="22"/>
          <w:szCs w:val="22"/>
        </w:rPr>
        <w:t>s</w:t>
      </w:r>
      <w:r w:rsidRPr="00717404">
        <w:rPr>
          <w:rFonts w:ascii="Ebrima" w:hAnsi="Ebrima" w:cstheme="minorHAnsi"/>
          <w:sz w:val="22"/>
          <w:szCs w:val="22"/>
        </w:rPr>
        <w:t xml:space="preserve">aldo do Valor Nominal Unitário </w:t>
      </w:r>
      <w:r>
        <w:rPr>
          <w:rFonts w:ascii="Ebrima" w:hAnsi="Ebrima" w:cstheme="minorHAnsi"/>
          <w:sz w:val="22"/>
          <w:szCs w:val="22"/>
        </w:rPr>
        <w:t xml:space="preserve">atualizado </w:t>
      </w:r>
      <w:r w:rsidRPr="00717404">
        <w:rPr>
          <w:rFonts w:ascii="Ebrima" w:hAnsi="Ebrima" w:cstheme="minorHAnsi"/>
          <w:sz w:val="22"/>
          <w:szCs w:val="22"/>
        </w:rPr>
        <w:t xml:space="preserve">após a referida amortização. </w:t>
      </w:r>
    </w:p>
    <w:p w14:paraId="17C4F89D" w14:textId="77777777" w:rsidR="00ED6BB2" w:rsidRPr="00E45B00" w:rsidRDefault="00ED6BB2" w:rsidP="000317F4">
      <w:pPr>
        <w:tabs>
          <w:tab w:val="left" w:pos="1134"/>
        </w:tabs>
        <w:spacing w:line="276" w:lineRule="auto"/>
        <w:ind w:left="567" w:right="-2"/>
        <w:jc w:val="both"/>
        <w:rPr>
          <w:rFonts w:ascii="Ebrima" w:hAnsi="Ebrima" w:cstheme="minorHAnsi"/>
          <w:sz w:val="22"/>
          <w:szCs w:val="22"/>
        </w:rPr>
      </w:pPr>
    </w:p>
    <w:p w14:paraId="386800BD" w14:textId="347B645B" w:rsidR="009B63C4" w:rsidRPr="00E45B00" w:rsidRDefault="009B63C4">
      <w:pPr>
        <w:pStyle w:val="PargrafodaLista"/>
        <w:numPr>
          <w:ilvl w:val="2"/>
          <w:numId w:val="10"/>
        </w:numPr>
        <w:tabs>
          <w:tab w:val="left" w:pos="709"/>
        </w:tabs>
        <w:spacing w:line="276" w:lineRule="auto"/>
        <w:ind w:left="709" w:firstLine="0"/>
        <w:jc w:val="both"/>
        <w:rPr>
          <w:rFonts w:ascii="Ebrima" w:hAnsi="Ebrima" w:cstheme="minorHAnsi"/>
          <w:sz w:val="22"/>
          <w:szCs w:val="22"/>
        </w:rPr>
        <w:pPrChange w:id="2183" w:author="Glória de Castro Acácio" w:date="2022-05-30T19:05:00Z">
          <w:pPr>
            <w:pStyle w:val="PargrafodaLista"/>
            <w:numPr>
              <w:ilvl w:val="2"/>
              <w:numId w:val="10"/>
            </w:numPr>
            <w:tabs>
              <w:tab w:val="left" w:pos="709"/>
            </w:tabs>
            <w:spacing w:line="276" w:lineRule="auto"/>
            <w:ind w:left="567" w:hanging="720"/>
            <w:jc w:val="both"/>
          </w:pPr>
        </w:pPrChange>
      </w:pPr>
      <w:bookmarkStart w:id="2184" w:name="_Hlk88504056"/>
      <w:r w:rsidRPr="00E45B00">
        <w:rPr>
          <w:rFonts w:ascii="Ebrima" w:hAnsi="Ebrima" w:cstheme="minorHAnsi"/>
          <w:sz w:val="22"/>
          <w:szCs w:val="22"/>
        </w:rPr>
        <w:t xml:space="preserve">Na hipótese de Amortização Extraordinária, se necessário, a </w:t>
      </w:r>
      <w:r>
        <w:rPr>
          <w:rFonts w:ascii="Ebrima" w:hAnsi="Ebrima" w:cstheme="minorHAnsi"/>
          <w:sz w:val="22"/>
          <w:szCs w:val="22"/>
        </w:rPr>
        <w:t>Securitizadora</w:t>
      </w:r>
      <w:r w:rsidRPr="00E45B00">
        <w:rPr>
          <w:rFonts w:ascii="Ebrima" w:hAnsi="Ebrima" w:cstheme="minorHAnsi"/>
          <w:sz w:val="22"/>
          <w:szCs w:val="22"/>
        </w:rPr>
        <w:t xml:space="preserve"> elaborará e disponibilizará </w:t>
      </w:r>
      <w:r w:rsidR="00530661">
        <w:rPr>
          <w:rFonts w:ascii="Ebrima" w:hAnsi="Ebrima" w:cstheme="minorHAnsi"/>
          <w:sz w:val="22"/>
          <w:szCs w:val="22"/>
        </w:rPr>
        <w:t>à Emitente</w:t>
      </w:r>
      <w:r w:rsidRPr="00E45B00">
        <w:rPr>
          <w:rFonts w:ascii="Ebrima" w:hAnsi="Ebrima" w:cstheme="minorHAnsi"/>
          <w:sz w:val="22"/>
          <w:szCs w:val="22"/>
        </w:rPr>
        <w:t xml:space="preserve"> uma nova </w:t>
      </w:r>
      <w:r>
        <w:rPr>
          <w:rFonts w:ascii="Ebrima" w:hAnsi="Ebrima" w:cstheme="minorHAnsi"/>
          <w:sz w:val="22"/>
          <w:szCs w:val="22"/>
        </w:rPr>
        <w:t>t</w:t>
      </w:r>
      <w:r w:rsidRPr="00E45B00">
        <w:rPr>
          <w:rFonts w:ascii="Ebrima" w:hAnsi="Ebrima" w:cstheme="minorHAnsi"/>
          <w:sz w:val="22"/>
          <w:szCs w:val="22"/>
        </w:rPr>
        <w:t xml:space="preserve">abela </w:t>
      </w:r>
      <w:r>
        <w:rPr>
          <w:rFonts w:ascii="Ebrima" w:hAnsi="Ebrima" w:cstheme="minorHAnsi"/>
          <w:sz w:val="22"/>
          <w:szCs w:val="22"/>
        </w:rPr>
        <w:t xml:space="preserve">para o </w:t>
      </w:r>
      <w:r w:rsidRPr="00BD25F9">
        <w:rPr>
          <w:rFonts w:ascii="Ebrima" w:hAnsi="Ebrima" w:cstheme="minorHAnsi"/>
          <w:sz w:val="22"/>
          <w:szCs w:val="22"/>
        </w:rPr>
        <w:t>Anexo I</w:t>
      </w:r>
      <w:r>
        <w:rPr>
          <w:rFonts w:ascii="Ebrima" w:hAnsi="Ebrima" w:cstheme="minorHAnsi"/>
          <w:sz w:val="22"/>
          <w:szCs w:val="22"/>
        </w:rPr>
        <w:t xml:space="preserve"> da presente Escritura</w:t>
      </w:r>
      <w:r w:rsidRPr="00E45B00">
        <w:rPr>
          <w:rFonts w:ascii="Ebrima" w:hAnsi="Ebrima" w:cstheme="minorHAnsi"/>
          <w:sz w:val="22"/>
          <w:szCs w:val="22"/>
        </w:rPr>
        <w:t xml:space="preserve">, recalculando o número e os percentuais de amortização das parcelas futuras, sem necessidade de </w:t>
      </w:r>
      <w:r w:rsidRPr="00E45B00">
        <w:rPr>
          <w:rFonts w:ascii="Ebrima" w:hAnsi="Ebrima" w:cstheme="minorHAnsi"/>
          <w:sz w:val="22"/>
          <w:szCs w:val="22"/>
        </w:rPr>
        <w:lastRenderedPageBreak/>
        <w:t xml:space="preserve">aditamento </w:t>
      </w:r>
      <w:r>
        <w:rPr>
          <w:rFonts w:ascii="Ebrima" w:hAnsi="Ebrima" w:cstheme="minorHAnsi"/>
          <w:sz w:val="22"/>
          <w:szCs w:val="22"/>
        </w:rPr>
        <w:t xml:space="preserve">à presente Escritura, </w:t>
      </w:r>
      <w:r w:rsidRPr="00E45B00">
        <w:rPr>
          <w:rFonts w:ascii="Ebrima" w:hAnsi="Ebrima" w:cstheme="minorHAnsi"/>
          <w:sz w:val="22"/>
          <w:szCs w:val="22"/>
        </w:rPr>
        <w:t>ao Termo de Securitização ou realização de Assembleia</w:t>
      </w:r>
      <w:r>
        <w:rPr>
          <w:rFonts w:ascii="Ebrima" w:hAnsi="Ebrima" w:cstheme="minorHAnsi"/>
          <w:sz w:val="22"/>
          <w:szCs w:val="22"/>
        </w:rPr>
        <w:t xml:space="preserve"> de Titulares de Debêntures</w:t>
      </w:r>
      <w:bookmarkEnd w:id="2184"/>
      <w:r w:rsidRPr="00E45B00">
        <w:rPr>
          <w:rFonts w:ascii="Ebrima" w:hAnsi="Ebrima" w:cstheme="minorHAnsi"/>
          <w:sz w:val="22"/>
          <w:szCs w:val="22"/>
        </w:rPr>
        <w:t>.</w:t>
      </w:r>
    </w:p>
    <w:p w14:paraId="08F130EC" w14:textId="77777777" w:rsidR="009B63C4" w:rsidRPr="00E45B00" w:rsidRDefault="009B63C4" w:rsidP="000317F4">
      <w:pPr>
        <w:pStyle w:val="PargrafodaLista"/>
        <w:tabs>
          <w:tab w:val="left" w:pos="709"/>
          <w:tab w:val="left" w:pos="1134"/>
        </w:tabs>
        <w:spacing w:line="276" w:lineRule="auto"/>
        <w:ind w:left="567"/>
        <w:jc w:val="both"/>
        <w:rPr>
          <w:rFonts w:ascii="Ebrima" w:hAnsi="Ebrima" w:cstheme="minorHAnsi"/>
          <w:sz w:val="22"/>
          <w:szCs w:val="22"/>
        </w:rPr>
      </w:pPr>
    </w:p>
    <w:p w14:paraId="27EE948B" w14:textId="22F92665" w:rsidR="009B63C4" w:rsidRPr="00E45B00" w:rsidRDefault="009B63C4">
      <w:pPr>
        <w:pStyle w:val="PargrafodaLista"/>
        <w:numPr>
          <w:ilvl w:val="2"/>
          <w:numId w:val="10"/>
        </w:numPr>
        <w:tabs>
          <w:tab w:val="left" w:pos="709"/>
        </w:tabs>
        <w:spacing w:line="276" w:lineRule="auto"/>
        <w:ind w:left="709" w:firstLine="0"/>
        <w:jc w:val="both"/>
        <w:rPr>
          <w:rFonts w:ascii="Ebrima" w:hAnsi="Ebrima" w:cstheme="minorHAnsi"/>
          <w:sz w:val="22"/>
          <w:szCs w:val="22"/>
        </w:rPr>
        <w:pPrChange w:id="2185" w:author="Glória de Castro Acácio" w:date="2022-05-30T19:05:00Z">
          <w:pPr>
            <w:pStyle w:val="PargrafodaLista"/>
            <w:numPr>
              <w:ilvl w:val="2"/>
              <w:numId w:val="10"/>
            </w:numPr>
            <w:tabs>
              <w:tab w:val="left" w:pos="709"/>
            </w:tabs>
            <w:spacing w:line="276" w:lineRule="auto"/>
            <w:ind w:left="567" w:hanging="720"/>
            <w:jc w:val="both"/>
          </w:pPr>
        </w:pPrChange>
      </w:pPr>
      <w:bookmarkStart w:id="2186" w:name="_Hlk88504158"/>
      <w:r w:rsidRPr="00E45B00">
        <w:rPr>
          <w:rFonts w:ascii="Ebrima" w:hAnsi="Ebrima" w:cstheme="minorHAnsi"/>
          <w:sz w:val="22"/>
          <w:szCs w:val="22"/>
        </w:rPr>
        <w:t>Em qualquer dos casos acima,</w:t>
      </w:r>
      <w:r>
        <w:rPr>
          <w:rFonts w:ascii="Ebrima" w:hAnsi="Ebrima" w:cstheme="minorHAnsi"/>
          <w:sz w:val="22"/>
          <w:szCs w:val="22"/>
        </w:rPr>
        <w:t xml:space="preserve"> a </w:t>
      </w:r>
      <w:r w:rsidRPr="00E45B00">
        <w:rPr>
          <w:rFonts w:ascii="Ebrima" w:hAnsi="Ebrima" w:cstheme="minorHAnsi"/>
          <w:sz w:val="22"/>
          <w:szCs w:val="22"/>
        </w:rPr>
        <w:t>Amortização Extraordinária</w:t>
      </w:r>
      <w:r>
        <w:rPr>
          <w:rFonts w:ascii="Ebrima" w:hAnsi="Ebrima" w:cstheme="minorHAnsi"/>
          <w:sz w:val="22"/>
          <w:szCs w:val="22"/>
        </w:rPr>
        <w:t xml:space="preserve"> ou</w:t>
      </w:r>
      <w:r w:rsidRPr="00E45B00">
        <w:rPr>
          <w:rFonts w:ascii="Ebrima" w:hAnsi="Ebrima" w:cstheme="minorHAnsi"/>
          <w:sz w:val="22"/>
          <w:szCs w:val="22"/>
        </w:rPr>
        <w:t xml:space="preserve"> o Resgate Antecipado alcançará, indistintamente, tod</w:t>
      </w:r>
      <w:r>
        <w:rPr>
          <w:rFonts w:ascii="Ebrima" w:hAnsi="Ebrima" w:cstheme="minorHAnsi"/>
          <w:sz w:val="22"/>
          <w:szCs w:val="22"/>
        </w:rPr>
        <w:t>a</w:t>
      </w:r>
      <w:r w:rsidRPr="00E45B00">
        <w:rPr>
          <w:rFonts w:ascii="Ebrima" w:hAnsi="Ebrima" w:cstheme="minorHAnsi"/>
          <w:sz w:val="22"/>
          <w:szCs w:val="22"/>
        </w:rPr>
        <w:t xml:space="preserve">s </w:t>
      </w:r>
      <w:r>
        <w:rPr>
          <w:rFonts w:ascii="Ebrima" w:hAnsi="Ebrima" w:cstheme="minorHAnsi"/>
          <w:sz w:val="22"/>
          <w:szCs w:val="22"/>
        </w:rPr>
        <w:t>a</w:t>
      </w:r>
      <w:r w:rsidRPr="00E45B00">
        <w:rPr>
          <w:rFonts w:ascii="Ebrima" w:hAnsi="Ebrima" w:cstheme="minorHAnsi"/>
          <w:sz w:val="22"/>
          <w:szCs w:val="22"/>
        </w:rPr>
        <w:t xml:space="preserve">s </w:t>
      </w:r>
      <w:r>
        <w:rPr>
          <w:rFonts w:ascii="Ebrima" w:hAnsi="Ebrima" w:cstheme="minorHAnsi"/>
          <w:sz w:val="22"/>
          <w:szCs w:val="22"/>
        </w:rPr>
        <w:t>Debêntures</w:t>
      </w:r>
      <w:r w:rsidRPr="00E45B00">
        <w:rPr>
          <w:rFonts w:ascii="Ebrima" w:hAnsi="Ebrima" w:cstheme="minorHAnsi"/>
          <w:sz w:val="22"/>
          <w:szCs w:val="22"/>
        </w:rPr>
        <w:t>, observada a Ordem de Pagamento</w:t>
      </w:r>
      <w:r>
        <w:rPr>
          <w:rFonts w:ascii="Ebrima" w:hAnsi="Ebrima" w:cstheme="minorHAnsi"/>
          <w:sz w:val="22"/>
          <w:szCs w:val="22"/>
        </w:rPr>
        <w:t>s</w:t>
      </w:r>
      <w:r w:rsidRPr="00E45B00">
        <w:rPr>
          <w:rFonts w:ascii="Ebrima" w:hAnsi="Ebrima" w:cstheme="minorHAnsi"/>
          <w:sz w:val="22"/>
          <w:szCs w:val="22"/>
        </w:rPr>
        <w:t xml:space="preserve">, proporcionalmente ao seu Valor Nominal Unitário </w:t>
      </w:r>
      <w:r>
        <w:rPr>
          <w:rFonts w:ascii="Ebrima" w:hAnsi="Ebrima" w:cstheme="minorHAnsi"/>
          <w:sz w:val="22"/>
          <w:szCs w:val="22"/>
        </w:rPr>
        <w:t>a</w:t>
      </w:r>
      <w:r w:rsidRPr="00E45B00">
        <w:rPr>
          <w:rFonts w:ascii="Ebrima" w:hAnsi="Ebrima" w:cstheme="minorHAnsi"/>
          <w:sz w:val="22"/>
          <w:szCs w:val="22"/>
        </w:rPr>
        <w:t xml:space="preserve">tualizado ou </w:t>
      </w:r>
      <w:r>
        <w:rPr>
          <w:rFonts w:ascii="Ebrima" w:hAnsi="Ebrima" w:cstheme="minorHAnsi"/>
          <w:sz w:val="22"/>
          <w:szCs w:val="22"/>
        </w:rPr>
        <w:t>s</w:t>
      </w:r>
      <w:r w:rsidRPr="00E45B00">
        <w:rPr>
          <w:rFonts w:ascii="Ebrima" w:hAnsi="Ebrima" w:cstheme="minorHAnsi"/>
          <w:sz w:val="22"/>
          <w:szCs w:val="22"/>
        </w:rPr>
        <w:t xml:space="preserve">aldo do Valor Nominal Unitário </w:t>
      </w:r>
      <w:r>
        <w:rPr>
          <w:rFonts w:ascii="Ebrima" w:hAnsi="Ebrima" w:cstheme="minorHAnsi"/>
          <w:sz w:val="22"/>
          <w:szCs w:val="22"/>
        </w:rPr>
        <w:t>a</w:t>
      </w:r>
      <w:r w:rsidRPr="00E45B00">
        <w:rPr>
          <w:rFonts w:ascii="Ebrima" w:hAnsi="Ebrima" w:cstheme="minorHAnsi"/>
          <w:sz w:val="22"/>
          <w:szCs w:val="22"/>
        </w:rPr>
        <w:t xml:space="preserve">tualizado na data do evento, devendo a </w:t>
      </w:r>
      <w:r>
        <w:rPr>
          <w:rFonts w:ascii="Ebrima" w:hAnsi="Ebrima" w:cstheme="minorHAnsi"/>
          <w:sz w:val="22"/>
          <w:szCs w:val="22"/>
        </w:rPr>
        <w:t>Securitizadora</w:t>
      </w:r>
      <w:r w:rsidRPr="00E45B00">
        <w:rPr>
          <w:rFonts w:ascii="Ebrima" w:hAnsi="Ebrima" w:cstheme="minorHAnsi"/>
          <w:sz w:val="22"/>
          <w:szCs w:val="22"/>
        </w:rPr>
        <w:t xml:space="preserve"> realiza</w:t>
      </w:r>
      <w:r>
        <w:rPr>
          <w:rFonts w:ascii="Ebrima" w:hAnsi="Ebrima" w:cstheme="minorHAnsi"/>
          <w:sz w:val="22"/>
          <w:szCs w:val="22"/>
        </w:rPr>
        <w:t>r</w:t>
      </w:r>
      <w:r w:rsidRPr="00BE0C32">
        <w:rPr>
          <w:rFonts w:ascii="Ebrima" w:hAnsi="Ebrima" w:cstheme="minorHAnsi"/>
          <w:sz w:val="22"/>
          <w:szCs w:val="22"/>
        </w:rPr>
        <w:t xml:space="preserve"> </w:t>
      </w:r>
      <w:r>
        <w:rPr>
          <w:rFonts w:ascii="Ebrima" w:hAnsi="Ebrima" w:cstheme="minorHAnsi"/>
          <w:sz w:val="22"/>
          <w:szCs w:val="22"/>
        </w:rPr>
        <w:t xml:space="preserve">a </w:t>
      </w:r>
      <w:del w:id="2187" w:author="Glória de Castro Acácio" w:date="2022-05-26T19:27:00Z">
        <w:r w:rsidDel="009511A0">
          <w:rPr>
            <w:rFonts w:ascii="Ebrima" w:hAnsi="Ebrima" w:cstheme="minorHAnsi"/>
            <w:sz w:val="22"/>
            <w:szCs w:val="22"/>
          </w:rPr>
          <w:delText>a</w:delText>
        </w:r>
        <w:r w:rsidRPr="00E45B00" w:rsidDel="009511A0">
          <w:rPr>
            <w:rFonts w:ascii="Ebrima" w:hAnsi="Ebrima" w:cstheme="minorHAnsi"/>
            <w:sz w:val="22"/>
            <w:szCs w:val="22"/>
          </w:rPr>
          <w:delText xml:space="preserve">mortização </w:delText>
        </w:r>
      </w:del>
      <w:ins w:id="2188" w:author="Glória de Castro Acácio" w:date="2022-05-26T19:27:00Z">
        <w:r w:rsidR="009511A0">
          <w:rPr>
            <w:rFonts w:ascii="Ebrima" w:hAnsi="Ebrima" w:cstheme="minorHAnsi"/>
            <w:sz w:val="22"/>
            <w:szCs w:val="22"/>
          </w:rPr>
          <w:t>A</w:t>
        </w:r>
        <w:r w:rsidR="009511A0" w:rsidRPr="00E45B00">
          <w:rPr>
            <w:rFonts w:ascii="Ebrima" w:hAnsi="Ebrima" w:cstheme="minorHAnsi"/>
            <w:sz w:val="22"/>
            <w:szCs w:val="22"/>
          </w:rPr>
          <w:t xml:space="preserve">mortização </w:t>
        </w:r>
      </w:ins>
      <w:del w:id="2189" w:author="Glória de Castro Acácio" w:date="2022-05-26T19:27:00Z">
        <w:r w:rsidDel="009511A0">
          <w:rPr>
            <w:rFonts w:ascii="Ebrima" w:hAnsi="Ebrima" w:cstheme="minorHAnsi"/>
            <w:sz w:val="22"/>
            <w:szCs w:val="22"/>
          </w:rPr>
          <w:delText>e</w:delText>
        </w:r>
        <w:r w:rsidRPr="00E45B00" w:rsidDel="009511A0">
          <w:rPr>
            <w:rFonts w:ascii="Ebrima" w:hAnsi="Ebrima" w:cstheme="minorHAnsi"/>
            <w:sz w:val="22"/>
            <w:szCs w:val="22"/>
          </w:rPr>
          <w:delText>xtraordinária</w:delText>
        </w:r>
        <w:r w:rsidDel="009511A0">
          <w:rPr>
            <w:rFonts w:ascii="Ebrima" w:hAnsi="Ebrima" w:cstheme="minorHAnsi"/>
            <w:sz w:val="22"/>
            <w:szCs w:val="22"/>
          </w:rPr>
          <w:delText xml:space="preserve"> </w:delText>
        </w:r>
      </w:del>
      <w:ins w:id="2190" w:author="Glória de Castro Acácio" w:date="2022-05-26T19:27:00Z">
        <w:r w:rsidR="009511A0">
          <w:rPr>
            <w:rFonts w:ascii="Ebrima" w:hAnsi="Ebrima" w:cstheme="minorHAnsi"/>
            <w:sz w:val="22"/>
            <w:szCs w:val="22"/>
          </w:rPr>
          <w:t>E</w:t>
        </w:r>
        <w:r w:rsidR="009511A0" w:rsidRPr="00E45B00">
          <w:rPr>
            <w:rFonts w:ascii="Ebrima" w:hAnsi="Ebrima" w:cstheme="minorHAnsi"/>
            <w:sz w:val="22"/>
            <w:szCs w:val="22"/>
          </w:rPr>
          <w:t>xtraordinária</w:t>
        </w:r>
        <w:r w:rsidR="009511A0">
          <w:rPr>
            <w:rFonts w:ascii="Ebrima" w:hAnsi="Ebrima" w:cstheme="minorHAnsi"/>
            <w:sz w:val="22"/>
            <w:szCs w:val="22"/>
          </w:rPr>
          <w:t xml:space="preserve"> </w:t>
        </w:r>
      </w:ins>
      <w:r>
        <w:rPr>
          <w:rFonts w:ascii="Ebrima" w:hAnsi="Ebrima" w:cstheme="minorHAnsi"/>
          <w:sz w:val="22"/>
          <w:szCs w:val="22"/>
        </w:rPr>
        <w:t>dos CRI ou</w:t>
      </w:r>
      <w:r w:rsidRPr="00E45B00">
        <w:rPr>
          <w:rFonts w:ascii="Ebrima" w:hAnsi="Ebrima" w:cstheme="minorHAnsi"/>
          <w:sz w:val="22"/>
          <w:szCs w:val="22"/>
        </w:rPr>
        <w:t xml:space="preserve"> o </w:t>
      </w:r>
      <w:del w:id="2191" w:author="Glória de Castro Acácio" w:date="2022-05-26T19:27:00Z">
        <w:r w:rsidDel="009511A0">
          <w:rPr>
            <w:rFonts w:ascii="Ebrima" w:hAnsi="Ebrima" w:cstheme="minorHAnsi"/>
            <w:sz w:val="22"/>
            <w:szCs w:val="22"/>
          </w:rPr>
          <w:delText>r</w:delText>
        </w:r>
        <w:r w:rsidRPr="00E45B00" w:rsidDel="009511A0">
          <w:rPr>
            <w:rFonts w:ascii="Ebrima" w:hAnsi="Ebrima" w:cstheme="minorHAnsi"/>
            <w:sz w:val="22"/>
            <w:szCs w:val="22"/>
          </w:rPr>
          <w:delText xml:space="preserve">esgate </w:delText>
        </w:r>
      </w:del>
      <w:ins w:id="2192" w:author="Glória de Castro Acácio" w:date="2022-05-26T19:27:00Z">
        <w:r w:rsidR="009511A0">
          <w:rPr>
            <w:rFonts w:ascii="Ebrima" w:hAnsi="Ebrima" w:cstheme="minorHAnsi"/>
            <w:sz w:val="22"/>
            <w:szCs w:val="22"/>
          </w:rPr>
          <w:t>R</w:t>
        </w:r>
        <w:r w:rsidR="009511A0" w:rsidRPr="00E45B00">
          <w:rPr>
            <w:rFonts w:ascii="Ebrima" w:hAnsi="Ebrima" w:cstheme="minorHAnsi"/>
            <w:sz w:val="22"/>
            <w:szCs w:val="22"/>
          </w:rPr>
          <w:t xml:space="preserve">esgate </w:t>
        </w:r>
      </w:ins>
      <w:del w:id="2193" w:author="Glória de Castro Acácio" w:date="2022-05-26T19:27:00Z">
        <w:r w:rsidDel="009511A0">
          <w:rPr>
            <w:rFonts w:ascii="Ebrima" w:hAnsi="Ebrima" w:cstheme="minorHAnsi"/>
            <w:sz w:val="22"/>
            <w:szCs w:val="22"/>
          </w:rPr>
          <w:delText>a</w:delText>
        </w:r>
        <w:r w:rsidRPr="00E45B00" w:rsidDel="009511A0">
          <w:rPr>
            <w:rFonts w:ascii="Ebrima" w:hAnsi="Ebrima" w:cstheme="minorHAnsi"/>
            <w:sz w:val="22"/>
            <w:szCs w:val="22"/>
          </w:rPr>
          <w:delText>ntecipado</w:delText>
        </w:r>
        <w:r w:rsidDel="009511A0">
          <w:rPr>
            <w:rFonts w:ascii="Ebrima" w:hAnsi="Ebrima" w:cstheme="minorHAnsi"/>
            <w:sz w:val="22"/>
            <w:szCs w:val="22"/>
          </w:rPr>
          <w:delText xml:space="preserve"> </w:delText>
        </w:r>
      </w:del>
      <w:ins w:id="2194" w:author="Glória de Castro Acácio" w:date="2022-05-26T19:27:00Z">
        <w:r w:rsidR="009511A0">
          <w:rPr>
            <w:rFonts w:ascii="Ebrima" w:hAnsi="Ebrima" w:cstheme="minorHAnsi"/>
            <w:sz w:val="22"/>
            <w:szCs w:val="22"/>
          </w:rPr>
          <w:t>A</w:t>
        </w:r>
        <w:r w:rsidR="009511A0" w:rsidRPr="00E45B00">
          <w:rPr>
            <w:rFonts w:ascii="Ebrima" w:hAnsi="Ebrima" w:cstheme="minorHAnsi"/>
            <w:sz w:val="22"/>
            <w:szCs w:val="22"/>
          </w:rPr>
          <w:t>ntecipado</w:t>
        </w:r>
        <w:r w:rsidR="009511A0">
          <w:rPr>
            <w:rFonts w:ascii="Ebrima" w:hAnsi="Ebrima" w:cstheme="minorHAnsi"/>
            <w:sz w:val="22"/>
            <w:szCs w:val="22"/>
          </w:rPr>
          <w:t xml:space="preserve"> </w:t>
        </w:r>
      </w:ins>
      <w:r>
        <w:rPr>
          <w:rFonts w:ascii="Ebrima" w:hAnsi="Ebrima" w:cstheme="minorHAnsi"/>
          <w:sz w:val="22"/>
          <w:szCs w:val="22"/>
        </w:rPr>
        <w:t>dos CRI</w:t>
      </w:r>
      <w:r w:rsidRPr="00E45B00">
        <w:rPr>
          <w:rFonts w:ascii="Ebrima" w:hAnsi="Ebrima" w:cstheme="minorHAnsi"/>
          <w:sz w:val="22"/>
          <w:szCs w:val="22"/>
        </w:rPr>
        <w:t xml:space="preserve"> </w:t>
      </w:r>
      <w:r>
        <w:rPr>
          <w:rFonts w:ascii="Ebrima" w:hAnsi="Ebrima" w:cstheme="minorHAnsi"/>
          <w:sz w:val="22"/>
          <w:szCs w:val="22"/>
        </w:rPr>
        <w:t>em conformidade com o disposto no Termo de Securitização</w:t>
      </w:r>
      <w:bookmarkEnd w:id="2186"/>
      <w:r w:rsidRPr="00E45B00">
        <w:rPr>
          <w:rFonts w:ascii="Ebrima" w:hAnsi="Ebrima" w:cstheme="minorHAnsi"/>
          <w:sz w:val="22"/>
          <w:szCs w:val="22"/>
        </w:rPr>
        <w:t>.</w:t>
      </w:r>
    </w:p>
    <w:p w14:paraId="4D32C5F8" w14:textId="77777777" w:rsidR="009B63C4" w:rsidRPr="00B6546D" w:rsidRDefault="009B63C4" w:rsidP="000317F4">
      <w:pPr>
        <w:pStyle w:val="PargrafodaLista"/>
        <w:tabs>
          <w:tab w:val="left" w:pos="709"/>
        </w:tabs>
        <w:spacing w:line="276" w:lineRule="auto"/>
        <w:ind w:left="0"/>
        <w:jc w:val="both"/>
        <w:rPr>
          <w:rFonts w:ascii="Ebrima" w:hAnsi="Ebrima" w:cs="Arial"/>
          <w:color w:val="000000" w:themeColor="text1"/>
          <w:sz w:val="22"/>
          <w:szCs w:val="22"/>
        </w:rPr>
      </w:pPr>
    </w:p>
    <w:p w14:paraId="35DAE416" w14:textId="7F13D134" w:rsidR="00075DF6" w:rsidRPr="000D041C" w:rsidRDefault="009B63C4" w:rsidP="000317F4">
      <w:pPr>
        <w:pStyle w:val="PargrafodaLista"/>
        <w:numPr>
          <w:ilvl w:val="1"/>
          <w:numId w:val="10"/>
        </w:numPr>
        <w:tabs>
          <w:tab w:val="left" w:pos="709"/>
        </w:tabs>
        <w:spacing w:line="276" w:lineRule="auto"/>
        <w:ind w:left="0" w:firstLine="0"/>
        <w:jc w:val="both"/>
        <w:rPr>
          <w:rFonts w:ascii="Ebrima" w:hAnsi="Ebrima"/>
          <w:color w:val="000000"/>
          <w:sz w:val="22"/>
        </w:rPr>
      </w:pPr>
      <w:r w:rsidRPr="000D041C">
        <w:rPr>
          <w:rFonts w:ascii="Ebrima" w:hAnsi="Ebrima"/>
          <w:color w:val="000000"/>
          <w:sz w:val="22"/>
        </w:rPr>
        <w:t xml:space="preserve">As Debêntures </w:t>
      </w:r>
      <w:r w:rsidRPr="000D041C">
        <w:rPr>
          <w:rFonts w:ascii="Ebrima" w:hAnsi="Ebrima"/>
          <w:color w:val="000000" w:themeColor="text1"/>
          <w:sz w:val="22"/>
        </w:rPr>
        <w:t>resgatadas</w:t>
      </w:r>
      <w:r w:rsidRPr="000D041C">
        <w:rPr>
          <w:rFonts w:ascii="Ebrima" w:hAnsi="Ebrima"/>
          <w:color w:val="000000"/>
          <w:sz w:val="22"/>
        </w:rPr>
        <w:t xml:space="preserve"> pela Emitente, conforme previsto nesta Cláusula</w:t>
      </w:r>
      <w:ins w:id="2195" w:author="Glória de Castro Acácio" w:date="2022-05-26T19:26:00Z">
        <w:r w:rsidR="00DB6738">
          <w:rPr>
            <w:rFonts w:ascii="Ebrima" w:hAnsi="Ebrima"/>
            <w:color w:val="000000"/>
            <w:sz w:val="22"/>
          </w:rPr>
          <w:t xml:space="preserve"> Sétima</w:t>
        </w:r>
      </w:ins>
      <w:r w:rsidRPr="000D041C">
        <w:rPr>
          <w:rFonts w:ascii="Ebrima" w:hAnsi="Ebrima"/>
          <w:color w:val="000000"/>
          <w:sz w:val="22"/>
        </w:rPr>
        <w:t xml:space="preserve">, serão obrigatoriamente canceladas. </w:t>
      </w:r>
    </w:p>
    <w:p w14:paraId="7BD0A9DB" w14:textId="77777777" w:rsidR="009B63C4" w:rsidRPr="0048064B" w:rsidRDefault="009B63C4" w:rsidP="000317F4">
      <w:pPr>
        <w:tabs>
          <w:tab w:val="left" w:pos="1418"/>
          <w:tab w:val="left" w:pos="1560"/>
        </w:tabs>
        <w:spacing w:line="276" w:lineRule="auto"/>
        <w:ind w:left="709"/>
        <w:jc w:val="both"/>
        <w:rPr>
          <w:rFonts w:ascii="Ebrima" w:hAnsi="Ebrima" w:cs="Arial"/>
          <w:color w:val="000000" w:themeColor="text1"/>
          <w:sz w:val="22"/>
          <w:szCs w:val="22"/>
        </w:rPr>
      </w:pPr>
    </w:p>
    <w:p w14:paraId="0F112E5F" w14:textId="2E2AE5CC" w:rsidR="009B63C4" w:rsidRPr="0048064B" w:rsidRDefault="009B63C4" w:rsidP="000317F4">
      <w:pPr>
        <w:pStyle w:val="PargrafodaLista"/>
        <w:numPr>
          <w:ilvl w:val="1"/>
          <w:numId w:val="10"/>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Todos os pagamentos relacionados às Debêntures com vencimento em data anterior à data d</w:t>
      </w:r>
      <w:r>
        <w:rPr>
          <w:rFonts w:ascii="Ebrima" w:hAnsi="Ebrima" w:cs="Arial"/>
          <w:color w:val="000000" w:themeColor="text1"/>
          <w:sz w:val="22"/>
          <w:szCs w:val="22"/>
        </w:rPr>
        <w:t xml:space="preserve">o Resgate </w:t>
      </w:r>
      <w:r w:rsidR="00985AB7">
        <w:rPr>
          <w:rFonts w:ascii="Ebrima" w:hAnsi="Ebrima" w:cs="Arial"/>
          <w:color w:val="000000" w:themeColor="text1"/>
          <w:sz w:val="22"/>
          <w:szCs w:val="22"/>
        </w:rPr>
        <w:t>Antecipado</w:t>
      </w:r>
      <w:r w:rsidRPr="0048064B">
        <w:rPr>
          <w:rFonts w:ascii="Ebrima" w:hAnsi="Ebrima" w:cs="Arial"/>
          <w:color w:val="000000" w:themeColor="text1"/>
          <w:sz w:val="22"/>
          <w:szCs w:val="22"/>
        </w:rPr>
        <w:t xml:space="preserve"> serão devidos e deverão ser realizados pontualmente pela Emitente na forma prevista nest</w:t>
      </w:r>
      <w:r>
        <w:rPr>
          <w:rFonts w:ascii="Ebrima" w:hAnsi="Ebrima" w:cs="Arial"/>
          <w:color w:val="000000" w:themeColor="text1"/>
          <w:sz w:val="22"/>
          <w:szCs w:val="22"/>
        </w:rPr>
        <w:t>a Escritura</w:t>
      </w:r>
      <w:r w:rsidRPr="0048064B">
        <w:rPr>
          <w:rFonts w:ascii="Ebrima" w:hAnsi="Ebrima" w:cs="Arial"/>
          <w:color w:val="000000" w:themeColor="text1"/>
          <w:sz w:val="22"/>
          <w:szCs w:val="22"/>
        </w:rPr>
        <w:t>.</w:t>
      </w:r>
    </w:p>
    <w:p w14:paraId="212CB713" w14:textId="77777777" w:rsidR="009B63C4" w:rsidRPr="0048064B" w:rsidRDefault="009B63C4" w:rsidP="000317F4">
      <w:pPr>
        <w:tabs>
          <w:tab w:val="left" w:pos="1418"/>
          <w:tab w:val="left" w:pos="1560"/>
        </w:tabs>
        <w:spacing w:line="276" w:lineRule="auto"/>
        <w:ind w:left="709"/>
        <w:jc w:val="both"/>
        <w:rPr>
          <w:rFonts w:ascii="Ebrima" w:hAnsi="Ebrima" w:cs="Arial"/>
          <w:color w:val="000000" w:themeColor="text1"/>
          <w:sz w:val="22"/>
          <w:szCs w:val="22"/>
        </w:rPr>
      </w:pPr>
    </w:p>
    <w:p w14:paraId="4B780F18" w14:textId="33B6142F" w:rsidR="009B63C4" w:rsidRPr="0048064B" w:rsidRDefault="00581985" w:rsidP="000317F4">
      <w:pPr>
        <w:pStyle w:val="PargrafodaLista"/>
        <w:numPr>
          <w:ilvl w:val="1"/>
          <w:numId w:val="10"/>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Após a realização d</w:t>
      </w:r>
      <w:r>
        <w:rPr>
          <w:rFonts w:ascii="Ebrima" w:hAnsi="Ebrima" w:cs="Arial"/>
          <w:color w:val="000000" w:themeColor="text1"/>
          <w:sz w:val="22"/>
          <w:szCs w:val="22"/>
        </w:rPr>
        <w:t>a</w:t>
      </w:r>
      <w:r w:rsidRPr="0048064B">
        <w:rPr>
          <w:rFonts w:ascii="Ebrima" w:hAnsi="Ebrima" w:cs="Arial"/>
          <w:color w:val="000000" w:themeColor="text1"/>
          <w:sz w:val="22"/>
          <w:szCs w:val="22"/>
        </w:rPr>
        <w:t xml:space="preserve"> Amortização Extraordinária, a Debenturista deverá promover a amortização de todos os CRI, proporcionalmente ao valor da Amortização Extraordinária</w:t>
      </w:r>
      <w:r>
        <w:rPr>
          <w:rFonts w:ascii="Ebrima" w:hAnsi="Ebrima" w:cs="Arial"/>
          <w:color w:val="000000" w:themeColor="text1"/>
          <w:sz w:val="22"/>
          <w:szCs w:val="22"/>
        </w:rPr>
        <w:t xml:space="preserve">. </w:t>
      </w:r>
      <w:r w:rsidR="009B63C4" w:rsidRPr="0048064B">
        <w:rPr>
          <w:rFonts w:ascii="Ebrima" w:hAnsi="Ebrima" w:cs="Arial"/>
          <w:color w:val="000000" w:themeColor="text1"/>
          <w:sz w:val="22"/>
          <w:szCs w:val="22"/>
        </w:rPr>
        <w:t>Após a realização d</w:t>
      </w:r>
      <w:r w:rsidR="009B63C4">
        <w:rPr>
          <w:rFonts w:ascii="Ebrima" w:hAnsi="Ebrima" w:cs="Arial"/>
          <w:color w:val="000000" w:themeColor="text1"/>
          <w:sz w:val="22"/>
          <w:szCs w:val="22"/>
        </w:rPr>
        <w:t xml:space="preserve">o Resgate </w:t>
      </w:r>
      <w:r w:rsidR="00985AB7">
        <w:rPr>
          <w:rFonts w:ascii="Ebrima" w:hAnsi="Ebrima" w:cs="Arial"/>
          <w:color w:val="000000" w:themeColor="text1"/>
          <w:sz w:val="22"/>
          <w:szCs w:val="22"/>
        </w:rPr>
        <w:t>Antecipado</w:t>
      </w:r>
      <w:r w:rsidR="009B63C4" w:rsidRPr="0048064B">
        <w:rPr>
          <w:rFonts w:ascii="Ebrima" w:hAnsi="Ebrima" w:cs="Arial"/>
          <w:color w:val="000000" w:themeColor="text1"/>
          <w:sz w:val="22"/>
          <w:szCs w:val="22"/>
        </w:rPr>
        <w:t xml:space="preserve"> pela Emitente, a Debenturista deverá promover </w:t>
      </w:r>
      <w:r w:rsidR="009B63C4">
        <w:rPr>
          <w:rFonts w:ascii="Ebrima" w:hAnsi="Ebrima" w:cs="Arial"/>
          <w:color w:val="000000" w:themeColor="text1"/>
          <w:sz w:val="22"/>
          <w:szCs w:val="22"/>
        </w:rPr>
        <w:t xml:space="preserve">o </w:t>
      </w:r>
      <w:r w:rsidR="009B63C4" w:rsidRPr="0048064B">
        <w:rPr>
          <w:rFonts w:ascii="Ebrima" w:hAnsi="Ebrima" w:cs="Arial"/>
          <w:color w:val="000000" w:themeColor="text1"/>
          <w:sz w:val="22"/>
          <w:szCs w:val="22"/>
        </w:rPr>
        <w:t>resgate de todos os CRI.</w:t>
      </w:r>
    </w:p>
    <w:p w14:paraId="57E7F897" w14:textId="77777777" w:rsidR="009B63C4" w:rsidRPr="0048064B" w:rsidRDefault="009B63C4" w:rsidP="000317F4">
      <w:pPr>
        <w:pStyle w:val="PargrafodaLista"/>
        <w:tabs>
          <w:tab w:val="left" w:pos="1418"/>
        </w:tabs>
        <w:spacing w:line="276" w:lineRule="auto"/>
        <w:ind w:left="709"/>
        <w:rPr>
          <w:rFonts w:ascii="Ebrima" w:hAnsi="Ebrima"/>
          <w:color w:val="000000" w:themeColor="text1"/>
          <w:sz w:val="22"/>
          <w:szCs w:val="22"/>
        </w:rPr>
      </w:pPr>
    </w:p>
    <w:p w14:paraId="79388FC5" w14:textId="77777777" w:rsidR="009B63C4" w:rsidRPr="0048064B" w:rsidRDefault="009B63C4" w:rsidP="000317F4">
      <w:pPr>
        <w:pStyle w:val="Ttulo3"/>
        <w:spacing w:line="276" w:lineRule="auto"/>
        <w:rPr>
          <w:rFonts w:ascii="Ebrima" w:hAnsi="Ebrima"/>
          <w:color w:val="000000" w:themeColor="text1"/>
          <w:sz w:val="22"/>
          <w:szCs w:val="22"/>
        </w:rPr>
      </w:pPr>
      <w:bookmarkStart w:id="2196" w:name="_Toc390279684"/>
      <w:r w:rsidRPr="0048064B">
        <w:rPr>
          <w:rFonts w:ascii="Ebrima" w:hAnsi="Ebrima" w:cstheme="minorHAnsi"/>
          <w:bCs/>
          <w:color w:val="000000" w:themeColor="text1"/>
          <w:sz w:val="22"/>
          <w:szCs w:val="22"/>
        </w:rPr>
        <w:t xml:space="preserve">CLÁUSULA </w:t>
      </w:r>
      <w:r>
        <w:rPr>
          <w:rFonts w:ascii="Ebrima" w:hAnsi="Ebrima" w:cstheme="minorHAnsi"/>
          <w:bCs/>
          <w:color w:val="000000" w:themeColor="text1"/>
          <w:sz w:val="22"/>
          <w:szCs w:val="22"/>
        </w:rPr>
        <w:t>OITAVA</w:t>
      </w:r>
      <w:r w:rsidRPr="0048064B">
        <w:rPr>
          <w:rFonts w:ascii="Ebrima" w:hAnsi="Ebrima"/>
          <w:bCs/>
          <w:color w:val="000000" w:themeColor="text1"/>
          <w:sz w:val="22"/>
          <w:szCs w:val="22"/>
        </w:rPr>
        <w:t xml:space="preserve"> – </w:t>
      </w:r>
      <w:r w:rsidRPr="0048064B">
        <w:rPr>
          <w:rFonts w:ascii="Ebrima" w:hAnsi="Ebrima" w:cstheme="minorHAnsi"/>
          <w:color w:val="000000" w:themeColor="text1"/>
          <w:sz w:val="22"/>
          <w:szCs w:val="22"/>
        </w:rPr>
        <w:t>DAS GARANTIAS</w:t>
      </w:r>
    </w:p>
    <w:p w14:paraId="09F06D62" w14:textId="77777777" w:rsidR="009B63C4" w:rsidRPr="0048064B" w:rsidRDefault="009B63C4" w:rsidP="000317F4">
      <w:pPr>
        <w:tabs>
          <w:tab w:val="left" w:pos="709"/>
        </w:tabs>
        <w:spacing w:line="276" w:lineRule="auto"/>
        <w:rPr>
          <w:rFonts w:ascii="Ebrima" w:hAnsi="Ebrima"/>
          <w:color w:val="000000" w:themeColor="text1"/>
          <w:sz w:val="22"/>
          <w:szCs w:val="22"/>
        </w:rPr>
      </w:pPr>
    </w:p>
    <w:bookmarkEnd w:id="2196"/>
    <w:p w14:paraId="67A102F8" w14:textId="41EDF0C4" w:rsidR="009B63C4" w:rsidRPr="0048064B" w:rsidRDefault="009B63C4" w:rsidP="000317F4">
      <w:pPr>
        <w:pStyle w:val="PargrafodaLista"/>
        <w:numPr>
          <w:ilvl w:val="1"/>
          <w:numId w:val="14"/>
        </w:numPr>
        <w:tabs>
          <w:tab w:val="left" w:pos="709"/>
        </w:tabs>
        <w:spacing w:line="276" w:lineRule="auto"/>
        <w:ind w:left="0" w:firstLine="0"/>
        <w:jc w:val="both"/>
        <w:rPr>
          <w:rFonts w:ascii="Ebrima" w:hAnsi="Ebrima"/>
          <w:color w:val="000000" w:themeColor="text1"/>
          <w:sz w:val="22"/>
          <w:szCs w:val="22"/>
        </w:rPr>
      </w:pPr>
      <w:r w:rsidRPr="00A30513">
        <w:rPr>
          <w:rFonts w:ascii="Ebrima" w:hAnsi="Ebrima" w:cs="Arial"/>
          <w:bCs/>
          <w:color w:val="000000" w:themeColor="text1"/>
          <w:sz w:val="22"/>
          <w:szCs w:val="22"/>
        </w:rPr>
        <w:t>Para assegurar o fiel</w:t>
      </w:r>
      <w:r w:rsidR="00F33B53">
        <w:rPr>
          <w:rFonts w:ascii="Ebrima" w:hAnsi="Ebrima" w:cs="Arial"/>
          <w:bCs/>
          <w:color w:val="000000" w:themeColor="text1"/>
          <w:sz w:val="22"/>
          <w:szCs w:val="22"/>
        </w:rPr>
        <w:t xml:space="preserve"> e</w:t>
      </w:r>
      <w:r w:rsidRPr="00A30513">
        <w:rPr>
          <w:rFonts w:ascii="Ebrima" w:hAnsi="Ebrima" w:cs="Arial"/>
          <w:bCs/>
          <w:color w:val="000000" w:themeColor="text1"/>
          <w:sz w:val="22"/>
          <w:szCs w:val="22"/>
        </w:rPr>
        <w:t xml:space="preserve"> pontual pagamento do valor total da dívida da Emitente representada pelas Debêntures</w:t>
      </w:r>
      <w:r>
        <w:rPr>
          <w:rFonts w:ascii="Ebrima" w:hAnsi="Ebrima" w:cs="Arial"/>
          <w:bCs/>
          <w:color w:val="000000" w:themeColor="text1"/>
          <w:sz w:val="22"/>
          <w:szCs w:val="22"/>
        </w:rPr>
        <w:t xml:space="preserve"> e demais Obrigações Garantidas</w:t>
      </w:r>
      <w:r w:rsidRPr="00A30513">
        <w:rPr>
          <w:rFonts w:ascii="Ebrima" w:hAnsi="Ebrima" w:cs="Arial"/>
          <w:bCs/>
          <w:color w:val="000000" w:themeColor="text1"/>
          <w:sz w:val="22"/>
          <w:szCs w:val="22"/>
        </w:rPr>
        <w:t>, incluindo o respectivo Valor Nominal Unitário atualizado (ou saldo do Valor Nominal Unitário atualizado, conforme o caso), a Remuneração e os Encargos Moratórios, conforme aplicável, Despesas, bem como despesas judiciais incorridas na execução, as Debêntures contarão com</w:t>
      </w:r>
      <w:r w:rsidRPr="0048064B">
        <w:rPr>
          <w:rFonts w:ascii="Ebrima" w:hAnsi="Ebrima"/>
          <w:color w:val="000000" w:themeColor="text1"/>
          <w:sz w:val="22"/>
          <w:szCs w:val="22"/>
        </w:rPr>
        <w:t xml:space="preserve"> as Garantias na forma abaixo.</w:t>
      </w:r>
    </w:p>
    <w:p w14:paraId="26FBD10B" w14:textId="77777777" w:rsidR="009B63C4" w:rsidRPr="00430D3F" w:rsidRDefault="009B63C4" w:rsidP="000317F4">
      <w:pPr>
        <w:pStyle w:val="PargrafodaLista"/>
        <w:tabs>
          <w:tab w:val="left" w:pos="709"/>
        </w:tabs>
        <w:spacing w:line="276" w:lineRule="auto"/>
        <w:ind w:left="0"/>
        <w:jc w:val="both"/>
        <w:rPr>
          <w:rFonts w:ascii="Ebrima" w:hAnsi="Ebrima"/>
          <w:color w:val="000000" w:themeColor="text1"/>
          <w:sz w:val="22"/>
          <w:szCs w:val="22"/>
        </w:rPr>
      </w:pPr>
    </w:p>
    <w:p w14:paraId="6FFC6FF7" w14:textId="703E811F" w:rsidR="00883BB2" w:rsidRDefault="00883BB2" w:rsidP="000317F4">
      <w:pPr>
        <w:spacing w:line="276" w:lineRule="auto"/>
        <w:rPr>
          <w:rFonts w:ascii="Ebrima" w:hAnsi="Ebrima"/>
          <w:b/>
          <w:bCs/>
          <w:color w:val="000000" w:themeColor="text1"/>
          <w:sz w:val="22"/>
          <w:szCs w:val="22"/>
          <w:u w:val="single"/>
        </w:rPr>
      </w:pPr>
      <w:bookmarkStart w:id="2197" w:name="_Hlk50998011"/>
      <w:bookmarkStart w:id="2198" w:name="_Toc366774253"/>
      <w:r>
        <w:rPr>
          <w:rFonts w:ascii="Ebrima" w:hAnsi="Ebrima"/>
          <w:b/>
          <w:bCs/>
          <w:color w:val="000000" w:themeColor="text1"/>
          <w:sz w:val="22"/>
          <w:szCs w:val="22"/>
          <w:u w:val="single"/>
        </w:rPr>
        <w:t>Fiança</w:t>
      </w:r>
    </w:p>
    <w:p w14:paraId="010252AF" w14:textId="291150BE" w:rsidR="00883BB2" w:rsidRPr="00C30E42" w:rsidRDefault="00883BB2" w:rsidP="000317F4">
      <w:pPr>
        <w:spacing w:line="276" w:lineRule="auto"/>
        <w:rPr>
          <w:rFonts w:ascii="Ebrima" w:hAnsi="Ebrima"/>
          <w:b/>
          <w:color w:val="000000" w:themeColor="text1"/>
          <w:sz w:val="22"/>
          <w:u w:val="single"/>
        </w:rPr>
      </w:pPr>
    </w:p>
    <w:p w14:paraId="18535647" w14:textId="6084F422" w:rsidR="00883BB2" w:rsidRPr="00C30E42" w:rsidRDefault="00883BB2" w:rsidP="000317F4">
      <w:pPr>
        <w:pStyle w:val="PargrafodaLista"/>
        <w:numPr>
          <w:ilvl w:val="1"/>
          <w:numId w:val="14"/>
        </w:numPr>
        <w:tabs>
          <w:tab w:val="left" w:pos="709"/>
        </w:tabs>
        <w:spacing w:line="276" w:lineRule="auto"/>
        <w:ind w:left="0" w:firstLine="0"/>
        <w:jc w:val="both"/>
        <w:rPr>
          <w:rFonts w:ascii="Ebrima" w:hAnsi="Ebrima"/>
          <w:b/>
          <w:color w:val="000000" w:themeColor="text1"/>
          <w:sz w:val="22"/>
          <w:u w:val="single"/>
        </w:rPr>
      </w:pPr>
      <w:r w:rsidRPr="00D3314A">
        <w:rPr>
          <w:rFonts w:ascii="Ebrima" w:hAnsi="Ebrima"/>
          <w:sz w:val="22"/>
          <w:szCs w:val="22"/>
        </w:rPr>
        <w:t>Pela presente</w:t>
      </w:r>
      <w:ins w:id="2199" w:author="Glória de Castro Acácio" w:date="2022-05-26T19:28:00Z">
        <w:r w:rsidR="009511A0">
          <w:rPr>
            <w:rFonts w:ascii="Ebrima" w:hAnsi="Ebrima"/>
            <w:sz w:val="22"/>
            <w:szCs w:val="22"/>
          </w:rPr>
          <w:t xml:space="preserve"> Escritura</w:t>
        </w:r>
      </w:ins>
      <w:r w:rsidRPr="00D3314A">
        <w:rPr>
          <w:rFonts w:ascii="Ebrima" w:hAnsi="Ebrima"/>
          <w:sz w:val="22"/>
          <w:szCs w:val="22"/>
        </w:rPr>
        <w:t>, fica constituída garantia fidejussória, na forma da Fiança, prestada pelo Fiador</w:t>
      </w:r>
      <w:r w:rsidRPr="00352859">
        <w:rPr>
          <w:rFonts w:ascii="Ebrima" w:hAnsi="Ebrima"/>
          <w:color w:val="000000" w:themeColor="text1"/>
          <w:sz w:val="22"/>
          <w:szCs w:val="22"/>
        </w:rPr>
        <w:t>, na</w:t>
      </w:r>
      <w:r w:rsidRPr="00352859">
        <w:rPr>
          <w:rFonts w:ascii="Ebrima" w:hAnsi="Ebrima" w:cs="Arial"/>
          <w:color w:val="000000"/>
          <w:sz w:val="22"/>
          <w:szCs w:val="22"/>
        </w:rPr>
        <w:t xml:space="preserve"> qualidade de fiador e principa</w:t>
      </w:r>
      <w:r>
        <w:rPr>
          <w:rFonts w:ascii="Ebrima" w:hAnsi="Ebrima" w:cs="Arial"/>
          <w:color w:val="000000"/>
          <w:sz w:val="22"/>
          <w:szCs w:val="22"/>
        </w:rPr>
        <w:t>l</w:t>
      </w:r>
      <w:r w:rsidRPr="00352859">
        <w:rPr>
          <w:rFonts w:ascii="Ebrima" w:hAnsi="Ebrima" w:cs="Arial"/>
          <w:color w:val="000000"/>
          <w:sz w:val="22"/>
          <w:szCs w:val="22"/>
        </w:rPr>
        <w:t xml:space="preserve"> pagador e solidariamente responsáve</w:t>
      </w:r>
      <w:r>
        <w:rPr>
          <w:rFonts w:ascii="Ebrima" w:hAnsi="Ebrima" w:cs="Arial"/>
          <w:color w:val="000000"/>
          <w:sz w:val="22"/>
          <w:szCs w:val="22"/>
        </w:rPr>
        <w:t>l</w:t>
      </w:r>
      <w:r w:rsidRPr="00352859">
        <w:rPr>
          <w:rFonts w:ascii="Ebrima" w:hAnsi="Ebrima" w:cs="Arial"/>
          <w:color w:val="000000"/>
          <w:sz w:val="22"/>
          <w:szCs w:val="22"/>
        </w:rPr>
        <w:t xml:space="preserve"> pelo pagamento das Obrigações Garantidas. O Fiador</w:t>
      </w:r>
      <w:r w:rsidRPr="00352859">
        <w:rPr>
          <w:rFonts w:ascii="Ebrima" w:hAnsi="Ebrima"/>
          <w:sz w:val="22"/>
          <w:szCs w:val="22"/>
        </w:rPr>
        <w:t xml:space="preserve"> se compromete</w:t>
      </w:r>
      <w:r>
        <w:rPr>
          <w:rFonts w:ascii="Ebrima" w:hAnsi="Ebrima"/>
          <w:sz w:val="22"/>
          <w:szCs w:val="22"/>
        </w:rPr>
        <w:t xml:space="preserve"> </w:t>
      </w:r>
      <w:r w:rsidRPr="00352859">
        <w:rPr>
          <w:rFonts w:ascii="Ebrima" w:hAnsi="Ebrima"/>
          <w:sz w:val="22"/>
          <w:szCs w:val="22"/>
        </w:rPr>
        <w:t>a honrar a Fiança ora prestada, independentemente de aviso, notificação ou interpelação judicial ou extrajudicial, renunciando expressamente aos benefícios previstos nos art</w:t>
      </w:r>
      <w:ins w:id="2200" w:author="Glória de Castro Acácio" w:date="2022-05-26T19:28:00Z">
        <w:r w:rsidR="009511A0">
          <w:rPr>
            <w:rFonts w:ascii="Ebrima" w:hAnsi="Ebrima"/>
            <w:sz w:val="22"/>
            <w:szCs w:val="22"/>
          </w:rPr>
          <w:t>igos</w:t>
        </w:r>
      </w:ins>
      <w:del w:id="2201" w:author="Glória de Castro Acácio" w:date="2022-05-26T19:28:00Z">
        <w:r w:rsidRPr="00352859" w:rsidDel="009511A0">
          <w:rPr>
            <w:rFonts w:ascii="Ebrima" w:hAnsi="Ebrima"/>
            <w:sz w:val="22"/>
            <w:szCs w:val="22"/>
          </w:rPr>
          <w:delText>s.</w:delText>
        </w:r>
      </w:del>
      <w:r w:rsidRPr="00352859">
        <w:rPr>
          <w:rFonts w:ascii="Ebrima" w:hAnsi="Ebrima"/>
          <w:sz w:val="22"/>
          <w:szCs w:val="22"/>
        </w:rPr>
        <w:t xml:space="preserve"> 333, parágrafo único, 364, 366, 821, 822, 824, 827, 834, 835, 837, 838 e 839, do Código Civil e 794 </w:t>
      </w:r>
      <w:r w:rsidRPr="00352859">
        <w:rPr>
          <w:rFonts w:ascii="Ebrima" w:hAnsi="Ebrima" w:cs="Calibri"/>
          <w:sz w:val="22"/>
          <w:szCs w:val="22"/>
        </w:rPr>
        <w:t>do Código de Processo Civil,</w:t>
      </w:r>
      <w:r w:rsidRPr="00352859">
        <w:rPr>
          <w:rFonts w:ascii="Ebrima" w:hAnsi="Ebrima"/>
          <w:sz w:val="22"/>
          <w:szCs w:val="22"/>
        </w:rPr>
        <w:t xml:space="preserve"> declarando, neste ato, não existir qualquer impedimento legal ou convencional que lhe impeça de assumir a Fiança</w:t>
      </w:r>
      <w:r>
        <w:rPr>
          <w:rFonts w:ascii="Ebrima" w:hAnsi="Ebrima"/>
          <w:sz w:val="22"/>
          <w:szCs w:val="22"/>
        </w:rPr>
        <w:t>.</w:t>
      </w:r>
    </w:p>
    <w:p w14:paraId="3CFB9164" w14:textId="77777777" w:rsidR="00883BB2" w:rsidRPr="00C30E42" w:rsidRDefault="00883BB2" w:rsidP="000317F4">
      <w:pPr>
        <w:pStyle w:val="PargrafodaLista"/>
        <w:tabs>
          <w:tab w:val="left" w:pos="709"/>
        </w:tabs>
        <w:spacing w:line="276" w:lineRule="auto"/>
        <w:ind w:left="0"/>
        <w:jc w:val="both"/>
        <w:rPr>
          <w:rFonts w:ascii="Ebrima" w:hAnsi="Ebrima"/>
          <w:b/>
          <w:color w:val="000000" w:themeColor="text1"/>
          <w:sz w:val="22"/>
          <w:u w:val="single"/>
        </w:rPr>
      </w:pPr>
    </w:p>
    <w:p w14:paraId="015AACB7" w14:textId="1D02AC55" w:rsidR="00883BB2" w:rsidRPr="00C30E42" w:rsidRDefault="00883BB2">
      <w:pPr>
        <w:pStyle w:val="PargrafodaLista"/>
        <w:numPr>
          <w:ilvl w:val="2"/>
          <w:numId w:val="14"/>
        </w:numPr>
        <w:tabs>
          <w:tab w:val="left" w:pos="567"/>
        </w:tabs>
        <w:spacing w:line="276" w:lineRule="auto"/>
        <w:ind w:left="709" w:firstLine="0"/>
        <w:jc w:val="both"/>
        <w:rPr>
          <w:rFonts w:ascii="Ebrima" w:hAnsi="Ebrima"/>
          <w:b/>
          <w:color w:val="000000" w:themeColor="text1"/>
          <w:sz w:val="22"/>
          <w:u w:val="single"/>
        </w:rPr>
        <w:pPrChange w:id="2202" w:author="Glória de Castro Acácio" w:date="2022-05-30T19:05:00Z">
          <w:pPr>
            <w:pStyle w:val="PargrafodaLista"/>
            <w:numPr>
              <w:ilvl w:val="2"/>
              <w:numId w:val="14"/>
            </w:numPr>
            <w:tabs>
              <w:tab w:val="left" w:pos="567"/>
            </w:tabs>
            <w:spacing w:line="276" w:lineRule="auto"/>
            <w:ind w:left="567" w:hanging="720"/>
            <w:jc w:val="both"/>
          </w:pPr>
        </w:pPrChange>
      </w:pPr>
      <w:r w:rsidRPr="00352859">
        <w:rPr>
          <w:rFonts w:ascii="Ebrima" w:hAnsi="Ebrima"/>
          <w:color w:val="000000" w:themeColor="text1"/>
          <w:sz w:val="22"/>
          <w:szCs w:val="22"/>
        </w:rPr>
        <w:lastRenderedPageBreak/>
        <w:t xml:space="preserve">O Fiador </w:t>
      </w:r>
      <w:r w:rsidRPr="00352859">
        <w:rPr>
          <w:rFonts w:ascii="Ebrima" w:hAnsi="Ebrima"/>
          <w:sz w:val="22"/>
          <w:szCs w:val="22"/>
        </w:rPr>
        <w:t>poder</w:t>
      </w:r>
      <w:r>
        <w:rPr>
          <w:rFonts w:ascii="Ebrima" w:hAnsi="Ebrima"/>
          <w:sz w:val="22"/>
          <w:szCs w:val="22"/>
        </w:rPr>
        <w:t>á</w:t>
      </w:r>
      <w:r w:rsidRPr="00352859">
        <w:rPr>
          <w:rFonts w:ascii="Ebrima" w:hAnsi="Ebrima"/>
          <w:sz w:val="22"/>
          <w:szCs w:val="22"/>
        </w:rPr>
        <w:t xml:space="preserve"> vir, a qualquer tempo, ser chamado para honrar as Obrigações Garantidas, caso as Obrigações Garantidas sejam descumpridas no todo ou em parte, observadas eventuais instruções específicas da Securitizadora nesse sentido, se existirem</w:t>
      </w:r>
      <w:r w:rsidR="005D6EE6">
        <w:rPr>
          <w:rFonts w:ascii="Ebrima" w:hAnsi="Ebrima"/>
          <w:sz w:val="22"/>
          <w:szCs w:val="22"/>
        </w:rPr>
        <w:t>.</w:t>
      </w:r>
    </w:p>
    <w:p w14:paraId="10B7483A" w14:textId="77777777" w:rsidR="00883BB2" w:rsidRPr="00352859" w:rsidRDefault="00883BB2">
      <w:pPr>
        <w:pStyle w:val="PargrafodaLista"/>
        <w:tabs>
          <w:tab w:val="left" w:pos="567"/>
        </w:tabs>
        <w:spacing w:line="276" w:lineRule="auto"/>
        <w:ind w:left="567"/>
        <w:jc w:val="both"/>
        <w:rPr>
          <w:rFonts w:ascii="Ebrima" w:hAnsi="Ebrima"/>
          <w:sz w:val="22"/>
          <w:szCs w:val="22"/>
        </w:rPr>
        <w:pPrChange w:id="2203" w:author="Glória de Castro Acácio" w:date="2022-05-30T19:05:00Z">
          <w:pPr>
            <w:pStyle w:val="PargrafodaLista"/>
            <w:tabs>
              <w:tab w:val="left" w:pos="567"/>
            </w:tabs>
            <w:ind w:left="567"/>
            <w:jc w:val="both"/>
          </w:pPr>
        </w:pPrChange>
      </w:pPr>
    </w:p>
    <w:p w14:paraId="7A385927" w14:textId="77EE247A" w:rsidR="00883BB2" w:rsidRPr="00C30E42" w:rsidRDefault="00883BB2">
      <w:pPr>
        <w:pStyle w:val="PargrafodaLista"/>
        <w:numPr>
          <w:ilvl w:val="2"/>
          <w:numId w:val="14"/>
        </w:numPr>
        <w:tabs>
          <w:tab w:val="left" w:pos="567"/>
        </w:tabs>
        <w:spacing w:line="276" w:lineRule="auto"/>
        <w:ind w:left="709" w:firstLine="0"/>
        <w:jc w:val="both"/>
        <w:rPr>
          <w:rFonts w:ascii="Ebrima" w:hAnsi="Ebrima"/>
          <w:b/>
          <w:color w:val="000000" w:themeColor="text1"/>
          <w:sz w:val="22"/>
          <w:u w:val="single"/>
        </w:rPr>
        <w:pPrChange w:id="2204" w:author="Glória de Castro Acácio" w:date="2022-05-30T19:05:00Z">
          <w:pPr>
            <w:pStyle w:val="PargrafodaLista"/>
            <w:numPr>
              <w:ilvl w:val="2"/>
              <w:numId w:val="14"/>
            </w:numPr>
            <w:tabs>
              <w:tab w:val="left" w:pos="567"/>
            </w:tabs>
            <w:spacing w:line="276" w:lineRule="auto"/>
            <w:ind w:left="567" w:hanging="720"/>
            <w:jc w:val="both"/>
          </w:pPr>
        </w:pPrChange>
      </w:pPr>
      <w:r w:rsidRPr="00352859">
        <w:rPr>
          <w:rFonts w:ascii="Ebrima" w:hAnsi="Ebrima"/>
          <w:sz w:val="22"/>
          <w:szCs w:val="22"/>
        </w:rPr>
        <w:t xml:space="preserve">O Fiador declara, </w:t>
      </w:r>
      <w:r w:rsidRPr="00D3314A">
        <w:rPr>
          <w:rFonts w:ascii="Ebrima" w:hAnsi="Ebrima"/>
          <w:color w:val="000000" w:themeColor="text1"/>
          <w:sz w:val="22"/>
          <w:szCs w:val="22"/>
        </w:rPr>
        <w:t>estar</w:t>
      </w:r>
      <w:r w:rsidRPr="00352859">
        <w:rPr>
          <w:rFonts w:ascii="Ebrima" w:hAnsi="Ebrima"/>
          <w:sz w:val="22"/>
          <w:szCs w:val="22"/>
        </w:rPr>
        <w:t xml:space="preserve"> ciente e de acordo com todos os termos, condições e responsabilidades advindas desta Escritura e dos demais Documentos da Operação, reconhecendo como prazo determinado a data do pagamento integral das Obrigações Garantidas, permanecendo válida a Fiança até a data em que for constatado pela Securitizadora o integral cumprimento de todas as Obrigações Garantidas, data na qual será devidamente extinta</w:t>
      </w:r>
      <w:r w:rsidR="005D6EE6">
        <w:rPr>
          <w:rFonts w:ascii="Ebrima" w:hAnsi="Ebrima"/>
          <w:sz w:val="22"/>
          <w:szCs w:val="22"/>
        </w:rPr>
        <w:t>.</w:t>
      </w:r>
    </w:p>
    <w:p w14:paraId="2ECB1676" w14:textId="77777777" w:rsidR="00883BB2" w:rsidRPr="00C30E42" w:rsidRDefault="00883BB2">
      <w:pPr>
        <w:pStyle w:val="PargrafodaLista"/>
        <w:tabs>
          <w:tab w:val="left" w:pos="567"/>
        </w:tabs>
        <w:spacing w:line="276" w:lineRule="auto"/>
        <w:ind w:left="567"/>
        <w:rPr>
          <w:rFonts w:ascii="Ebrima" w:hAnsi="Ebrima"/>
          <w:b/>
          <w:color w:val="000000" w:themeColor="text1"/>
          <w:sz w:val="22"/>
          <w:u w:val="single"/>
        </w:rPr>
        <w:pPrChange w:id="2205" w:author="Glória de Castro Acácio" w:date="2022-05-30T19:05:00Z">
          <w:pPr>
            <w:pStyle w:val="PargrafodaLista"/>
            <w:tabs>
              <w:tab w:val="left" w:pos="567"/>
            </w:tabs>
            <w:ind w:left="567"/>
          </w:pPr>
        </w:pPrChange>
      </w:pPr>
    </w:p>
    <w:p w14:paraId="6FFBED4A" w14:textId="070912A5" w:rsidR="00883BB2" w:rsidRPr="00C30E42" w:rsidRDefault="00883BB2">
      <w:pPr>
        <w:pStyle w:val="PargrafodaLista"/>
        <w:numPr>
          <w:ilvl w:val="2"/>
          <w:numId w:val="14"/>
        </w:numPr>
        <w:tabs>
          <w:tab w:val="left" w:pos="567"/>
        </w:tabs>
        <w:spacing w:line="276" w:lineRule="auto"/>
        <w:ind w:left="709" w:firstLine="0"/>
        <w:jc w:val="both"/>
        <w:rPr>
          <w:rFonts w:ascii="Ebrima" w:hAnsi="Ebrima"/>
          <w:b/>
          <w:color w:val="000000" w:themeColor="text1"/>
          <w:sz w:val="22"/>
          <w:u w:val="single"/>
        </w:rPr>
        <w:pPrChange w:id="2206" w:author="Glória de Castro Acácio" w:date="2022-05-30T19:05:00Z">
          <w:pPr>
            <w:pStyle w:val="PargrafodaLista"/>
            <w:numPr>
              <w:ilvl w:val="2"/>
              <w:numId w:val="14"/>
            </w:numPr>
            <w:tabs>
              <w:tab w:val="left" w:pos="567"/>
            </w:tabs>
            <w:spacing w:line="276" w:lineRule="auto"/>
            <w:ind w:left="567" w:hanging="720"/>
            <w:jc w:val="both"/>
          </w:pPr>
        </w:pPrChange>
      </w:pPr>
      <w:r w:rsidRPr="00352859">
        <w:rPr>
          <w:rFonts w:ascii="Ebrima" w:hAnsi="Ebrima"/>
          <w:sz w:val="22"/>
          <w:szCs w:val="22"/>
        </w:rPr>
        <w:t xml:space="preserve">O Fiador declara ter se informado sobre os riscos decorrentes da prestação da Fiança, e declara, ainda, </w:t>
      </w:r>
      <w:r w:rsidRPr="00D3314A">
        <w:rPr>
          <w:rFonts w:ascii="Ebrima" w:hAnsi="Ebrima"/>
          <w:color w:val="000000" w:themeColor="text1"/>
          <w:sz w:val="22"/>
          <w:szCs w:val="22"/>
        </w:rPr>
        <w:t>aceitar</w:t>
      </w:r>
      <w:r w:rsidRPr="00352859">
        <w:rPr>
          <w:rFonts w:ascii="Ebrima" w:hAnsi="Ebrima"/>
          <w:sz w:val="22"/>
          <w:szCs w:val="22"/>
        </w:rPr>
        <w:t xml:space="preserve"> os riscos com o intuito, dentre outros, de assegurar à Emitente incremento na segurança jurídica do negócio, de modo a beneficiar a Emitente</w:t>
      </w:r>
      <w:r w:rsidR="005D6EE6">
        <w:rPr>
          <w:rFonts w:ascii="Ebrima" w:hAnsi="Ebrima"/>
          <w:sz w:val="22"/>
          <w:szCs w:val="22"/>
        </w:rPr>
        <w:t>.</w:t>
      </w:r>
    </w:p>
    <w:p w14:paraId="4DA93772" w14:textId="77777777" w:rsidR="00883BB2" w:rsidRPr="00C30E42" w:rsidRDefault="00883BB2">
      <w:pPr>
        <w:pStyle w:val="PargrafodaLista"/>
        <w:tabs>
          <w:tab w:val="left" w:pos="567"/>
        </w:tabs>
        <w:spacing w:line="276" w:lineRule="auto"/>
        <w:ind w:left="567"/>
        <w:rPr>
          <w:rFonts w:ascii="Ebrima" w:hAnsi="Ebrima"/>
          <w:b/>
          <w:color w:val="000000" w:themeColor="text1"/>
          <w:sz w:val="22"/>
          <w:u w:val="single"/>
        </w:rPr>
        <w:pPrChange w:id="2207" w:author="Glória de Castro Acácio" w:date="2022-05-30T19:05:00Z">
          <w:pPr>
            <w:pStyle w:val="PargrafodaLista"/>
            <w:tabs>
              <w:tab w:val="left" w:pos="567"/>
            </w:tabs>
            <w:ind w:left="567"/>
          </w:pPr>
        </w:pPrChange>
      </w:pPr>
    </w:p>
    <w:p w14:paraId="7DE4CD69" w14:textId="67DA231D" w:rsidR="00883BB2" w:rsidRPr="00C30E42" w:rsidRDefault="00883BB2">
      <w:pPr>
        <w:pStyle w:val="PargrafodaLista"/>
        <w:numPr>
          <w:ilvl w:val="2"/>
          <w:numId w:val="14"/>
        </w:numPr>
        <w:tabs>
          <w:tab w:val="left" w:pos="567"/>
        </w:tabs>
        <w:spacing w:line="276" w:lineRule="auto"/>
        <w:ind w:left="709" w:firstLine="0"/>
        <w:jc w:val="both"/>
        <w:rPr>
          <w:rFonts w:ascii="Ebrima" w:hAnsi="Ebrima"/>
          <w:b/>
          <w:color w:val="000000" w:themeColor="text1"/>
          <w:sz w:val="22"/>
          <w:u w:val="single"/>
        </w:rPr>
        <w:pPrChange w:id="2208" w:author="Glória de Castro Acácio" w:date="2022-05-30T19:05:00Z">
          <w:pPr>
            <w:pStyle w:val="PargrafodaLista"/>
            <w:numPr>
              <w:ilvl w:val="2"/>
              <w:numId w:val="14"/>
            </w:numPr>
            <w:tabs>
              <w:tab w:val="left" w:pos="567"/>
            </w:tabs>
            <w:spacing w:line="276" w:lineRule="auto"/>
            <w:ind w:left="567" w:hanging="720"/>
            <w:jc w:val="both"/>
          </w:pPr>
        </w:pPrChange>
      </w:pPr>
      <w:r w:rsidRPr="00352859">
        <w:rPr>
          <w:rFonts w:ascii="Ebrima" w:hAnsi="Ebrima"/>
          <w:sz w:val="22"/>
          <w:szCs w:val="22"/>
        </w:rPr>
        <w:t xml:space="preserve">Nenhuma objeção ou oposição da Emitente poderá, ainda, ser admitida ou invocada pelo Fiador com o fito de </w:t>
      </w:r>
      <w:r w:rsidRPr="00D3314A">
        <w:rPr>
          <w:rFonts w:ascii="Ebrima" w:hAnsi="Ebrima"/>
          <w:color w:val="000000" w:themeColor="text1"/>
          <w:sz w:val="22"/>
          <w:szCs w:val="22"/>
        </w:rPr>
        <w:t>escusarem</w:t>
      </w:r>
      <w:r w:rsidRPr="00352859">
        <w:rPr>
          <w:rFonts w:ascii="Ebrima" w:hAnsi="Ebrima"/>
          <w:sz w:val="22"/>
          <w:szCs w:val="22"/>
        </w:rPr>
        <w:t>-se do cumprimento de sua obrigaç</w:t>
      </w:r>
      <w:r>
        <w:rPr>
          <w:rFonts w:ascii="Ebrima" w:hAnsi="Ebrima"/>
          <w:sz w:val="22"/>
          <w:szCs w:val="22"/>
        </w:rPr>
        <w:t>ão</w:t>
      </w:r>
      <w:r w:rsidRPr="00352859">
        <w:rPr>
          <w:rFonts w:ascii="Ebrima" w:hAnsi="Ebrima"/>
          <w:sz w:val="22"/>
          <w:szCs w:val="22"/>
        </w:rPr>
        <w:t xml:space="preserve"> perante a Securitizadora</w:t>
      </w:r>
      <w:r w:rsidR="005D6EE6">
        <w:rPr>
          <w:rFonts w:ascii="Ebrima" w:hAnsi="Ebrima"/>
          <w:sz w:val="22"/>
          <w:szCs w:val="22"/>
        </w:rPr>
        <w:t>.</w:t>
      </w:r>
    </w:p>
    <w:p w14:paraId="02FB6158" w14:textId="77777777" w:rsidR="00883BB2" w:rsidRPr="00C30E42" w:rsidRDefault="00883BB2">
      <w:pPr>
        <w:pStyle w:val="PargrafodaLista"/>
        <w:tabs>
          <w:tab w:val="left" w:pos="567"/>
        </w:tabs>
        <w:spacing w:line="276" w:lineRule="auto"/>
        <w:ind w:left="567"/>
        <w:rPr>
          <w:rFonts w:ascii="Ebrima" w:hAnsi="Ebrima"/>
          <w:b/>
          <w:color w:val="000000" w:themeColor="text1"/>
          <w:sz w:val="22"/>
          <w:u w:val="single"/>
        </w:rPr>
        <w:pPrChange w:id="2209" w:author="Glória de Castro Acácio" w:date="2022-05-30T19:05:00Z">
          <w:pPr>
            <w:pStyle w:val="PargrafodaLista"/>
            <w:tabs>
              <w:tab w:val="left" w:pos="567"/>
            </w:tabs>
            <w:ind w:left="567"/>
          </w:pPr>
        </w:pPrChange>
      </w:pPr>
    </w:p>
    <w:p w14:paraId="787D88F0" w14:textId="01F678C8" w:rsidR="00883BB2" w:rsidRPr="00C30E42" w:rsidRDefault="00883BB2">
      <w:pPr>
        <w:pStyle w:val="PargrafodaLista"/>
        <w:numPr>
          <w:ilvl w:val="2"/>
          <w:numId w:val="14"/>
        </w:numPr>
        <w:tabs>
          <w:tab w:val="left" w:pos="567"/>
        </w:tabs>
        <w:spacing w:line="276" w:lineRule="auto"/>
        <w:ind w:left="709" w:firstLine="0"/>
        <w:jc w:val="both"/>
        <w:rPr>
          <w:rFonts w:ascii="Ebrima" w:hAnsi="Ebrima"/>
          <w:b/>
          <w:color w:val="000000" w:themeColor="text1"/>
          <w:sz w:val="22"/>
          <w:u w:val="single"/>
        </w:rPr>
        <w:pPrChange w:id="2210" w:author="Glória de Castro Acácio" w:date="2022-05-30T19:05:00Z">
          <w:pPr>
            <w:pStyle w:val="PargrafodaLista"/>
            <w:numPr>
              <w:ilvl w:val="2"/>
              <w:numId w:val="14"/>
            </w:numPr>
            <w:tabs>
              <w:tab w:val="left" w:pos="567"/>
            </w:tabs>
            <w:spacing w:line="276" w:lineRule="auto"/>
            <w:ind w:left="567" w:hanging="720"/>
            <w:jc w:val="both"/>
          </w:pPr>
        </w:pPrChange>
      </w:pPr>
      <w:r w:rsidRPr="00352859">
        <w:rPr>
          <w:rFonts w:ascii="Ebrima" w:hAnsi="Ebrima"/>
          <w:sz w:val="22"/>
          <w:szCs w:val="22"/>
        </w:rPr>
        <w:t>O Fiador concorda que não exercer</w:t>
      </w:r>
      <w:r>
        <w:rPr>
          <w:rFonts w:ascii="Ebrima" w:hAnsi="Ebrima"/>
          <w:sz w:val="22"/>
          <w:szCs w:val="22"/>
        </w:rPr>
        <w:t>á</w:t>
      </w:r>
      <w:r w:rsidRPr="00352859">
        <w:rPr>
          <w:rFonts w:ascii="Ebrima" w:hAnsi="Ebrima"/>
          <w:sz w:val="22"/>
          <w:szCs w:val="22"/>
        </w:rPr>
        <w:t xml:space="preserve"> qualquer direito que possa adquirir por sub-rogação nos termos da Fiança, nem deverão requerer qualquer contribuição e/ou reembolso da Emitente com </w:t>
      </w:r>
      <w:r w:rsidRPr="00D3314A">
        <w:rPr>
          <w:rFonts w:ascii="Ebrima" w:hAnsi="Ebrima"/>
          <w:color w:val="000000" w:themeColor="text1"/>
          <w:sz w:val="22"/>
          <w:szCs w:val="22"/>
        </w:rPr>
        <w:t>relação</w:t>
      </w:r>
      <w:r w:rsidRPr="00352859">
        <w:rPr>
          <w:rFonts w:ascii="Ebrima" w:hAnsi="Ebrima"/>
          <w:sz w:val="22"/>
          <w:szCs w:val="22"/>
        </w:rPr>
        <w:t xml:space="preserve"> às Obrigações Garantidas satisfeitas por ele, até que as Obrigações Garantidas tenham sido integralmente satisfeitas</w:t>
      </w:r>
      <w:r w:rsidR="005D6EE6">
        <w:rPr>
          <w:rFonts w:ascii="Ebrima" w:hAnsi="Ebrima"/>
          <w:sz w:val="22"/>
          <w:szCs w:val="22"/>
        </w:rPr>
        <w:t>.</w:t>
      </w:r>
    </w:p>
    <w:p w14:paraId="4DAF4F61" w14:textId="77777777" w:rsidR="00883BB2" w:rsidRPr="00C30E42" w:rsidRDefault="00883BB2">
      <w:pPr>
        <w:pStyle w:val="PargrafodaLista"/>
        <w:tabs>
          <w:tab w:val="left" w:pos="567"/>
        </w:tabs>
        <w:spacing w:line="276" w:lineRule="auto"/>
        <w:ind w:left="567"/>
        <w:rPr>
          <w:rFonts w:ascii="Ebrima" w:hAnsi="Ebrima"/>
          <w:b/>
          <w:color w:val="000000" w:themeColor="text1"/>
          <w:sz w:val="22"/>
          <w:u w:val="single"/>
        </w:rPr>
        <w:pPrChange w:id="2211" w:author="Glória de Castro Acácio" w:date="2022-05-30T19:05:00Z">
          <w:pPr>
            <w:pStyle w:val="PargrafodaLista"/>
            <w:tabs>
              <w:tab w:val="left" w:pos="567"/>
            </w:tabs>
            <w:ind w:left="567"/>
          </w:pPr>
        </w:pPrChange>
      </w:pPr>
    </w:p>
    <w:p w14:paraId="45A9F1CD" w14:textId="30361893" w:rsidR="00883BB2" w:rsidRPr="00C30E42" w:rsidRDefault="00883BB2">
      <w:pPr>
        <w:pStyle w:val="PargrafodaLista"/>
        <w:numPr>
          <w:ilvl w:val="2"/>
          <w:numId w:val="14"/>
        </w:numPr>
        <w:tabs>
          <w:tab w:val="left" w:pos="567"/>
        </w:tabs>
        <w:spacing w:line="276" w:lineRule="auto"/>
        <w:ind w:left="709" w:firstLine="0"/>
        <w:jc w:val="both"/>
        <w:rPr>
          <w:rFonts w:ascii="Ebrima" w:hAnsi="Ebrima"/>
          <w:b/>
          <w:color w:val="000000" w:themeColor="text1"/>
          <w:sz w:val="22"/>
          <w:u w:val="single"/>
        </w:rPr>
        <w:pPrChange w:id="2212" w:author="Glória de Castro Acácio" w:date="2022-05-30T19:05:00Z">
          <w:pPr>
            <w:pStyle w:val="PargrafodaLista"/>
            <w:numPr>
              <w:ilvl w:val="2"/>
              <w:numId w:val="14"/>
            </w:numPr>
            <w:tabs>
              <w:tab w:val="left" w:pos="567"/>
            </w:tabs>
            <w:spacing w:line="276" w:lineRule="auto"/>
            <w:ind w:left="567" w:hanging="720"/>
            <w:jc w:val="both"/>
          </w:pPr>
        </w:pPrChange>
      </w:pPr>
      <w:r w:rsidRPr="00352859">
        <w:rPr>
          <w:rFonts w:ascii="Ebrima" w:hAnsi="Ebrima"/>
          <w:sz w:val="22"/>
          <w:szCs w:val="22"/>
        </w:rPr>
        <w:t xml:space="preserve">O Fiador </w:t>
      </w:r>
      <w:r w:rsidRPr="00D3314A">
        <w:rPr>
          <w:rFonts w:ascii="Ebrima" w:hAnsi="Ebrima"/>
          <w:color w:val="000000" w:themeColor="text1"/>
          <w:sz w:val="22"/>
          <w:szCs w:val="22"/>
        </w:rPr>
        <w:t>compromete</w:t>
      </w:r>
      <w:r w:rsidRPr="00352859">
        <w:rPr>
          <w:rFonts w:ascii="Ebrima" w:hAnsi="Ebrima"/>
          <w:sz w:val="22"/>
          <w:szCs w:val="22"/>
        </w:rPr>
        <w:t>-se a cumprir todas as suas obrigações principais e acessórias decorrentes desta Fiança no Brasil, em moeda corrente nacional, sem qualquer contestação ou compensação, líquidas de quaisquer taxas, impostos, despesas, retenções ou responsabilidades presentes e futuras, e acrescidas dos encargos e despesas incidentes, imediatamente a partir da inadimplência das Obrigações Garantidas, mediante notificação por e-mail enviada pela Securitizadora, informando o valor das Obrigações Garantidas inadimplidas a ser pago pelo Fiador. As Obrigações Garantidas serão cumpridas pelo Fiador, mesmo que o adimplemento destas não for exigível do Fiador em razão da existência de procedimentos de falência, recuperação judicial ou extrajudicial ou procedimento similar envolvendo a Emitente</w:t>
      </w:r>
      <w:r w:rsidR="005D6EE6">
        <w:rPr>
          <w:rFonts w:ascii="Ebrima" w:hAnsi="Ebrima"/>
          <w:sz w:val="22"/>
          <w:szCs w:val="22"/>
        </w:rPr>
        <w:t>.</w:t>
      </w:r>
    </w:p>
    <w:p w14:paraId="54676791" w14:textId="77777777" w:rsidR="00812B30" w:rsidRPr="00C30E42" w:rsidRDefault="00812B30">
      <w:pPr>
        <w:pStyle w:val="PargrafodaLista"/>
        <w:spacing w:line="276" w:lineRule="auto"/>
        <w:rPr>
          <w:rFonts w:ascii="Ebrima" w:hAnsi="Ebrima"/>
          <w:b/>
          <w:color w:val="000000" w:themeColor="text1"/>
          <w:sz w:val="22"/>
          <w:u w:val="single"/>
        </w:rPr>
        <w:pPrChange w:id="2213" w:author="Glória de Castro Acácio" w:date="2022-05-30T19:05:00Z">
          <w:pPr>
            <w:pStyle w:val="PargrafodaLista"/>
          </w:pPr>
        </w:pPrChange>
      </w:pPr>
    </w:p>
    <w:p w14:paraId="01C9AE75" w14:textId="40BFC936" w:rsidR="00F73C0D" w:rsidRPr="00BD25F9" w:rsidRDefault="00F73C0D" w:rsidP="000317F4">
      <w:pPr>
        <w:spacing w:line="276" w:lineRule="auto"/>
        <w:rPr>
          <w:rFonts w:ascii="Ebrima" w:hAnsi="Ebrima"/>
          <w:b/>
          <w:color w:val="000000" w:themeColor="text1"/>
          <w:sz w:val="22"/>
          <w:u w:val="single"/>
        </w:rPr>
      </w:pPr>
      <w:r w:rsidRPr="00BD25F9">
        <w:rPr>
          <w:rFonts w:ascii="Ebrima" w:hAnsi="Ebrima"/>
          <w:b/>
          <w:color w:val="000000" w:themeColor="text1"/>
          <w:sz w:val="22"/>
          <w:u w:val="single"/>
        </w:rPr>
        <w:t xml:space="preserve">Cessão Fiduciária </w:t>
      </w:r>
    </w:p>
    <w:p w14:paraId="345B3CAD" w14:textId="77777777" w:rsidR="00F73C0D" w:rsidRPr="00C30E42" w:rsidRDefault="00F73C0D" w:rsidP="000317F4">
      <w:pPr>
        <w:spacing w:line="276" w:lineRule="auto"/>
        <w:rPr>
          <w:rFonts w:ascii="Ebrima" w:hAnsi="Ebrima"/>
          <w:b/>
          <w:color w:val="000000" w:themeColor="text1"/>
          <w:sz w:val="22"/>
          <w:u w:val="single"/>
        </w:rPr>
      </w:pPr>
    </w:p>
    <w:p w14:paraId="1D2190EC" w14:textId="1224F936" w:rsidR="00F73C0D" w:rsidRPr="00C30E42" w:rsidRDefault="00F73C0D" w:rsidP="000317F4">
      <w:pPr>
        <w:pStyle w:val="PargrafodaLista"/>
        <w:numPr>
          <w:ilvl w:val="1"/>
          <w:numId w:val="14"/>
        </w:numPr>
        <w:tabs>
          <w:tab w:val="left" w:pos="709"/>
        </w:tabs>
        <w:spacing w:line="276" w:lineRule="auto"/>
        <w:ind w:left="0" w:firstLine="0"/>
        <w:jc w:val="both"/>
        <w:rPr>
          <w:rFonts w:ascii="Ebrima" w:hAnsi="Ebrima"/>
          <w:b/>
          <w:color w:val="000000" w:themeColor="text1"/>
          <w:sz w:val="22"/>
          <w:u w:val="single"/>
        </w:rPr>
      </w:pPr>
      <w:r w:rsidRPr="001D59AD">
        <w:rPr>
          <w:rFonts w:ascii="Ebrima" w:hAnsi="Ebrima"/>
          <w:color w:val="000000" w:themeColor="text1"/>
          <w:sz w:val="22"/>
          <w:szCs w:val="22"/>
        </w:rPr>
        <w:t>Em garantia do fiel e cabal pagamento de todo e qualquer montante devido com relação às Obrigações Garantidas</w:t>
      </w:r>
      <w:r w:rsidRPr="001D59AD">
        <w:rPr>
          <w:rFonts w:ascii="Ebrima" w:hAnsi="Ebrima" w:cstheme="minorHAnsi"/>
          <w:bCs/>
          <w:sz w:val="22"/>
          <w:szCs w:val="22"/>
        </w:rPr>
        <w:t>,</w:t>
      </w:r>
      <w:r w:rsidRPr="001D59AD">
        <w:rPr>
          <w:rFonts w:ascii="Ebrima" w:hAnsi="Ebrima"/>
          <w:sz w:val="22"/>
          <w:szCs w:val="22"/>
        </w:rPr>
        <w:t xml:space="preserve"> a Emitente </w:t>
      </w:r>
      <w:r>
        <w:rPr>
          <w:rFonts w:ascii="Ebrima" w:hAnsi="Ebrima"/>
          <w:sz w:val="22"/>
          <w:szCs w:val="22"/>
        </w:rPr>
        <w:t>cedeu</w:t>
      </w:r>
      <w:r w:rsidRPr="001D59AD">
        <w:rPr>
          <w:rFonts w:ascii="Ebrima" w:hAnsi="Ebrima"/>
          <w:sz w:val="22"/>
          <w:szCs w:val="22"/>
        </w:rPr>
        <w:t xml:space="preserve"> fiduciariamente à Debenturista </w:t>
      </w:r>
      <w:r w:rsidR="009033E8">
        <w:rPr>
          <w:rFonts w:ascii="Ebrima" w:hAnsi="Ebrima"/>
          <w:sz w:val="22"/>
          <w:szCs w:val="22"/>
        </w:rPr>
        <w:t>100% (cem por cento) dos</w:t>
      </w:r>
      <w:r w:rsidR="009033E8" w:rsidRPr="001D59AD">
        <w:rPr>
          <w:rFonts w:ascii="Ebrima" w:hAnsi="Ebrima"/>
          <w:sz w:val="22"/>
          <w:szCs w:val="22"/>
        </w:rPr>
        <w:t xml:space="preserve"> </w:t>
      </w:r>
      <w:r w:rsidRPr="001D59AD">
        <w:rPr>
          <w:rFonts w:ascii="Ebrima" w:hAnsi="Ebrima" w:cstheme="minorHAnsi"/>
          <w:sz w:val="22"/>
          <w:szCs w:val="22"/>
        </w:rPr>
        <w:t xml:space="preserve">créditos imobiliários </w:t>
      </w:r>
      <w:del w:id="2214" w:author="Glória de Castro Acácio" w:date="2022-05-26T19:32:00Z">
        <w:r w:rsidDel="008C6D31">
          <w:rPr>
            <w:rFonts w:ascii="Ebrima" w:hAnsi="Ebrima" w:cstheme="minorHAnsi"/>
            <w:sz w:val="22"/>
            <w:szCs w:val="22"/>
          </w:rPr>
          <w:delText>que foram</w:delText>
        </w:r>
      </w:del>
      <w:ins w:id="2215" w:author="Glória de Castro Acácio" w:date="2022-05-26T19:32:00Z">
        <w:r w:rsidR="008C6D31">
          <w:rPr>
            <w:rFonts w:ascii="Ebrima" w:hAnsi="Ebrima" w:cstheme="minorHAnsi"/>
            <w:sz w:val="22"/>
            <w:szCs w:val="22"/>
          </w:rPr>
          <w:t>já</w:t>
        </w:r>
      </w:ins>
      <w:r>
        <w:rPr>
          <w:rFonts w:ascii="Ebrima" w:hAnsi="Ebrima" w:cstheme="minorHAnsi"/>
          <w:sz w:val="22"/>
          <w:szCs w:val="22"/>
        </w:rPr>
        <w:t xml:space="preserve"> constituídos </w:t>
      </w:r>
      <w:ins w:id="2216" w:author="Glória de Castro Acácio" w:date="2022-05-26T19:32:00Z">
        <w:r w:rsidR="00BB0B57">
          <w:rPr>
            <w:rFonts w:ascii="Ebrima" w:hAnsi="Ebrima" w:cstheme="minorHAnsi"/>
            <w:sz w:val="22"/>
            <w:szCs w:val="22"/>
          </w:rPr>
          <w:t xml:space="preserve">e prometeu </w:t>
        </w:r>
        <w:r w:rsidR="00BB0B57">
          <w:rPr>
            <w:rFonts w:ascii="Ebrima" w:hAnsi="Ebrima"/>
            <w:sz w:val="22"/>
            <w:szCs w:val="22"/>
          </w:rPr>
          <w:t>ceder fiduciariamente</w:t>
        </w:r>
        <w:r w:rsidR="00BB0B57">
          <w:rPr>
            <w:rFonts w:ascii="Ebrima" w:hAnsi="Ebrima" w:cstheme="minorHAnsi"/>
            <w:sz w:val="22"/>
            <w:szCs w:val="22"/>
          </w:rPr>
          <w:t xml:space="preserve"> 100% (cem por cento) dos créditos imobiliários </w:t>
        </w:r>
      </w:ins>
      <w:del w:id="2217" w:author="Glória de Castro Acácio" w:date="2022-05-26T19:32:00Z">
        <w:r w:rsidDel="00BB0B57">
          <w:rPr>
            <w:rFonts w:ascii="Ebrima" w:hAnsi="Ebrima" w:cstheme="minorHAnsi"/>
            <w:sz w:val="22"/>
            <w:szCs w:val="22"/>
          </w:rPr>
          <w:delText xml:space="preserve">e os </w:delText>
        </w:r>
      </w:del>
      <w:r>
        <w:rPr>
          <w:rFonts w:ascii="Ebrima" w:hAnsi="Ebrima" w:cstheme="minorHAnsi"/>
          <w:sz w:val="22"/>
          <w:szCs w:val="22"/>
        </w:rPr>
        <w:t>que serão</w:t>
      </w:r>
      <w:r w:rsidRPr="001D59AD">
        <w:rPr>
          <w:rFonts w:ascii="Ebrima" w:hAnsi="Ebrima"/>
          <w:sz w:val="22"/>
        </w:rPr>
        <w:t xml:space="preserve"> constituídos </w:t>
      </w:r>
      <w:r w:rsidRPr="001D59AD">
        <w:rPr>
          <w:rFonts w:ascii="Ebrima" w:hAnsi="Ebrima" w:cstheme="minorHAnsi"/>
          <w:sz w:val="22"/>
          <w:szCs w:val="22"/>
        </w:rPr>
        <w:t>em razão do aluguel</w:t>
      </w:r>
      <w:r w:rsidR="00821A18">
        <w:rPr>
          <w:rFonts w:ascii="Ebrima" w:hAnsi="Ebrima" w:cstheme="minorHAnsi"/>
          <w:sz w:val="22"/>
          <w:szCs w:val="22"/>
        </w:rPr>
        <w:t>,</w:t>
      </w:r>
      <w:r w:rsidRPr="001D59AD">
        <w:rPr>
          <w:rFonts w:ascii="Ebrima" w:hAnsi="Ebrima" w:cstheme="minorHAnsi"/>
          <w:sz w:val="22"/>
          <w:szCs w:val="22"/>
        </w:rPr>
        <w:t xml:space="preserve"> alienação</w:t>
      </w:r>
      <w:r w:rsidR="00821A18">
        <w:rPr>
          <w:rFonts w:ascii="Ebrima" w:hAnsi="Ebrima" w:cstheme="minorHAnsi"/>
          <w:sz w:val="22"/>
          <w:szCs w:val="22"/>
        </w:rPr>
        <w:t xml:space="preserve"> ou transferência</w:t>
      </w:r>
      <w:r w:rsidRPr="001D59AD">
        <w:rPr>
          <w:rFonts w:ascii="Ebrima" w:hAnsi="Ebrima" w:cstheme="minorHAnsi"/>
          <w:sz w:val="22"/>
          <w:szCs w:val="22"/>
        </w:rPr>
        <w:t xml:space="preserve">, para </w:t>
      </w:r>
      <w:r w:rsidRPr="001D59AD">
        <w:rPr>
          <w:rFonts w:ascii="Ebrima" w:hAnsi="Ebrima" w:cstheme="minorHAnsi"/>
          <w:sz w:val="22"/>
          <w:szCs w:val="22"/>
        </w:rPr>
        <w:lastRenderedPageBreak/>
        <w:t xml:space="preserve">terceiros, </w:t>
      </w:r>
      <w:r>
        <w:rPr>
          <w:rFonts w:ascii="Ebrima" w:hAnsi="Ebrima" w:cstheme="minorHAnsi"/>
          <w:sz w:val="22"/>
          <w:szCs w:val="22"/>
        </w:rPr>
        <w:t>das unidades autônomas do Empreendimento Imobiliário</w:t>
      </w:r>
      <w:r w:rsidRPr="00C30E42">
        <w:rPr>
          <w:rFonts w:ascii="Ebrima" w:hAnsi="Ebrima"/>
          <w:sz w:val="22"/>
        </w:rPr>
        <w:t xml:space="preserve">, </w:t>
      </w:r>
      <w:r>
        <w:rPr>
          <w:rFonts w:ascii="Ebrima" w:hAnsi="Ebrima" w:cstheme="minorHAnsi"/>
          <w:sz w:val="22"/>
          <w:szCs w:val="22"/>
        </w:rPr>
        <w:t xml:space="preserve">nos termos </w:t>
      </w:r>
      <w:r w:rsidRPr="001D59AD">
        <w:rPr>
          <w:rFonts w:ascii="Ebrima" w:hAnsi="Ebrima"/>
          <w:color w:val="000000" w:themeColor="text1"/>
          <w:sz w:val="22"/>
          <w:szCs w:val="22"/>
        </w:rPr>
        <w:t>do Contrato de Cessão Fiduciária</w:t>
      </w:r>
      <w:r>
        <w:rPr>
          <w:rFonts w:ascii="Ebrima" w:hAnsi="Ebrima"/>
          <w:color w:val="000000" w:themeColor="text1"/>
          <w:sz w:val="22"/>
          <w:szCs w:val="22"/>
        </w:rPr>
        <w:t>.</w:t>
      </w:r>
    </w:p>
    <w:p w14:paraId="24CBB94F" w14:textId="77777777" w:rsidR="00F73C0D" w:rsidRPr="00C30E42" w:rsidRDefault="00F73C0D" w:rsidP="000317F4">
      <w:pPr>
        <w:pStyle w:val="PargrafodaLista"/>
        <w:tabs>
          <w:tab w:val="left" w:pos="709"/>
        </w:tabs>
        <w:spacing w:line="276" w:lineRule="auto"/>
        <w:ind w:left="0"/>
        <w:jc w:val="both"/>
        <w:rPr>
          <w:rFonts w:ascii="Ebrima" w:hAnsi="Ebrima"/>
          <w:b/>
          <w:color w:val="000000" w:themeColor="text1"/>
          <w:sz w:val="22"/>
          <w:u w:val="single"/>
        </w:rPr>
      </w:pPr>
    </w:p>
    <w:p w14:paraId="7E43A8DE" w14:textId="7D93E016" w:rsidR="00A65498" w:rsidRDefault="00A65498">
      <w:pPr>
        <w:pStyle w:val="PargrafodaLista"/>
        <w:numPr>
          <w:ilvl w:val="2"/>
          <w:numId w:val="80"/>
        </w:numPr>
        <w:tabs>
          <w:tab w:val="left" w:pos="567"/>
        </w:tabs>
        <w:spacing w:line="276" w:lineRule="auto"/>
        <w:ind w:left="709" w:firstLine="0"/>
        <w:contextualSpacing/>
        <w:jc w:val="both"/>
        <w:rPr>
          <w:ins w:id="2218" w:author="Glória de Castro Acácio" w:date="2022-05-26T19:34:00Z"/>
          <w:rFonts w:ascii="Ebrima" w:hAnsi="Ebrima"/>
          <w:sz w:val="22"/>
          <w:szCs w:val="22"/>
        </w:rPr>
        <w:pPrChange w:id="2219" w:author="Glória de Castro Acácio" w:date="2022-05-30T19:05:00Z">
          <w:pPr>
            <w:pStyle w:val="PargrafodaLista"/>
            <w:numPr>
              <w:ilvl w:val="2"/>
              <w:numId w:val="80"/>
            </w:numPr>
            <w:tabs>
              <w:tab w:val="left" w:pos="567"/>
            </w:tabs>
            <w:spacing w:line="276" w:lineRule="auto"/>
            <w:ind w:left="567" w:right="-2" w:hanging="720"/>
            <w:contextualSpacing/>
            <w:jc w:val="both"/>
          </w:pPr>
        </w:pPrChange>
      </w:pPr>
      <w:ins w:id="2220" w:author="Glória de Castro Acácio" w:date="2022-05-26T19:33:00Z">
        <w:r w:rsidRPr="00A65498">
          <w:rPr>
            <w:rFonts w:ascii="Ebrima" w:hAnsi="Ebrima"/>
            <w:bCs/>
            <w:color w:val="000000" w:themeColor="text1"/>
            <w:sz w:val="22"/>
            <w:rPrChange w:id="2221" w:author="Glória de Castro Acácio" w:date="2022-05-26T19:34:00Z">
              <w:rPr>
                <w:rFonts w:ascii="Ebrima" w:hAnsi="Ebrima"/>
                <w:b/>
                <w:color w:val="000000" w:themeColor="text1"/>
                <w:sz w:val="22"/>
                <w:u w:val="single"/>
              </w:rPr>
            </w:rPrChange>
          </w:rPr>
          <w:t>Sem prejuízo do disposto na Cláusula</w:t>
        </w:r>
      </w:ins>
      <w:ins w:id="2222" w:author="Glória de Castro Acácio" w:date="2022-05-26T19:34:00Z">
        <w:r w:rsidRPr="00A65498">
          <w:rPr>
            <w:rFonts w:ascii="Ebrima" w:hAnsi="Ebrima"/>
            <w:bCs/>
            <w:color w:val="000000" w:themeColor="text1"/>
            <w:sz w:val="22"/>
            <w:rPrChange w:id="2223" w:author="Glória de Castro Acácio" w:date="2022-05-26T19:34:00Z">
              <w:rPr>
                <w:rFonts w:ascii="Ebrima" w:hAnsi="Ebrima"/>
                <w:b/>
                <w:color w:val="000000" w:themeColor="text1"/>
                <w:sz w:val="22"/>
                <w:u w:val="single"/>
              </w:rPr>
            </w:rPrChange>
          </w:rPr>
          <w:t xml:space="preserve"> 2.5., o </w:t>
        </w:r>
        <w:r w:rsidRPr="00A65498">
          <w:rPr>
            <w:rFonts w:ascii="Ebrima" w:hAnsi="Ebrima"/>
            <w:bCs/>
            <w:color w:val="000000" w:themeColor="text1"/>
            <w:sz w:val="22"/>
          </w:rPr>
          <w:t>Contrato</w:t>
        </w:r>
        <w:r>
          <w:rPr>
            <w:rFonts w:ascii="Ebrima" w:hAnsi="Ebrima"/>
            <w:color w:val="000000" w:themeColor="text1"/>
            <w:sz w:val="22"/>
          </w:rPr>
          <w:t xml:space="preserve"> de Cessão Fiduciária deverá registrado nos Cartórios de Registro de Títulos e Documentos das cidades das sedes das partes signatárias do referido instrumento, quais sejam, nas Comarcas de São Paulo/SP e Porto Seguro/BA, no prazo de até 30 (trinta) dias a contar da respectiva data de assinatura, </w:t>
        </w:r>
        <w:bookmarkStart w:id="2224" w:name="_Hlk98957042"/>
        <w:r>
          <w:rPr>
            <w:rFonts w:ascii="Ebrima" w:hAnsi="Ebrima"/>
            <w:color w:val="000000" w:themeColor="text1"/>
            <w:sz w:val="22"/>
          </w:rPr>
          <w:t xml:space="preserve">prorrogáveis por mais 15 (quinze) </w:t>
        </w:r>
        <w:r>
          <w:rPr>
            <w:rFonts w:ascii="Ebrima" w:hAnsi="Ebrima"/>
            <w:color w:val="000000"/>
            <w:sz w:val="22"/>
          </w:rPr>
          <w:t>dias</w:t>
        </w:r>
        <w:r>
          <w:rPr>
            <w:rFonts w:ascii="Ebrima" w:hAnsi="Ebrima"/>
            <w:color w:val="000000" w:themeColor="text1"/>
            <w:sz w:val="22"/>
          </w:rPr>
          <w:t xml:space="preserve">, em caso de exigências por parte do Cartório competente, </w:t>
        </w:r>
        <w:bookmarkEnd w:id="2224"/>
        <w:r>
          <w:rPr>
            <w:rFonts w:ascii="Ebrima" w:hAnsi="Ebrima"/>
            <w:color w:val="000000" w:themeColor="text1"/>
            <w:sz w:val="22"/>
          </w:rPr>
          <w:t xml:space="preserve">sendo que até 02 (dois) Dias Úteis contados da data de obtenção do respectivo registro </w:t>
        </w:r>
        <w:r>
          <w:rPr>
            <w:rFonts w:ascii="Ebrima" w:hAnsi="Ebrima"/>
            <w:sz w:val="22"/>
          </w:rPr>
          <w:t xml:space="preserve">deverá ser apresentada ao Agente Fiduciário e à </w:t>
        </w:r>
      </w:ins>
      <w:ins w:id="2225" w:author="Glória de Castro Acácio" w:date="2022-05-30T23:31:00Z">
        <w:r w:rsidR="0012759F">
          <w:rPr>
            <w:rFonts w:ascii="Ebrima" w:hAnsi="Ebrima"/>
            <w:color w:val="000000" w:themeColor="text1"/>
            <w:sz w:val="22"/>
          </w:rPr>
          <w:t>Securitizadora</w:t>
        </w:r>
        <w:r w:rsidR="0012759F" w:rsidRPr="00CC415F">
          <w:rPr>
            <w:rFonts w:ascii="Ebrima" w:hAnsi="Ebrima"/>
            <w:color w:val="000000" w:themeColor="text1"/>
            <w:sz w:val="22"/>
          </w:rPr>
          <w:t xml:space="preserve"> </w:t>
        </w:r>
      </w:ins>
      <w:ins w:id="2226" w:author="Glória de Castro Acácio" w:date="2022-05-26T19:34:00Z">
        <w:r>
          <w:rPr>
            <w:rFonts w:ascii="Ebrima" w:hAnsi="Ebrima"/>
            <w:sz w:val="22"/>
          </w:rPr>
          <w:t>a via digital do instrumento ou aditamento registrado</w:t>
        </w:r>
        <w:r>
          <w:rPr>
            <w:rFonts w:ascii="Ebrima" w:hAnsi="Ebrima"/>
            <w:color w:val="000000" w:themeColor="text1"/>
            <w:sz w:val="22"/>
          </w:rPr>
          <w:t xml:space="preserve">. </w:t>
        </w:r>
      </w:ins>
    </w:p>
    <w:p w14:paraId="6D329605" w14:textId="77777777" w:rsidR="00A65498" w:rsidRPr="00A65498" w:rsidRDefault="00A65498">
      <w:pPr>
        <w:tabs>
          <w:tab w:val="left" w:pos="709"/>
        </w:tabs>
        <w:spacing w:line="276" w:lineRule="auto"/>
        <w:jc w:val="both"/>
        <w:rPr>
          <w:ins w:id="2227" w:author="Glória de Castro Acácio" w:date="2022-05-26T19:33:00Z"/>
          <w:rFonts w:ascii="Ebrima" w:hAnsi="Ebrima"/>
          <w:b/>
          <w:color w:val="000000" w:themeColor="text1"/>
          <w:sz w:val="22"/>
          <w:u w:val="single"/>
          <w:rPrChange w:id="2228" w:author="Glória de Castro Acácio" w:date="2022-05-26T19:34:00Z">
            <w:rPr>
              <w:ins w:id="2229" w:author="Glória de Castro Acácio" w:date="2022-05-26T19:33:00Z"/>
              <w:rFonts w:ascii="Ebrima" w:hAnsi="Ebrima"/>
              <w:sz w:val="22"/>
              <w:szCs w:val="22"/>
            </w:rPr>
          </w:rPrChange>
        </w:rPr>
        <w:pPrChange w:id="2230" w:author="Glória de Castro Acácio" w:date="2022-05-30T19:05:00Z">
          <w:pPr>
            <w:pStyle w:val="PargrafodaLista"/>
            <w:numPr>
              <w:ilvl w:val="2"/>
              <w:numId w:val="14"/>
            </w:numPr>
            <w:tabs>
              <w:tab w:val="left" w:pos="709"/>
            </w:tabs>
            <w:spacing w:line="276" w:lineRule="auto"/>
            <w:ind w:left="709" w:hanging="720"/>
            <w:jc w:val="both"/>
          </w:pPr>
        </w:pPrChange>
      </w:pPr>
    </w:p>
    <w:p w14:paraId="6390C904" w14:textId="30DF8F53" w:rsidR="00F23581" w:rsidRPr="00C30E42" w:rsidRDefault="00F23581">
      <w:pPr>
        <w:pStyle w:val="PargrafodaLista"/>
        <w:numPr>
          <w:ilvl w:val="2"/>
          <w:numId w:val="80"/>
        </w:numPr>
        <w:tabs>
          <w:tab w:val="left" w:pos="567"/>
        </w:tabs>
        <w:spacing w:line="276" w:lineRule="auto"/>
        <w:ind w:left="709" w:firstLine="0"/>
        <w:contextualSpacing/>
        <w:jc w:val="both"/>
        <w:rPr>
          <w:rFonts w:ascii="Ebrima" w:hAnsi="Ebrima"/>
          <w:b/>
          <w:color w:val="000000" w:themeColor="text1"/>
          <w:sz w:val="22"/>
          <w:u w:val="single"/>
        </w:rPr>
        <w:pPrChange w:id="2231" w:author="Glória de Castro Acácio" w:date="2022-05-30T19:05:00Z">
          <w:pPr>
            <w:pStyle w:val="PargrafodaLista"/>
            <w:numPr>
              <w:ilvl w:val="1"/>
              <w:numId w:val="14"/>
            </w:numPr>
            <w:tabs>
              <w:tab w:val="left" w:pos="709"/>
            </w:tabs>
            <w:spacing w:line="276" w:lineRule="auto"/>
            <w:ind w:left="0" w:hanging="360"/>
            <w:jc w:val="both"/>
          </w:pPr>
        </w:pPrChange>
      </w:pPr>
      <w:r w:rsidRPr="00F23581">
        <w:rPr>
          <w:rFonts w:ascii="Ebrima" w:hAnsi="Ebrima"/>
          <w:sz w:val="22"/>
          <w:szCs w:val="22"/>
        </w:rPr>
        <w:t xml:space="preserve">No Contrato de Cessão Fiduciária, a Emitente se obrigou a instruir os devedores dos </w:t>
      </w:r>
      <w:del w:id="2232" w:author="Autor" w:date="2022-05-06T21:07:00Z">
        <w:r w:rsidRPr="00F23581" w:rsidDel="004D0EC9">
          <w:rPr>
            <w:rFonts w:ascii="Ebrima" w:hAnsi="Ebrima"/>
            <w:sz w:val="22"/>
            <w:szCs w:val="22"/>
          </w:rPr>
          <w:delText xml:space="preserve">créditos </w:delText>
        </w:r>
      </w:del>
      <w:ins w:id="2233" w:author="Autor" w:date="2022-05-06T21:07:00Z">
        <w:r w:rsidR="004D0EC9">
          <w:rPr>
            <w:rFonts w:ascii="Ebrima" w:hAnsi="Ebrima"/>
            <w:sz w:val="22"/>
            <w:szCs w:val="22"/>
          </w:rPr>
          <w:t>C</w:t>
        </w:r>
        <w:r w:rsidR="004D0EC9" w:rsidRPr="00F23581">
          <w:rPr>
            <w:rFonts w:ascii="Ebrima" w:hAnsi="Ebrima"/>
            <w:sz w:val="22"/>
            <w:szCs w:val="22"/>
          </w:rPr>
          <w:t xml:space="preserve">réditos </w:t>
        </w:r>
      </w:ins>
      <w:del w:id="2234" w:author="Autor" w:date="2022-05-06T21:07:00Z">
        <w:r w:rsidRPr="00F23581" w:rsidDel="004D0EC9">
          <w:rPr>
            <w:rFonts w:ascii="Ebrima" w:hAnsi="Ebrima"/>
            <w:sz w:val="22"/>
            <w:szCs w:val="22"/>
          </w:rPr>
          <w:delText xml:space="preserve">cedidos </w:delText>
        </w:r>
      </w:del>
      <w:ins w:id="2235" w:author="Autor" w:date="2022-05-06T21:07:00Z">
        <w:r w:rsidR="004D0EC9">
          <w:rPr>
            <w:rFonts w:ascii="Ebrima" w:hAnsi="Ebrima"/>
            <w:sz w:val="22"/>
            <w:szCs w:val="22"/>
          </w:rPr>
          <w:t>C</w:t>
        </w:r>
        <w:r w:rsidR="004D0EC9" w:rsidRPr="00F23581">
          <w:rPr>
            <w:rFonts w:ascii="Ebrima" w:hAnsi="Ebrima"/>
            <w:sz w:val="22"/>
            <w:szCs w:val="22"/>
          </w:rPr>
          <w:t xml:space="preserve">edidos </w:t>
        </w:r>
      </w:ins>
      <w:del w:id="2236" w:author="Autor" w:date="2022-05-06T21:07:00Z">
        <w:r w:rsidRPr="00F23581" w:rsidDel="004D0EC9">
          <w:rPr>
            <w:rFonts w:ascii="Ebrima" w:hAnsi="Ebrima"/>
            <w:sz w:val="22"/>
            <w:szCs w:val="22"/>
          </w:rPr>
          <w:delText xml:space="preserve">fiduciariamente </w:delText>
        </w:r>
      </w:del>
      <w:ins w:id="2237" w:author="Autor" w:date="2022-05-06T21:07:00Z">
        <w:r w:rsidR="004D0EC9">
          <w:rPr>
            <w:rFonts w:ascii="Ebrima" w:hAnsi="Ebrima"/>
            <w:sz w:val="22"/>
            <w:szCs w:val="22"/>
          </w:rPr>
          <w:t>F</w:t>
        </w:r>
        <w:r w:rsidR="004D0EC9" w:rsidRPr="00F23581">
          <w:rPr>
            <w:rFonts w:ascii="Ebrima" w:hAnsi="Ebrima"/>
            <w:sz w:val="22"/>
            <w:szCs w:val="22"/>
          </w:rPr>
          <w:t xml:space="preserve">iduciariamente </w:t>
        </w:r>
      </w:ins>
      <w:r w:rsidRPr="00F23581">
        <w:rPr>
          <w:rFonts w:ascii="Ebrima" w:hAnsi="Ebrima"/>
          <w:sz w:val="22"/>
          <w:szCs w:val="22"/>
        </w:rPr>
        <w:t>a realizarem os pagamentos de tais créditos na Conta Centralizadora.</w:t>
      </w:r>
    </w:p>
    <w:p w14:paraId="113E2B43" w14:textId="77777777" w:rsidR="00F73C0D" w:rsidRPr="00C30E42" w:rsidRDefault="00F73C0D" w:rsidP="000317F4">
      <w:pPr>
        <w:pStyle w:val="PargrafodaLista"/>
        <w:tabs>
          <w:tab w:val="left" w:pos="709"/>
        </w:tabs>
        <w:spacing w:line="276" w:lineRule="auto"/>
        <w:ind w:left="0"/>
        <w:jc w:val="both"/>
        <w:rPr>
          <w:rFonts w:ascii="Ebrima" w:hAnsi="Ebrima"/>
          <w:b/>
          <w:color w:val="000000" w:themeColor="text1"/>
          <w:sz w:val="22"/>
          <w:u w:val="single"/>
        </w:rPr>
      </w:pPr>
    </w:p>
    <w:p w14:paraId="77BC5B38" w14:textId="2A25E43B" w:rsidR="00F73C0D" w:rsidRPr="00C30E42" w:rsidRDefault="00050F95">
      <w:pPr>
        <w:pStyle w:val="PargrafodaLista"/>
        <w:numPr>
          <w:ilvl w:val="2"/>
          <w:numId w:val="80"/>
        </w:numPr>
        <w:tabs>
          <w:tab w:val="left" w:pos="567"/>
        </w:tabs>
        <w:spacing w:line="276" w:lineRule="auto"/>
        <w:ind w:left="709" w:firstLine="0"/>
        <w:contextualSpacing/>
        <w:jc w:val="both"/>
        <w:rPr>
          <w:rFonts w:ascii="Ebrima" w:hAnsi="Ebrima"/>
          <w:b/>
          <w:color w:val="000000" w:themeColor="text1"/>
          <w:sz w:val="22"/>
          <w:u w:val="single"/>
        </w:rPr>
        <w:pPrChange w:id="2238" w:author="Glória de Castro Acácio" w:date="2022-05-30T19:05:00Z">
          <w:pPr>
            <w:pStyle w:val="PargrafodaLista"/>
            <w:numPr>
              <w:ilvl w:val="1"/>
              <w:numId w:val="14"/>
            </w:numPr>
            <w:tabs>
              <w:tab w:val="left" w:pos="709"/>
            </w:tabs>
            <w:spacing w:line="276" w:lineRule="auto"/>
            <w:ind w:left="0" w:hanging="360"/>
            <w:jc w:val="both"/>
          </w:pPr>
        </w:pPrChange>
      </w:pPr>
      <w:r w:rsidRPr="00A65498">
        <w:rPr>
          <w:rFonts w:ascii="Ebrima" w:hAnsi="Ebrima"/>
          <w:bCs/>
          <w:color w:val="000000" w:themeColor="text1"/>
          <w:sz w:val="22"/>
          <w:rPrChange w:id="2239" w:author="Glória de Castro Acácio" w:date="2022-05-26T19:35:00Z">
            <w:rPr>
              <w:rFonts w:ascii="Ebrima" w:hAnsi="Ebrima" w:cstheme="minorHAnsi"/>
              <w:sz w:val="22"/>
              <w:szCs w:val="22"/>
            </w:rPr>
          </w:rPrChange>
        </w:rPr>
        <w:t>Nos</w:t>
      </w:r>
      <w:r>
        <w:rPr>
          <w:rFonts w:ascii="Ebrima" w:hAnsi="Ebrima" w:cstheme="minorHAnsi"/>
          <w:sz w:val="22"/>
          <w:szCs w:val="22"/>
        </w:rPr>
        <w:t xml:space="preserve"> termos do Contrato de Cessão Fiduciária, a</w:t>
      </w:r>
      <w:r w:rsidR="00F73C0D">
        <w:rPr>
          <w:rFonts w:ascii="Ebrima" w:hAnsi="Ebrima" w:cstheme="minorHAnsi"/>
          <w:sz w:val="22"/>
          <w:szCs w:val="22"/>
        </w:rPr>
        <w:t xml:space="preserve"> </w:t>
      </w:r>
      <w:r w:rsidR="00F73C0D" w:rsidRPr="001D59AD">
        <w:rPr>
          <w:rFonts w:ascii="Ebrima" w:hAnsi="Ebrima" w:cstheme="minorHAnsi"/>
          <w:sz w:val="22"/>
          <w:szCs w:val="22"/>
        </w:rPr>
        <w:t>Emitente compromete</w:t>
      </w:r>
      <w:r>
        <w:rPr>
          <w:rFonts w:ascii="Ebrima" w:hAnsi="Ebrima" w:cstheme="minorHAnsi"/>
          <w:sz w:val="22"/>
          <w:szCs w:val="22"/>
        </w:rPr>
        <w:t>u</w:t>
      </w:r>
      <w:r w:rsidR="00F73C0D" w:rsidRPr="001D59AD">
        <w:rPr>
          <w:rFonts w:ascii="Ebrima" w:hAnsi="Ebrima" w:cstheme="minorHAnsi"/>
          <w:sz w:val="22"/>
          <w:szCs w:val="22"/>
        </w:rPr>
        <w:t>-se a, caso receba créditos decorrentes d</w:t>
      </w:r>
      <w:ins w:id="2240" w:author="Autor" w:date="2022-05-06T21:07:00Z">
        <w:r w:rsidR="00DB0036">
          <w:rPr>
            <w:rFonts w:ascii="Ebrima" w:hAnsi="Ebrima" w:cstheme="minorHAnsi"/>
            <w:sz w:val="22"/>
            <w:szCs w:val="22"/>
          </w:rPr>
          <w:t xml:space="preserve">os Créditos Cedidos </w:t>
        </w:r>
      </w:ins>
      <w:ins w:id="2241" w:author="Autor" w:date="2022-05-06T21:08:00Z">
        <w:r w:rsidR="00DB0036">
          <w:rPr>
            <w:rFonts w:ascii="Ebrima" w:hAnsi="Ebrima" w:cstheme="minorHAnsi"/>
            <w:sz w:val="22"/>
            <w:szCs w:val="22"/>
          </w:rPr>
          <w:t>Fiduciariamente</w:t>
        </w:r>
      </w:ins>
      <w:del w:id="2242" w:author="Autor" w:date="2022-05-06T21:08:00Z">
        <w:r w:rsidR="00F73C0D" w:rsidRPr="001D59AD" w:rsidDel="00DB0036">
          <w:rPr>
            <w:rFonts w:ascii="Ebrima" w:hAnsi="Ebrima" w:cstheme="minorHAnsi"/>
            <w:sz w:val="22"/>
            <w:szCs w:val="22"/>
          </w:rPr>
          <w:delText>e eventuais aluguéis</w:delText>
        </w:r>
        <w:r w:rsidR="00C31337" w:rsidDel="00DB0036">
          <w:rPr>
            <w:rFonts w:ascii="Ebrima" w:hAnsi="Ebrima" w:cstheme="minorHAnsi"/>
            <w:sz w:val="22"/>
            <w:szCs w:val="22"/>
          </w:rPr>
          <w:delText>,</w:delText>
        </w:r>
        <w:r w:rsidR="00F73C0D" w:rsidRPr="001D59AD" w:rsidDel="00DB0036">
          <w:rPr>
            <w:rFonts w:ascii="Ebrima" w:hAnsi="Ebrima" w:cstheme="minorHAnsi"/>
            <w:sz w:val="22"/>
            <w:szCs w:val="22"/>
          </w:rPr>
          <w:delText xml:space="preserve"> alienação </w:delText>
        </w:r>
        <w:r w:rsidR="00C31337" w:rsidDel="00DB0036">
          <w:rPr>
            <w:rFonts w:ascii="Ebrima" w:hAnsi="Ebrima" w:cstheme="minorHAnsi"/>
            <w:sz w:val="22"/>
            <w:szCs w:val="22"/>
          </w:rPr>
          <w:delText xml:space="preserve">ou transferência </w:delText>
        </w:r>
        <w:r w:rsidR="00F73C0D" w:rsidDel="00DB0036">
          <w:rPr>
            <w:rFonts w:ascii="Ebrima" w:hAnsi="Ebrima" w:cstheme="minorHAnsi"/>
            <w:sz w:val="22"/>
            <w:szCs w:val="22"/>
          </w:rPr>
          <w:delText>das unidades autônomas do Empreendimento Imobiliário</w:delText>
        </w:r>
        <w:r w:rsidR="00F73C0D" w:rsidRPr="001D59AD" w:rsidDel="00DB0036">
          <w:rPr>
            <w:rFonts w:ascii="Ebrima" w:hAnsi="Ebrima" w:cstheme="minorHAnsi"/>
            <w:sz w:val="22"/>
            <w:szCs w:val="22"/>
          </w:rPr>
          <w:delText xml:space="preserve"> para terceiros</w:delText>
        </w:r>
      </w:del>
      <w:r w:rsidR="00F73C0D" w:rsidRPr="001D59AD">
        <w:rPr>
          <w:rFonts w:ascii="Ebrima" w:hAnsi="Ebrima" w:cstheme="minorHAnsi"/>
          <w:sz w:val="22"/>
          <w:szCs w:val="22"/>
        </w:rPr>
        <w:t xml:space="preserve">, a transferir </w:t>
      </w:r>
      <w:r w:rsidR="00F73C0D" w:rsidRPr="001D59AD">
        <w:rPr>
          <w:rFonts w:ascii="Ebrima" w:hAnsi="Ebrima"/>
          <w:color w:val="000000" w:themeColor="text1"/>
          <w:sz w:val="22"/>
          <w:szCs w:val="22"/>
        </w:rPr>
        <w:t>os pagamentos de tais créditos na Conta Centralizadora</w:t>
      </w:r>
      <w:r w:rsidR="00EE05DE">
        <w:rPr>
          <w:rFonts w:ascii="Ebrima" w:hAnsi="Ebrima"/>
          <w:color w:val="000000" w:themeColor="text1"/>
          <w:sz w:val="22"/>
          <w:szCs w:val="22"/>
        </w:rPr>
        <w:t>.</w:t>
      </w:r>
    </w:p>
    <w:p w14:paraId="0E0BAC57" w14:textId="77777777" w:rsidR="00EE05DE" w:rsidRPr="00C30E42" w:rsidRDefault="00EE05DE" w:rsidP="000317F4">
      <w:pPr>
        <w:pStyle w:val="PargrafodaLista"/>
        <w:tabs>
          <w:tab w:val="left" w:pos="709"/>
        </w:tabs>
        <w:spacing w:line="276" w:lineRule="auto"/>
        <w:ind w:left="0"/>
        <w:jc w:val="both"/>
        <w:rPr>
          <w:rFonts w:ascii="Ebrima" w:hAnsi="Ebrima"/>
          <w:b/>
          <w:color w:val="000000" w:themeColor="text1"/>
          <w:sz w:val="22"/>
          <w:u w:val="single"/>
        </w:rPr>
      </w:pPr>
    </w:p>
    <w:p w14:paraId="522696C9" w14:textId="5488B610" w:rsidR="00EE05DE" w:rsidRPr="00255536" w:rsidRDefault="003C28BD">
      <w:pPr>
        <w:pStyle w:val="PargrafodaLista"/>
        <w:numPr>
          <w:ilvl w:val="2"/>
          <w:numId w:val="80"/>
        </w:numPr>
        <w:tabs>
          <w:tab w:val="left" w:pos="567"/>
        </w:tabs>
        <w:spacing w:line="276" w:lineRule="auto"/>
        <w:ind w:left="709" w:firstLine="0"/>
        <w:contextualSpacing/>
        <w:jc w:val="both"/>
        <w:rPr>
          <w:ins w:id="2243" w:author="Autor" w:date="2022-05-06T20:58:00Z"/>
          <w:rFonts w:ascii="Ebrima" w:hAnsi="Ebrima"/>
          <w:b/>
          <w:color w:val="000000" w:themeColor="text1"/>
          <w:sz w:val="22"/>
          <w:u w:val="single"/>
          <w:rPrChange w:id="2244" w:author="Autor" w:date="2022-05-06T20:58:00Z">
            <w:rPr>
              <w:ins w:id="2245" w:author="Autor" w:date="2022-05-06T20:58:00Z"/>
              <w:rFonts w:ascii="Ebrima" w:hAnsi="Ebrima"/>
              <w:color w:val="000000" w:themeColor="text1"/>
              <w:sz w:val="22"/>
              <w:szCs w:val="22"/>
            </w:rPr>
          </w:rPrChange>
        </w:rPr>
        <w:pPrChange w:id="2246" w:author="Glória de Castro Acácio" w:date="2022-05-30T19:05:00Z">
          <w:pPr>
            <w:pStyle w:val="PargrafodaLista"/>
            <w:numPr>
              <w:ilvl w:val="1"/>
              <w:numId w:val="14"/>
            </w:numPr>
            <w:tabs>
              <w:tab w:val="left" w:pos="709"/>
            </w:tabs>
            <w:spacing w:line="276" w:lineRule="auto"/>
            <w:ind w:left="0" w:hanging="360"/>
            <w:jc w:val="both"/>
          </w:pPr>
        </w:pPrChange>
      </w:pPr>
      <w:r w:rsidRPr="00A65498">
        <w:rPr>
          <w:rFonts w:ascii="Ebrima" w:hAnsi="Ebrima"/>
          <w:bCs/>
          <w:color w:val="000000" w:themeColor="text1"/>
          <w:sz w:val="22"/>
        </w:rPr>
        <w:t>Os</w:t>
      </w:r>
      <w:r w:rsidRPr="006A2E55">
        <w:rPr>
          <w:rFonts w:ascii="Ebrima" w:hAnsi="Ebrima"/>
          <w:color w:val="000000" w:themeColor="text1"/>
          <w:sz w:val="22"/>
          <w:szCs w:val="22"/>
        </w:rPr>
        <w:t xml:space="preserve"> recursos decorrentes da Cessão Fiduciária, depositados na Conta Centralizadora </w:t>
      </w:r>
      <w:r>
        <w:rPr>
          <w:rFonts w:ascii="Ebrima" w:hAnsi="Ebrima"/>
          <w:color w:val="000000" w:themeColor="text1"/>
          <w:sz w:val="22"/>
          <w:szCs w:val="22"/>
        </w:rPr>
        <w:t>num</w:t>
      </w:r>
      <w:r w:rsidRPr="006A2E55">
        <w:rPr>
          <w:rFonts w:ascii="Ebrima" w:hAnsi="Ebrima"/>
          <w:color w:val="000000" w:themeColor="text1"/>
          <w:sz w:val="22"/>
          <w:szCs w:val="22"/>
        </w:rPr>
        <w:t xml:space="preserve"> mês de referência, serão liberados à Emitente, no mês seguinte ao de referência, </w:t>
      </w:r>
      <w:r>
        <w:rPr>
          <w:rFonts w:ascii="Ebrima" w:hAnsi="Ebrima"/>
          <w:color w:val="000000" w:themeColor="text1"/>
          <w:sz w:val="22"/>
          <w:szCs w:val="22"/>
        </w:rPr>
        <w:t>observada a</w:t>
      </w:r>
      <w:r w:rsidRPr="006A2E55">
        <w:rPr>
          <w:rFonts w:ascii="Ebrima" w:hAnsi="Ebrima"/>
          <w:color w:val="000000" w:themeColor="text1"/>
          <w:sz w:val="22"/>
          <w:szCs w:val="22"/>
        </w:rPr>
        <w:t xml:space="preserve"> Ordem de Pagamentos e desde que inexistam Obrigações Garantidas, pecuniárias ou não, inadimplidas</w:t>
      </w:r>
      <w:r>
        <w:rPr>
          <w:rFonts w:ascii="Ebrima" w:hAnsi="Ebrima"/>
          <w:color w:val="000000" w:themeColor="text1"/>
          <w:sz w:val="22"/>
          <w:szCs w:val="22"/>
        </w:rPr>
        <w:t>.</w:t>
      </w:r>
    </w:p>
    <w:p w14:paraId="0E905AFB" w14:textId="77777777" w:rsidR="00255536" w:rsidRPr="00255536" w:rsidRDefault="00255536">
      <w:pPr>
        <w:pStyle w:val="PargrafodaLista"/>
        <w:spacing w:line="276" w:lineRule="auto"/>
        <w:rPr>
          <w:ins w:id="2247" w:author="Autor" w:date="2022-05-06T20:58:00Z"/>
          <w:rFonts w:ascii="Ebrima" w:hAnsi="Ebrima"/>
          <w:b/>
          <w:color w:val="000000" w:themeColor="text1"/>
          <w:sz w:val="22"/>
          <w:u w:val="single"/>
          <w:rPrChange w:id="2248" w:author="Autor" w:date="2022-05-06T20:58:00Z">
            <w:rPr>
              <w:ins w:id="2249" w:author="Autor" w:date="2022-05-06T20:58:00Z"/>
            </w:rPr>
          </w:rPrChange>
        </w:rPr>
        <w:pPrChange w:id="2250" w:author="Glória de Castro Acácio" w:date="2022-05-30T19:05:00Z">
          <w:pPr>
            <w:pStyle w:val="PargrafodaLista"/>
            <w:numPr>
              <w:ilvl w:val="1"/>
              <w:numId w:val="14"/>
            </w:numPr>
            <w:tabs>
              <w:tab w:val="left" w:pos="709"/>
            </w:tabs>
            <w:spacing w:line="276" w:lineRule="auto"/>
            <w:ind w:left="0" w:hanging="360"/>
            <w:jc w:val="both"/>
          </w:pPr>
        </w:pPrChange>
      </w:pPr>
    </w:p>
    <w:p w14:paraId="279712BD" w14:textId="004EFA66" w:rsidR="00255536" w:rsidRPr="00444F26" w:rsidRDefault="00255536">
      <w:pPr>
        <w:pStyle w:val="PargrafodaLista"/>
        <w:numPr>
          <w:ilvl w:val="2"/>
          <w:numId w:val="80"/>
        </w:numPr>
        <w:tabs>
          <w:tab w:val="left" w:pos="567"/>
        </w:tabs>
        <w:spacing w:line="276" w:lineRule="auto"/>
        <w:ind w:left="709" w:firstLine="0"/>
        <w:contextualSpacing/>
        <w:jc w:val="both"/>
        <w:rPr>
          <w:ins w:id="2251" w:author="Autor" w:date="2022-05-06T20:58:00Z"/>
          <w:rFonts w:ascii="Ebrima" w:hAnsi="Ebrima" w:cstheme="minorHAnsi"/>
          <w:sz w:val="22"/>
          <w:szCs w:val="22"/>
        </w:rPr>
        <w:pPrChange w:id="2252" w:author="Glória de Castro Acácio" w:date="2022-05-30T19:05:00Z">
          <w:pPr>
            <w:pStyle w:val="PargrafodaLista"/>
            <w:numPr>
              <w:ilvl w:val="1"/>
              <w:numId w:val="14"/>
            </w:numPr>
            <w:spacing w:line="276" w:lineRule="auto"/>
            <w:ind w:left="0" w:right="-2" w:hanging="360"/>
            <w:jc w:val="both"/>
          </w:pPr>
        </w:pPrChange>
      </w:pPr>
      <w:ins w:id="2253" w:author="Autor" w:date="2022-05-06T20:58:00Z">
        <w:r w:rsidRPr="00444F26">
          <w:rPr>
            <w:rFonts w:ascii="Ebrima" w:hAnsi="Ebrima" w:cstheme="minorHAnsi"/>
            <w:sz w:val="22"/>
            <w:szCs w:val="22"/>
          </w:rPr>
          <w:t xml:space="preserve">A </w:t>
        </w:r>
        <w:r w:rsidRPr="00155BD2">
          <w:rPr>
            <w:rFonts w:ascii="Ebrima" w:hAnsi="Ebrima"/>
            <w:color w:val="000000" w:themeColor="text1"/>
            <w:sz w:val="22"/>
            <w:szCs w:val="22"/>
          </w:rPr>
          <w:t>administração</w:t>
        </w:r>
        <w:r w:rsidRPr="00444F26">
          <w:rPr>
            <w:rFonts w:ascii="Ebrima" w:hAnsi="Ebrima" w:cstheme="minorHAnsi"/>
            <w:sz w:val="22"/>
            <w:szCs w:val="22"/>
          </w:rPr>
          <w:t xml:space="preserve"> ordinária </w:t>
        </w:r>
        <w:r w:rsidRPr="00444F26">
          <w:rPr>
            <w:rFonts w:ascii="Ebrima" w:hAnsi="Ebrima" w:cstheme="minorHAnsi"/>
            <w:bCs/>
            <w:sz w:val="22"/>
            <w:szCs w:val="22"/>
          </w:rPr>
          <w:t xml:space="preserve">e a cobrança </w:t>
        </w:r>
        <w:r w:rsidRPr="00444F26">
          <w:rPr>
            <w:rFonts w:ascii="Ebrima" w:hAnsi="Ebrima" w:cstheme="minorHAnsi"/>
            <w:sz w:val="22"/>
            <w:szCs w:val="22"/>
          </w:rPr>
          <w:t xml:space="preserve">dos </w:t>
        </w:r>
      </w:ins>
      <w:ins w:id="2254" w:author="Autor" w:date="2022-05-06T21:08:00Z">
        <w:r w:rsidR="00DB0036">
          <w:rPr>
            <w:rFonts w:ascii="Ebrima" w:hAnsi="Ebrima" w:cstheme="minorHAnsi"/>
            <w:sz w:val="22"/>
            <w:szCs w:val="22"/>
          </w:rPr>
          <w:t>Créditos Cedidos Fiduciariamente</w:t>
        </w:r>
      </w:ins>
      <w:ins w:id="2255" w:author="Autor" w:date="2022-05-06T20:58:00Z">
        <w:r w:rsidRPr="00444F26">
          <w:rPr>
            <w:rFonts w:ascii="Ebrima" w:hAnsi="Ebrima" w:cstheme="minorHAnsi"/>
            <w:sz w:val="22"/>
            <w:szCs w:val="22"/>
          </w:rPr>
          <w:t xml:space="preserve"> será realizada pela </w:t>
        </w:r>
        <w:bookmarkStart w:id="2256" w:name="_Hlk8908397"/>
        <w:del w:id="2257" w:author="Glória de Castro Acácio" w:date="2022-05-26T19:41:00Z">
          <w:r w:rsidRPr="00444F26" w:rsidDel="002E49B0">
            <w:rPr>
              <w:rFonts w:ascii="Ebrima" w:hAnsi="Ebrima" w:cstheme="minorHAnsi"/>
              <w:sz w:val="22"/>
              <w:szCs w:val="22"/>
            </w:rPr>
            <w:delText xml:space="preserve">continuará </w:delText>
          </w:r>
          <w:r w:rsidDel="002E49B0">
            <w:rPr>
              <w:rFonts w:ascii="Ebrima" w:hAnsi="Ebrima" w:cstheme="minorHAnsi"/>
              <w:sz w:val="22"/>
              <w:szCs w:val="22"/>
            </w:rPr>
            <w:delText>sob</w:delText>
          </w:r>
          <w:r w:rsidRPr="00444F26" w:rsidDel="002E49B0">
            <w:rPr>
              <w:rFonts w:ascii="Ebrima" w:hAnsi="Ebrima" w:cstheme="minorHAnsi"/>
              <w:sz w:val="22"/>
              <w:szCs w:val="22"/>
            </w:rPr>
            <w:delText xml:space="preserve"> responsabilidade da </w:delText>
          </w:r>
        </w:del>
        <w:r w:rsidRPr="00444F26">
          <w:rPr>
            <w:rFonts w:ascii="Ebrima" w:hAnsi="Ebrima" w:cstheme="minorHAnsi"/>
            <w:sz w:val="22"/>
            <w:szCs w:val="22"/>
          </w:rPr>
          <w:t>Emitente</w:t>
        </w:r>
        <w:r>
          <w:rPr>
            <w:rFonts w:ascii="Ebrima" w:hAnsi="Ebrima" w:cstheme="minorHAnsi"/>
            <w:sz w:val="22"/>
            <w:szCs w:val="22"/>
          </w:rPr>
          <w:t>, com acompanhamento do Servicer</w:t>
        </w:r>
        <w:r w:rsidRPr="00444F26">
          <w:rPr>
            <w:rFonts w:ascii="Ebrima" w:hAnsi="Ebrima"/>
            <w:sz w:val="22"/>
            <w:szCs w:val="22"/>
          </w:rPr>
          <w:t>.</w:t>
        </w:r>
        <w:r w:rsidRPr="00444F26">
          <w:rPr>
            <w:rFonts w:ascii="Ebrima" w:hAnsi="Ebrima" w:cstheme="minorHAnsi"/>
            <w:sz w:val="22"/>
            <w:szCs w:val="22"/>
          </w:rPr>
          <w:t xml:space="preserve"> A </w:t>
        </w:r>
        <w:r>
          <w:rPr>
            <w:rFonts w:ascii="Ebrima" w:hAnsi="Ebrima" w:cstheme="minorHAnsi"/>
            <w:sz w:val="22"/>
            <w:szCs w:val="22"/>
          </w:rPr>
          <w:t>Debenturista</w:t>
        </w:r>
        <w:r w:rsidRPr="00444F26">
          <w:rPr>
            <w:rFonts w:ascii="Ebrima" w:hAnsi="Ebrima" w:cstheme="minorHAnsi"/>
            <w:sz w:val="22"/>
            <w:szCs w:val="22"/>
          </w:rPr>
          <w:t xml:space="preserve"> contratar</w:t>
        </w:r>
        <w:r>
          <w:rPr>
            <w:rFonts w:ascii="Ebrima" w:hAnsi="Ebrima" w:cstheme="minorHAnsi"/>
            <w:sz w:val="22"/>
            <w:szCs w:val="22"/>
          </w:rPr>
          <w:t>á</w:t>
        </w:r>
        <w:r w:rsidRPr="00444F26">
          <w:rPr>
            <w:rFonts w:ascii="Ebrima" w:hAnsi="Ebrima" w:cstheme="minorHAnsi"/>
            <w:sz w:val="22"/>
            <w:szCs w:val="22"/>
          </w:rPr>
          <w:t xml:space="preserve"> </w:t>
        </w:r>
        <w:r>
          <w:rPr>
            <w:rFonts w:ascii="Ebrima" w:hAnsi="Ebrima" w:cstheme="minorHAnsi"/>
            <w:sz w:val="22"/>
            <w:szCs w:val="22"/>
          </w:rPr>
          <w:t>o</w:t>
        </w:r>
        <w:r w:rsidRPr="00444F26">
          <w:rPr>
            <w:rFonts w:ascii="Ebrima" w:hAnsi="Ebrima" w:cstheme="minorHAnsi"/>
            <w:sz w:val="22"/>
            <w:szCs w:val="22"/>
          </w:rPr>
          <w:t xml:space="preserve"> </w:t>
        </w:r>
        <w:r>
          <w:rPr>
            <w:rFonts w:ascii="Ebrima" w:hAnsi="Ebrima" w:cstheme="minorHAnsi"/>
            <w:sz w:val="22"/>
            <w:szCs w:val="22"/>
          </w:rPr>
          <w:t>S</w:t>
        </w:r>
        <w:r w:rsidRPr="00444F26">
          <w:rPr>
            <w:rFonts w:ascii="Ebrima" w:hAnsi="Ebrima" w:cstheme="minorHAnsi"/>
            <w:sz w:val="22"/>
            <w:szCs w:val="22"/>
          </w:rPr>
          <w:t xml:space="preserve">ervicer para prestar serviços de monitoramento, acompanhamento e auditoria dos </w:t>
        </w:r>
      </w:ins>
      <w:ins w:id="2258" w:author="Autor" w:date="2022-05-06T21:08:00Z">
        <w:r w:rsidR="00DB0036">
          <w:rPr>
            <w:rFonts w:ascii="Ebrima" w:hAnsi="Ebrima" w:cstheme="minorHAnsi"/>
            <w:sz w:val="22"/>
            <w:szCs w:val="22"/>
          </w:rPr>
          <w:t>Créditos Cedidos Fiduciariamente</w:t>
        </w:r>
      </w:ins>
      <w:ins w:id="2259" w:author="Autor" w:date="2022-05-06T20:58:00Z">
        <w:r w:rsidRPr="00444F26">
          <w:rPr>
            <w:rFonts w:ascii="Ebrima" w:hAnsi="Ebrima" w:cstheme="minorHAnsi"/>
            <w:sz w:val="22"/>
            <w:szCs w:val="22"/>
          </w:rPr>
          <w:t xml:space="preserve">. Os custos </w:t>
        </w:r>
        <w:r>
          <w:rPr>
            <w:rFonts w:ascii="Ebrima" w:hAnsi="Ebrima" w:cstheme="minorHAnsi"/>
            <w:sz w:val="22"/>
            <w:szCs w:val="22"/>
          </w:rPr>
          <w:t>da</w:t>
        </w:r>
        <w:r w:rsidRPr="00444F26">
          <w:rPr>
            <w:rFonts w:ascii="Ebrima" w:hAnsi="Ebrima" w:cstheme="minorHAnsi"/>
            <w:sz w:val="22"/>
            <w:szCs w:val="22"/>
          </w:rPr>
          <w:t xml:space="preserve"> contratação d</w:t>
        </w:r>
        <w:r>
          <w:rPr>
            <w:rFonts w:ascii="Ebrima" w:hAnsi="Ebrima" w:cstheme="minorHAnsi"/>
            <w:sz w:val="22"/>
            <w:szCs w:val="22"/>
          </w:rPr>
          <w:t>o</w:t>
        </w:r>
        <w:r w:rsidRPr="00444F26">
          <w:rPr>
            <w:rFonts w:ascii="Ebrima" w:hAnsi="Ebrima" w:cstheme="minorHAnsi"/>
            <w:sz w:val="22"/>
            <w:szCs w:val="22"/>
          </w:rPr>
          <w:t xml:space="preserve"> </w:t>
        </w:r>
        <w:r>
          <w:rPr>
            <w:rFonts w:ascii="Ebrima" w:hAnsi="Ebrima" w:cstheme="minorHAnsi"/>
            <w:sz w:val="22"/>
            <w:szCs w:val="22"/>
          </w:rPr>
          <w:t>S</w:t>
        </w:r>
        <w:r w:rsidRPr="00444F26">
          <w:rPr>
            <w:rFonts w:ascii="Ebrima" w:hAnsi="Ebrima" w:cstheme="minorHAnsi"/>
            <w:sz w:val="22"/>
            <w:szCs w:val="22"/>
          </w:rPr>
          <w:t xml:space="preserve">ervicer serão arcados pela Emitente e descontados na forma da Ordem de Pagamentos, e em caso de insuficiência de recursos, os custos serão pagos diretamente pela </w:t>
        </w:r>
        <w:bookmarkEnd w:id="2256"/>
        <w:r w:rsidRPr="00444F26">
          <w:rPr>
            <w:rFonts w:ascii="Ebrima" w:hAnsi="Ebrima" w:cstheme="minorHAnsi"/>
            <w:color w:val="000000"/>
            <w:sz w:val="22"/>
            <w:szCs w:val="22"/>
          </w:rPr>
          <w:t>Emitente.</w:t>
        </w:r>
      </w:ins>
    </w:p>
    <w:p w14:paraId="69B6AFC1" w14:textId="77777777" w:rsidR="00255536" w:rsidRPr="00444F26" w:rsidRDefault="00255536" w:rsidP="000317F4">
      <w:pPr>
        <w:tabs>
          <w:tab w:val="left" w:pos="1418"/>
        </w:tabs>
        <w:autoSpaceDE w:val="0"/>
        <w:autoSpaceDN w:val="0"/>
        <w:adjustRightInd w:val="0"/>
        <w:spacing w:line="276" w:lineRule="auto"/>
        <w:ind w:left="708"/>
        <w:jc w:val="both"/>
        <w:rPr>
          <w:ins w:id="2260" w:author="Autor" w:date="2022-05-06T20:58:00Z"/>
          <w:rFonts w:ascii="Ebrima" w:hAnsi="Ebrima" w:cstheme="minorHAnsi"/>
          <w:bCs/>
          <w:sz w:val="22"/>
          <w:szCs w:val="22"/>
        </w:rPr>
      </w:pPr>
    </w:p>
    <w:p w14:paraId="208169D0" w14:textId="77777777" w:rsidR="00255536" w:rsidRPr="00155BD2" w:rsidRDefault="00255536">
      <w:pPr>
        <w:pStyle w:val="PargrafodaLista"/>
        <w:numPr>
          <w:ilvl w:val="2"/>
          <w:numId w:val="80"/>
        </w:numPr>
        <w:tabs>
          <w:tab w:val="left" w:pos="567"/>
        </w:tabs>
        <w:spacing w:line="276" w:lineRule="auto"/>
        <w:ind w:left="709" w:firstLine="0"/>
        <w:contextualSpacing/>
        <w:jc w:val="both"/>
        <w:rPr>
          <w:ins w:id="2261" w:author="Autor" w:date="2022-05-06T20:58:00Z"/>
          <w:rFonts w:ascii="Ebrima" w:hAnsi="Ebrima" w:cstheme="minorHAnsi"/>
          <w:bCs/>
          <w:sz w:val="22"/>
          <w:szCs w:val="22"/>
        </w:rPr>
        <w:pPrChange w:id="2262" w:author="Glória de Castro Acácio" w:date="2022-05-30T19:05:00Z">
          <w:pPr>
            <w:pStyle w:val="PargrafodaLista"/>
            <w:numPr>
              <w:ilvl w:val="2"/>
              <w:numId w:val="14"/>
            </w:numPr>
            <w:spacing w:line="276" w:lineRule="auto"/>
            <w:ind w:left="720" w:right="-2" w:hanging="11"/>
            <w:contextualSpacing/>
            <w:jc w:val="both"/>
          </w:pPr>
        </w:pPrChange>
      </w:pPr>
      <w:ins w:id="2263" w:author="Autor" w:date="2022-05-06T20:58:00Z">
        <w:r w:rsidRPr="00155BD2">
          <w:rPr>
            <w:rFonts w:ascii="Ebrima" w:hAnsi="Ebrima" w:cstheme="minorHAnsi"/>
            <w:bCs/>
            <w:sz w:val="22"/>
            <w:szCs w:val="22"/>
          </w:rPr>
          <w:t xml:space="preserve">A </w:t>
        </w:r>
        <w:r>
          <w:rPr>
            <w:rFonts w:ascii="Ebrima" w:hAnsi="Ebrima"/>
            <w:color w:val="000000" w:themeColor="text1"/>
            <w:sz w:val="22"/>
            <w:szCs w:val="22"/>
          </w:rPr>
          <w:t>Debenturista</w:t>
        </w:r>
        <w:r w:rsidRPr="00155BD2">
          <w:rPr>
            <w:rFonts w:ascii="Ebrima" w:hAnsi="Ebrima" w:cstheme="minorHAnsi"/>
            <w:bCs/>
            <w:sz w:val="22"/>
            <w:szCs w:val="22"/>
          </w:rPr>
          <w:t xml:space="preserve"> declara </w:t>
        </w:r>
        <w:r w:rsidRPr="00444F26">
          <w:rPr>
            <w:rFonts w:ascii="Ebrima" w:hAnsi="Ebrima" w:cstheme="minorHAnsi"/>
            <w:bCs/>
            <w:sz w:val="22"/>
            <w:szCs w:val="22"/>
          </w:rPr>
          <w:t xml:space="preserve">que </w:t>
        </w:r>
        <w:r>
          <w:rPr>
            <w:rFonts w:ascii="Ebrima" w:hAnsi="Ebrima" w:cstheme="minorHAnsi"/>
            <w:bCs/>
            <w:sz w:val="22"/>
            <w:szCs w:val="22"/>
          </w:rPr>
          <w:t>o S</w:t>
        </w:r>
        <w:r w:rsidRPr="00155BD2">
          <w:rPr>
            <w:rFonts w:ascii="Ebrima" w:hAnsi="Ebrima" w:cstheme="minorHAnsi"/>
            <w:bCs/>
            <w:sz w:val="22"/>
            <w:szCs w:val="22"/>
          </w:rPr>
          <w:t>ervicer contratado</w:t>
        </w:r>
        <w:r w:rsidRPr="00444F26">
          <w:rPr>
            <w:rFonts w:ascii="Ebrima" w:hAnsi="Ebrima" w:cstheme="minorHAnsi"/>
            <w:bCs/>
            <w:sz w:val="22"/>
            <w:szCs w:val="22"/>
          </w:rPr>
          <w:t xml:space="preserve"> poderá possuir sócios e</w:t>
        </w:r>
        <w:r>
          <w:rPr>
            <w:rFonts w:ascii="Ebrima" w:hAnsi="Ebrima" w:cstheme="minorHAnsi"/>
            <w:bCs/>
            <w:sz w:val="22"/>
            <w:szCs w:val="22"/>
          </w:rPr>
          <w:t>m</w:t>
        </w:r>
        <w:r w:rsidRPr="00444F26">
          <w:rPr>
            <w:rFonts w:ascii="Ebrima" w:hAnsi="Ebrima" w:cstheme="minorHAnsi"/>
            <w:bCs/>
            <w:sz w:val="22"/>
            <w:szCs w:val="22"/>
          </w:rPr>
          <w:t xml:space="preserve"> comum com a </w:t>
        </w:r>
        <w:r>
          <w:rPr>
            <w:rFonts w:ascii="Ebrima" w:hAnsi="Ebrima" w:cstheme="minorHAnsi"/>
            <w:bCs/>
            <w:sz w:val="22"/>
            <w:szCs w:val="22"/>
          </w:rPr>
          <w:t>Debenturista</w:t>
        </w:r>
        <w:r w:rsidRPr="00155BD2">
          <w:rPr>
            <w:rFonts w:ascii="Ebrima" w:hAnsi="Ebrima" w:cstheme="minorHAnsi"/>
            <w:bCs/>
            <w:sz w:val="22"/>
            <w:szCs w:val="22"/>
          </w:rPr>
          <w:t>.</w:t>
        </w:r>
      </w:ins>
    </w:p>
    <w:p w14:paraId="1FC51D37" w14:textId="77777777" w:rsidR="00255536" w:rsidRPr="00444F26" w:rsidRDefault="00255536" w:rsidP="000317F4">
      <w:pPr>
        <w:tabs>
          <w:tab w:val="left" w:pos="1418"/>
        </w:tabs>
        <w:autoSpaceDE w:val="0"/>
        <w:autoSpaceDN w:val="0"/>
        <w:adjustRightInd w:val="0"/>
        <w:spacing w:line="276" w:lineRule="auto"/>
        <w:ind w:left="708"/>
        <w:jc w:val="both"/>
        <w:rPr>
          <w:ins w:id="2264" w:author="Autor" w:date="2022-05-06T20:58:00Z"/>
          <w:rFonts w:ascii="Ebrima" w:hAnsi="Ebrima" w:cstheme="minorHAnsi"/>
          <w:bCs/>
          <w:sz w:val="22"/>
          <w:szCs w:val="22"/>
        </w:rPr>
      </w:pPr>
    </w:p>
    <w:p w14:paraId="70127145" w14:textId="29DF3841" w:rsidR="00255536" w:rsidRPr="00C30E42" w:rsidRDefault="00255536">
      <w:pPr>
        <w:pStyle w:val="PargrafodaLista"/>
        <w:numPr>
          <w:ilvl w:val="2"/>
          <w:numId w:val="80"/>
        </w:numPr>
        <w:tabs>
          <w:tab w:val="left" w:pos="567"/>
        </w:tabs>
        <w:spacing w:line="276" w:lineRule="auto"/>
        <w:ind w:left="709" w:firstLine="0"/>
        <w:contextualSpacing/>
        <w:jc w:val="both"/>
        <w:rPr>
          <w:rFonts w:ascii="Ebrima" w:hAnsi="Ebrima"/>
          <w:b/>
          <w:color w:val="000000" w:themeColor="text1"/>
          <w:sz w:val="22"/>
          <w:u w:val="single"/>
        </w:rPr>
        <w:pPrChange w:id="2265" w:author="Glória de Castro Acácio" w:date="2022-05-30T23:46:00Z">
          <w:pPr>
            <w:pStyle w:val="PargrafodaLista"/>
            <w:numPr>
              <w:ilvl w:val="1"/>
              <w:numId w:val="14"/>
            </w:numPr>
            <w:tabs>
              <w:tab w:val="left" w:pos="709"/>
            </w:tabs>
            <w:spacing w:line="276" w:lineRule="auto"/>
            <w:ind w:left="0" w:hanging="360"/>
            <w:jc w:val="both"/>
          </w:pPr>
        </w:pPrChange>
      </w:pPr>
      <w:ins w:id="2266" w:author="Autor" w:date="2022-05-06T20:58:00Z">
        <w:r w:rsidRPr="00231A3B">
          <w:rPr>
            <w:rFonts w:ascii="Ebrima" w:hAnsi="Ebrima" w:cstheme="minorHAnsi"/>
            <w:bCs/>
            <w:sz w:val="22"/>
            <w:szCs w:val="22"/>
          </w:rPr>
          <w:t xml:space="preserve">Caso seja evidenciada qualquer inconsistência em relação à cobrança e administração dos </w:t>
        </w:r>
      </w:ins>
      <w:ins w:id="2267" w:author="Autor" w:date="2022-05-06T21:08:00Z">
        <w:r w:rsidR="00DB0036">
          <w:rPr>
            <w:rFonts w:ascii="Ebrima" w:hAnsi="Ebrima" w:cstheme="minorHAnsi"/>
            <w:sz w:val="22"/>
            <w:szCs w:val="22"/>
          </w:rPr>
          <w:t>Créditos Cedidos Fiduciariamente</w:t>
        </w:r>
        <w:r w:rsidR="00DB0036" w:rsidRPr="00231A3B">
          <w:rPr>
            <w:rFonts w:ascii="Ebrima" w:hAnsi="Ebrima" w:cstheme="minorHAnsi"/>
            <w:bCs/>
            <w:sz w:val="22"/>
            <w:szCs w:val="22"/>
          </w:rPr>
          <w:t xml:space="preserve"> </w:t>
        </w:r>
      </w:ins>
      <w:ins w:id="2268" w:author="Autor" w:date="2022-05-06T20:58:00Z">
        <w:r w:rsidRPr="00231A3B">
          <w:rPr>
            <w:rFonts w:ascii="Ebrima" w:hAnsi="Ebrima" w:cstheme="minorHAnsi"/>
            <w:bCs/>
            <w:sz w:val="22"/>
            <w:szCs w:val="22"/>
          </w:rPr>
          <w:t xml:space="preserve">por parte da </w:t>
        </w:r>
        <w:r w:rsidRPr="00231A3B">
          <w:rPr>
            <w:rFonts w:ascii="Ebrima" w:hAnsi="Ebrima" w:cstheme="minorHAnsi"/>
            <w:color w:val="000000"/>
            <w:sz w:val="22"/>
            <w:szCs w:val="22"/>
          </w:rPr>
          <w:t>Emitente</w:t>
        </w:r>
        <w:r w:rsidRPr="00231A3B">
          <w:rPr>
            <w:rFonts w:ascii="Ebrima" w:hAnsi="Ebrima" w:cstheme="minorHAnsi"/>
            <w:bCs/>
            <w:sz w:val="22"/>
            <w:szCs w:val="22"/>
          </w:rPr>
          <w:t xml:space="preserve">, poderá a </w:t>
        </w:r>
        <w:r>
          <w:rPr>
            <w:rFonts w:ascii="Ebrima" w:hAnsi="Ebrima" w:cstheme="minorHAnsi"/>
            <w:bCs/>
            <w:sz w:val="22"/>
            <w:szCs w:val="22"/>
          </w:rPr>
          <w:t>Debenturista</w:t>
        </w:r>
        <w:r w:rsidRPr="00231A3B">
          <w:rPr>
            <w:rFonts w:ascii="Ebrima" w:hAnsi="Ebrima" w:cstheme="minorHAnsi"/>
            <w:bCs/>
            <w:sz w:val="22"/>
            <w:szCs w:val="22"/>
          </w:rPr>
          <w:t xml:space="preserve">, a seu exclusivo critério, exigir a transferência de toda a administração e cobrança dos </w:t>
        </w:r>
      </w:ins>
      <w:ins w:id="2269" w:author="Autor" w:date="2022-05-06T21:09:00Z">
        <w:r w:rsidR="00DB0036">
          <w:rPr>
            <w:rFonts w:ascii="Ebrima" w:hAnsi="Ebrima" w:cstheme="minorHAnsi"/>
            <w:sz w:val="22"/>
            <w:szCs w:val="22"/>
          </w:rPr>
          <w:t>Créditos Cedidos Fiduciariamente</w:t>
        </w:r>
        <w:r w:rsidR="00DB0036" w:rsidRPr="00231A3B">
          <w:rPr>
            <w:rFonts w:ascii="Ebrima" w:hAnsi="Ebrima" w:cstheme="minorHAnsi"/>
            <w:bCs/>
            <w:sz w:val="22"/>
            <w:szCs w:val="22"/>
          </w:rPr>
          <w:t xml:space="preserve"> </w:t>
        </w:r>
      </w:ins>
      <w:ins w:id="2270" w:author="Autor" w:date="2022-05-06T20:58:00Z">
        <w:r w:rsidRPr="00231A3B">
          <w:rPr>
            <w:rFonts w:ascii="Ebrima" w:hAnsi="Ebrima" w:cstheme="minorHAnsi"/>
            <w:bCs/>
            <w:sz w:val="22"/>
            <w:szCs w:val="22"/>
          </w:rPr>
          <w:t xml:space="preserve">para </w:t>
        </w:r>
        <w:bookmarkStart w:id="2271" w:name="_Hlk8908478"/>
        <w:r w:rsidRPr="00231A3B">
          <w:rPr>
            <w:rFonts w:ascii="Ebrima" w:hAnsi="Ebrima" w:cstheme="minorHAnsi"/>
            <w:bCs/>
            <w:sz w:val="22"/>
            <w:szCs w:val="22"/>
          </w:rPr>
          <w:t xml:space="preserve">si própria, para o </w:t>
        </w:r>
        <w:r>
          <w:rPr>
            <w:rFonts w:ascii="Ebrima" w:hAnsi="Ebrima" w:cstheme="minorHAnsi"/>
            <w:bCs/>
            <w:sz w:val="22"/>
            <w:szCs w:val="22"/>
          </w:rPr>
          <w:t>S</w:t>
        </w:r>
        <w:r w:rsidRPr="00231A3B">
          <w:rPr>
            <w:rFonts w:ascii="Ebrima" w:hAnsi="Ebrima" w:cstheme="minorHAnsi"/>
            <w:bCs/>
            <w:sz w:val="22"/>
            <w:szCs w:val="22"/>
          </w:rPr>
          <w:t xml:space="preserve">ervicer ou outro terceiro contratado para tanto, sempre à custo da </w:t>
        </w:r>
        <w:r w:rsidRPr="00231A3B">
          <w:rPr>
            <w:rFonts w:ascii="Ebrima" w:hAnsi="Ebrima" w:cstheme="minorHAnsi"/>
            <w:color w:val="000000"/>
            <w:sz w:val="22"/>
            <w:szCs w:val="22"/>
          </w:rPr>
          <w:t>Emitente</w:t>
        </w:r>
        <w:r w:rsidRPr="00231A3B">
          <w:rPr>
            <w:rFonts w:ascii="Ebrima" w:hAnsi="Ebrima" w:cstheme="minorHAnsi"/>
            <w:bCs/>
            <w:sz w:val="22"/>
            <w:szCs w:val="22"/>
          </w:rPr>
          <w:t xml:space="preserve">. Neste caso, </w:t>
        </w:r>
        <w:r>
          <w:rPr>
            <w:rFonts w:ascii="Ebrima" w:hAnsi="Ebrima" w:cstheme="minorHAnsi"/>
            <w:bCs/>
            <w:sz w:val="22"/>
            <w:szCs w:val="22"/>
          </w:rPr>
          <w:t>a</w:t>
        </w:r>
        <w:r w:rsidRPr="00231A3B">
          <w:rPr>
            <w:rFonts w:ascii="Ebrima" w:hAnsi="Ebrima" w:cstheme="minorHAnsi"/>
            <w:bCs/>
            <w:sz w:val="22"/>
            <w:szCs w:val="22"/>
          </w:rPr>
          <w:t xml:space="preserve"> presente </w:t>
        </w:r>
        <w:r>
          <w:rPr>
            <w:rFonts w:ascii="Ebrima" w:hAnsi="Ebrima" w:cstheme="minorHAnsi"/>
            <w:bCs/>
            <w:sz w:val="22"/>
            <w:szCs w:val="22"/>
          </w:rPr>
          <w:t>Escritura de Emissão de Debêntures</w:t>
        </w:r>
        <w:r w:rsidRPr="00231A3B">
          <w:rPr>
            <w:rFonts w:ascii="Ebrima" w:hAnsi="Ebrima" w:cstheme="minorHAnsi"/>
            <w:bCs/>
            <w:sz w:val="22"/>
            <w:szCs w:val="22"/>
          </w:rPr>
          <w:t xml:space="preserve"> deverá ser aditad</w:t>
        </w:r>
        <w:r>
          <w:rPr>
            <w:rFonts w:ascii="Ebrima" w:hAnsi="Ebrima" w:cstheme="minorHAnsi"/>
            <w:bCs/>
            <w:sz w:val="22"/>
            <w:szCs w:val="22"/>
          </w:rPr>
          <w:t>a</w:t>
        </w:r>
        <w:r w:rsidRPr="00231A3B">
          <w:rPr>
            <w:rFonts w:ascii="Ebrima" w:hAnsi="Ebrima" w:cstheme="minorHAnsi"/>
            <w:bCs/>
            <w:sz w:val="22"/>
            <w:szCs w:val="22"/>
          </w:rPr>
          <w:t xml:space="preserve"> para refletir referida situação</w:t>
        </w:r>
        <w:bookmarkEnd w:id="2271"/>
        <w:r w:rsidRPr="00231A3B">
          <w:rPr>
            <w:rFonts w:ascii="Ebrima" w:hAnsi="Ebrima" w:cstheme="minorHAnsi"/>
            <w:bCs/>
            <w:sz w:val="22"/>
            <w:szCs w:val="22"/>
          </w:rPr>
          <w:t>.</w:t>
        </w:r>
      </w:ins>
    </w:p>
    <w:p w14:paraId="482BCBE0" w14:textId="77777777" w:rsidR="00F73C0D" w:rsidRPr="00C30E42" w:rsidRDefault="00F73C0D" w:rsidP="000317F4">
      <w:pPr>
        <w:spacing w:line="276" w:lineRule="auto"/>
        <w:rPr>
          <w:rFonts w:ascii="Ebrima" w:hAnsi="Ebrima"/>
          <w:b/>
          <w:color w:val="000000" w:themeColor="text1"/>
          <w:sz w:val="22"/>
          <w:u w:val="single"/>
        </w:rPr>
      </w:pPr>
    </w:p>
    <w:p w14:paraId="033B9204" w14:textId="478A804B" w:rsidR="000428E9" w:rsidRPr="000428E9" w:rsidRDefault="000428E9" w:rsidP="000317F4">
      <w:pPr>
        <w:spacing w:line="276" w:lineRule="auto"/>
        <w:rPr>
          <w:rFonts w:ascii="Ebrima" w:hAnsi="Ebrima"/>
          <w:b/>
          <w:bCs/>
          <w:color w:val="000000" w:themeColor="text1"/>
          <w:sz w:val="22"/>
          <w:szCs w:val="22"/>
          <w:u w:val="single"/>
        </w:rPr>
      </w:pPr>
      <w:r w:rsidRPr="00961471">
        <w:rPr>
          <w:rFonts w:ascii="Ebrima" w:hAnsi="Ebrima"/>
          <w:b/>
          <w:bCs/>
          <w:color w:val="000000" w:themeColor="text1"/>
          <w:sz w:val="22"/>
          <w:szCs w:val="22"/>
          <w:u w:val="single"/>
        </w:rPr>
        <w:t>Alienação Fiduciária de Ações</w:t>
      </w:r>
    </w:p>
    <w:p w14:paraId="61262B9E" w14:textId="60B3DB43" w:rsidR="000428E9" w:rsidRPr="00C30E42" w:rsidRDefault="000428E9" w:rsidP="000317F4">
      <w:pPr>
        <w:spacing w:line="276" w:lineRule="auto"/>
        <w:rPr>
          <w:rFonts w:ascii="Ebrima" w:hAnsi="Ebrima"/>
          <w:b/>
          <w:color w:val="000000" w:themeColor="text1"/>
          <w:sz w:val="22"/>
          <w:u w:val="single"/>
        </w:rPr>
      </w:pPr>
    </w:p>
    <w:p w14:paraId="6EEF86CF" w14:textId="40571D3D" w:rsidR="000428E9" w:rsidRPr="00C30E42" w:rsidRDefault="000428E9" w:rsidP="000317F4">
      <w:pPr>
        <w:pStyle w:val="PargrafodaLista"/>
        <w:numPr>
          <w:ilvl w:val="1"/>
          <w:numId w:val="14"/>
        </w:numPr>
        <w:tabs>
          <w:tab w:val="left" w:pos="709"/>
        </w:tabs>
        <w:spacing w:line="276" w:lineRule="auto"/>
        <w:ind w:left="0" w:firstLine="0"/>
        <w:jc w:val="both"/>
        <w:rPr>
          <w:rFonts w:ascii="Ebrima" w:hAnsi="Ebrima"/>
          <w:b/>
          <w:color w:val="000000" w:themeColor="text1"/>
          <w:sz w:val="22"/>
          <w:u w:val="single"/>
        </w:rPr>
      </w:pPr>
      <w:r w:rsidRPr="00352859">
        <w:rPr>
          <w:rFonts w:ascii="Ebrima" w:hAnsi="Ebrima"/>
          <w:color w:val="000000" w:themeColor="text1"/>
          <w:sz w:val="22"/>
          <w:szCs w:val="22"/>
        </w:rPr>
        <w:t>Mediante a Alienação Fiduciária de Ações, em garantia do fiel e cabal pagamento de todo e qualquer montante devido com relação às Obrigações Garanti</w:t>
      </w:r>
      <w:r w:rsidR="00A40D62">
        <w:rPr>
          <w:rFonts w:ascii="Ebrima" w:hAnsi="Ebrima"/>
          <w:color w:val="000000" w:themeColor="text1"/>
          <w:sz w:val="22"/>
          <w:szCs w:val="22"/>
        </w:rPr>
        <w:t>d</w:t>
      </w:r>
      <w:r w:rsidRPr="00352859">
        <w:rPr>
          <w:rFonts w:ascii="Ebrima" w:hAnsi="Ebrima"/>
          <w:color w:val="000000" w:themeColor="text1"/>
          <w:sz w:val="22"/>
          <w:szCs w:val="22"/>
        </w:rPr>
        <w:t xml:space="preserve">as, </w:t>
      </w:r>
      <w:r w:rsidRPr="00352859">
        <w:rPr>
          <w:rFonts w:ascii="Ebrima" w:hAnsi="Ebrima" w:cstheme="minorHAnsi"/>
          <w:sz w:val="22"/>
          <w:szCs w:val="22"/>
        </w:rPr>
        <w:t xml:space="preserve">a </w:t>
      </w:r>
      <w:del w:id="2272" w:author="Glória de Castro Acácio" w:date="2022-05-11T14:42:00Z">
        <w:r w:rsidR="00480F56" w:rsidRPr="00352859" w:rsidDel="0002466D">
          <w:rPr>
            <w:rFonts w:ascii="Ebrima" w:hAnsi="Ebrima" w:cstheme="minorHAnsi"/>
            <w:sz w:val="22"/>
            <w:szCs w:val="22"/>
          </w:rPr>
          <w:delText>acionista</w:delText>
        </w:r>
        <w:r w:rsidR="00480F56" w:rsidRPr="00352859" w:rsidDel="0002466D">
          <w:rPr>
            <w:rFonts w:ascii="Ebrima" w:hAnsi="Ebrima"/>
            <w:sz w:val="22"/>
            <w:szCs w:val="22"/>
          </w:rPr>
          <w:delText xml:space="preserve"> </w:delText>
        </w:r>
      </w:del>
      <w:ins w:id="2273" w:author="Glória de Castro Acácio" w:date="2022-05-11T14:42:00Z">
        <w:r w:rsidR="0002466D">
          <w:rPr>
            <w:rFonts w:ascii="Ebrima" w:hAnsi="Ebrima" w:cstheme="minorHAnsi"/>
            <w:sz w:val="22"/>
            <w:szCs w:val="22"/>
          </w:rPr>
          <w:t>A</w:t>
        </w:r>
        <w:r w:rsidR="0002466D" w:rsidRPr="00352859">
          <w:rPr>
            <w:rFonts w:ascii="Ebrima" w:hAnsi="Ebrima" w:cstheme="minorHAnsi"/>
            <w:sz w:val="22"/>
            <w:szCs w:val="22"/>
          </w:rPr>
          <w:t>cionista</w:t>
        </w:r>
        <w:r w:rsidR="0002466D" w:rsidRPr="00352859">
          <w:rPr>
            <w:rFonts w:ascii="Ebrima" w:hAnsi="Ebrima"/>
            <w:sz w:val="22"/>
            <w:szCs w:val="22"/>
          </w:rPr>
          <w:t xml:space="preserve"> </w:t>
        </w:r>
      </w:ins>
      <w:r w:rsidRPr="00352859">
        <w:rPr>
          <w:rFonts w:ascii="Ebrima" w:hAnsi="Ebrima" w:cstheme="minorHAnsi"/>
          <w:sz w:val="22"/>
          <w:szCs w:val="22"/>
        </w:rPr>
        <w:t xml:space="preserve">da Emitente </w:t>
      </w:r>
      <w:r w:rsidR="00973080">
        <w:rPr>
          <w:rFonts w:ascii="Ebrima" w:hAnsi="Ebrima" w:cstheme="minorHAnsi"/>
          <w:sz w:val="22"/>
          <w:szCs w:val="22"/>
        </w:rPr>
        <w:t>alien</w:t>
      </w:r>
      <w:r w:rsidR="00717858">
        <w:rPr>
          <w:rFonts w:ascii="Ebrima" w:hAnsi="Ebrima" w:cstheme="minorHAnsi"/>
          <w:sz w:val="22"/>
          <w:szCs w:val="22"/>
        </w:rPr>
        <w:t>ou</w:t>
      </w:r>
      <w:r w:rsidRPr="00352859">
        <w:rPr>
          <w:rFonts w:ascii="Ebrima" w:hAnsi="Ebrima" w:cstheme="minorHAnsi"/>
          <w:sz w:val="22"/>
          <w:szCs w:val="22"/>
        </w:rPr>
        <w:t xml:space="preserve"> </w:t>
      </w:r>
      <w:r w:rsidRPr="00352859">
        <w:rPr>
          <w:rFonts w:ascii="Ebrima" w:hAnsi="Ebrima"/>
          <w:color w:val="000000"/>
          <w:sz w:val="22"/>
          <w:szCs w:val="22"/>
        </w:rPr>
        <w:t>fiduciariamente</w:t>
      </w:r>
      <w:r w:rsidRPr="00352859">
        <w:rPr>
          <w:rFonts w:ascii="Ebrima" w:hAnsi="Ebrima" w:cstheme="minorHAnsi"/>
          <w:sz w:val="22"/>
          <w:szCs w:val="22"/>
        </w:rPr>
        <w:t xml:space="preserve"> à Securitizadora</w:t>
      </w:r>
      <w:r w:rsidR="00C30E42" w:rsidRPr="00C30E42">
        <w:rPr>
          <w:rFonts w:ascii="Ebrima" w:hAnsi="Ebrima" w:cstheme="minorHAnsi"/>
          <w:color w:val="000000"/>
          <w:sz w:val="22"/>
          <w:szCs w:val="22"/>
        </w:rPr>
        <w:t xml:space="preserve"> </w:t>
      </w:r>
      <w:r w:rsidR="00C30E42">
        <w:rPr>
          <w:rFonts w:ascii="Ebrima" w:hAnsi="Ebrima" w:cstheme="minorHAnsi"/>
          <w:color w:val="000000"/>
          <w:sz w:val="22"/>
          <w:szCs w:val="22"/>
        </w:rPr>
        <w:t>sob a condição suspensiva</w:t>
      </w:r>
      <w:ins w:id="2274" w:author="Glória de Castro Acácio" w:date="2022-05-30T19:52:00Z">
        <w:r w:rsidR="002F3ECC">
          <w:rPr>
            <w:rFonts w:ascii="Ebrima" w:hAnsi="Ebrima" w:cstheme="minorHAnsi"/>
            <w:color w:val="000000"/>
            <w:sz w:val="22"/>
            <w:szCs w:val="22"/>
          </w:rPr>
          <w:t xml:space="preserve"> </w:t>
        </w:r>
        <w:r w:rsidR="00862099">
          <w:rPr>
            <w:rFonts w:ascii="Ebrima" w:hAnsi="Ebrima" w:cstheme="minorHAnsi"/>
            <w:color w:val="000000"/>
            <w:sz w:val="22"/>
            <w:szCs w:val="22"/>
          </w:rPr>
          <w:t>de</w:t>
        </w:r>
      </w:ins>
      <w:r w:rsidR="00C30E42">
        <w:rPr>
          <w:rFonts w:ascii="Ebrima" w:hAnsi="Ebrima" w:cstheme="minorHAnsi"/>
          <w:color w:val="000000"/>
          <w:sz w:val="22"/>
          <w:szCs w:val="22"/>
        </w:rPr>
        <w:t xml:space="preserve"> liberação</w:t>
      </w:r>
      <w:r w:rsidR="00C30E42" w:rsidRPr="00277D7D">
        <w:rPr>
          <w:rFonts w:ascii="Ebrima" w:hAnsi="Ebrima"/>
          <w:color w:val="000000"/>
          <w:sz w:val="22"/>
        </w:rPr>
        <w:t xml:space="preserve"> da Alienação </w:t>
      </w:r>
      <w:r w:rsidR="00C30E42">
        <w:rPr>
          <w:rFonts w:ascii="Ebrima" w:hAnsi="Ebrima" w:cstheme="minorHAnsi"/>
          <w:color w:val="000000" w:themeColor="text1"/>
          <w:sz w:val="22"/>
          <w:szCs w:val="22"/>
        </w:rPr>
        <w:t>Fiduciária</w:t>
      </w:r>
      <w:r w:rsidR="00C30E42" w:rsidRPr="00277D7D">
        <w:rPr>
          <w:rFonts w:ascii="Ebrima" w:hAnsi="Ebrima"/>
          <w:color w:val="000000"/>
          <w:sz w:val="22"/>
        </w:rPr>
        <w:t xml:space="preserve"> Pré-Existente</w:t>
      </w:r>
      <w:r w:rsidRPr="006A4701">
        <w:rPr>
          <w:rFonts w:ascii="Ebrima" w:hAnsi="Ebrima"/>
          <w:sz w:val="22"/>
        </w:rPr>
        <w:t>,</w:t>
      </w:r>
      <w:r w:rsidRPr="00352859">
        <w:rPr>
          <w:rFonts w:ascii="Ebrima" w:hAnsi="Ebrima" w:cstheme="minorHAnsi"/>
          <w:sz w:val="22"/>
          <w:szCs w:val="22"/>
        </w:rPr>
        <w:t xml:space="preserve"> nos termos do Contrato de Alienação Fiduciária de </w:t>
      </w:r>
      <w:r w:rsidRPr="00352859">
        <w:rPr>
          <w:rFonts w:ascii="Ebrima" w:hAnsi="Ebrima" w:cstheme="minorHAnsi"/>
          <w:color w:val="000000"/>
          <w:sz w:val="22"/>
          <w:szCs w:val="22"/>
        </w:rPr>
        <w:t>Ações</w:t>
      </w:r>
      <w:r w:rsidRPr="00352859">
        <w:rPr>
          <w:rFonts w:ascii="Ebrima" w:hAnsi="Ebrima" w:cstheme="minorHAnsi"/>
          <w:sz w:val="22"/>
          <w:szCs w:val="22"/>
        </w:rPr>
        <w:t xml:space="preserve"> e do artigo 66-B da Lei nº 4.728</w:t>
      </w:r>
      <w:ins w:id="2275" w:author="Glória de Castro Acácio" w:date="2022-05-26T19:44:00Z">
        <w:r w:rsidR="00A94E58">
          <w:rPr>
            <w:rFonts w:ascii="Ebrima" w:hAnsi="Ebrima" w:cstheme="minorHAnsi"/>
            <w:sz w:val="22"/>
            <w:szCs w:val="22"/>
          </w:rPr>
          <w:t>, de 14 de julho de 19</w:t>
        </w:r>
        <w:r w:rsidR="0081322D">
          <w:rPr>
            <w:rFonts w:ascii="Ebrima" w:hAnsi="Ebrima" w:cstheme="minorHAnsi"/>
            <w:sz w:val="22"/>
            <w:szCs w:val="22"/>
          </w:rPr>
          <w:t>65</w:t>
        </w:r>
      </w:ins>
      <w:r w:rsidRPr="00352859">
        <w:rPr>
          <w:rFonts w:ascii="Ebrima" w:hAnsi="Ebrima" w:cstheme="minorHAnsi"/>
          <w:sz w:val="22"/>
          <w:szCs w:val="22"/>
        </w:rPr>
        <w:t xml:space="preserve">, com a redação que lhe foi dada pelo artigo 55 da Lei </w:t>
      </w:r>
      <w:ins w:id="2276" w:author="Glória de Castro Acácio" w:date="2022-05-26T19:44:00Z">
        <w:r w:rsidR="00A94E58">
          <w:rPr>
            <w:rFonts w:ascii="Ebrima" w:hAnsi="Ebrima" w:cstheme="minorHAnsi"/>
            <w:sz w:val="22"/>
            <w:szCs w:val="22"/>
          </w:rPr>
          <w:t xml:space="preserve">nº </w:t>
        </w:r>
      </w:ins>
      <w:r w:rsidRPr="00352859">
        <w:rPr>
          <w:rFonts w:ascii="Ebrima" w:hAnsi="Ebrima" w:cstheme="minorHAnsi"/>
          <w:sz w:val="22"/>
          <w:szCs w:val="22"/>
        </w:rPr>
        <w:t>10.931</w:t>
      </w:r>
      <w:ins w:id="2277" w:author="Glória de Castro Acácio" w:date="2022-05-26T19:45:00Z">
        <w:r w:rsidR="00A94E58">
          <w:rPr>
            <w:rFonts w:ascii="Ebrima" w:hAnsi="Ebrima" w:cstheme="minorHAnsi"/>
            <w:sz w:val="22"/>
            <w:szCs w:val="22"/>
          </w:rPr>
          <w:t>, de 02 de agosto de 20</w:t>
        </w:r>
      </w:ins>
      <w:ins w:id="2278" w:author="Autor" w:date="2022-05-06T21:00:00Z">
        <w:del w:id="2279" w:author="Glória de Castro Acácio" w:date="2022-05-26T19:44:00Z">
          <w:r w:rsidR="00BF235D" w:rsidDel="00A94E58">
            <w:rPr>
              <w:rFonts w:ascii="Ebrima" w:hAnsi="Ebrima" w:cstheme="minorHAnsi"/>
              <w:sz w:val="22"/>
              <w:szCs w:val="22"/>
            </w:rPr>
            <w:delText>/</w:delText>
          </w:r>
        </w:del>
        <w:r w:rsidR="00BF235D">
          <w:rPr>
            <w:rFonts w:ascii="Ebrima" w:hAnsi="Ebrima" w:cstheme="minorHAnsi"/>
            <w:sz w:val="22"/>
            <w:szCs w:val="22"/>
          </w:rPr>
          <w:t>04</w:t>
        </w:r>
      </w:ins>
      <w:r w:rsidRPr="00352859">
        <w:rPr>
          <w:rFonts w:ascii="Ebrima" w:hAnsi="Ebrima" w:cstheme="minorHAnsi"/>
          <w:sz w:val="22"/>
          <w:szCs w:val="22"/>
        </w:rPr>
        <w:t xml:space="preserve">, dos artigos 18 a 20 da Lei </w:t>
      </w:r>
      <w:ins w:id="2280" w:author="Glória de Castro Acácio" w:date="2022-05-25T16:29:00Z">
        <w:r w:rsidR="00F15067">
          <w:rPr>
            <w:rFonts w:ascii="Ebrima" w:hAnsi="Ebrima" w:cstheme="minorHAnsi"/>
            <w:sz w:val="22"/>
            <w:szCs w:val="22"/>
          </w:rPr>
          <w:t xml:space="preserve">nº </w:t>
        </w:r>
      </w:ins>
      <w:r w:rsidRPr="00352859">
        <w:rPr>
          <w:rFonts w:ascii="Ebrima" w:hAnsi="Ebrima" w:cstheme="minorHAnsi"/>
          <w:sz w:val="22"/>
          <w:szCs w:val="22"/>
        </w:rPr>
        <w:t>9.514</w:t>
      </w:r>
      <w:ins w:id="2281" w:author="Autor" w:date="2022-05-06T21:00:00Z">
        <w:r w:rsidR="00BF235D">
          <w:rPr>
            <w:rFonts w:ascii="Ebrima" w:hAnsi="Ebrima" w:cstheme="minorHAnsi"/>
            <w:sz w:val="22"/>
            <w:szCs w:val="22"/>
          </w:rPr>
          <w:t>/97</w:t>
        </w:r>
      </w:ins>
      <w:r w:rsidRPr="00352859">
        <w:rPr>
          <w:rFonts w:ascii="Ebrima" w:hAnsi="Ebrima" w:cstheme="minorHAnsi"/>
          <w:sz w:val="22"/>
          <w:szCs w:val="22"/>
        </w:rPr>
        <w:t>, conforme alterada, e das disposições pertinentes do Código Civil, as ações de emissão da Emitente de suas titularidades, correspondendo a 100% (cem por cento) das ações representativas do capital social da</w:t>
      </w:r>
      <w:r w:rsidRPr="00352859">
        <w:rPr>
          <w:rFonts w:ascii="Ebrima" w:hAnsi="Ebrima" w:cstheme="minorHAnsi"/>
          <w:color w:val="000000"/>
          <w:sz w:val="22"/>
          <w:szCs w:val="22"/>
        </w:rPr>
        <w:t xml:space="preserve"> Emitente</w:t>
      </w:r>
      <w:r w:rsidR="00973080">
        <w:rPr>
          <w:rFonts w:ascii="Ebrima" w:hAnsi="Ebrima" w:cstheme="minorHAnsi"/>
          <w:color w:val="000000"/>
          <w:sz w:val="22"/>
          <w:szCs w:val="22"/>
        </w:rPr>
        <w:t>.</w:t>
      </w:r>
    </w:p>
    <w:p w14:paraId="752FD7EA" w14:textId="77777777" w:rsidR="000428E9" w:rsidRPr="00CC415F" w:rsidRDefault="000428E9" w:rsidP="000317F4">
      <w:pPr>
        <w:pStyle w:val="PargrafodaLista"/>
        <w:tabs>
          <w:tab w:val="left" w:pos="709"/>
        </w:tabs>
        <w:spacing w:line="276" w:lineRule="auto"/>
        <w:ind w:left="0"/>
        <w:jc w:val="both"/>
        <w:rPr>
          <w:rFonts w:ascii="Ebrima" w:hAnsi="Ebrima"/>
          <w:b/>
          <w:color w:val="000000" w:themeColor="text1"/>
          <w:sz w:val="22"/>
          <w:u w:val="single"/>
        </w:rPr>
      </w:pPr>
    </w:p>
    <w:p w14:paraId="0F04741C" w14:textId="2F9CA7FE" w:rsidR="00180F42" w:rsidRPr="00CC415F" w:rsidRDefault="00180F42">
      <w:pPr>
        <w:pStyle w:val="PargrafodaLista"/>
        <w:numPr>
          <w:ilvl w:val="2"/>
          <w:numId w:val="14"/>
        </w:numPr>
        <w:tabs>
          <w:tab w:val="left" w:pos="567"/>
        </w:tabs>
        <w:spacing w:line="276" w:lineRule="auto"/>
        <w:ind w:left="709" w:firstLine="0"/>
        <w:jc w:val="both"/>
        <w:rPr>
          <w:rFonts w:ascii="Ebrima" w:hAnsi="Ebrima"/>
          <w:b/>
          <w:color w:val="000000" w:themeColor="text1"/>
          <w:sz w:val="22"/>
          <w:u w:val="single"/>
        </w:rPr>
        <w:pPrChange w:id="2282" w:author="Glória de Castro Acácio" w:date="2022-05-30T19:05:00Z">
          <w:pPr>
            <w:pStyle w:val="PargrafodaLista"/>
            <w:numPr>
              <w:ilvl w:val="2"/>
              <w:numId w:val="14"/>
            </w:numPr>
            <w:tabs>
              <w:tab w:val="left" w:pos="567"/>
            </w:tabs>
            <w:spacing w:line="276" w:lineRule="auto"/>
            <w:ind w:left="567" w:hanging="720"/>
            <w:jc w:val="both"/>
          </w:pPr>
        </w:pPrChange>
      </w:pPr>
      <w:r>
        <w:rPr>
          <w:rFonts w:ascii="Ebrima" w:hAnsi="Ebrima"/>
          <w:color w:val="000000" w:themeColor="text1"/>
          <w:sz w:val="22"/>
          <w:szCs w:val="22"/>
        </w:rPr>
        <w:t xml:space="preserve">A Alienação Fiduciária Pré-Existente </w:t>
      </w:r>
      <w:r>
        <w:rPr>
          <w:rFonts w:ascii="Ebrima" w:hAnsi="Ebrima"/>
          <w:color w:val="000000" w:themeColor="text1"/>
          <w:sz w:val="22"/>
          <w:szCs w:val="22"/>
          <w:lang w:eastAsia="en-US"/>
        </w:rPr>
        <w:t xml:space="preserve">deverá ser liberada pelo </w:t>
      </w:r>
      <w:ins w:id="2283" w:author="Glória de Castro Acácio" w:date="2022-05-27T15:17:00Z">
        <w:r w:rsidR="005B2156">
          <w:rPr>
            <w:rFonts w:ascii="Ebrima" w:hAnsi="Ebrima"/>
            <w:b/>
            <w:bCs/>
            <w:color w:val="000000" w:themeColor="text1"/>
            <w:sz w:val="22"/>
            <w:szCs w:val="22"/>
            <w:lang w:eastAsia="en-US"/>
          </w:rPr>
          <w:t>RTSC</w:t>
        </w:r>
        <w:r w:rsidR="005B2156">
          <w:rPr>
            <w:rFonts w:ascii="Ebrima" w:hAnsi="Ebrima"/>
            <w:color w:val="000000" w:themeColor="text1"/>
            <w:sz w:val="22"/>
            <w:szCs w:val="22"/>
            <w:lang w:eastAsia="en-US"/>
          </w:rPr>
          <w:t xml:space="preserve"> </w:t>
        </w:r>
        <w:r w:rsidR="005B2156">
          <w:rPr>
            <w:rFonts w:ascii="Ebrima" w:hAnsi="Ebrima"/>
            <w:b/>
            <w:bCs/>
            <w:color w:val="000000" w:themeColor="text1"/>
            <w:sz w:val="22"/>
            <w:szCs w:val="22"/>
            <w:lang w:eastAsia="en-US"/>
          </w:rPr>
          <w:t xml:space="preserve">FUNDO DE INVESTIMENTO MULTIMERCADO CRÉDITO PRIVADO </w:t>
        </w:r>
        <w:r w:rsidR="005B2156">
          <w:rPr>
            <w:rFonts w:ascii="Ebrima" w:hAnsi="Ebrima"/>
            <w:color w:val="000000" w:themeColor="text1"/>
            <w:sz w:val="22"/>
            <w:szCs w:val="22"/>
            <w:lang w:eastAsia="en-US"/>
          </w:rPr>
          <w:t xml:space="preserve">(anteriormente denominado como </w:t>
        </w:r>
        <w:r w:rsidR="005B2156">
          <w:rPr>
            <w:rFonts w:ascii="Ebrima" w:hAnsi="Ebrima"/>
            <w:i/>
            <w:iCs/>
            <w:color w:val="000000" w:themeColor="text1"/>
            <w:sz w:val="22"/>
            <w:szCs w:val="22"/>
            <w:lang w:eastAsia="en-US"/>
          </w:rPr>
          <w:t>“Madrid Fundo de Investimento Multimercado Crédito Privado Investimento do Exterior”</w:t>
        </w:r>
        <w:r w:rsidR="005B2156">
          <w:rPr>
            <w:rFonts w:ascii="Ebrima" w:hAnsi="Ebrima"/>
            <w:color w:val="000000" w:themeColor="text1"/>
            <w:sz w:val="22"/>
            <w:szCs w:val="22"/>
            <w:lang w:eastAsia="en-US"/>
          </w:rPr>
          <w:t>)</w:t>
        </w:r>
      </w:ins>
      <w:del w:id="2284" w:author="Glória de Castro Acácio" w:date="2022-05-27T15:17:00Z">
        <w:r w:rsidRPr="00A52FE1" w:rsidDel="005B2156">
          <w:rPr>
            <w:rFonts w:ascii="Ebrima" w:hAnsi="Ebrima"/>
            <w:color w:val="000000" w:themeColor="text1"/>
            <w:sz w:val="22"/>
            <w:szCs w:val="22"/>
            <w:lang w:eastAsia="en-US"/>
          </w:rPr>
          <w:delText xml:space="preserve">Madrid Fundo </w:delText>
        </w:r>
        <w:r w:rsidDel="005B2156">
          <w:rPr>
            <w:rFonts w:ascii="Ebrima" w:hAnsi="Ebrima"/>
            <w:color w:val="000000" w:themeColor="text1"/>
            <w:sz w:val="22"/>
            <w:szCs w:val="22"/>
            <w:lang w:eastAsia="en-US"/>
          </w:rPr>
          <w:delText>d</w:delText>
        </w:r>
        <w:r w:rsidRPr="00A52FE1" w:rsidDel="005B2156">
          <w:rPr>
            <w:rFonts w:ascii="Ebrima" w:hAnsi="Ebrima"/>
            <w:color w:val="000000" w:themeColor="text1"/>
            <w:sz w:val="22"/>
            <w:szCs w:val="22"/>
            <w:lang w:eastAsia="en-US"/>
          </w:rPr>
          <w:delText>e Investimento Multimercado Crédito Privado Investimento No Exterior</w:delText>
        </w:r>
      </w:del>
      <w:r>
        <w:rPr>
          <w:rFonts w:ascii="Ebrima" w:hAnsi="Ebrima"/>
          <w:color w:val="000000" w:themeColor="text1"/>
          <w:sz w:val="22"/>
          <w:szCs w:val="22"/>
          <w:lang w:eastAsia="en-US"/>
        </w:rPr>
        <w:t xml:space="preserve">, liberação essa que deverá ser averbada pela Emitente no registro da Alienação Fiduciária Pré-Existente, no prazo de até 45 (quarenta e cinco) dias </w:t>
      </w:r>
      <w:r w:rsidRPr="002C16A9">
        <w:rPr>
          <w:rFonts w:ascii="Ebrima" w:hAnsi="Ebrima"/>
          <w:color w:val="000000" w:themeColor="text1"/>
          <w:sz w:val="22"/>
        </w:rPr>
        <w:t>corridos</w:t>
      </w:r>
      <w:r>
        <w:rPr>
          <w:rFonts w:ascii="Ebrima" w:hAnsi="Ebrima"/>
          <w:color w:val="000000" w:themeColor="text1"/>
          <w:sz w:val="22"/>
          <w:szCs w:val="22"/>
          <w:lang w:eastAsia="en-US"/>
        </w:rPr>
        <w:t>, contados da data de liquidação integral dos CRI ou da data de encerramento da Oferta, o que for menor.</w:t>
      </w:r>
    </w:p>
    <w:p w14:paraId="144B58AB" w14:textId="77777777" w:rsidR="00180F42" w:rsidRPr="00CC415F" w:rsidRDefault="00180F42" w:rsidP="000317F4">
      <w:pPr>
        <w:pStyle w:val="PargrafodaLista"/>
        <w:tabs>
          <w:tab w:val="left" w:pos="1560"/>
        </w:tabs>
        <w:spacing w:line="276" w:lineRule="auto"/>
        <w:ind w:left="720" w:right="-2"/>
        <w:contextualSpacing/>
        <w:jc w:val="both"/>
        <w:rPr>
          <w:rFonts w:ascii="Ebrima" w:hAnsi="Ebrima"/>
          <w:b/>
          <w:bCs/>
          <w:color w:val="000000" w:themeColor="text1"/>
          <w:sz w:val="22"/>
          <w:szCs w:val="22"/>
        </w:rPr>
      </w:pPr>
      <w:r>
        <w:rPr>
          <w:rFonts w:ascii="Ebrima" w:hAnsi="Ebrima"/>
          <w:color w:val="000000" w:themeColor="text1"/>
          <w:sz w:val="22"/>
          <w:szCs w:val="22"/>
        </w:rPr>
        <w:tab/>
      </w:r>
    </w:p>
    <w:p w14:paraId="011BC607" w14:textId="68DB823E" w:rsidR="005B2156" w:rsidRPr="005B2156" w:rsidRDefault="00180F42">
      <w:pPr>
        <w:pStyle w:val="PargrafodaLista"/>
        <w:numPr>
          <w:ilvl w:val="2"/>
          <w:numId w:val="14"/>
        </w:numPr>
        <w:tabs>
          <w:tab w:val="left" w:pos="567"/>
        </w:tabs>
        <w:spacing w:line="276" w:lineRule="auto"/>
        <w:ind w:left="709" w:firstLine="0"/>
        <w:jc w:val="both"/>
        <w:rPr>
          <w:ins w:id="2285" w:author="Glória de Castro Acácio" w:date="2022-05-27T15:18:00Z"/>
          <w:rFonts w:ascii="Ebrima" w:hAnsi="Ebrima"/>
          <w:b/>
          <w:bCs/>
          <w:color w:val="000000" w:themeColor="text1"/>
          <w:sz w:val="22"/>
          <w:szCs w:val="22"/>
          <w:rPrChange w:id="2286" w:author="Glória de Castro Acácio" w:date="2022-05-27T15:18:00Z">
            <w:rPr>
              <w:ins w:id="2287" w:author="Glória de Castro Acácio" w:date="2022-05-27T15:18:00Z"/>
              <w:rFonts w:ascii="Ebrima" w:hAnsi="Ebrima"/>
              <w:color w:val="000000" w:themeColor="text1"/>
              <w:sz w:val="22"/>
            </w:rPr>
          </w:rPrChange>
        </w:rPr>
        <w:pPrChange w:id="2288" w:author="Glória de Castro Acácio" w:date="2022-05-30T19:05:00Z">
          <w:pPr>
            <w:pStyle w:val="PargrafodaLista"/>
            <w:numPr>
              <w:ilvl w:val="2"/>
              <w:numId w:val="14"/>
            </w:numPr>
            <w:tabs>
              <w:tab w:val="left" w:pos="567"/>
            </w:tabs>
            <w:spacing w:line="276" w:lineRule="auto"/>
            <w:ind w:left="567" w:hanging="720"/>
            <w:jc w:val="both"/>
          </w:pPr>
        </w:pPrChange>
      </w:pPr>
      <w:r w:rsidRPr="00E901C0">
        <w:rPr>
          <w:rFonts w:ascii="Ebrima" w:hAnsi="Ebrima"/>
          <w:color w:val="000000" w:themeColor="text1"/>
          <w:sz w:val="22"/>
        </w:rPr>
        <w:t xml:space="preserve">O </w:t>
      </w:r>
      <w:r w:rsidRPr="00BD63EB">
        <w:rPr>
          <w:rFonts w:ascii="Ebrima" w:hAnsi="Ebrima"/>
          <w:color w:val="000000" w:themeColor="text1"/>
          <w:sz w:val="22"/>
          <w:szCs w:val="22"/>
        </w:rPr>
        <w:t>Contrato</w:t>
      </w:r>
      <w:r w:rsidRPr="00E901C0">
        <w:rPr>
          <w:rFonts w:ascii="Ebrima" w:hAnsi="Ebrima"/>
          <w:color w:val="000000" w:themeColor="text1"/>
          <w:sz w:val="22"/>
        </w:rPr>
        <w:t xml:space="preserve"> de Alienação Fiduciária de Ações</w:t>
      </w:r>
      <w:r>
        <w:rPr>
          <w:rFonts w:ascii="Ebrima" w:hAnsi="Ebrima"/>
          <w:color w:val="000000" w:themeColor="text1"/>
          <w:sz w:val="22"/>
        </w:rPr>
        <w:t>, após a liberação da Alienação Fiduciária Pré-Existente,</w:t>
      </w:r>
      <w:r w:rsidRPr="00E901C0">
        <w:rPr>
          <w:rFonts w:ascii="Ebrima" w:hAnsi="Ebrima"/>
          <w:color w:val="000000" w:themeColor="text1"/>
          <w:sz w:val="22"/>
        </w:rPr>
        <w:t xml:space="preserve"> será registrado nos Cartórios de Registro de </w:t>
      </w:r>
      <w:r w:rsidRPr="00CC415F">
        <w:rPr>
          <w:rFonts w:ascii="Ebrima" w:hAnsi="Ebrima"/>
          <w:color w:val="000000" w:themeColor="text1"/>
          <w:sz w:val="22"/>
          <w:szCs w:val="22"/>
          <w:lang w:eastAsia="en-US"/>
        </w:rPr>
        <w:t>Títulos</w:t>
      </w:r>
      <w:r w:rsidRPr="00E901C0">
        <w:rPr>
          <w:rFonts w:ascii="Ebrima" w:hAnsi="Ebrima"/>
          <w:color w:val="000000" w:themeColor="text1"/>
          <w:sz w:val="22"/>
        </w:rPr>
        <w:t xml:space="preserve"> e Documentos das cidades das sedes das partes signatárias do referido instrumento, quais sejam, nas Comarcas de </w:t>
      </w:r>
      <w:r w:rsidRPr="005E5575">
        <w:rPr>
          <w:rFonts w:ascii="Ebrima" w:hAnsi="Ebrima"/>
          <w:color w:val="000000" w:themeColor="text1"/>
          <w:sz w:val="22"/>
        </w:rPr>
        <w:t>São Paulo/SP</w:t>
      </w:r>
      <w:r>
        <w:rPr>
          <w:rFonts w:ascii="Ebrima" w:hAnsi="Ebrima"/>
          <w:color w:val="000000" w:themeColor="text1"/>
          <w:sz w:val="22"/>
        </w:rPr>
        <w:t xml:space="preserve"> e </w:t>
      </w:r>
      <w:r w:rsidR="00762866">
        <w:rPr>
          <w:rFonts w:ascii="Ebrima" w:hAnsi="Ebrima"/>
          <w:color w:val="000000" w:themeColor="text1"/>
          <w:sz w:val="22"/>
        </w:rPr>
        <w:t>Porto Seguro</w:t>
      </w:r>
      <w:r>
        <w:rPr>
          <w:rFonts w:ascii="Ebrima" w:hAnsi="Ebrima"/>
          <w:color w:val="000000" w:themeColor="text1"/>
          <w:sz w:val="22"/>
        </w:rPr>
        <w:t>/BA</w:t>
      </w:r>
      <w:r w:rsidRPr="00E901C0">
        <w:rPr>
          <w:rFonts w:ascii="Ebrima" w:hAnsi="Ebrima"/>
          <w:color w:val="000000" w:themeColor="text1"/>
          <w:sz w:val="22"/>
        </w:rPr>
        <w:t xml:space="preserve">, no prazo de até </w:t>
      </w:r>
      <w:del w:id="2289" w:author="Glória de Castro Acácio" w:date="2022-05-27T15:17:00Z">
        <w:r w:rsidDel="005B2156">
          <w:rPr>
            <w:rFonts w:ascii="Ebrima" w:hAnsi="Ebrima"/>
            <w:color w:val="000000" w:themeColor="text1"/>
            <w:sz w:val="22"/>
          </w:rPr>
          <w:delText>15</w:delText>
        </w:r>
        <w:r w:rsidRPr="00E901C0" w:rsidDel="005B2156">
          <w:rPr>
            <w:rFonts w:ascii="Ebrima" w:hAnsi="Ebrima"/>
            <w:color w:val="000000" w:themeColor="text1"/>
            <w:sz w:val="22"/>
          </w:rPr>
          <w:delText xml:space="preserve"> </w:delText>
        </w:r>
      </w:del>
      <w:ins w:id="2290" w:author="Glória de Castro Acácio" w:date="2022-05-27T15:17:00Z">
        <w:r w:rsidR="005B2156">
          <w:rPr>
            <w:rFonts w:ascii="Ebrima" w:hAnsi="Ebrima"/>
            <w:color w:val="000000" w:themeColor="text1"/>
            <w:sz w:val="22"/>
          </w:rPr>
          <w:t>45</w:t>
        </w:r>
        <w:r w:rsidR="005B2156" w:rsidRPr="00E901C0">
          <w:rPr>
            <w:rFonts w:ascii="Ebrima" w:hAnsi="Ebrima"/>
            <w:color w:val="000000" w:themeColor="text1"/>
            <w:sz w:val="22"/>
          </w:rPr>
          <w:t xml:space="preserve"> </w:t>
        </w:r>
      </w:ins>
      <w:r w:rsidRPr="00E901C0">
        <w:rPr>
          <w:rFonts w:ascii="Ebrima" w:hAnsi="Ebrima"/>
          <w:color w:val="000000" w:themeColor="text1"/>
          <w:sz w:val="22"/>
        </w:rPr>
        <w:t>(</w:t>
      </w:r>
      <w:del w:id="2291" w:author="Glória de Castro Acácio" w:date="2022-05-27T15:17:00Z">
        <w:r w:rsidDel="005B2156">
          <w:rPr>
            <w:rFonts w:ascii="Ebrima" w:hAnsi="Ebrima"/>
            <w:color w:val="000000" w:themeColor="text1"/>
            <w:sz w:val="22"/>
          </w:rPr>
          <w:delText>quinze</w:delText>
        </w:r>
      </w:del>
      <w:ins w:id="2292" w:author="Glória de Castro Acácio" w:date="2022-05-27T15:17:00Z">
        <w:r w:rsidR="005B2156">
          <w:rPr>
            <w:rFonts w:ascii="Ebrima" w:hAnsi="Ebrima"/>
            <w:color w:val="000000" w:themeColor="text1"/>
            <w:sz w:val="22"/>
          </w:rPr>
          <w:t>quarenta e cinco</w:t>
        </w:r>
      </w:ins>
      <w:r w:rsidRPr="00E901C0">
        <w:rPr>
          <w:rFonts w:ascii="Ebrima" w:hAnsi="Ebrima"/>
          <w:color w:val="000000" w:themeColor="text1"/>
          <w:sz w:val="22"/>
        </w:rPr>
        <w:t xml:space="preserve">) </w:t>
      </w:r>
      <w:r>
        <w:rPr>
          <w:rFonts w:ascii="Ebrima" w:hAnsi="Ebrima"/>
          <w:color w:val="000000" w:themeColor="text1"/>
          <w:sz w:val="22"/>
        </w:rPr>
        <w:t>d</w:t>
      </w:r>
      <w:r w:rsidRPr="00E901C0">
        <w:rPr>
          <w:rFonts w:ascii="Ebrima" w:hAnsi="Ebrima"/>
          <w:color w:val="000000" w:themeColor="text1"/>
          <w:sz w:val="22"/>
        </w:rPr>
        <w:t xml:space="preserve">ias </w:t>
      </w:r>
      <w:ins w:id="2293" w:author="Glória de Castro Acácio" w:date="2022-05-27T15:17:00Z">
        <w:r w:rsidR="005B2156">
          <w:rPr>
            <w:rFonts w:ascii="Ebrima" w:hAnsi="Ebrima"/>
            <w:color w:val="000000" w:themeColor="text1"/>
            <w:sz w:val="22"/>
          </w:rPr>
          <w:t xml:space="preserve">corridos </w:t>
        </w:r>
      </w:ins>
      <w:r w:rsidRPr="00E901C0">
        <w:rPr>
          <w:rFonts w:ascii="Ebrima" w:hAnsi="Ebrima"/>
          <w:color w:val="000000" w:themeColor="text1"/>
          <w:sz w:val="22"/>
        </w:rPr>
        <w:t xml:space="preserve">a contar da </w:t>
      </w:r>
      <w:r>
        <w:rPr>
          <w:rFonts w:ascii="Ebrima" w:hAnsi="Ebrima"/>
          <w:color w:val="000000" w:themeColor="text1"/>
          <w:sz w:val="22"/>
        </w:rPr>
        <w:t>liberação da Alienação Fiduciária Pré-Existente</w:t>
      </w:r>
      <w:r w:rsidRPr="00E901C0">
        <w:rPr>
          <w:rFonts w:ascii="Ebrima" w:hAnsi="Ebrima"/>
          <w:color w:val="000000" w:themeColor="text1"/>
          <w:sz w:val="22"/>
        </w:rPr>
        <w:t xml:space="preserve">, prorrogáveis por mais 15 (quinze) </w:t>
      </w:r>
      <w:r>
        <w:rPr>
          <w:rFonts w:ascii="Ebrima" w:hAnsi="Ebrima"/>
          <w:color w:val="000000"/>
          <w:sz w:val="22"/>
        </w:rPr>
        <w:t>d</w:t>
      </w:r>
      <w:r w:rsidRPr="00E901C0">
        <w:rPr>
          <w:rFonts w:ascii="Ebrima" w:hAnsi="Ebrima"/>
          <w:color w:val="000000"/>
          <w:sz w:val="22"/>
        </w:rPr>
        <w:t>ias</w:t>
      </w:r>
      <w:r w:rsidRPr="00E901C0">
        <w:rPr>
          <w:rFonts w:ascii="Ebrima" w:hAnsi="Ebrima"/>
          <w:color w:val="000000" w:themeColor="text1"/>
          <w:sz w:val="22"/>
        </w:rPr>
        <w:t xml:space="preserve">, em caso de exigências por parte do Cartório competente, sendo que até </w:t>
      </w:r>
      <w:ins w:id="2294" w:author="Glória de Castro Acácio" w:date="2022-05-27T15:17:00Z">
        <w:r w:rsidR="005B2156">
          <w:rPr>
            <w:rFonts w:ascii="Ebrima" w:hAnsi="Ebrima"/>
            <w:color w:val="000000" w:themeColor="text1"/>
            <w:sz w:val="22"/>
          </w:rPr>
          <w:t>0</w:t>
        </w:r>
      </w:ins>
      <w:r w:rsidRPr="00E901C0">
        <w:rPr>
          <w:rFonts w:ascii="Ebrima" w:hAnsi="Ebrima"/>
          <w:color w:val="000000" w:themeColor="text1"/>
          <w:sz w:val="22"/>
        </w:rPr>
        <w:t xml:space="preserve">2 (dois) Dias Úteis contados da data de obtenção do respectivo registro </w:t>
      </w:r>
      <w:r>
        <w:rPr>
          <w:rFonts w:ascii="Ebrima" w:hAnsi="Ebrima"/>
          <w:sz w:val="22"/>
        </w:rPr>
        <w:t xml:space="preserve">deverá ser apresentada ao Agente Fiduciário e à </w:t>
      </w:r>
      <w:ins w:id="2295" w:author="Glória de Castro Acácio" w:date="2022-05-30T23:31:00Z">
        <w:r w:rsidR="0012759F">
          <w:rPr>
            <w:rFonts w:ascii="Ebrima" w:hAnsi="Ebrima"/>
            <w:color w:val="000000" w:themeColor="text1"/>
            <w:sz w:val="22"/>
          </w:rPr>
          <w:t>Securitizadora</w:t>
        </w:r>
        <w:r w:rsidR="0012759F" w:rsidRPr="00CC415F">
          <w:rPr>
            <w:rFonts w:ascii="Ebrima" w:hAnsi="Ebrima"/>
            <w:color w:val="000000" w:themeColor="text1"/>
            <w:sz w:val="22"/>
          </w:rPr>
          <w:t xml:space="preserve"> </w:t>
        </w:r>
      </w:ins>
      <w:del w:id="2296" w:author="Glória de Castro Acácio" w:date="2022-05-30T23:31:00Z">
        <w:r w:rsidDel="0012759F">
          <w:rPr>
            <w:rFonts w:ascii="Ebrima" w:hAnsi="Ebrima"/>
            <w:sz w:val="22"/>
          </w:rPr>
          <w:delText xml:space="preserve">Emissora </w:delText>
        </w:r>
      </w:del>
      <w:r>
        <w:rPr>
          <w:rFonts w:ascii="Ebrima" w:hAnsi="Ebrima"/>
          <w:sz w:val="22"/>
        </w:rPr>
        <w:t>a via digital do instrumento ou aditamento registrado</w:t>
      </w:r>
      <w:r w:rsidRPr="00E901C0">
        <w:rPr>
          <w:rFonts w:ascii="Ebrima" w:hAnsi="Ebrima"/>
          <w:color w:val="000000" w:themeColor="text1"/>
          <w:sz w:val="22"/>
        </w:rPr>
        <w:t xml:space="preserve">. </w:t>
      </w:r>
    </w:p>
    <w:p w14:paraId="2188AD0C" w14:textId="77777777" w:rsidR="005B2156" w:rsidRPr="005B2156" w:rsidRDefault="005B2156">
      <w:pPr>
        <w:pStyle w:val="PargrafodaLista"/>
        <w:spacing w:line="276" w:lineRule="auto"/>
        <w:rPr>
          <w:ins w:id="2297" w:author="Glória de Castro Acácio" w:date="2022-05-27T15:18:00Z"/>
          <w:rFonts w:ascii="Ebrima" w:hAnsi="Ebrima"/>
          <w:color w:val="000000" w:themeColor="text1"/>
          <w:sz w:val="22"/>
          <w:rPrChange w:id="2298" w:author="Glória de Castro Acácio" w:date="2022-05-27T15:18:00Z">
            <w:rPr>
              <w:ins w:id="2299" w:author="Glória de Castro Acácio" w:date="2022-05-27T15:18:00Z"/>
            </w:rPr>
          </w:rPrChange>
        </w:rPr>
        <w:pPrChange w:id="2300" w:author="Glória de Castro Acácio" w:date="2022-05-30T19:05:00Z">
          <w:pPr>
            <w:pStyle w:val="PargrafodaLista"/>
            <w:numPr>
              <w:ilvl w:val="2"/>
              <w:numId w:val="14"/>
            </w:numPr>
            <w:tabs>
              <w:tab w:val="left" w:pos="567"/>
            </w:tabs>
            <w:spacing w:line="276" w:lineRule="auto"/>
            <w:ind w:left="567" w:hanging="720"/>
            <w:jc w:val="both"/>
          </w:pPr>
        </w:pPrChange>
      </w:pPr>
    </w:p>
    <w:p w14:paraId="43743CD0" w14:textId="1C2F52BF" w:rsidR="00180F42" w:rsidRDefault="00180F42">
      <w:pPr>
        <w:pStyle w:val="PargrafodaLista"/>
        <w:numPr>
          <w:ilvl w:val="2"/>
          <w:numId w:val="14"/>
        </w:numPr>
        <w:tabs>
          <w:tab w:val="left" w:pos="567"/>
        </w:tabs>
        <w:spacing w:line="276" w:lineRule="auto"/>
        <w:ind w:left="709" w:firstLine="0"/>
        <w:jc w:val="both"/>
        <w:rPr>
          <w:rFonts w:ascii="Ebrima" w:hAnsi="Ebrima"/>
          <w:b/>
          <w:bCs/>
          <w:color w:val="000000" w:themeColor="text1"/>
          <w:sz w:val="22"/>
          <w:szCs w:val="22"/>
        </w:rPr>
        <w:pPrChange w:id="2301" w:author="Glória de Castro Acácio" w:date="2022-05-30T19:05:00Z">
          <w:pPr>
            <w:pStyle w:val="PargrafodaLista"/>
            <w:numPr>
              <w:ilvl w:val="2"/>
              <w:numId w:val="14"/>
            </w:numPr>
            <w:tabs>
              <w:tab w:val="left" w:pos="567"/>
            </w:tabs>
            <w:spacing w:line="276" w:lineRule="auto"/>
            <w:ind w:left="567" w:hanging="720"/>
            <w:jc w:val="both"/>
          </w:pPr>
        </w:pPrChange>
      </w:pPr>
      <w:r w:rsidRPr="00E901C0">
        <w:rPr>
          <w:rFonts w:ascii="Ebrima" w:hAnsi="Ebrima"/>
          <w:color w:val="000000" w:themeColor="text1"/>
          <w:sz w:val="22"/>
        </w:rPr>
        <w:t xml:space="preserve">O Contrato de Alienação Fiduciária de Ações depende de anotação no Livro de Registro de Ações Nominativas da </w:t>
      </w:r>
      <w:r w:rsidRPr="00320E07">
        <w:rPr>
          <w:rFonts w:ascii="Ebrima" w:hAnsi="Ebrima"/>
          <w:color w:val="000000" w:themeColor="text1"/>
          <w:sz w:val="22"/>
          <w:szCs w:val="22"/>
        </w:rPr>
        <w:t>Emitente</w:t>
      </w:r>
      <w:r w:rsidRPr="00E901C0">
        <w:rPr>
          <w:rFonts w:ascii="Ebrima" w:hAnsi="Ebrima"/>
          <w:color w:val="000000" w:themeColor="text1"/>
          <w:sz w:val="22"/>
        </w:rPr>
        <w:t xml:space="preserve">, o que deverá ser feito em até </w:t>
      </w:r>
      <w:ins w:id="2302" w:author="Glória de Castro Acácio" w:date="2022-05-30T19:53:00Z">
        <w:r w:rsidR="00862099">
          <w:rPr>
            <w:rFonts w:ascii="Ebrima" w:hAnsi="Ebrima"/>
            <w:color w:val="000000" w:themeColor="text1"/>
            <w:sz w:val="22"/>
          </w:rPr>
          <w:t>0</w:t>
        </w:r>
      </w:ins>
      <w:r w:rsidRPr="00E901C0">
        <w:rPr>
          <w:rFonts w:ascii="Ebrima" w:hAnsi="Ebrima"/>
          <w:color w:val="000000" w:themeColor="text1"/>
          <w:sz w:val="22"/>
        </w:rPr>
        <w:t>5 (cinco) Dias Úteis contados da data de assinatura do Contrato de Alienação Fiduciária de Ações</w:t>
      </w:r>
      <w:r>
        <w:rPr>
          <w:rFonts w:ascii="Ebrima" w:hAnsi="Ebrima"/>
          <w:color w:val="000000" w:themeColor="text1"/>
          <w:sz w:val="22"/>
        </w:rPr>
        <w:t>.</w:t>
      </w:r>
    </w:p>
    <w:p w14:paraId="7AB7D853" w14:textId="72B268C2" w:rsidR="00180F42" w:rsidRDefault="00180F42" w:rsidP="000317F4">
      <w:pPr>
        <w:pStyle w:val="PargrafodaLista"/>
        <w:tabs>
          <w:tab w:val="left" w:pos="567"/>
        </w:tabs>
        <w:spacing w:line="276" w:lineRule="auto"/>
        <w:ind w:left="567"/>
        <w:jc w:val="both"/>
        <w:rPr>
          <w:ins w:id="2303" w:author="Glória de Castro Acácio" w:date="2022-05-27T15:18:00Z"/>
          <w:rFonts w:ascii="Ebrima" w:hAnsi="Ebrima"/>
          <w:b/>
          <w:color w:val="000000" w:themeColor="text1"/>
          <w:sz w:val="22"/>
          <w:u w:val="single"/>
        </w:rPr>
      </w:pPr>
    </w:p>
    <w:p w14:paraId="6A3EEEF6" w14:textId="77777777" w:rsidR="00C52E7E" w:rsidRDefault="00C52E7E">
      <w:pPr>
        <w:pStyle w:val="PargrafodaLista"/>
        <w:numPr>
          <w:ilvl w:val="2"/>
          <w:numId w:val="14"/>
        </w:numPr>
        <w:tabs>
          <w:tab w:val="left" w:pos="567"/>
        </w:tabs>
        <w:spacing w:line="276" w:lineRule="auto"/>
        <w:ind w:left="709" w:firstLine="0"/>
        <w:jc w:val="both"/>
        <w:rPr>
          <w:ins w:id="2304" w:author="Glória de Castro Acácio" w:date="2022-05-27T15:18:00Z"/>
          <w:rFonts w:ascii="Ebrima" w:hAnsi="Ebrima"/>
          <w:b/>
          <w:color w:val="000000" w:themeColor="text1"/>
          <w:sz w:val="22"/>
        </w:rPr>
        <w:pPrChange w:id="2305" w:author="Glória de Castro Acácio" w:date="2022-05-30T19:05:00Z">
          <w:pPr>
            <w:pStyle w:val="PargrafodaLista"/>
            <w:numPr>
              <w:ilvl w:val="2"/>
              <w:numId w:val="81"/>
            </w:numPr>
            <w:spacing w:line="276" w:lineRule="auto"/>
            <w:ind w:left="709" w:right="-2" w:hanging="720"/>
            <w:contextualSpacing/>
            <w:jc w:val="both"/>
          </w:pPr>
        </w:pPrChange>
      </w:pPr>
      <w:ins w:id="2306" w:author="Glória de Castro Acácio" w:date="2022-05-27T15:18:00Z">
        <w:r>
          <w:rPr>
            <w:rFonts w:ascii="Ebrima" w:hAnsi="Ebrima" w:cstheme="minorHAnsi"/>
            <w:color w:val="000000" w:themeColor="text1"/>
            <w:sz w:val="22"/>
            <w:szCs w:val="22"/>
          </w:rPr>
          <w:t xml:space="preserve">A </w:t>
        </w:r>
        <w:r>
          <w:rPr>
            <w:rFonts w:ascii="Ebrima" w:hAnsi="Ebrima"/>
            <w:color w:val="000000" w:themeColor="text1"/>
            <w:sz w:val="22"/>
          </w:rPr>
          <w:t>Alienação</w:t>
        </w:r>
        <w:r>
          <w:rPr>
            <w:rFonts w:ascii="Ebrima" w:hAnsi="Ebrima" w:cstheme="minorHAnsi"/>
            <w:color w:val="000000" w:themeColor="text1"/>
            <w:sz w:val="22"/>
            <w:szCs w:val="22"/>
          </w:rPr>
          <w:t xml:space="preserve"> Fiduciária de Ações deverá ser </w:t>
        </w:r>
        <w:r>
          <w:rPr>
            <w:rFonts w:ascii="Ebrima" w:hAnsi="Ebrima"/>
            <w:color w:val="000000" w:themeColor="text1"/>
            <w:sz w:val="22"/>
            <w:szCs w:val="22"/>
          </w:rPr>
          <w:t xml:space="preserve">realizada com base em deliberação tomada em sede da </w:t>
        </w:r>
        <w:r>
          <w:rPr>
            <w:rFonts w:ascii="Ebrima" w:hAnsi="Ebrima" w:cstheme="minorHAnsi"/>
            <w:color w:val="000000" w:themeColor="text1"/>
            <w:sz w:val="22"/>
            <w:szCs w:val="22"/>
          </w:rPr>
          <w:t xml:space="preserve">AGE </w:t>
        </w:r>
        <w:r>
          <w:rPr>
            <w:rFonts w:ascii="Ebrima" w:hAnsi="Ebrima"/>
            <w:color w:val="000000" w:themeColor="text1"/>
            <w:sz w:val="22"/>
            <w:szCs w:val="22"/>
          </w:rPr>
          <w:t>Emitente.</w:t>
        </w:r>
      </w:ins>
    </w:p>
    <w:p w14:paraId="4169C64C" w14:textId="77777777" w:rsidR="00C52E7E" w:rsidRPr="00C30E42" w:rsidRDefault="00C52E7E" w:rsidP="000317F4">
      <w:pPr>
        <w:pStyle w:val="PargrafodaLista"/>
        <w:tabs>
          <w:tab w:val="left" w:pos="567"/>
        </w:tabs>
        <w:spacing w:line="276" w:lineRule="auto"/>
        <w:ind w:left="567"/>
        <w:jc w:val="both"/>
        <w:rPr>
          <w:rFonts w:ascii="Ebrima" w:hAnsi="Ebrima"/>
          <w:b/>
          <w:color w:val="000000" w:themeColor="text1"/>
          <w:sz w:val="22"/>
          <w:u w:val="single"/>
        </w:rPr>
      </w:pPr>
    </w:p>
    <w:p w14:paraId="7D8334D1" w14:textId="2708E4E8" w:rsidR="000428E9" w:rsidRPr="00C30E42" w:rsidRDefault="000428E9">
      <w:pPr>
        <w:pStyle w:val="PargrafodaLista"/>
        <w:numPr>
          <w:ilvl w:val="2"/>
          <w:numId w:val="14"/>
        </w:numPr>
        <w:tabs>
          <w:tab w:val="left" w:pos="567"/>
        </w:tabs>
        <w:spacing w:line="276" w:lineRule="auto"/>
        <w:ind w:left="709" w:firstLine="0"/>
        <w:jc w:val="both"/>
        <w:rPr>
          <w:rFonts w:ascii="Ebrima" w:hAnsi="Ebrima"/>
          <w:b/>
          <w:color w:val="000000" w:themeColor="text1"/>
          <w:sz w:val="22"/>
          <w:u w:val="single"/>
        </w:rPr>
        <w:pPrChange w:id="2307" w:author="Glória de Castro Acácio" w:date="2022-05-30T19:05:00Z">
          <w:pPr>
            <w:pStyle w:val="PargrafodaLista"/>
            <w:numPr>
              <w:ilvl w:val="2"/>
              <w:numId w:val="14"/>
            </w:numPr>
            <w:tabs>
              <w:tab w:val="left" w:pos="567"/>
            </w:tabs>
            <w:spacing w:line="276" w:lineRule="auto"/>
            <w:ind w:left="567" w:hanging="720"/>
            <w:jc w:val="both"/>
          </w:pPr>
        </w:pPrChange>
      </w:pPr>
      <w:r w:rsidRPr="00352859">
        <w:rPr>
          <w:rFonts w:ascii="Ebrima" w:hAnsi="Ebrima" w:cstheme="minorHAnsi"/>
          <w:color w:val="000000" w:themeColor="text1"/>
          <w:sz w:val="22"/>
          <w:szCs w:val="22"/>
        </w:rPr>
        <w:t xml:space="preserve">Por meio da </w:t>
      </w:r>
      <w:r w:rsidRPr="00352859">
        <w:rPr>
          <w:rFonts w:ascii="Ebrima" w:hAnsi="Ebrima"/>
          <w:color w:val="000000" w:themeColor="text1"/>
          <w:sz w:val="22"/>
          <w:szCs w:val="22"/>
        </w:rPr>
        <w:t>constituição</w:t>
      </w:r>
      <w:r w:rsidRPr="00352859">
        <w:rPr>
          <w:rFonts w:ascii="Ebrima" w:hAnsi="Ebrima" w:cstheme="minorHAnsi"/>
          <w:color w:val="000000" w:themeColor="text1"/>
          <w:sz w:val="22"/>
          <w:szCs w:val="22"/>
        </w:rPr>
        <w:t xml:space="preserve"> da Alienação Fiduciária de Ações, a Debenturista, na qualidade de fiduciária, passará a ter propriedade das respectivas Ações da Emitente</w:t>
      </w:r>
      <w:r w:rsidR="003C28BD">
        <w:rPr>
          <w:rFonts w:ascii="Ebrima" w:hAnsi="Ebrima" w:cstheme="minorHAnsi"/>
          <w:color w:val="000000" w:themeColor="text1"/>
          <w:sz w:val="22"/>
          <w:szCs w:val="22"/>
        </w:rPr>
        <w:t xml:space="preserve"> </w:t>
      </w:r>
      <w:r w:rsidR="00211F6B">
        <w:rPr>
          <w:rFonts w:ascii="Ebrima" w:hAnsi="Ebrima" w:cstheme="minorHAnsi"/>
          <w:color w:val="000000" w:themeColor="text1"/>
          <w:sz w:val="22"/>
          <w:szCs w:val="22"/>
        </w:rPr>
        <w:t>após</w:t>
      </w:r>
      <w:r w:rsidR="003C28BD">
        <w:rPr>
          <w:rFonts w:ascii="Ebrima" w:hAnsi="Ebrima" w:cstheme="minorHAnsi"/>
          <w:color w:val="000000" w:themeColor="text1"/>
          <w:sz w:val="22"/>
          <w:szCs w:val="22"/>
        </w:rPr>
        <w:t xml:space="preserve"> a </w:t>
      </w:r>
      <w:r w:rsidR="00211F6B">
        <w:rPr>
          <w:rFonts w:ascii="Ebrima" w:hAnsi="Ebrima" w:cstheme="minorHAnsi"/>
          <w:color w:val="000000" w:themeColor="text1"/>
          <w:sz w:val="22"/>
          <w:szCs w:val="22"/>
        </w:rPr>
        <w:t>liberação da Alienação Fiduciária Pré-Existente</w:t>
      </w:r>
      <w:r w:rsidRPr="00352859">
        <w:rPr>
          <w:rFonts w:ascii="Ebrima" w:hAnsi="Ebrima" w:cstheme="minorHAnsi"/>
          <w:color w:val="000000" w:themeColor="text1"/>
          <w:sz w:val="22"/>
          <w:szCs w:val="22"/>
        </w:rPr>
        <w:t>, bem como os direitos políticos e econômicos sobre elas em caso de inadimplência desta Escritura pela Emitente, nos limites e condições descritos no Contrato de Alienação Fiduciária de Ações</w:t>
      </w:r>
      <w:r>
        <w:rPr>
          <w:rFonts w:ascii="Ebrima" w:hAnsi="Ebrima" w:cstheme="minorHAnsi"/>
          <w:color w:val="000000" w:themeColor="text1"/>
          <w:sz w:val="22"/>
          <w:szCs w:val="22"/>
        </w:rPr>
        <w:t>.</w:t>
      </w:r>
    </w:p>
    <w:p w14:paraId="025B11EE" w14:textId="77777777" w:rsidR="000428E9" w:rsidRPr="00C30E42" w:rsidRDefault="000428E9" w:rsidP="000317F4">
      <w:pPr>
        <w:pStyle w:val="PargrafodaLista"/>
        <w:tabs>
          <w:tab w:val="left" w:pos="567"/>
        </w:tabs>
        <w:spacing w:line="276" w:lineRule="auto"/>
        <w:ind w:left="567"/>
        <w:jc w:val="both"/>
        <w:rPr>
          <w:rFonts w:ascii="Ebrima" w:hAnsi="Ebrima"/>
          <w:b/>
          <w:color w:val="000000" w:themeColor="text1"/>
          <w:sz w:val="22"/>
          <w:u w:val="single"/>
        </w:rPr>
      </w:pPr>
    </w:p>
    <w:p w14:paraId="7ECFDD67" w14:textId="56BEE0E6" w:rsidR="000428E9" w:rsidRPr="00C30E42" w:rsidRDefault="000428E9">
      <w:pPr>
        <w:pStyle w:val="PargrafodaLista"/>
        <w:numPr>
          <w:ilvl w:val="2"/>
          <w:numId w:val="14"/>
        </w:numPr>
        <w:tabs>
          <w:tab w:val="left" w:pos="567"/>
        </w:tabs>
        <w:spacing w:line="276" w:lineRule="auto"/>
        <w:ind w:left="709" w:firstLine="0"/>
        <w:jc w:val="both"/>
        <w:rPr>
          <w:rFonts w:ascii="Ebrima" w:hAnsi="Ebrima"/>
          <w:b/>
          <w:color w:val="000000" w:themeColor="text1"/>
          <w:sz w:val="22"/>
          <w:u w:val="single"/>
        </w:rPr>
        <w:pPrChange w:id="2308" w:author="Glória de Castro Acácio" w:date="2022-05-30T19:05:00Z">
          <w:pPr>
            <w:pStyle w:val="PargrafodaLista"/>
            <w:numPr>
              <w:ilvl w:val="2"/>
              <w:numId w:val="14"/>
            </w:numPr>
            <w:tabs>
              <w:tab w:val="left" w:pos="567"/>
            </w:tabs>
            <w:spacing w:line="276" w:lineRule="auto"/>
            <w:ind w:left="567" w:hanging="720"/>
            <w:jc w:val="both"/>
          </w:pPr>
        </w:pPrChange>
      </w:pPr>
      <w:r w:rsidRPr="00C52E7E">
        <w:rPr>
          <w:rFonts w:ascii="Ebrima" w:hAnsi="Ebrima"/>
          <w:color w:val="000000" w:themeColor="text1"/>
          <w:sz w:val="22"/>
          <w:szCs w:val="22"/>
        </w:rPr>
        <w:lastRenderedPageBreak/>
        <w:t>Nos</w:t>
      </w:r>
      <w:r w:rsidRPr="00D10204">
        <w:rPr>
          <w:rFonts w:ascii="Ebrima" w:hAnsi="Ebrima"/>
          <w:color w:val="000000" w:themeColor="text1"/>
          <w:sz w:val="22"/>
        </w:rPr>
        <w:t xml:space="preserve"> termos do Contrato de Alienação Fiduciária de Ações, a</w:t>
      </w:r>
      <w:r w:rsidRPr="00D10204">
        <w:rPr>
          <w:rFonts w:ascii="Ebrima" w:hAnsi="Ebrima"/>
          <w:sz w:val="22"/>
        </w:rPr>
        <w:t xml:space="preserve"> </w:t>
      </w:r>
      <w:del w:id="2309" w:author="Autor" w:date="2022-05-06T21:01:00Z">
        <w:r w:rsidR="004B7EF0" w:rsidRPr="00D10204" w:rsidDel="00433D6D">
          <w:rPr>
            <w:rFonts w:ascii="Ebrima" w:hAnsi="Ebrima"/>
            <w:sz w:val="22"/>
          </w:rPr>
          <w:delText xml:space="preserve">acionista </w:delText>
        </w:r>
      </w:del>
      <w:ins w:id="2310" w:author="Autor" w:date="2022-05-06T21:01:00Z">
        <w:r w:rsidR="00433D6D">
          <w:rPr>
            <w:rFonts w:ascii="Ebrima" w:hAnsi="Ebrima"/>
            <w:sz w:val="22"/>
          </w:rPr>
          <w:t>A</w:t>
        </w:r>
        <w:r w:rsidR="00433D6D" w:rsidRPr="00D10204">
          <w:rPr>
            <w:rFonts w:ascii="Ebrima" w:hAnsi="Ebrima"/>
            <w:sz w:val="22"/>
          </w:rPr>
          <w:t xml:space="preserve">cionista </w:t>
        </w:r>
      </w:ins>
      <w:r w:rsidRPr="00D10204">
        <w:rPr>
          <w:rFonts w:ascii="Ebrima" w:hAnsi="Ebrima"/>
          <w:sz w:val="22"/>
        </w:rPr>
        <w:t>se compromete</w:t>
      </w:r>
      <w:r w:rsidR="00EC505E">
        <w:rPr>
          <w:rFonts w:ascii="Ebrima" w:hAnsi="Ebrima"/>
          <w:sz w:val="22"/>
        </w:rPr>
        <w:t>u</w:t>
      </w:r>
      <w:r w:rsidRPr="00D10204">
        <w:rPr>
          <w:rFonts w:ascii="Ebrima" w:hAnsi="Ebrima"/>
          <w:sz w:val="22"/>
        </w:rPr>
        <w:t xml:space="preserve"> a repassar à Securitizadora na Conta Centralizadora, todo e qualquer recurso que venha a receber decorrente das Distribuições realizadas pela Emitente que não tenha sido por ela depositadas na Conta Centralizadora em até </w:t>
      </w:r>
      <w:ins w:id="2311" w:author="Glória de Castro Acácio" w:date="2022-05-27T15:19:00Z">
        <w:r w:rsidR="00C325D0">
          <w:rPr>
            <w:rFonts w:ascii="Ebrima" w:hAnsi="Ebrima"/>
            <w:sz w:val="22"/>
          </w:rPr>
          <w:t>0</w:t>
        </w:r>
      </w:ins>
      <w:r w:rsidRPr="00D10204">
        <w:rPr>
          <w:rFonts w:ascii="Ebrima" w:hAnsi="Ebrima"/>
          <w:sz w:val="22"/>
        </w:rPr>
        <w:t>1 (um) Dia Útil contado da identificação do seu recebimento</w:t>
      </w:r>
      <w:r>
        <w:rPr>
          <w:rFonts w:ascii="Ebrima" w:hAnsi="Ebrima"/>
          <w:sz w:val="22"/>
        </w:rPr>
        <w:t>.</w:t>
      </w:r>
    </w:p>
    <w:p w14:paraId="26BA7726" w14:textId="2FBBDCF6" w:rsidR="000428E9" w:rsidRDefault="000428E9" w:rsidP="000317F4">
      <w:pPr>
        <w:tabs>
          <w:tab w:val="left" w:pos="567"/>
        </w:tabs>
        <w:spacing w:line="276" w:lineRule="auto"/>
        <w:ind w:left="567"/>
        <w:rPr>
          <w:ins w:id="2312" w:author="Raquel Domingos" w:date="2022-05-13T17:00:00Z"/>
          <w:rFonts w:ascii="Ebrima" w:hAnsi="Ebrima"/>
          <w:b/>
          <w:color w:val="000000" w:themeColor="text1"/>
          <w:sz w:val="22"/>
          <w:u w:val="single"/>
        </w:rPr>
      </w:pPr>
    </w:p>
    <w:p w14:paraId="236DF260" w14:textId="77777777" w:rsidR="00DD3B16" w:rsidRPr="00582195" w:rsidRDefault="00DD3B16" w:rsidP="000317F4">
      <w:pPr>
        <w:spacing w:line="276" w:lineRule="auto"/>
        <w:ind w:right="-2"/>
        <w:jc w:val="both"/>
        <w:rPr>
          <w:ins w:id="2313" w:author="Raquel Domingos" w:date="2022-05-13T17:00:00Z"/>
          <w:rFonts w:ascii="Ebrima" w:hAnsi="Ebrima"/>
          <w:b/>
          <w:bCs/>
          <w:color w:val="000000" w:themeColor="text1"/>
          <w:sz w:val="22"/>
          <w:szCs w:val="22"/>
          <w:u w:val="single"/>
        </w:rPr>
      </w:pPr>
      <w:ins w:id="2314" w:author="Raquel Domingos" w:date="2022-05-13T17:00:00Z">
        <w:r w:rsidRPr="00582195">
          <w:rPr>
            <w:rFonts w:ascii="Ebrima" w:hAnsi="Ebrima"/>
            <w:b/>
            <w:bCs/>
            <w:color w:val="000000" w:themeColor="text1"/>
            <w:sz w:val="22"/>
            <w:szCs w:val="22"/>
            <w:u w:val="single"/>
          </w:rPr>
          <w:t>Alienação Fiduciária de Imóvel</w:t>
        </w:r>
      </w:ins>
    </w:p>
    <w:p w14:paraId="4BF8049F" w14:textId="77777777" w:rsidR="00DD3B16" w:rsidRPr="00582195" w:rsidRDefault="00DD3B16" w:rsidP="000317F4">
      <w:pPr>
        <w:spacing w:line="276" w:lineRule="auto"/>
        <w:ind w:right="-2"/>
        <w:jc w:val="both"/>
        <w:rPr>
          <w:ins w:id="2315" w:author="Raquel Domingos" w:date="2022-05-13T17:00:00Z"/>
          <w:rFonts w:ascii="Ebrima" w:hAnsi="Ebrima"/>
          <w:color w:val="000000" w:themeColor="text1"/>
          <w:sz w:val="22"/>
          <w:szCs w:val="22"/>
        </w:rPr>
      </w:pPr>
    </w:p>
    <w:p w14:paraId="04D62700" w14:textId="393128E1" w:rsidR="00DD3B16" w:rsidRPr="00DD3B16" w:rsidRDefault="00DD3B16">
      <w:pPr>
        <w:pStyle w:val="PargrafodaLista"/>
        <w:numPr>
          <w:ilvl w:val="1"/>
          <w:numId w:val="14"/>
        </w:numPr>
        <w:tabs>
          <w:tab w:val="left" w:pos="709"/>
        </w:tabs>
        <w:spacing w:line="276" w:lineRule="auto"/>
        <w:ind w:left="0" w:firstLine="0"/>
        <w:jc w:val="both"/>
        <w:rPr>
          <w:ins w:id="2316" w:author="Raquel Domingos" w:date="2022-05-13T17:00:00Z"/>
          <w:rFonts w:ascii="Ebrima" w:hAnsi="Ebrima" w:cstheme="minorHAnsi"/>
          <w:sz w:val="22"/>
          <w:szCs w:val="22"/>
          <w:rPrChange w:id="2317" w:author="Raquel Domingos" w:date="2022-05-13T17:00:00Z">
            <w:rPr>
              <w:ins w:id="2318" w:author="Raquel Domingos" w:date="2022-05-13T17:00:00Z"/>
            </w:rPr>
          </w:rPrChange>
        </w:rPr>
        <w:pPrChange w:id="2319" w:author="Glória de Castro Acácio" w:date="2022-05-30T23:46:00Z">
          <w:pPr>
            <w:pStyle w:val="PargrafodaLista"/>
            <w:numPr>
              <w:numId w:val="73"/>
            </w:numPr>
            <w:tabs>
              <w:tab w:val="left" w:pos="709"/>
            </w:tabs>
            <w:ind w:left="0" w:hanging="360"/>
            <w:contextualSpacing/>
            <w:jc w:val="both"/>
          </w:pPr>
        </w:pPrChange>
      </w:pPr>
      <w:ins w:id="2320" w:author="Raquel Domingos" w:date="2022-05-13T17:00:00Z">
        <w:r w:rsidRPr="00DD3B16">
          <w:rPr>
            <w:rFonts w:ascii="Ebrima" w:hAnsi="Ebrima" w:cstheme="minorHAnsi"/>
            <w:sz w:val="22"/>
            <w:szCs w:val="22"/>
            <w:rPrChange w:id="2321" w:author="Raquel Domingos" w:date="2022-05-13T17:00:00Z">
              <w:rPr/>
            </w:rPrChange>
          </w:rPr>
          <w:t xml:space="preserve">Por meio do Contrato de Alienação Fiduciária de Imóvel, em garantia do fiel e cabal pagamento de todo e qualquer montante devido com relação às Obrigações Garantidas, a Emitente </w:t>
        </w:r>
        <w:del w:id="2322" w:author="Glória de Castro Acácio" w:date="2022-05-27T15:19:00Z">
          <w:r w:rsidRPr="00DD3B16" w:rsidDel="00C325D0">
            <w:rPr>
              <w:rFonts w:ascii="Ebrima" w:hAnsi="Ebrima" w:cstheme="minorHAnsi"/>
              <w:sz w:val="22"/>
              <w:szCs w:val="22"/>
              <w:rPrChange w:id="2323" w:author="Raquel Domingos" w:date="2022-05-13T17:00:00Z">
                <w:rPr/>
              </w:rPrChange>
            </w:rPr>
            <w:delText xml:space="preserve">deverá </w:delText>
          </w:r>
        </w:del>
        <w:r w:rsidRPr="00DD3B16">
          <w:rPr>
            <w:rFonts w:ascii="Ebrima" w:hAnsi="Ebrima" w:cstheme="minorHAnsi"/>
            <w:sz w:val="22"/>
            <w:szCs w:val="22"/>
            <w:rPrChange w:id="2324" w:author="Raquel Domingos" w:date="2022-05-13T17:00:00Z">
              <w:rPr/>
            </w:rPrChange>
          </w:rPr>
          <w:t>alienar</w:t>
        </w:r>
      </w:ins>
      <w:ins w:id="2325" w:author="Glória de Castro Acácio" w:date="2022-05-27T15:19:00Z">
        <w:r w:rsidR="00C325D0">
          <w:rPr>
            <w:rFonts w:ascii="Ebrima" w:hAnsi="Ebrima" w:cstheme="minorHAnsi"/>
            <w:sz w:val="22"/>
            <w:szCs w:val="22"/>
          </w:rPr>
          <w:t>á</w:t>
        </w:r>
      </w:ins>
      <w:ins w:id="2326" w:author="Raquel Domingos" w:date="2022-05-13T17:00:00Z">
        <w:r w:rsidRPr="00DD3B16">
          <w:rPr>
            <w:rFonts w:ascii="Ebrima" w:hAnsi="Ebrima" w:cstheme="minorHAnsi"/>
            <w:sz w:val="22"/>
            <w:szCs w:val="22"/>
            <w:rPrChange w:id="2327" w:author="Raquel Domingos" w:date="2022-05-13T17:00:00Z">
              <w:rPr/>
            </w:rPrChange>
          </w:rPr>
          <w:t xml:space="preserve"> fiduciariamente à </w:t>
        </w:r>
      </w:ins>
      <w:ins w:id="2328" w:author="Glória de Castro Acácio" w:date="2022-05-30T23:31:00Z">
        <w:r w:rsidR="0012759F">
          <w:rPr>
            <w:rFonts w:ascii="Ebrima" w:hAnsi="Ebrima"/>
            <w:color w:val="000000" w:themeColor="text1"/>
            <w:sz w:val="22"/>
          </w:rPr>
          <w:t>Securitizadora</w:t>
        </w:r>
        <w:r w:rsidR="0012759F" w:rsidRPr="00CC415F">
          <w:rPr>
            <w:rFonts w:ascii="Ebrima" w:hAnsi="Ebrima"/>
            <w:color w:val="000000" w:themeColor="text1"/>
            <w:sz w:val="22"/>
          </w:rPr>
          <w:t xml:space="preserve"> </w:t>
        </w:r>
      </w:ins>
      <w:ins w:id="2329" w:author="Raquel Domingos" w:date="2022-05-13T17:00:00Z">
        <w:del w:id="2330" w:author="Glória de Castro Acácio" w:date="2022-05-30T23:31:00Z">
          <w:r w:rsidRPr="00DD3B16" w:rsidDel="0012759F">
            <w:rPr>
              <w:rFonts w:ascii="Ebrima" w:hAnsi="Ebrima" w:cstheme="minorHAnsi"/>
              <w:sz w:val="22"/>
              <w:szCs w:val="22"/>
              <w:rPrChange w:id="2331" w:author="Raquel Domingos" w:date="2022-05-13T17:00:00Z">
                <w:rPr/>
              </w:rPrChange>
            </w:rPr>
            <w:delText xml:space="preserve">Emissora </w:delText>
          </w:r>
        </w:del>
        <w:r w:rsidRPr="00DD3B16">
          <w:rPr>
            <w:rFonts w:ascii="Ebrima" w:hAnsi="Ebrima" w:cstheme="minorHAnsi"/>
            <w:sz w:val="22"/>
            <w:szCs w:val="22"/>
            <w:rPrChange w:id="2332" w:author="Raquel Domingos" w:date="2022-05-13T17:00:00Z">
              <w:rPr/>
            </w:rPrChange>
          </w:rPr>
          <w:t>o Imóvel</w:t>
        </w:r>
        <w:del w:id="2333" w:author="Glória de Castro Acácio" w:date="2022-05-27T15:19:00Z">
          <w:r w:rsidRPr="00DD3B16" w:rsidDel="00C325D0">
            <w:rPr>
              <w:rFonts w:ascii="Ebrima" w:hAnsi="Ebrima" w:cstheme="minorHAnsi"/>
              <w:sz w:val="22"/>
              <w:szCs w:val="22"/>
              <w:rPrChange w:id="2334" w:author="Raquel Domingos" w:date="2022-05-13T17:00:00Z">
                <w:rPr/>
              </w:rPrChange>
            </w:rPr>
            <w:delText xml:space="preserve"> objeto da Matrícula nº 29.665</w:delText>
          </w:r>
        </w:del>
        <w:r w:rsidRPr="00DD3B16">
          <w:rPr>
            <w:rFonts w:ascii="Ebrima" w:hAnsi="Ebrima" w:cstheme="minorHAnsi"/>
            <w:sz w:val="22"/>
            <w:szCs w:val="22"/>
            <w:rPrChange w:id="2335" w:author="Raquel Domingos" w:date="2022-05-13T17:00:00Z">
              <w:rPr/>
            </w:rPrChange>
          </w:rPr>
          <w:t xml:space="preserve">, observado que o Contrato de Alienação Fiduciária de Imóvel deverá ser registrado no Cartório de Registro de Imóveis </w:t>
        </w:r>
        <w:del w:id="2336" w:author="Glória de Castro Acácio" w:date="2022-05-27T15:20:00Z">
          <w:r w:rsidRPr="00DD3B16" w:rsidDel="000E7C59">
            <w:rPr>
              <w:rFonts w:ascii="Ebrima" w:hAnsi="Ebrima" w:cstheme="minorHAnsi"/>
              <w:sz w:val="22"/>
              <w:szCs w:val="22"/>
              <w:rPrChange w:id="2337" w:author="Raquel Domingos" w:date="2022-05-13T17:00:00Z">
                <w:rPr/>
              </w:rPrChange>
            </w:rPr>
            <w:delText>competente</w:delText>
          </w:r>
        </w:del>
      </w:ins>
      <w:ins w:id="2338" w:author="Glória de Castro Acácio" w:date="2022-05-27T15:20:00Z">
        <w:r w:rsidR="000E7C59">
          <w:rPr>
            <w:rFonts w:ascii="Ebrima" w:hAnsi="Ebrima" w:cstheme="minorHAnsi"/>
            <w:sz w:val="22"/>
            <w:szCs w:val="22"/>
          </w:rPr>
          <w:t>de Porto Seguro/BA</w:t>
        </w:r>
      </w:ins>
      <w:ins w:id="2339" w:author="Raquel Domingos" w:date="2022-05-13T17:00:00Z">
        <w:r w:rsidRPr="00DD3B16">
          <w:rPr>
            <w:rFonts w:ascii="Ebrima" w:hAnsi="Ebrima" w:cstheme="minorHAnsi"/>
            <w:sz w:val="22"/>
            <w:szCs w:val="22"/>
            <w:rPrChange w:id="2340" w:author="Raquel Domingos" w:date="2022-05-13T17:00:00Z">
              <w:rPr/>
            </w:rPrChange>
          </w:rPr>
          <w:t xml:space="preserve"> no prazo de 05 (cinco) Dias Úteis a contar da data de sua assinatura. </w:t>
        </w:r>
      </w:ins>
    </w:p>
    <w:p w14:paraId="26A2D94F" w14:textId="77777777" w:rsidR="00DD3B16" w:rsidRPr="00283753" w:rsidRDefault="00DD3B16">
      <w:pPr>
        <w:tabs>
          <w:tab w:val="left" w:pos="709"/>
        </w:tabs>
        <w:spacing w:line="276" w:lineRule="auto"/>
        <w:jc w:val="both"/>
        <w:rPr>
          <w:ins w:id="2341" w:author="Raquel Domingos" w:date="2022-05-13T17:00:00Z"/>
          <w:rFonts w:ascii="Ebrima" w:hAnsi="Ebrima" w:cstheme="minorHAnsi"/>
          <w:sz w:val="22"/>
          <w:szCs w:val="22"/>
        </w:rPr>
        <w:pPrChange w:id="2342" w:author="Glória de Castro Acácio" w:date="2022-05-30T19:05:00Z">
          <w:pPr>
            <w:tabs>
              <w:tab w:val="left" w:pos="709"/>
            </w:tabs>
            <w:jc w:val="both"/>
          </w:pPr>
        </w:pPrChange>
      </w:pPr>
    </w:p>
    <w:p w14:paraId="507768EA" w14:textId="5365E347" w:rsidR="00DD3B16" w:rsidRPr="00DD3B16" w:rsidRDefault="00DD3B16">
      <w:pPr>
        <w:pStyle w:val="PargrafodaLista"/>
        <w:numPr>
          <w:ilvl w:val="2"/>
          <w:numId w:val="86"/>
        </w:numPr>
        <w:tabs>
          <w:tab w:val="left" w:pos="709"/>
        </w:tabs>
        <w:spacing w:line="276" w:lineRule="auto"/>
        <w:ind w:left="709" w:firstLine="0"/>
        <w:contextualSpacing/>
        <w:jc w:val="both"/>
        <w:rPr>
          <w:ins w:id="2343" w:author="Raquel Domingos" w:date="2022-05-13T17:00:00Z"/>
          <w:rFonts w:ascii="Ebrima" w:hAnsi="Ebrima" w:cstheme="minorHAnsi"/>
          <w:sz w:val="22"/>
          <w:szCs w:val="22"/>
          <w:rPrChange w:id="2344" w:author="Raquel Domingos" w:date="2022-05-13T17:01:00Z">
            <w:rPr>
              <w:ins w:id="2345" w:author="Raquel Domingos" w:date="2022-05-13T17:00:00Z"/>
            </w:rPr>
          </w:rPrChange>
        </w:rPr>
        <w:pPrChange w:id="2346" w:author="Glória de Castro Acácio" w:date="2022-05-30T23:46:00Z">
          <w:pPr>
            <w:pStyle w:val="PargrafodaLista"/>
            <w:numPr>
              <w:ilvl w:val="2"/>
              <w:numId w:val="74"/>
            </w:numPr>
            <w:tabs>
              <w:tab w:val="left" w:pos="709"/>
            </w:tabs>
            <w:ind w:left="720" w:hanging="11"/>
            <w:contextualSpacing/>
            <w:jc w:val="both"/>
          </w:pPr>
        </w:pPrChange>
      </w:pPr>
      <w:ins w:id="2347" w:author="Raquel Domingos" w:date="2022-05-13T17:00:00Z">
        <w:r w:rsidRPr="00DD3B16">
          <w:rPr>
            <w:rFonts w:ascii="Ebrima" w:hAnsi="Ebrima" w:cstheme="minorHAnsi"/>
            <w:sz w:val="22"/>
            <w:szCs w:val="22"/>
            <w:rPrChange w:id="2348" w:author="Raquel Domingos" w:date="2022-05-13T17:01:00Z">
              <w:rPr/>
            </w:rPrChange>
          </w:rPr>
          <w:t>A Alienação Fiduciária de Imóvel</w:t>
        </w:r>
        <w:r w:rsidRPr="00DD3B16">
          <w:rPr>
            <w:rFonts w:ascii="Ebrima" w:hAnsi="Ebrima"/>
            <w:color w:val="000000" w:themeColor="text1"/>
            <w:sz w:val="22"/>
            <w:szCs w:val="22"/>
            <w:rPrChange w:id="2349" w:author="Raquel Domingos" w:date="2022-05-13T17:01:00Z">
              <w:rPr/>
            </w:rPrChange>
          </w:rPr>
          <w:t xml:space="preserve"> opera</w:t>
        </w:r>
        <w:r w:rsidRPr="00DD3B16">
          <w:rPr>
            <w:rFonts w:ascii="Ebrima" w:hAnsi="Ebrima" w:cstheme="minorHAnsi"/>
            <w:color w:val="000000" w:themeColor="text1"/>
            <w:sz w:val="22"/>
            <w:szCs w:val="22"/>
            <w:rPrChange w:id="2350" w:author="Raquel Domingos" w:date="2022-05-13T17:01:00Z">
              <w:rPr/>
            </w:rPrChange>
          </w:rPr>
          <w:t xml:space="preserve">-se com o registro do Contrato de Alienação Fiduciária </w:t>
        </w:r>
        <w:r w:rsidRPr="00DD3B16">
          <w:rPr>
            <w:rFonts w:ascii="Ebrima" w:hAnsi="Ebrima"/>
            <w:color w:val="000000" w:themeColor="text1"/>
            <w:sz w:val="22"/>
            <w:szCs w:val="22"/>
            <w:rPrChange w:id="2351" w:author="Raquel Domingos" w:date="2022-05-13T17:01:00Z">
              <w:rPr/>
            </w:rPrChange>
          </w:rPr>
          <w:t xml:space="preserve">de </w:t>
        </w:r>
        <w:r w:rsidRPr="00DD3B16">
          <w:rPr>
            <w:rFonts w:ascii="Ebrima" w:hAnsi="Ebrima" w:cstheme="minorHAnsi"/>
            <w:bCs/>
            <w:color w:val="000000" w:themeColor="text1"/>
            <w:sz w:val="22"/>
            <w:szCs w:val="22"/>
            <w:rPrChange w:id="2352" w:author="Raquel Domingos" w:date="2022-05-13T17:01:00Z">
              <w:rPr>
                <w:bCs/>
              </w:rPr>
            </w:rPrChange>
          </w:rPr>
          <w:t>Imóvel</w:t>
        </w:r>
        <w:r w:rsidRPr="00DD3B16">
          <w:rPr>
            <w:rFonts w:ascii="Ebrima" w:hAnsi="Ebrima" w:cs="Calibri"/>
            <w:color w:val="000000" w:themeColor="text1"/>
            <w:sz w:val="22"/>
            <w:szCs w:val="22"/>
            <w:rPrChange w:id="2353" w:author="Raquel Domingos" w:date="2022-05-13T17:01:00Z">
              <w:rPr>
                <w:rFonts w:cs="Calibri"/>
              </w:rPr>
            </w:rPrChange>
          </w:rPr>
          <w:t xml:space="preserve"> </w:t>
        </w:r>
        <w:r w:rsidRPr="00DD3B16">
          <w:rPr>
            <w:rFonts w:ascii="Ebrima" w:hAnsi="Ebrima" w:cstheme="minorHAnsi"/>
            <w:color w:val="000000" w:themeColor="text1"/>
            <w:sz w:val="22"/>
            <w:szCs w:val="22"/>
            <w:rPrChange w:id="2354" w:author="Raquel Domingos" w:date="2022-05-13T17:01:00Z">
              <w:rPr/>
            </w:rPrChange>
          </w:rPr>
          <w:t xml:space="preserve">no Cartório de Registro de Imóveis </w:t>
        </w:r>
      </w:ins>
      <w:ins w:id="2355" w:author="Glória de Castro Acácio" w:date="2022-05-27T15:20:00Z">
        <w:r w:rsidR="000E7C59">
          <w:rPr>
            <w:rFonts w:ascii="Ebrima" w:hAnsi="Ebrima" w:cstheme="minorHAnsi"/>
            <w:color w:val="000000" w:themeColor="text1"/>
            <w:sz w:val="22"/>
            <w:szCs w:val="22"/>
          </w:rPr>
          <w:t xml:space="preserve">de Porto Seguro/BA </w:t>
        </w:r>
      </w:ins>
      <w:ins w:id="2356" w:author="Raquel Domingos" w:date="2022-05-13T17:00:00Z">
        <w:del w:id="2357" w:author="Glória de Castro Acácio" w:date="2022-05-27T15:20:00Z">
          <w:r w:rsidRPr="00DD3B16" w:rsidDel="000E7C59">
            <w:rPr>
              <w:rFonts w:ascii="Ebrima" w:hAnsi="Ebrima" w:cstheme="minorHAnsi"/>
              <w:color w:val="000000" w:themeColor="text1"/>
              <w:sz w:val="22"/>
              <w:szCs w:val="22"/>
              <w:rPrChange w:id="2358" w:author="Raquel Domingos" w:date="2022-05-13T17:01:00Z">
                <w:rPr/>
              </w:rPrChange>
            </w:rPr>
            <w:delText xml:space="preserve">competente </w:delText>
          </w:r>
        </w:del>
        <w:r w:rsidRPr="00DD3B16">
          <w:rPr>
            <w:rFonts w:ascii="Ebrima" w:hAnsi="Ebrima" w:cstheme="minorHAnsi"/>
            <w:color w:val="000000" w:themeColor="text1"/>
            <w:sz w:val="22"/>
            <w:szCs w:val="22"/>
            <w:rPrChange w:id="2359" w:author="Raquel Domingos" w:date="2022-05-13T17:01:00Z">
              <w:rPr/>
            </w:rPrChange>
          </w:rPr>
          <w:t>e vigorará até o efetivo cumprimento das Obrigações Garantidas.</w:t>
        </w:r>
      </w:ins>
    </w:p>
    <w:p w14:paraId="1000C236" w14:textId="77777777" w:rsidR="00DD3B16" w:rsidRPr="00582195" w:rsidRDefault="00DD3B16">
      <w:pPr>
        <w:pStyle w:val="PargrafodaLista"/>
        <w:tabs>
          <w:tab w:val="left" w:pos="709"/>
        </w:tabs>
        <w:spacing w:line="276" w:lineRule="auto"/>
        <w:ind w:left="720" w:hanging="11"/>
        <w:rPr>
          <w:ins w:id="2360" w:author="Raquel Domingos" w:date="2022-05-13T17:00:00Z"/>
          <w:rFonts w:ascii="Ebrima" w:hAnsi="Ebrima" w:cstheme="minorHAnsi"/>
          <w:sz w:val="22"/>
          <w:szCs w:val="22"/>
        </w:rPr>
        <w:pPrChange w:id="2361" w:author="Glória de Castro Acácio" w:date="2022-05-30T19:05:00Z">
          <w:pPr>
            <w:pStyle w:val="PargrafodaLista"/>
            <w:tabs>
              <w:tab w:val="left" w:pos="709"/>
            </w:tabs>
            <w:ind w:left="720" w:hanging="11"/>
          </w:pPr>
        </w:pPrChange>
      </w:pPr>
    </w:p>
    <w:p w14:paraId="082745FF" w14:textId="77777777" w:rsidR="00DD3B16" w:rsidRPr="00283753" w:rsidRDefault="00DD3B16">
      <w:pPr>
        <w:pStyle w:val="PargrafodaLista"/>
        <w:numPr>
          <w:ilvl w:val="2"/>
          <w:numId w:val="86"/>
        </w:numPr>
        <w:tabs>
          <w:tab w:val="left" w:pos="709"/>
        </w:tabs>
        <w:spacing w:line="276" w:lineRule="auto"/>
        <w:ind w:left="709" w:firstLine="0"/>
        <w:contextualSpacing/>
        <w:jc w:val="both"/>
        <w:rPr>
          <w:ins w:id="2362" w:author="Raquel Domingos" w:date="2022-05-13T17:00:00Z"/>
          <w:rFonts w:ascii="Ebrima" w:hAnsi="Ebrima" w:cstheme="minorHAnsi"/>
          <w:sz w:val="22"/>
          <w:szCs w:val="22"/>
        </w:rPr>
        <w:pPrChange w:id="2363" w:author="Glória de Castro Acácio" w:date="2022-05-30T23:46:00Z">
          <w:pPr>
            <w:pStyle w:val="PargrafodaLista"/>
            <w:numPr>
              <w:ilvl w:val="2"/>
              <w:numId w:val="74"/>
            </w:numPr>
            <w:tabs>
              <w:tab w:val="left" w:pos="709"/>
            </w:tabs>
            <w:ind w:left="720" w:hanging="11"/>
            <w:contextualSpacing/>
            <w:jc w:val="both"/>
          </w:pPr>
        </w:pPrChange>
      </w:pPr>
      <w:ins w:id="2364" w:author="Raquel Domingos" w:date="2022-05-13T17:00:00Z">
        <w:r w:rsidRPr="00582195">
          <w:rPr>
            <w:rFonts w:ascii="Ebrima" w:hAnsi="Ebrima" w:cstheme="minorHAnsi"/>
            <w:color w:val="000000" w:themeColor="text1"/>
            <w:sz w:val="22"/>
            <w:szCs w:val="22"/>
          </w:rPr>
          <w:t>O cumprimento parcial das Obrigações Garantidas não importa exoneração correspondente da presente Alienação Fiduciária de Imóvel, que permanecerá em vigor até a liquidação integral das Obrigações Garantidas</w:t>
        </w:r>
        <w:r w:rsidRPr="00582195">
          <w:rPr>
            <w:rFonts w:ascii="Ebrima" w:hAnsi="Ebrima" w:cstheme="minorHAnsi"/>
            <w:sz w:val="22"/>
            <w:szCs w:val="22"/>
          </w:rPr>
          <w:t>.</w:t>
        </w:r>
      </w:ins>
    </w:p>
    <w:p w14:paraId="65B4F9D6" w14:textId="77777777" w:rsidR="00DD3B16" w:rsidRPr="00582195" w:rsidRDefault="00DD3B16">
      <w:pPr>
        <w:pStyle w:val="PargrafodaLista"/>
        <w:spacing w:line="276" w:lineRule="auto"/>
        <w:ind w:hanging="11"/>
        <w:rPr>
          <w:ins w:id="2365" w:author="Raquel Domingos" w:date="2022-05-13T17:00:00Z"/>
          <w:rFonts w:ascii="Ebrima" w:hAnsi="Ebrima" w:cstheme="minorHAnsi"/>
          <w:sz w:val="22"/>
          <w:szCs w:val="22"/>
        </w:rPr>
        <w:pPrChange w:id="2366" w:author="Glória de Castro Acácio" w:date="2022-05-30T19:05:00Z">
          <w:pPr>
            <w:pStyle w:val="PargrafodaLista"/>
            <w:ind w:hanging="11"/>
          </w:pPr>
        </w:pPrChange>
      </w:pPr>
    </w:p>
    <w:p w14:paraId="6AE17B67" w14:textId="6BB46D5C" w:rsidR="00DD3B16" w:rsidRPr="00283753" w:rsidRDefault="00DD3B16">
      <w:pPr>
        <w:pStyle w:val="PargrafodaLista"/>
        <w:numPr>
          <w:ilvl w:val="2"/>
          <w:numId w:val="86"/>
        </w:numPr>
        <w:tabs>
          <w:tab w:val="left" w:pos="709"/>
        </w:tabs>
        <w:spacing w:line="276" w:lineRule="auto"/>
        <w:ind w:left="709" w:firstLine="0"/>
        <w:contextualSpacing/>
        <w:jc w:val="both"/>
        <w:rPr>
          <w:ins w:id="2367" w:author="Raquel Domingos" w:date="2022-05-13T17:00:00Z"/>
          <w:rFonts w:ascii="Ebrima" w:hAnsi="Ebrima" w:cstheme="minorHAnsi"/>
          <w:sz w:val="22"/>
          <w:szCs w:val="22"/>
        </w:rPr>
        <w:pPrChange w:id="2368" w:author="Glória de Castro Acácio" w:date="2022-05-30T23:46:00Z">
          <w:pPr>
            <w:pStyle w:val="PargrafodaLista"/>
            <w:numPr>
              <w:ilvl w:val="2"/>
              <w:numId w:val="74"/>
            </w:numPr>
            <w:tabs>
              <w:tab w:val="left" w:pos="709"/>
            </w:tabs>
            <w:ind w:left="720" w:hanging="11"/>
            <w:contextualSpacing/>
            <w:jc w:val="both"/>
          </w:pPr>
        </w:pPrChange>
      </w:pPr>
      <w:ins w:id="2369" w:author="Raquel Domingos" w:date="2022-05-13T17:00:00Z">
        <w:r w:rsidRPr="00582195">
          <w:rPr>
            <w:rFonts w:ascii="Ebrima" w:hAnsi="Ebrima" w:cstheme="minorHAnsi"/>
            <w:color w:val="000000" w:themeColor="text1"/>
            <w:sz w:val="22"/>
            <w:szCs w:val="22"/>
          </w:rPr>
          <w:t xml:space="preserve">Uma vez cumpridas todas as Obrigações Garantidas, a </w:t>
        </w:r>
      </w:ins>
      <w:ins w:id="2370" w:author="Glória de Castro Acácio" w:date="2022-05-30T23:31:00Z">
        <w:r w:rsidR="0012759F">
          <w:rPr>
            <w:rFonts w:ascii="Ebrima" w:hAnsi="Ebrima"/>
            <w:color w:val="000000" w:themeColor="text1"/>
            <w:sz w:val="22"/>
          </w:rPr>
          <w:t>Securitizadora</w:t>
        </w:r>
        <w:r w:rsidR="0012759F" w:rsidRPr="00CC415F">
          <w:rPr>
            <w:rFonts w:ascii="Ebrima" w:hAnsi="Ebrima"/>
            <w:color w:val="000000" w:themeColor="text1"/>
            <w:sz w:val="22"/>
          </w:rPr>
          <w:t xml:space="preserve"> </w:t>
        </w:r>
      </w:ins>
      <w:ins w:id="2371" w:author="Raquel Domingos" w:date="2022-05-13T17:00:00Z">
        <w:del w:id="2372" w:author="Glória de Castro Acácio" w:date="2022-05-30T23:31:00Z">
          <w:r w:rsidRPr="00582195" w:rsidDel="0012759F">
            <w:rPr>
              <w:rFonts w:ascii="Ebrima" w:hAnsi="Ebrima" w:cstheme="minorHAnsi"/>
              <w:color w:val="000000" w:themeColor="text1"/>
              <w:sz w:val="22"/>
              <w:szCs w:val="22"/>
            </w:rPr>
            <w:delText xml:space="preserve">Emissora </w:delText>
          </w:r>
        </w:del>
        <w:r w:rsidRPr="00582195">
          <w:rPr>
            <w:rFonts w:ascii="Ebrima" w:hAnsi="Ebrima" w:cstheme="minorHAnsi"/>
            <w:color w:val="000000" w:themeColor="text1"/>
            <w:sz w:val="22"/>
            <w:szCs w:val="22"/>
          </w:rPr>
          <w:t xml:space="preserve">deverá entregar o respectivo termo de quitação à Emitente, com as firmas reconhecidas e devidamente instruído com todos os documentos necessários para a comprovação de sua representação, no prazo de 30 (trinta) dias contados do cumprimento das Obrigações Garantidas, para fins de averbação do cancelamento da Alienação Fiduciária </w:t>
        </w:r>
        <w:r w:rsidRPr="00582195">
          <w:rPr>
            <w:rFonts w:ascii="Ebrima" w:hAnsi="Ebrima"/>
            <w:color w:val="000000" w:themeColor="text1"/>
            <w:sz w:val="22"/>
            <w:szCs w:val="22"/>
          </w:rPr>
          <w:t xml:space="preserve">de </w:t>
        </w:r>
        <w:r w:rsidRPr="00582195">
          <w:rPr>
            <w:rFonts w:ascii="Ebrima" w:hAnsi="Ebrima" w:cstheme="minorHAnsi"/>
            <w:bCs/>
            <w:color w:val="000000" w:themeColor="text1"/>
            <w:sz w:val="22"/>
            <w:szCs w:val="22"/>
          </w:rPr>
          <w:t>Imóvel</w:t>
        </w:r>
        <w:r w:rsidRPr="00582195">
          <w:rPr>
            <w:rFonts w:ascii="Ebrima" w:hAnsi="Ebrima" w:cs="Calibri"/>
            <w:color w:val="000000" w:themeColor="text1"/>
            <w:sz w:val="22"/>
            <w:szCs w:val="22"/>
          </w:rPr>
          <w:t xml:space="preserve"> </w:t>
        </w:r>
        <w:r w:rsidRPr="00582195">
          <w:rPr>
            <w:rFonts w:ascii="Ebrima" w:hAnsi="Ebrima" w:cstheme="minorHAnsi"/>
            <w:color w:val="000000" w:themeColor="text1"/>
            <w:sz w:val="22"/>
            <w:szCs w:val="22"/>
          </w:rPr>
          <w:t>junto ao Oficial de Registro de Imóveis competente.</w:t>
        </w:r>
      </w:ins>
    </w:p>
    <w:p w14:paraId="67481780" w14:textId="77777777" w:rsidR="00DD3B16" w:rsidRPr="00582195" w:rsidRDefault="00DD3B16">
      <w:pPr>
        <w:pStyle w:val="PargrafodaLista"/>
        <w:spacing w:line="276" w:lineRule="auto"/>
        <w:ind w:hanging="11"/>
        <w:rPr>
          <w:ins w:id="2373" w:author="Raquel Domingos" w:date="2022-05-13T17:00:00Z"/>
          <w:rFonts w:ascii="Ebrima" w:hAnsi="Ebrima" w:cstheme="minorHAnsi"/>
          <w:sz w:val="22"/>
          <w:szCs w:val="22"/>
        </w:rPr>
        <w:pPrChange w:id="2374" w:author="Glória de Castro Acácio" w:date="2022-05-30T19:05:00Z">
          <w:pPr>
            <w:pStyle w:val="PargrafodaLista"/>
            <w:ind w:hanging="11"/>
          </w:pPr>
        </w:pPrChange>
      </w:pPr>
    </w:p>
    <w:p w14:paraId="53BA77B8" w14:textId="258664C8" w:rsidR="00DD3B16" w:rsidRPr="00582195" w:rsidRDefault="00DD3B16">
      <w:pPr>
        <w:pStyle w:val="PargrafodaLista"/>
        <w:numPr>
          <w:ilvl w:val="2"/>
          <w:numId w:val="86"/>
        </w:numPr>
        <w:tabs>
          <w:tab w:val="left" w:pos="709"/>
        </w:tabs>
        <w:spacing w:line="276" w:lineRule="auto"/>
        <w:ind w:left="709" w:firstLine="0"/>
        <w:contextualSpacing/>
        <w:jc w:val="both"/>
        <w:rPr>
          <w:ins w:id="2375" w:author="Raquel Domingos" w:date="2022-05-13T17:00:00Z"/>
          <w:rFonts w:ascii="Ebrima" w:hAnsi="Ebrima" w:cstheme="minorHAnsi"/>
          <w:sz w:val="22"/>
          <w:szCs w:val="22"/>
        </w:rPr>
        <w:pPrChange w:id="2376" w:author="Glória de Castro Acácio" w:date="2022-05-30T23:46:00Z">
          <w:pPr>
            <w:pStyle w:val="PargrafodaLista"/>
            <w:numPr>
              <w:ilvl w:val="2"/>
              <w:numId w:val="74"/>
            </w:numPr>
            <w:tabs>
              <w:tab w:val="left" w:pos="709"/>
            </w:tabs>
            <w:ind w:left="720" w:hanging="11"/>
            <w:contextualSpacing/>
            <w:jc w:val="both"/>
          </w:pPr>
        </w:pPrChange>
      </w:pPr>
      <w:ins w:id="2377" w:author="Raquel Domingos" w:date="2022-05-13T17:00:00Z">
        <w:r>
          <w:rPr>
            <w:rFonts w:ascii="Ebrima" w:hAnsi="Ebrima" w:cstheme="minorHAnsi"/>
            <w:color w:val="000000" w:themeColor="text1"/>
            <w:sz w:val="22"/>
            <w:szCs w:val="22"/>
          </w:rPr>
          <w:t>No momento</w:t>
        </w:r>
        <w:r w:rsidRPr="00582195">
          <w:rPr>
            <w:rFonts w:ascii="Ebrima" w:hAnsi="Ebrima"/>
            <w:color w:val="000000" w:themeColor="text1"/>
            <w:sz w:val="22"/>
            <w:szCs w:val="22"/>
          </w:rPr>
          <w:t xml:space="preserve"> </w:t>
        </w:r>
        <w:r>
          <w:rPr>
            <w:rFonts w:ascii="Ebrima" w:hAnsi="Ebrima"/>
            <w:color w:val="000000" w:themeColor="text1"/>
            <w:sz w:val="22"/>
            <w:szCs w:val="22"/>
          </w:rPr>
          <w:t>de</w:t>
        </w:r>
        <w:r w:rsidRPr="00582195">
          <w:rPr>
            <w:rFonts w:ascii="Ebrima" w:hAnsi="Ebrima"/>
            <w:color w:val="000000" w:themeColor="text1"/>
            <w:sz w:val="22"/>
            <w:szCs w:val="22"/>
          </w:rPr>
          <w:t xml:space="preserve"> finalização das obras e</w:t>
        </w:r>
        <w:r>
          <w:rPr>
            <w:rFonts w:ascii="Ebrima" w:hAnsi="Ebrima"/>
            <w:color w:val="000000" w:themeColor="text1"/>
            <w:sz w:val="22"/>
            <w:szCs w:val="22"/>
          </w:rPr>
          <w:t xml:space="preserve"> do </w:t>
        </w:r>
        <w:r w:rsidRPr="00582195">
          <w:rPr>
            <w:rFonts w:ascii="Ebrima" w:hAnsi="Ebrima"/>
            <w:color w:val="000000" w:themeColor="text1"/>
            <w:sz w:val="22"/>
            <w:szCs w:val="22"/>
          </w:rPr>
          <w:t xml:space="preserve">desmembramento de unidades do Empreendimento Imobiliário, a Emitente se compromete a notificar a </w:t>
        </w:r>
      </w:ins>
      <w:ins w:id="2378" w:author="Glória de Castro Acácio" w:date="2022-05-30T23:31:00Z">
        <w:r w:rsidR="0012759F">
          <w:rPr>
            <w:rFonts w:ascii="Ebrima" w:hAnsi="Ebrima"/>
            <w:color w:val="000000" w:themeColor="text1"/>
            <w:sz w:val="22"/>
          </w:rPr>
          <w:t>Securitizadora</w:t>
        </w:r>
        <w:r w:rsidR="0012759F" w:rsidRPr="00CC415F">
          <w:rPr>
            <w:rFonts w:ascii="Ebrima" w:hAnsi="Ebrima"/>
            <w:color w:val="000000" w:themeColor="text1"/>
            <w:sz w:val="22"/>
          </w:rPr>
          <w:t xml:space="preserve"> </w:t>
        </w:r>
      </w:ins>
      <w:ins w:id="2379" w:author="Raquel Domingos" w:date="2022-05-13T17:00:00Z">
        <w:del w:id="2380" w:author="Glória de Castro Acácio" w:date="2022-05-30T23:31:00Z">
          <w:r w:rsidRPr="00582195" w:rsidDel="0012759F">
            <w:rPr>
              <w:rFonts w:ascii="Ebrima" w:hAnsi="Ebrima"/>
              <w:color w:val="000000" w:themeColor="text1"/>
              <w:sz w:val="22"/>
              <w:szCs w:val="22"/>
            </w:rPr>
            <w:delText xml:space="preserve">Emissora </w:delText>
          </w:r>
        </w:del>
        <w:r w:rsidRPr="00582195">
          <w:rPr>
            <w:rFonts w:ascii="Ebrima" w:hAnsi="Ebrima"/>
            <w:color w:val="000000" w:themeColor="text1"/>
            <w:sz w:val="22"/>
            <w:szCs w:val="22"/>
          </w:rPr>
          <w:t xml:space="preserve">para que, em conjunto, </w:t>
        </w:r>
        <w:r w:rsidRPr="00582195">
          <w:rPr>
            <w:rFonts w:ascii="Ebrima" w:hAnsi="Ebrima" w:cs="Trebuchet MS"/>
            <w:iCs/>
            <w:color w:val="000000" w:themeColor="text1"/>
            <w:sz w:val="22"/>
            <w:szCs w:val="22"/>
          </w:rPr>
          <w:t xml:space="preserve">procedam a liberação parcial da garantia fiduciária no Cartório de Registro de Imóveis </w:t>
        </w:r>
      </w:ins>
      <w:ins w:id="2381" w:author="Glória de Castro Acácio" w:date="2022-05-30T19:53:00Z">
        <w:r w:rsidR="0058178E">
          <w:rPr>
            <w:rFonts w:ascii="Ebrima" w:hAnsi="Ebrima" w:cstheme="minorHAnsi"/>
            <w:sz w:val="22"/>
            <w:szCs w:val="22"/>
          </w:rPr>
          <w:t>de Porto Seguro/BA</w:t>
        </w:r>
      </w:ins>
      <w:ins w:id="2382" w:author="Raquel Domingos" w:date="2022-05-13T17:00:00Z">
        <w:del w:id="2383" w:author="Glória de Castro Acácio" w:date="2022-05-30T19:53:00Z">
          <w:r w:rsidRPr="00582195" w:rsidDel="0058178E">
            <w:rPr>
              <w:rFonts w:ascii="Ebrima" w:hAnsi="Ebrima" w:cs="Trebuchet MS"/>
              <w:iCs/>
              <w:color w:val="000000" w:themeColor="text1"/>
              <w:sz w:val="22"/>
              <w:szCs w:val="22"/>
            </w:rPr>
            <w:delText>competente</w:delText>
          </w:r>
        </w:del>
      </w:ins>
      <w:ins w:id="2384" w:author="Glória de Castro Acácio" w:date="2022-05-27T15:20:00Z">
        <w:r w:rsidR="003C5BD9">
          <w:rPr>
            <w:rFonts w:ascii="Ebrima" w:hAnsi="Ebrima" w:cs="Trebuchet MS"/>
            <w:iCs/>
            <w:color w:val="000000" w:themeColor="text1"/>
            <w:sz w:val="22"/>
            <w:szCs w:val="22"/>
          </w:rPr>
          <w:t>.</w:t>
        </w:r>
      </w:ins>
    </w:p>
    <w:p w14:paraId="5518A00F" w14:textId="77777777" w:rsidR="00DD3B16" w:rsidRPr="00C30E42" w:rsidRDefault="00DD3B16" w:rsidP="000317F4">
      <w:pPr>
        <w:tabs>
          <w:tab w:val="left" w:pos="567"/>
        </w:tabs>
        <w:spacing w:line="276" w:lineRule="auto"/>
        <w:ind w:left="567"/>
        <w:rPr>
          <w:rFonts w:ascii="Ebrima" w:hAnsi="Ebrima"/>
          <w:b/>
          <w:color w:val="000000" w:themeColor="text1"/>
          <w:sz w:val="22"/>
          <w:u w:val="single"/>
        </w:rPr>
      </w:pPr>
    </w:p>
    <w:p w14:paraId="258F4A85" w14:textId="3E2A8A24" w:rsidR="009B63C4" w:rsidRPr="0028538D" w:rsidRDefault="009B63C4" w:rsidP="000317F4">
      <w:pPr>
        <w:spacing w:line="276" w:lineRule="auto"/>
        <w:rPr>
          <w:rFonts w:ascii="Ebrima" w:hAnsi="Ebrima"/>
          <w:color w:val="000000" w:themeColor="text1"/>
          <w:sz w:val="22"/>
          <w:szCs w:val="22"/>
          <w:u w:val="single"/>
        </w:rPr>
      </w:pPr>
      <w:r w:rsidRPr="004208DE">
        <w:rPr>
          <w:rFonts w:ascii="Ebrima" w:hAnsi="Ebrima"/>
          <w:b/>
          <w:bCs/>
          <w:color w:val="000000" w:themeColor="text1"/>
          <w:sz w:val="22"/>
          <w:szCs w:val="22"/>
          <w:u w:val="single"/>
        </w:rPr>
        <w:t xml:space="preserve">Fundo de </w:t>
      </w:r>
      <w:r w:rsidRPr="00BD25F9">
        <w:rPr>
          <w:rFonts w:ascii="Ebrima" w:hAnsi="Ebrima"/>
          <w:b/>
          <w:color w:val="000000" w:themeColor="text1"/>
          <w:sz w:val="22"/>
          <w:u w:val="single"/>
        </w:rPr>
        <w:t>Despesa</w:t>
      </w:r>
      <w:r>
        <w:rPr>
          <w:rFonts w:ascii="Ebrima" w:hAnsi="Ebrima"/>
          <w:b/>
          <w:bCs/>
          <w:color w:val="000000" w:themeColor="text1"/>
          <w:sz w:val="22"/>
          <w:szCs w:val="22"/>
          <w:u w:val="single"/>
        </w:rPr>
        <w:t>s</w:t>
      </w:r>
    </w:p>
    <w:p w14:paraId="052A9AA6" w14:textId="77777777" w:rsidR="009B63C4" w:rsidRPr="0028538D" w:rsidRDefault="009B63C4" w:rsidP="000317F4">
      <w:pPr>
        <w:tabs>
          <w:tab w:val="left" w:pos="1560"/>
          <w:tab w:val="left" w:pos="2552"/>
        </w:tabs>
        <w:spacing w:line="276" w:lineRule="auto"/>
        <w:jc w:val="both"/>
        <w:rPr>
          <w:rFonts w:ascii="Ebrima" w:hAnsi="Ebrima"/>
          <w:color w:val="000000" w:themeColor="text1"/>
          <w:sz w:val="22"/>
          <w:szCs w:val="22"/>
          <w:u w:val="single"/>
        </w:rPr>
      </w:pPr>
    </w:p>
    <w:p w14:paraId="4E7B8CF9" w14:textId="1D619F0C" w:rsidR="009B63C4" w:rsidRPr="00DD3B16" w:rsidRDefault="009B63C4">
      <w:pPr>
        <w:pStyle w:val="PargrafodaLista"/>
        <w:numPr>
          <w:ilvl w:val="1"/>
          <w:numId w:val="75"/>
        </w:numPr>
        <w:tabs>
          <w:tab w:val="left" w:pos="709"/>
        </w:tabs>
        <w:spacing w:line="276" w:lineRule="auto"/>
        <w:ind w:left="0" w:firstLine="0"/>
        <w:jc w:val="both"/>
        <w:rPr>
          <w:rFonts w:ascii="Ebrima" w:hAnsi="Ebrima"/>
          <w:color w:val="000000" w:themeColor="text1"/>
          <w:sz w:val="22"/>
          <w:szCs w:val="22"/>
          <w:rPrChange w:id="2385" w:author="Raquel Domingos" w:date="2022-05-13T17:01:00Z">
            <w:rPr/>
          </w:rPrChange>
        </w:rPr>
        <w:pPrChange w:id="2386" w:author="Glória de Castro Acácio" w:date="2022-05-30T19:05:00Z">
          <w:pPr>
            <w:pStyle w:val="PargrafodaLista"/>
            <w:numPr>
              <w:ilvl w:val="1"/>
              <w:numId w:val="14"/>
            </w:numPr>
            <w:tabs>
              <w:tab w:val="left" w:pos="709"/>
            </w:tabs>
            <w:spacing w:line="276" w:lineRule="auto"/>
            <w:ind w:left="0" w:hanging="360"/>
            <w:jc w:val="both"/>
          </w:pPr>
        </w:pPrChange>
      </w:pPr>
      <w:bookmarkStart w:id="2387" w:name="_Hlk79690123"/>
      <w:r w:rsidRPr="00DD3B16">
        <w:rPr>
          <w:rFonts w:ascii="Ebrima" w:hAnsi="Ebrima" w:cs="Arial"/>
          <w:color w:val="000000" w:themeColor="text1"/>
          <w:sz w:val="22"/>
          <w:szCs w:val="22"/>
          <w:rPrChange w:id="2388" w:author="Raquel Domingos" w:date="2022-05-13T17:01:00Z">
            <w:rPr>
              <w:rFonts w:cs="Arial"/>
            </w:rPr>
          </w:rPrChange>
        </w:rPr>
        <w:t>A Securitizadora</w:t>
      </w:r>
      <w:bookmarkStart w:id="2389" w:name="_Hlk89430003"/>
      <w:r w:rsidRPr="00DD3B16">
        <w:rPr>
          <w:rFonts w:ascii="Ebrima" w:hAnsi="Ebrima" w:cs="Arial"/>
          <w:color w:val="000000" w:themeColor="text1"/>
          <w:sz w:val="22"/>
          <w:szCs w:val="22"/>
          <w:rPrChange w:id="2390" w:author="Raquel Domingos" w:date="2022-05-13T17:01:00Z">
            <w:rPr>
              <w:rFonts w:cs="Arial"/>
            </w:rPr>
          </w:rPrChange>
        </w:rPr>
        <w:t>,</w:t>
      </w:r>
      <w:r w:rsidRPr="00DD3B16">
        <w:rPr>
          <w:rFonts w:ascii="Ebrima" w:hAnsi="Ebrima"/>
          <w:bCs/>
          <w:color w:val="000000" w:themeColor="text1"/>
          <w:sz w:val="22"/>
          <w:szCs w:val="22"/>
          <w:rPrChange w:id="2391" w:author="Raquel Domingos" w:date="2022-05-13T17:01:00Z">
            <w:rPr/>
          </w:rPrChange>
        </w:rPr>
        <w:t xml:space="preserve"> em garantia das Obrigações </w:t>
      </w:r>
      <w:r w:rsidRPr="00DD3B16">
        <w:rPr>
          <w:rFonts w:ascii="Ebrima" w:hAnsi="Ebrima"/>
          <w:sz w:val="22"/>
          <w:rPrChange w:id="2392" w:author="Raquel Domingos" w:date="2022-05-13T17:01:00Z">
            <w:rPr/>
          </w:rPrChange>
        </w:rPr>
        <w:t>Garantidas</w:t>
      </w:r>
      <w:r w:rsidRPr="00DD3B16">
        <w:rPr>
          <w:rFonts w:ascii="Ebrima" w:hAnsi="Ebrima"/>
          <w:bCs/>
          <w:color w:val="000000" w:themeColor="text1"/>
          <w:sz w:val="22"/>
          <w:szCs w:val="22"/>
          <w:rPrChange w:id="2393" w:author="Raquel Domingos" w:date="2022-05-13T17:01:00Z">
            <w:rPr/>
          </w:rPrChange>
        </w:rPr>
        <w:t xml:space="preserve">, </w:t>
      </w:r>
      <w:bookmarkEnd w:id="2389"/>
      <w:r w:rsidRPr="00DD3B16">
        <w:rPr>
          <w:rFonts w:ascii="Ebrima" w:hAnsi="Ebrima"/>
          <w:bCs/>
          <w:color w:val="000000" w:themeColor="text1"/>
          <w:sz w:val="22"/>
          <w:szCs w:val="22"/>
          <w:rPrChange w:id="2394" w:author="Raquel Domingos" w:date="2022-05-13T17:01:00Z">
            <w:rPr/>
          </w:rPrChange>
        </w:rPr>
        <w:t>está autorizada a constituir o Fundo de Despesas</w:t>
      </w:r>
      <w:ins w:id="2395" w:author="Glória de Castro Acácio" w:date="2022-05-27T15:21:00Z">
        <w:r w:rsidR="003C5BD9">
          <w:rPr>
            <w:rFonts w:ascii="Ebrima" w:hAnsi="Ebrima"/>
            <w:bCs/>
            <w:color w:val="000000" w:themeColor="text1"/>
            <w:sz w:val="22"/>
            <w:szCs w:val="22"/>
          </w:rPr>
          <w:t xml:space="preserve"> no Valor do Fundo de Despesas</w:t>
        </w:r>
      </w:ins>
      <w:r w:rsidRPr="00DD3B16">
        <w:rPr>
          <w:rFonts w:ascii="Ebrima" w:hAnsi="Ebrima"/>
          <w:bCs/>
          <w:color w:val="000000" w:themeColor="text1"/>
          <w:sz w:val="22"/>
          <w:szCs w:val="22"/>
          <w:rPrChange w:id="2396" w:author="Raquel Domingos" w:date="2022-05-13T17:01:00Z">
            <w:rPr/>
          </w:rPrChange>
        </w:rPr>
        <w:t xml:space="preserve">, a ser composto </w:t>
      </w:r>
      <w:r w:rsidRPr="00DD3B16">
        <w:rPr>
          <w:rFonts w:ascii="Ebrima" w:hAnsi="Ebrima"/>
          <w:color w:val="000000" w:themeColor="text1"/>
          <w:sz w:val="22"/>
          <w:rPrChange w:id="2397" w:author="Raquel Domingos" w:date="2022-05-13T17:01:00Z">
            <w:rPr/>
          </w:rPrChange>
        </w:rPr>
        <w:t xml:space="preserve">e </w:t>
      </w:r>
      <w:r w:rsidRPr="00DD3B16">
        <w:rPr>
          <w:rFonts w:ascii="Ebrima" w:hAnsi="Ebrima"/>
          <w:bCs/>
          <w:color w:val="000000" w:themeColor="text1"/>
          <w:sz w:val="22"/>
          <w:szCs w:val="22"/>
          <w:rPrChange w:id="2398" w:author="Raquel Domingos" w:date="2022-05-13T17:01:00Z">
            <w:rPr/>
          </w:rPrChange>
        </w:rPr>
        <w:t xml:space="preserve">mantido na Conta Centralizadora, por conta e ordem da Emitente, com os recursos do Preço de Integralização das Debêntures em valor suficiente </w:t>
      </w:r>
      <w:r w:rsidRPr="00DD3B16">
        <w:rPr>
          <w:rFonts w:ascii="Ebrima" w:hAnsi="Ebrima" w:cstheme="minorHAnsi"/>
          <w:sz w:val="22"/>
          <w:szCs w:val="22"/>
          <w:rPrChange w:id="2399" w:author="Raquel Domingos" w:date="2022-05-13T17:01:00Z">
            <w:rPr>
              <w:rFonts w:cstheme="minorHAnsi"/>
            </w:rPr>
          </w:rPrChange>
        </w:rPr>
        <w:t xml:space="preserve">para </w:t>
      </w:r>
      <w:r w:rsidRPr="00DD3B16">
        <w:rPr>
          <w:rFonts w:ascii="Ebrima" w:hAnsi="Ebrima"/>
          <w:bCs/>
          <w:color w:val="000000" w:themeColor="text1"/>
          <w:sz w:val="22"/>
          <w:szCs w:val="22"/>
          <w:rPrChange w:id="2400" w:author="Raquel Domingos" w:date="2022-05-13T17:01:00Z">
            <w:rPr/>
          </w:rPrChange>
        </w:rPr>
        <w:t>o pagamento das Despesas</w:t>
      </w:r>
      <w:del w:id="2401" w:author="Glória de Castro Acácio" w:date="2022-05-27T15:21:00Z">
        <w:r w:rsidRPr="00DD3B16" w:rsidDel="002B3507">
          <w:rPr>
            <w:rFonts w:ascii="Ebrima" w:hAnsi="Ebrima" w:cstheme="minorHAnsi"/>
            <w:sz w:val="22"/>
            <w:szCs w:val="22"/>
            <w:rPrChange w:id="2402" w:author="Raquel Domingos" w:date="2022-05-13T17:01:00Z">
              <w:rPr>
                <w:rFonts w:cstheme="minorHAnsi"/>
              </w:rPr>
            </w:rPrChange>
          </w:rPr>
          <w:delText>, sendo que o valor inicial</w:delText>
        </w:r>
        <w:r w:rsidRPr="00DD3B16" w:rsidDel="002B3507">
          <w:rPr>
            <w:rFonts w:ascii="Ebrima" w:hAnsi="Ebrima" w:cstheme="minorHAnsi"/>
            <w:bCs/>
            <w:sz w:val="22"/>
            <w:szCs w:val="22"/>
            <w:rPrChange w:id="2403" w:author="Raquel Domingos" w:date="2022-05-13T17:01:00Z">
              <w:rPr>
                <w:rFonts w:cstheme="minorHAnsi"/>
              </w:rPr>
            </w:rPrChange>
          </w:rPr>
          <w:delText xml:space="preserve"> corresponderá a</w:delText>
        </w:r>
        <w:r w:rsidRPr="00DD3B16" w:rsidDel="002B3507">
          <w:rPr>
            <w:rFonts w:ascii="Ebrima" w:hAnsi="Ebrima" w:cstheme="minorHAnsi"/>
            <w:sz w:val="22"/>
            <w:szCs w:val="22"/>
            <w:rPrChange w:id="2404" w:author="Raquel Domingos" w:date="2022-05-13T17:01:00Z">
              <w:rPr>
                <w:rFonts w:cstheme="minorHAnsi"/>
              </w:rPr>
            </w:rPrChange>
          </w:rPr>
          <w:delText xml:space="preserve"> </w:delText>
        </w:r>
        <w:bookmarkStart w:id="2405" w:name="_Hlk98938873"/>
        <w:r w:rsidRPr="00DD3B16" w:rsidDel="002B3507">
          <w:rPr>
            <w:rFonts w:ascii="Ebrima" w:hAnsi="Ebrima" w:cstheme="minorHAnsi"/>
            <w:sz w:val="22"/>
            <w:szCs w:val="22"/>
            <w:rPrChange w:id="2406" w:author="Raquel Domingos" w:date="2022-05-13T17:01:00Z">
              <w:rPr>
                <w:rFonts w:cstheme="minorHAnsi"/>
              </w:rPr>
            </w:rPrChange>
          </w:rPr>
          <w:delText>R$</w:delText>
        </w:r>
      </w:del>
      <w:ins w:id="2407" w:author="Raquel Domingos" w:date="2022-05-13T16:59:00Z">
        <w:del w:id="2408" w:author="Glória de Castro Acácio" w:date="2022-05-27T15:21:00Z">
          <w:r w:rsidR="00DD3B16" w:rsidRPr="00DD3B16" w:rsidDel="002B3507">
            <w:rPr>
              <w:rFonts w:ascii="Ebrima" w:hAnsi="Ebrima" w:cstheme="minorHAnsi"/>
              <w:sz w:val="22"/>
              <w:szCs w:val="22"/>
              <w:rPrChange w:id="2409" w:author="Raquel Domingos" w:date="2022-05-13T17:01:00Z">
                <w:rPr>
                  <w:rFonts w:cstheme="minorHAnsi"/>
                </w:rPr>
              </w:rPrChange>
            </w:rPr>
            <w:delText xml:space="preserve">260.000,00 </w:delText>
          </w:r>
        </w:del>
      </w:ins>
      <w:del w:id="2410" w:author="Glória de Castro Acácio" w:date="2022-05-27T15:21:00Z">
        <w:r w:rsidRPr="00DD3B16" w:rsidDel="002B3507">
          <w:rPr>
            <w:rFonts w:ascii="Ebrima" w:hAnsi="Ebrima" w:cstheme="minorHAnsi"/>
            <w:sz w:val="22"/>
            <w:szCs w:val="22"/>
            <w:rPrChange w:id="2411" w:author="Raquel Domingos" w:date="2022-05-13T17:01:00Z">
              <w:rPr>
                <w:rFonts w:cstheme="minorHAnsi"/>
              </w:rPr>
            </w:rPrChange>
          </w:rPr>
          <w:delText xml:space="preserve"> </w:delText>
        </w:r>
        <w:r w:rsidRPr="00DD3B16" w:rsidDel="002B3507">
          <w:rPr>
            <w:rFonts w:ascii="Ebrima" w:hAnsi="Ebrima" w:cstheme="minorHAnsi"/>
            <w:sz w:val="22"/>
            <w:szCs w:val="22"/>
            <w:highlight w:val="yellow"/>
            <w:rPrChange w:id="2412" w:author="Raquel Domingos" w:date="2022-05-13T17:01:00Z">
              <w:rPr>
                <w:rFonts w:cstheme="minorHAnsi"/>
                <w:highlight w:val="yellow"/>
              </w:rPr>
            </w:rPrChange>
          </w:rPr>
          <w:delText>[•]</w:delText>
        </w:r>
        <w:r w:rsidRPr="00DD3B16" w:rsidDel="002B3507">
          <w:rPr>
            <w:rFonts w:ascii="Ebrima" w:hAnsi="Ebrima" w:cstheme="minorHAnsi"/>
            <w:sz w:val="22"/>
            <w:szCs w:val="22"/>
            <w:rPrChange w:id="2413" w:author="Raquel Domingos" w:date="2022-05-13T17:01:00Z">
              <w:rPr>
                <w:rFonts w:cstheme="minorHAnsi"/>
              </w:rPr>
            </w:rPrChange>
          </w:rPr>
          <w:delText xml:space="preserve"> (</w:delText>
        </w:r>
        <w:r w:rsidRPr="00DD3B16" w:rsidDel="002B3507">
          <w:rPr>
            <w:rFonts w:ascii="Ebrima" w:hAnsi="Ebrima" w:cstheme="minorHAnsi"/>
            <w:sz w:val="22"/>
            <w:szCs w:val="22"/>
            <w:highlight w:val="yellow"/>
            <w:rPrChange w:id="2414" w:author="Raquel Domingos" w:date="2022-05-13T17:01:00Z">
              <w:rPr>
                <w:rFonts w:cstheme="minorHAnsi"/>
                <w:highlight w:val="yellow"/>
              </w:rPr>
            </w:rPrChange>
          </w:rPr>
          <w:delText>[•]</w:delText>
        </w:r>
      </w:del>
      <w:ins w:id="2415" w:author="Raquel Domingos" w:date="2022-05-13T16:59:00Z">
        <w:del w:id="2416" w:author="Glória de Castro Acácio" w:date="2022-05-27T15:21:00Z">
          <w:r w:rsidR="00DD3B16" w:rsidRPr="00DD3B16" w:rsidDel="002B3507">
            <w:rPr>
              <w:rFonts w:ascii="Ebrima" w:hAnsi="Ebrima" w:cstheme="minorHAnsi"/>
              <w:sz w:val="22"/>
              <w:szCs w:val="22"/>
              <w:rPrChange w:id="2417" w:author="Raquel Domingos" w:date="2022-05-13T17:01:00Z">
                <w:rPr>
                  <w:rFonts w:cstheme="minorHAnsi"/>
                </w:rPr>
              </w:rPrChange>
            </w:rPr>
            <w:delText>duzentos e sessenta</w:delText>
          </w:r>
        </w:del>
      </w:ins>
      <w:del w:id="2418" w:author="Glória de Castro Acácio" w:date="2022-05-27T15:21:00Z">
        <w:r w:rsidRPr="00DD3B16" w:rsidDel="002B3507">
          <w:rPr>
            <w:rFonts w:ascii="Ebrima" w:hAnsi="Ebrima" w:cstheme="minorHAnsi"/>
            <w:sz w:val="22"/>
            <w:szCs w:val="22"/>
            <w:rPrChange w:id="2419" w:author="Raquel Domingos" w:date="2022-05-13T17:01:00Z">
              <w:rPr>
                <w:rFonts w:cstheme="minorHAnsi"/>
              </w:rPr>
            </w:rPrChange>
          </w:rPr>
          <w:delText xml:space="preserve"> mil</w:delText>
        </w:r>
        <w:r w:rsidR="00C8331D" w:rsidRPr="00DD3B16" w:rsidDel="002B3507">
          <w:rPr>
            <w:rFonts w:ascii="Ebrima" w:hAnsi="Ebrima" w:cstheme="minorHAnsi"/>
            <w:sz w:val="22"/>
            <w:szCs w:val="22"/>
            <w:rPrChange w:id="2420" w:author="Raquel Domingos" w:date="2022-05-13T17:01:00Z">
              <w:rPr>
                <w:rFonts w:cstheme="minorHAnsi"/>
              </w:rPr>
            </w:rPrChange>
          </w:rPr>
          <w:delText xml:space="preserve"> reais</w:delText>
        </w:r>
        <w:r w:rsidRPr="00DD3B16" w:rsidDel="002B3507">
          <w:rPr>
            <w:rFonts w:ascii="Ebrima" w:hAnsi="Ebrima" w:cstheme="minorHAnsi"/>
            <w:sz w:val="22"/>
            <w:szCs w:val="22"/>
            <w:rPrChange w:id="2421" w:author="Raquel Domingos" w:date="2022-05-13T17:01:00Z">
              <w:rPr>
                <w:rFonts w:cstheme="minorHAnsi"/>
              </w:rPr>
            </w:rPrChange>
          </w:rPr>
          <w:delText>)</w:delText>
        </w:r>
      </w:del>
      <w:r w:rsidRPr="00DD3B16">
        <w:rPr>
          <w:rFonts w:ascii="Ebrima" w:hAnsi="Ebrima"/>
          <w:color w:val="000000" w:themeColor="text1"/>
          <w:sz w:val="22"/>
          <w:szCs w:val="22"/>
          <w:rPrChange w:id="2422" w:author="Raquel Domingos" w:date="2022-05-13T17:01:00Z">
            <w:rPr/>
          </w:rPrChange>
        </w:rPr>
        <w:t>.</w:t>
      </w:r>
    </w:p>
    <w:bookmarkEnd w:id="2405"/>
    <w:p w14:paraId="74DC0EE9" w14:textId="77777777" w:rsidR="009B63C4" w:rsidRPr="004208DE" w:rsidRDefault="009B63C4" w:rsidP="000317F4">
      <w:pPr>
        <w:pStyle w:val="PargrafodaLista"/>
        <w:tabs>
          <w:tab w:val="left" w:pos="709"/>
          <w:tab w:val="left" w:pos="1560"/>
        </w:tabs>
        <w:spacing w:line="276" w:lineRule="auto"/>
        <w:ind w:left="720"/>
        <w:jc w:val="both"/>
        <w:rPr>
          <w:rFonts w:ascii="Ebrima" w:hAnsi="Ebrima"/>
          <w:color w:val="000000" w:themeColor="text1"/>
          <w:sz w:val="22"/>
          <w:szCs w:val="22"/>
        </w:rPr>
      </w:pPr>
    </w:p>
    <w:p w14:paraId="541724B4" w14:textId="7882A134" w:rsidR="002B3507" w:rsidRPr="002B3507" w:rsidRDefault="002B3507">
      <w:pPr>
        <w:pStyle w:val="PargrafodaLista"/>
        <w:numPr>
          <w:ilvl w:val="2"/>
          <w:numId w:val="75"/>
        </w:numPr>
        <w:tabs>
          <w:tab w:val="left" w:pos="567"/>
        </w:tabs>
        <w:spacing w:line="276" w:lineRule="auto"/>
        <w:ind w:left="709" w:firstLine="0"/>
        <w:jc w:val="both"/>
        <w:rPr>
          <w:ins w:id="2423" w:author="Glória de Castro Acácio" w:date="2022-05-27T15:22:00Z"/>
          <w:rFonts w:ascii="Ebrima" w:hAnsi="Ebrima"/>
          <w:color w:val="000000" w:themeColor="text1"/>
          <w:sz w:val="22"/>
          <w:szCs w:val="22"/>
        </w:rPr>
        <w:pPrChange w:id="2424" w:author="Glória de Castro Acácio" w:date="2022-05-30T19:05:00Z">
          <w:pPr>
            <w:pStyle w:val="PargrafodaLista"/>
            <w:numPr>
              <w:ilvl w:val="2"/>
              <w:numId w:val="75"/>
            </w:numPr>
            <w:tabs>
              <w:tab w:val="left" w:pos="567"/>
            </w:tabs>
            <w:spacing w:line="276" w:lineRule="auto"/>
            <w:ind w:left="567" w:hanging="720"/>
            <w:jc w:val="both"/>
          </w:pPr>
        </w:pPrChange>
      </w:pPr>
      <w:ins w:id="2425" w:author="Glória de Castro Acácio" w:date="2022-05-27T15:22:00Z">
        <w:r>
          <w:rPr>
            <w:rFonts w:ascii="Ebrima" w:hAnsi="Ebrima" w:cs="Arial"/>
            <w:bCs/>
            <w:color w:val="000000" w:themeColor="text1"/>
            <w:sz w:val="22"/>
            <w:szCs w:val="22"/>
          </w:rPr>
          <w:lastRenderedPageBreak/>
          <w:t xml:space="preserve">Os </w:t>
        </w:r>
        <w:r>
          <w:rPr>
            <w:rFonts w:ascii="Ebrima" w:hAnsi="Ebrima"/>
            <w:color w:val="000000" w:themeColor="text1"/>
            <w:sz w:val="22"/>
            <w:szCs w:val="22"/>
          </w:rPr>
          <w:t xml:space="preserve">recursos do Fundo de Despesas serão utilizados pela </w:t>
        </w:r>
      </w:ins>
      <w:ins w:id="2426" w:author="Glória de Castro Acácio" w:date="2022-05-30T23:31:00Z">
        <w:r w:rsidR="0012759F">
          <w:rPr>
            <w:rFonts w:ascii="Ebrima" w:hAnsi="Ebrima"/>
            <w:color w:val="000000" w:themeColor="text1"/>
            <w:sz w:val="22"/>
          </w:rPr>
          <w:t>Securitizadora</w:t>
        </w:r>
        <w:r w:rsidR="0012759F" w:rsidRPr="00CC415F">
          <w:rPr>
            <w:rFonts w:ascii="Ebrima" w:hAnsi="Ebrima"/>
            <w:color w:val="000000" w:themeColor="text1"/>
            <w:sz w:val="22"/>
          </w:rPr>
          <w:t xml:space="preserve"> </w:t>
        </w:r>
      </w:ins>
      <w:ins w:id="2427" w:author="Glória de Castro Acácio" w:date="2022-05-27T15:22:00Z">
        <w:r>
          <w:rPr>
            <w:rFonts w:ascii="Ebrima" w:hAnsi="Ebrima"/>
            <w:color w:val="000000" w:themeColor="text1"/>
            <w:sz w:val="22"/>
            <w:szCs w:val="22"/>
          </w:rPr>
          <w:t>para pagamento das Despesas da Operação</w:t>
        </w:r>
        <w:r>
          <w:rPr>
            <w:rFonts w:ascii="Ebrima" w:hAnsi="Ebrima" w:cstheme="minorHAnsi"/>
            <w:color w:val="000000" w:themeColor="text1"/>
            <w:sz w:val="22"/>
            <w:szCs w:val="22"/>
          </w:rPr>
          <w:t>.</w:t>
        </w:r>
      </w:ins>
    </w:p>
    <w:p w14:paraId="57D6C1D0" w14:textId="77777777" w:rsidR="002B3507" w:rsidRDefault="002B3507">
      <w:pPr>
        <w:pStyle w:val="PargrafodaLista"/>
        <w:tabs>
          <w:tab w:val="left" w:pos="567"/>
        </w:tabs>
        <w:spacing w:line="276" w:lineRule="auto"/>
        <w:ind w:left="567"/>
        <w:jc w:val="both"/>
        <w:rPr>
          <w:ins w:id="2428" w:author="Glória de Castro Acácio" w:date="2022-05-27T15:22:00Z"/>
          <w:rFonts w:ascii="Ebrima" w:hAnsi="Ebrima"/>
          <w:color w:val="000000" w:themeColor="text1"/>
          <w:sz w:val="22"/>
          <w:szCs w:val="22"/>
        </w:rPr>
        <w:pPrChange w:id="2429" w:author="Glória de Castro Acácio" w:date="2022-05-30T19:05:00Z">
          <w:pPr>
            <w:pStyle w:val="PargrafodaLista"/>
            <w:numPr>
              <w:ilvl w:val="2"/>
              <w:numId w:val="75"/>
            </w:numPr>
            <w:tabs>
              <w:tab w:val="left" w:pos="567"/>
            </w:tabs>
            <w:spacing w:line="276" w:lineRule="auto"/>
            <w:ind w:left="567" w:hanging="720"/>
            <w:jc w:val="both"/>
          </w:pPr>
        </w:pPrChange>
      </w:pPr>
    </w:p>
    <w:p w14:paraId="3934F469" w14:textId="21F5219C" w:rsidR="009B63C4" w:rsidRDefault="009B63C4">
      <w:pPr>
        <w:pStyle w:val="PargrafodaLista"/>
        <w:numPr>
          <w:ilvl w:val="2"/>
          <w:numId w:val="75"/>
        </w:numPr>
        <w:tabs>
          <w:tab w:val="left" w:pos="567"/>
        </w:tabs>
        <w:spacing w:line="276" w:lineRule="auto"/>
        <w:ind w:left="709" w:firstLine="0"/>
        <w:jc w:val="both"/>
        <w:rPr>
          <w:rFonts w:ascii="Ebrima" w:hAnsi="Ebrima"/>
          <w:color w:val="000000" w:themeColor="text1"/>
          <w:sz w:val="22"/>
          <w:szCs w:val="22"/>
        </w:rPr>
        <w:pPrChange w:id="2430" w:author="Glória de Castro Acácio" w:date="2022-05-30T19:05:00Z">
          <w:pPr>
            <w:pStyle w:val="PargrafodaLista"/>
            <w:numPr>
              <w:ilvl w:val="2"/>
              <w:numId w:val="14"/>
            </w:numPr>
            <w:tabs>
              <w:tab w:val="left" w:pos="567"/>
            </w:tabs>
            <w:spacing w:line="276" w:lineRule="auto"/>
            <w:ind w:left="567" w:hanging="720"/>
            <w:jc w:val="both"/>
          </w:pPr>
        </w:pPrChange>
      </w:pPr>
      <w:r w:rsidRPr="00444F26">
        <w:rPr>
          <w:rFonts w:ascii="Ebrima" w:hAnsi="Ebrima"/>
          <w:color w:val="000000" w:themeColor="text1"/>
          <w:sz w:val="22"/>
          <w:szCs w:val="22"/>
        </w:rPr>
        <w:t xml:space="preserve">A Emitente não poderá, em qualquer hipótese, abster-se do </w:t>
      </w:r>
      <w:r w:rsidRPr="00444F26">
        <w:rPr>
          <w:rFonts w:ascii="Ebrima" w:hAnsi="Ebrima" w:cs="Arial"/>
          <w:bCs/>
          <w:color w:val="000000" w:themeColor="text1"/>
          <w:sz w:val="22"/>
          <w:szCs w:val="22"/>
        </w:rPr>
        <w:t>cumprimento</w:t>
      </w:r>
      <w:r w:rsidRPr="00444F26">
        <w:rPr>
          <w:rFonts w:ascii="Ebrima" w:hAnsi="Ebrima"/>
          <w:color w:val="000000" w:themeColor="text1"/>
          <w:sz w:val="22"/>
          <w:szCs w:val="22"/>
        </w:rPr>
        <w:t xml:space="preserve"> de suas obrigações previstas nos </w:t>
      </w:r>
      <w:r w:rsidRPr="00BD25F9">
        <w:rPr>
          <w:rFonts w:ascii="Ebrima" w:hAnsi="Ebrima"/>
          <w:sz w:val="22"/>
        </w:rPr>
        <w:t>Documentos</w:t>
      </w:r>
      <w:r w:rsidRPr="00444F26">
        <w:rPr>
          <w:rFonts w:ascii="Ebrima" w:hAnsi="Ebrima"/>
          <w:color w:val="000000" w:themeColor="text1"/>
          <w:sz w:val="22"/>
          <w:szCs w:val="22"/>
        </w:rPr>
        <w:t xml:space="preserve"> da Operação em razão da constituição do Fundo de Despesas, ou ainda, solicitar à Debenturista que utilize os recursos do Fundo de Despesas para a quitação de eventuais obrigações inadimplidas.</w:t>
      </w:r>
    </w:p>
    <w:p w14:paraId="3F912C0C" w14:textId="77777777" w:rsidR="009B63C4" w:rsidRPr="00BD25F9" w:rsidRDefault="009B63C4" w:rsidP="000317F4">
      <w:pPr>
        <w:pStyle w:val="PargrafodaLista"/>
        <w:widowControl w:val="0"/>
        <w:spacing w:line="276" w:lineRule="auto"/>
        <w:ind w:left="709"/>
        <w:jc w:val="both"/>
        <w:rPr>
          <w:rFonts w:ascii="Ebrima" w:hAnsi="Ebrima"/>
          <w:color w:val="000000" w:themeColor="text1"/>
          <w:sz w:val="22"/>
          <w:u w:val="single"/>
        </w:rPr>
      </w:pPr>
    </w:p>
    <w:p w14:paraId="3F53A246" w14:textId="77777777" w:rsidR="009B63C4" w:rsidRPr="00A30513" w:rsidRDefault="009B63C4">
      <w:pPr>
        <w:pStyle w:val="PargrafodaLista"/>
        <w:numPr>
          <w:ilvl w:val="2"/>
          <w:numId w:val="75"/>
        </w:numPr>
        <w:tabs>
          <w:tab w:val="left" w:pos="567"/>
        </w:tabs>
        <w:spacing w:line="276" w:lineRule="auto"/>
        <w:ind w:left="709" w:firstLine="0"/>
        <w:jc w:val="both"/>
        <w:rPr>
          <w:rFonts w:ascii="Ebrima" w:hAnsi="Ebrima"/>
          <w:color w:val="000000" w:themeColor="text1"/>
          <w:sz w:val="22"/>
          <w:szCs w:val="22"/>
          <w:u w:val="single"/>
        </w:rPr>
        <w:pPrChange w:id="2431" w:author="Glória de Castro Acácio" w:date="2022-05-30T19:05:00Z">
          <w:pPr>
            <w:pStyle w:val="PargrafodaLista"/>
            <w:numPr>
              <w:ilvl w:val="1"/>
              <w:numId w:val="14"/>
            </w:numPr>
            <w:tabs>
              <w:tab w:val="left" w:pos="709"/>
            </w:tabs>
            <w:spacing w:line="276" w:lineRule="auto"/>
            <w:ind w:left="0" w:hanging="360"/>
            <w:jc w:val="both"/>
          </w:pPr>
        </w:pPrChange>
      </w:pPr>
      <w:r w:rsidRPr="00444F26">
        <w:rPr>
          <w:rFonts w:ascii="Ebrima" w:hAnsi="Ebrima"/>
          <w:color w:val="000000" w:themeColor="text1"/>
          <w:sz w:val="22"/>
          <w:szCs w:val="22"/>
        </w:rPr>
        <w:t xml:space="preserve">Os </w:t>
      </w:r>
      <w:r w:rsidRPr="00301B47">
        <w:rPr>
          <w:rFonts w:ascii="Ebrima" w:hAnsi="Ebrima"/>
          <w:color w:val="000000" w:themeColor="text1"/>
          <w:sz w:val="22"/>
          <w:szCs w:val="22"/>
        </w:rPr>
        <w:t>recursos</w:t>
      </w:r>
      <w:r w:rsidRPr="00444F26">
        <w:rPr>
          <w:rFonts w:ascii="Ebrima" w:hAnsi="Ebrima"/>
          <w:color w:val="000000" w:themeColor="text1"/>
          <w:sz w:val="22"/>
          <w:szCs w:val="22"/>
        </w:rPr>
        <w:t xml:space="preserve"> do Fundo </w:t>
      </w:r>
      <w:r w:rsidRPr="00200524">
        <w:rPr>
          <w:rFonts w:ascii="Ebrima" w:hAnsi="Ebrima"/>
          <w:bCs/>
          <w:color w:val="000000" w:themeColor="text1"/>
          <w:sz w:val="22"/>
          <w:szCs w:val="22"/>
        </w:rPr>
        <w:t>de</w:t>
      </w:r>
      <w:r w:rsidRPr="00444F26">
        <w:rPr>
          <w:rFonts w:ascii="Ebrima" w:hAnsi="Ebrima"/>
          <w:color w:val="000000" w:themeColor="text1"/>
          <w:sz w:val="22"/>
          <w:szCs w:val="22"/>
        </w:rPr>
        <w:t xml:space="preserve"> Despesas também estarão abrangidos pela instituição do </w:t>
      </w:r>
      <w:r w:rsidRPr="00444F26">
        <w:rPr>
          <w:rFonts w:ascii="Ebrima" w:hAnsi="Ebrima" w:cstheme="minorHAnsi"/>
          <w:color w:val="000000" w:themeColor="text1"/>
          <w:sz w:val="22"/>
          <w:szCs w:val="22"/>
        </w:rPr>
        <w:t>regime</w:t>
      </w:r>
      <w:r w:rsidRPr="00444F26">
        <w:rPr>
          <w:rFonts w:ascii="Ebrima" w:hAnsi="Ebrima"/>
          <w:color w:val="000000" w:themeColor="text1"/>
          <w:sz w:val="22"/>
          <w:szCs w:val="22"/>
        </w:rPr>
        <w:t xml:space="preserve"> fiduciário dos CRI, e deverão ser aplicados em Aplicações Financeiras Permitidas</w:t>
      </w:r>
      <w:bookmarkStart w:id="2432" w:name="_Hlk88152460"/>
      <w:r>
        <w:rPr>
          <w:rFonts w:ascii="Ebrima" w:hAnsi="Ebrima"/>
          <w:color w:val="000000" w:themeColor="text1"/>
          <w:sz w:val="22"/>
          <w:szCs w:val="22"/>
        </w:rPr>
        <w:t>, sendo certo que quaisquer rendimentos decorrentes de tais investimentos integrarão automaticamente o Fundo de Despesas</w:t>
      </w:r>
      <w:bookmarkEnd w:id="2432"/>
      <w:r w:rsidRPr="00444F26">
        <w:rPr>
          <w:rFonts w:ascii="Ebrima" w:hAnsi="Ebrima"/>
          <w:color w:val="000000" w:themeColor="text1"/>
          <w:sz w:val="22"/>
          <w:szCs w:val="22"/>
        </w:rPr>
        <w:t>.</w:t>
      </w:r>
      <w:r w:rsidRPr="0019553A">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A </w:t>
      </w:r>
      <w:r>
        <w:rPr>
          <w:rFonts w:ascii="Ebrima" w:hAnsi="Ebrima" w:cs="Arial"/>
          <w:color w:val="000000" w:themeColor="text1"/>
          <w:sz w:val="22"/>
          <w:szCs w:val="22"/>
        </w:rPr>
        <w:t>Securitizadora</w:t>
      </w:r>
      <w:r w:rsidRPr="00200524" w:rsidDel="00A32165">
        <w:rPr>
          <w:rFonts w:ascii="Ebrima" w:hAnsi="Ebrima"/>
          <w:color w:val="000000" w:themeColor="text1"/>
          <w:sz w:val="22"/>
          <w:szCs w:val="22"/>
        </w:rPr>
        <w:t xml:space="preserve"> </w:t>
      </w:r>
      <w:r w:rsidRPr="0048064B">
        <w:rPr>
          <w:rFonts w:ascii="Ebrima" w:hAnsi="Ebrima" w:cs="Arial"/>
          <w:color w:val="000000" w:themeColor="text1"/>
          <w:sz w:val="22"/>
          <w:szCs w:val="22"/>
        </w:rPr>
        <w:t>não será responsabilizada por qualquer garantia mínima de rentabilidade ou eventual prejuízo</w:t>
      </w:r>
      <w:r>
        <w:rPr>
          <w:rFonts w:ascii="Ebrima" w:hAnsi="Ebrima" w:cs="Arial"/>
          <w:color w:val="000000" w:themeColor="text1"/>
          <w:sz w:val="22"/>
          <w:szCs w:val="22"/>
        </w:rPr>
        <w:t xml:space="preserve"> nas Aplicações Financeiras Permitidas.</w:t>
      </w:r>
    </w:p>
    <w:p w14:paraId="06853013" w14:textId="77777777" w:rsidR="009B63C4" w:rsidRPr="00444F26" w:rsidRDefault="009B63C4" w:rsidP="000317F4">
      <w:pPr>
        <w:pStyle w:val="PargrafodaLista"/>
        <w:widowControl w:val="0"/>
        <w:spacing w:line="276" w:lineRule="auto"/>
        <w:ind w:left="709"/>
        <w:jc w:val="both"/>
        <w:rPr>
          <w:rFonts w:ascii="Ebrima" w:hAnsi="Ebrima"/>
          <w:color w:val="000000" w:themeColor="text1"/>
          <w:sz w:val="22"/>
          <w:szCs w:val="22"/>
        </w:rPr>
      </w:pPr>
    </w:p>
    <w:p w14:paraId="3E91F7CF" w14:textId="620873FA" w:rsidR="009B63C4" w:rsidRPr="004208DE" w:rsidRDefault="009B63C4">
      <w:pPr>
        <w:pStyle w:val="PargrafodaLista"/>
        <w:numPr>
          <w:ilvl w:val="2"/>
          <w:numId w:val="75"/>
        </w:numPr>
        <w:tabs>
          <w:tab w:val="left" w:pos="567"/>
        </w:tabs>
        <w:spacing w:line="276" w:lineRule="auto"/>
        <w:ind w:left="709" w:firstLine="0"/>
        <w:jc w:val="both"/>
        <w:rPr>
          <w:rFonts w:ascii="Ebrima" w:hAnsi="Ebrima"/>
          <w:color w:val="000000" w:themeColor="text1"/>
          <w:sz w:val="22"/>
          <w:szCs w:val="22"/>
        </w:rPr>
        <w:pPrChange w:id="2433" w:author="Glória de Castro Acácio" w:date="2022-05-30T19:05:00Z">
          <w:pPr>
            <w:pStyle w:val="PargrafodaLista"/>
            <w:numPr>
              <w:ilvl w:val="1"/>
              <w:numId w:val="14"/>
            </w:numPr>
            <w:tabs>
              <w:tab w:val="left" w:pos="709"/>
            </w:tabs>
            <w:spacing w:line="276" w:lineRule="auto"/>
            <w:ind w:left="0" w:hanging="360"/>
            <w:jc w:val="both"/>
          </w:pPr>
        </w:pPrChange>
      </w:pPr>
      <w:r>
        <w:rPr>
          <w:rFonts w:ascii="Ebrima" w:hAnsi="Ebrima" w:cstheme="minorHAnsi"/>
          <w:sz w:val="22"/>
          <w:szCs w:val="22"/>
        </w:rPr>
        <w:t>Caso</w:t>
      </w:r>
      <w:r w:rsidRPr="0067371F">
        <w:rPr>
          <w:rFonts w:ascii="Ebrima" w:hAnsi="Ebrima" w:cstheme="minorHAnsi"/>
          <w:sz w:val="22"/>
          <w:szCs w:val="22"/>
        </w:rPr>
        <w:t>, por qualquer motivo, os recursos do Fundo de Despesa</w:t>
      </w:r>
      <w:r>
        <w:rPr>
          <w:rFonts w:ascii="Ebrima" w:hAnsi="Ebrima" w:cstheme="minorHAnsi"/>
          <w:sz w:val="22"/>
          <w:szCs w:val="22"/>
        </w:rPr>
        <w:t>s</w:t>
      </w:r>
      <w:r w:rsidRPr="0067371F">
        <w:rPr>
          <w:rFonts w:ascii="Ebrima" w:hAnsi="Ebrima" w:cstheme="minorHAnsi"/>
          <w:sz w:val="22"/>
          <w:szCs w:val="22"/>
        </w:rPr>
        <w:t xml:space="preserve"> </w:t>
      </w:r>
      <w:r w:rsidRPr="00096BA1">
        <w:rPr>
          <w:rFonts w:ascii="Ebrima" w:hAnsi="Ebrima" w:cstheme="minorHAnsi"/>
          <w:sz w:val="22"/>
          <w:szCs w:val="22"/>
        </w:rPr>
        <w:t>venha</w:t>
      </w:r>
      <w:r>
        <w:rPr>
          <w:rFonts w:ascii="Ebrima" w:hAnsi="Ebrima" w:cstheme="minorHAnsi"/>
          <w:sz w:val="22"/>
          <w:szCs w:val="22"/>
        </w:rPr>
        <w:t>m</w:t>
      </w:r>
      <w:r w:rsidRPr="00096BA1">
        <w:rPr>
          <w:rFonts w:ascii="Ebrima" w:hAnsi="Ebrima" w:cstheme="minorHAnsi"/>
          <w:sz w:val="22"/>
          <w:szCs w:val="22"/>
        </w:rPr>
        <w:t xml:space="preserve"> a ser inferior</w:t>
      </w:r>
      <w:r>
        <w:rPr>
          <w:rFonts w:ascii="Ebrima" w:hAnsi="Ebrima" w:cstheme="minorHAnsi"/>
          <w:sz w:val="22"/>
          <w:szCs w:val="22"/>
        </w:rPr>
        <w:t>es</w:t>
      </w:r>
      <w:r w:rsidRPr="00096BA1">
        <w:rPr>
          <w:rFonts w:ascii="Ebrima" w:hAnsi="Ebrima" w:cstheme="minorHAnsi"/>
          <w:sz w:val="22"/>
          <w:szCs w:val="22"/>
        </w:rPr>
        <w:t xml:space="preserve"> ao valor </w:t>
      </w:r>
      <w:r>
        <w:rPr>
          <w:rFonts w:ascii="Ebrima" w:hAnsi="Ebrima"/>
          <w:color w:val="000000" w:themeColor="text1"/>
          <w:sz w:val="22"/>
          <w:szCs w:val="22"/>
        </w:rPr>
        <w:t xml:space="preserve">das </w:t>
      </w:r>
      <w:r w:rsidRPr="00320E07">
        <w:rPr>
          <w:rFonts w:ascii="Ebrima" w:hAnsi="Ebrima"/>
          <w:color w:val="000000" w:themeColor="text1"/>
          <w:sz w:val="22"/>
          <w:szCs w:val="22"/>
        </w:rPr>
        <w:t>Despesas</w:t>
      </w:r>
      <w:r>
        <w:rPr>
          <w:rFonts w:ascii="Ebrima" w:hAnsi="Ebrima"/>
          <w:color w:val="000000" w:themeColor="text1"/>
          <w:sz w:val="22"/>
          <w:szCs w:val="22"/>
        </w:rPr>
        <w:t xml:space="preserve"> vincendas no mês subsequente</w:t>
      </w:r>
      <w:r w:rsidRPr="0067371F">
        <w:rPr>
          <w:rFonts w:ascii="Ebrima" w:hAnsi="Ebrima" w:cstheme="minorHAnsi"/>
          <w:sz w:val="22"/>
          <w:szCs w:val="22"/>
        </w:rPr>
        <w:t xml:space="preserve">, </w:t>
      </w:r>
      <w:r>
        <w:rPr>
          <w:rFonts w:ascii="Ebrima" w:hAnsi="Ebrima" w:cstheme="minorHAnsi"/>
          <w:sz w:val="22"/>
          <w:szCs w:val="22"/>
        </w:rPr>
        <w:t xml:space="preserve">a Debenturista poderá usar </w:t>
      </w:r>
      <w:r w:rsidRPr="0067371F">
        <w:rPr>
          <w:rFonts w:ascii="Ebrima" w:hAnsi="Ebrima" w:cstheme="minorHAnsi"/>
          <w:sz w:val="22"/>
          <w:szCs w:val="22"/>
        </w:rPr>
        <w:t xml:space="preserve">recursos disponíveis na Conta Centralizadora </w:t>
      </w:r>
      <w:r>
        <w:rPr>
          <w:rFonts w:ascii="Ebrima" w:hAnsi="Ebrima" w:cstheme="minorHAnsi"/>
          <w:sz w:val="22"/>
          <w:szCs w:val="22"/>
        </w:rPr>
        <w:t xml:space="preserve">para a sua recomposição </w:t>
      </w:r>
      <w:r w:rsidRPr="0067371F">
        <w:rPr>
          <w:rFonts w:ascii="Ebrima" w:hAnsi="Ebrima" w:cstheme="minorHAnsi"/>
          <w:sz w:val="22"/>
          <w:szCs w:val="22"/>
        </w:rPr>
        <w:t>de acordo com a Ordem de Pagamentos</w:t>
      </w:r>
      <w:r>
        <w:rPr>
          <w:rFonts w:ascii="Ebrima" w:hAnsi="Ebrima" w:cstheme="minorHAnsi"/>
          <w:sz w:val="22"/>
          <w:szCs w:val="22"/>
        </w:rPr>
        <w:t xml:space="preserve">, sendo certo que </w:t>
      </w:r>
      <w:r w:rsidR="004B7EF0">
        <w:rPr>
          <w:rFonts w:ascii="Ebrima" w:hAnsi="Ebrima" w:cstheme="minorHAnsi"/>
          <w:sz w:val="22"/>
          <w:szCs w:val="22"/>
        </w:rPr>
        <w:t xml:space="preserve">se </w:t>
      </w:r>
      <w:r>
        <w:rPr>
          <w:rFonts w:ascii="Ebrima" w:hAnsi="Ebrima" w:cstheme="minorHAnsi"/>
          <w:sz w:val="22"/>
          <w:szCs w:val="22"/>
        </w:rPr>
        <w:t>não houver recursos suficientes na Conta Centralizadora</w:t>
      </w:r>
      <w:r w:rsidRPr="0067371F">
        <w:rPr>
          <w:rFonts w:ascii="Ebrima" w:hAnsi="Ebrima" w:cstheme="minorHAnsi"/>
          <w:sz w:val="22"/>
          <w:szCs w:val="22"/>
        </w:rPr>
        <w:t xml:space="preserve">, a </w:t>
      </w:r>
      <w:r>
        <w:rPr>
          <w:rFonts w:ascii="Ebrima" w:hAnsi="Ebrima" w:cstheme="minorHAnsi"/>
          <w:sz w:val="22"/>
          <w:szCs w:val="22"/>
        </w:rPr>
        <w:t>Emitente</w:t>
      </w:r>
      <w:r w:rsidRPr="0067371F">
        <w:rPr>
          <w:rFonts w:ascii="Ebrima" w:hAnsi="Ebrima" w:cstheme="minorHAnsi"/>
          <w:sz w:val="22"/>
          <w:szCs w:val="22"/>
        </w:rPr>
        <w:t xml:space="preserve"> estará obrigada a depositar recursos na Conta Centralizadora em montante suficiente para sua recomposição, em até </w:t>
      </w:r>
      <w:bookmarkStart w:id="2434" w:name="_Hlk88151923"/>
      <w:ins w:id="2435" w:author="Glória de Castro Acácio" w:date="2022-05-27T15:22:00Z">
        <w:r w:rsidR="00554777">
          <w:rPr>
            <w:rFonts w:ascii="Ebrima" w:hAnsi="Ebrima" w:cstheme="minorHAnsi"/>
            <w:sz w:val="22"/>
            <w:szCs w:val="22"/>
          </w:rPr>
          <w:t>0</w:t>
        </w:r>
      </w:ins>
      <w:r w:rsidRPr="00C30E42">
        <w:rPr>
          <w:rFonts w:ascii="Ebrima" w:hAnsi="Ebrima"/>
          <w:sz w:val="22"/>
        </w:rPr>
        <w:t>5 (cinco) Dias Úteis</w:t>
      </w:r>
      <w:bookmarkEnd w:id="2434"/>
      <w:r w:rsidRPr="0067371F">
        <w:rPr>
          <w:rFonts w:ascii="Ebrima" w:hAnsi="Ebrima" w:cstheme="minorHAnsi"/>
          <w:sz w:val="22"/>
          <w:szCs w:val="22"/>
        </w:rPr>
        <w:t xml:space="preserve">, contados do envio de prévia comunicação, pela </w:t>
      </w:r>
      <w:r>
        <w:rPr>
          <w:rFonts w:ascii="Ebrima" w:hAnsi="Ebrima" w:cstheme="minorHAnsi"/>
          <w:sz w:val="22"/>
          <w:szCs w:val="22"/>
        </w:rPr>
        <w:t>Debenturista</w:t>
      </w:r>
      <w:r w:rsidRPr="0067371F">
        <w:rPr>
          <w:rFonts w:ascii="Ebrima" w:hAnsi="Ebrima" w:cstheme="minorHAnsi"/>
          <w:sz w:val="22"/>
          <w:szCs w:val="22"/>
        </w:rPr>
        <w:t>, com cópia ao Agente Fiduciário</w:t>
      </w:r>
      <w:bookmarkStart w:id="2436" w:name="_Hlk88151946"/>
      <w:r w:rsidRPr="0067371F">
        <w:rPr>
          <w:rFonts w:ascii="Ebrima" w:hAnsi="Ebrima" w:cstheme="minorHAnsi"/>
          <w:sz w:val="22"/>
          <w:szCs w:val="22"/>
        </w:rPr>
        <w:t>, neste sentido</w:t>
      </w:r>
      <w:bookmarkEnd w:id="2436"/>
      <w:r w:rsidRPr="0067371F">
        <w:rPr>
          <w:rFonts w:ascii="Ebrima" w:hAnsi="Ebrima" w:cstheme="minorHAnsi"/>
          <w:sz w:val="22"/>
          <w:szCs w:val="22"/>
        </w:rPr>
        <w:t xml:space="preserve">. Caso a </w:t>
      </w:r>
      <w:r>
        <w:rPr>
          <w:rFonts w:ascii="Ebrima" w:hAnsi="Ebrima" w:cstheme="minorHAnsi"/>
          <w:sz w:val="22"/>
          <w:szCs w:val="22"/>
        </w:rPr>
        <w:t>Emitente</w:t>
      </w:r>
      <w:r w:rsidRPr="0067371F">
        <w:rPr>
          <w:rFonts w:ascii="Ebrima" w:hAnsi="Ebrima" w:cstheme="minorHAnsi"/>
          <w:sz w:val="22"/>
          <w:szCs w:val="22"/>
        </w:rPr>
        <w:t xml:space="preserve"> não deposite o montante necessário para o cumprimento da obrigação aqui estipulada, no prazo previsto nesta Cláusula</w:t>
      </w:r>
      <w:ins w:id="2437" w:author="Glória de Castro Acácio" w:date="2022-05-27T15:23:00Z">
        <w:r w:rsidR="00554777">
          <w:rPr>
            <w:rFonts w:ascii="Ebrima" w:hAnsi="Ebrima" w:cstheme="minorHAnsi"/>
            <w:sz w:val="22"/>
            <w:szCs w:val="22"/>
          </w:rPr>
          <w:t xml:space="preserve"> 8.7.</w:t>
        </w:r>
      </w:ins>
      <w:r w:rsidRPr="0067371F">
        <w:rPr>
          <w:rFonts w:ascii="Ebrima" w:hAnsi="Ebrima" w:cstheme="minorHAnsi"/>
          <w:sz w:val="22"/>
          <w:szCs w:val="22"/>
        </w:rPr>
        <w:t xml:space="preserve">, tal evento será considerado como inadimplemento de obrigação pecuniária da </w:t>
      </w:r>
      <w:r>
        <w:rPr>
          <w:rFonts w:ascii="Ebrima" w:hAnsi="Ebrima" w:cstheme="minorHAnsi"/>
          <w:sz w:val="22"/>
          <w:szCs w:val="22"/>
        </w:rPr>
        <w:t xml:space="preserve">Emitente </w:t>
      </w:r>
      <w:bookmarkStart w:id="2438" w:name="_Hlk88151983"/>
      <w:r>
        <w:rPr>
          <w:rFonts w:ascii="Ebrima" w:hAnsi="Ebrima" w:cstheme="minorHAnsi"/>
          <w:sz w:val="22"/>
          <w:szCs w:val="22"/>
        </w:rPr>
        <w:t>e, consequentemente, uma Hipótese de Vencimento Antecipado das Debêntures</w:t>
      </w:r>
      <w:bookmarkEnd w:id="2438"/>
      <w:r w:rsidRPr="004208DE">
        <w:rPr>
          <w:rFonts w:ascii="Ebrima" w:hAnsi="Ebrima"/>
          <w:color w:val="000000" w:themeColor="text1"/>
          <w:sz w:val="22"/>
          <w:szCs w:val="22"/>
        </w:rPr>
        <w:t>.</w:t>
      </w:r>
    </w:p>
    <w:p w14:paraId="3DDA8AD8" w14:textId="77777777" w:rsidR="009C2807" w:rsidDel="00FE60E7" w:rsidRDefault="009C2807">
      <w:pPr>
        <w:pStyle w:val="PargrafodaLista"/>
        <w:spacing w:line="276" w:lineRule="auto"/>
        <w:rPr>
          <w:del w:id="2439" w:author="Anna Licarião" w:date="2022-05-04T18:02:00Z"/>
          <w:rFonts w:ascii="Ebrima" w:hAnsi="Ebrima"/>
          <w:color w:val="000000" w:themeColor="text1"/>
          <w:sz w:val="22"/>
          <w:szCs w:val="22"/>
        </w:rPr>
        <w:pPrChange w:id="2440" w:author="Glória de Castro Acácio" w:date="2022-05-30T19:05:00Z">
          <w:pPr>
            <w:pStyle w:val="PargrafodaLista"/>
          </w:pPr>
        </w:pPrChange>
      </w:pPr>
    </w:p>
    <w:p w14:paraId="00DC8ECE" w14:textId="77777777" w:rsidR="009B63C4" w:rsidRPr="00FE60E7" w:rsidRDefault="009B63C4">
      <w:pPr>
        <w:spacing w:line="276" w:lineRule="auto"/>
        <w:rPr>
          <w:rFonts w:ascii="Ebrima" w:hAnsi="Ebrima"/>
          <w:color w:val="000000" w:themeColor="text1"/>
          <w:sz w:val="22"/>
          <w:szCs w:val="22"/>
          <w:rPrChange w:id="2441" w:author="Anna Licarião" w:date="2022-05-04T18:02:00Z">
            <w:rPr/>
          </w:rPrChange>
        </w:rPr>
        <w:pPrChange w:id="2442" w:author="Glória de Castro Acácio" w:date="2022-05-30T19:05:00Z">
          <w:pPr>
            <w:pStyle w:val="PargrafodaLista"/>
            <w:spacing w:line="276" w:lineRule="auto"/>
          </w:pPr>
        </w:pPrChange>
      </w:pPr>
    </w:p>
    <w:p w14:paraId="285F16B5" w14:textId="494A3B72" w:rsidR="009B63C4" w:rsidRPr="00527196" w:rsidRDefault="009B63C4" w:rsidP="000317F4">
      <w:pPr>
        <w:spacing w:line="276" w:lineRule="auto"/>
        <w:rPr>
          <w:rFonts w:ascii="Ebrima" w:hAnsi="Ebrima"/>
          <w:b/>
          <w:bCs/>
          <w:color w:val="000000" w:themeColor="text1"/>
          <w:sz w:val="22"/>
          <w:szCs w:val="22"/>
          <w:u w:val="single"/>
        </w:rPr>
      </w:pPr>
      <w:bookmarkStart w:id="2443" w:name="_Hlk79690166"/>
      <w:bookmarkEnd w:id="2387"/>
      <w:r w:rsidRPr="00527196">
        <w:rPr>
          <w:rFonts w:ascii="Ebrima" w:hAnsi="Ebrima"/>
          <w:b/>
          <w:bCs/>
          <w:color w:val="000000" w:themeColor="text1"/>
          <w:sz w:val="22"/>
          <w:szCs w:val="22"/>
          <w:u w:val="single"/>
        </w:rPr>
        <w:t xml:space="preserve">Fundo de </w:t>
      </w:r>
      <w:r w:rsidR="00A86E12" w:rsidRPr="00A86E12">
        <w:rPr>
          <w:rFonts w:ascii="Ebrima" w:hAnsi="Ebrima"/>
          <w:b/>
          <w:bCs/>
          <w:color w:val="000000" w:themeColor="text1"/>
          <w:sz w:val="22"/>
          <w:szCs w:val="22"/>
          <w:u w:val="single"/>
        </w:rPr>
        <w:t>Juros</w:t>
      </w:r>
    </w:p>
    <w:p w14:paraId="62F6D520" w14:textId="77777777" w:rsidR="009B63C4" w:rsidRPr="00444F26" w:rsidRDefault="009B63C4" w:rsidP="000317F4">
      <w:pPr>
        <w:pStyle w:val="PargrafodaLista"/>
        <w:spacing w:line="276" w:lineRule="auto"/>
        <w:rPr>
          <w:rFonts w:ascii="Ebrima" w:hAnsi="Ebrima"/>
          <w:color w:val="000000" w:themeColor="text1"/>
          <w:sz w:val="22"/>
          <w:szCs w:val="22"/>
        </w:rPr>
      </w:pPr>
    </w:p>
    <w:p w14:paraId="325B1AE2" w14:textId="70AF81D2" w:rsidR="009B63C4" w:rsidRPr="00A5401D" w:rsidRDefault="009B63C4">
      <w:pPr>
        <w:pStyle w:val="PargrafodaLista"/>
        <w:numPr>
          <w:ilvl w:val="1"/>
          <w:numId w:val="75"/>
        </w:numPr>
        <w:tabs>
          <w:tab w:val="left" w:pos="709"/>
        </w:tabs>
        <w:spacing w:line="276" w:lineRule="auto"/>
        <w:ind w:left="0" w:firstLine="0"/>
        <w:jc w:val="both"/>
        <w:rPr>
          <w:rFonts w:ascii="Ebrima" w:hAnsi="Ebrima"/>
          <w:spacing w:val="-4"/>
          <w:sz w:val="22"/>
        </w:rPr>
        <w:pPrChange w:id="2444" w:author="Glória de Castro Acácio" w:date="2022-05-30T19:05:00Z">
          <w:pPr>
            <w:pStyle w:val="PargrafodaLista"/>
            <w:numPr>
              <w:ilvl w:val="1"/>
              <w:numId w:val="14"/>
            </w:numPr>
            <w:tabs>
              <w:tab w:val="left" w:pos="709"/>
            </w:tabs>
            <w:spacing w:line="276" w:lineRule="auto"/>
            <w:ind w:left="0" w:hanging="360"/>
            <w:jc w:val="both"/>
          </w:pPr>
        </w:pPrChange>
      </w:pPr>
      <w:r>
        <w:rPr>
          <w:rFonts w:ascii="Ebrima" w:hAnsi="Ebrima" w:cstheme="minorHAnsi"/>
          <w:sz w:val="22"/>
          <w:szCs w:val="22"/>
        </w:rPr>
        <w:t>P</w:t>
      </w:r>
      <w:r w:rsidRPr="007B70EC">
        <w:rPr>
          <w:rFonts w:ascii="Ebrima" w:hAnsi="Ebrima" w:cstheme="minorHAnsi"/>
          <w:sz w:val="22"/>
          <w:szCs w:val="22"/>
        </w:rPr>
        <w:t xml:space="preserve">ara garantir o pagamento </w:t>
      </w:r>
      <w:del w:id="2445" w:author="Autor" w:date="2022-05-06T21:02:00Z">
        <w:r w:rsidRPr="00FC51B0" w:rsidDel="00180788">
          <w:rPr>
            <w:rFonts w:ascii="Ebrima" w:hAnsi="Ebrima"/>
            <w:color w:val="000000" w:themeColor="text1"/>
            <w:sz w:val="22"/>
            <w:szCs w:val="22"/>
          </w:rPr>
          <w:delText>d</w:delText>
        </w:r>
        <w:r w:rsidR="00A50FE1" w:rsidDel="00180788">
          <w:rPr>
            <w:rFonts w:ascii="Ebrima" w:hAnsi="Ebrima"/>
            <w:color w:val="000000" w:themeColor="text1"/>
            <w:sz w:val="22"/>
            <w:szCs w:val="22"/>
          </w:rPr>
          <w:delText>e</w:delText>
        </w:r>
        <w:r w:rsidRPr="00FC51B0" w:rsidDel="00180788">
          <w:rPr>
            <w:rFonts w:ascii="Ebrima" w:hAnsi="Ebrima"/>
            <w:color w:val="000000" w:themeColor="text1"/>
            <w:sz w:val="22"/>
            <w:szCs w:val="22"/>
          </w:rPr>
          <w:delText xml:space="preserve"> </w:delText>
        </w:r>
      </w:del>
      <w:ins w:id="2446" w:author="Autor" w:date="2022-05-06T21:02:00Z">
        <w:r w:rsidR="00180788" w:rsidRPr="00FC51B0">
          <w:rPr>
            <w:rFonts w:ascii="Ebrima" w:hAnsi="Ebrima"/>
            <w:color w:val="000000" w:themeColor="text1"/>
            <w:sz w:val="22"/>
            <w:szCs w:val="22"/>
          </w:rPr>
          <w:t>d</w:t>
        </w:r>
        <w:r w:rsidR="00180788">
          <w:rPr>
            <w:rFonts w:ascii="Ebrima" w:hAnsi="Ebrima"/>
            <w:color w:val="000000" w:themeColor="text1"/>
            <w:sz w:val="22"/>
            <w:szCs w:val="22"/>
          </w:rPr>
          <w:t>as</w:t>
        </w:r>
        <w:r w:rsidR="00180788" w:rsidRPr="00FC51B0">
          <w:rPr>
            <w:rFonts w:ascii="Ebrima" w:hAnsi="Ebrima"/>
            <w:color w:val="000000" w:themeColor="text1"/>
            <w:sz w:val="22"/>
            <w:szCs w:val="22"/>
          </w:rPr>
          <w:t xml:space="preserve"> </w:t>
        </w:r>
      </w:ins>
      <w:ins w:id="2447" w:author="Glória de Castro Acácio" w:date="2022-05-27T15:23:00Z">
        <w:r w:rsidR="00554777">
          <w:rPr>
            <w:rFonts w:ascii="Ebrima" w:hAnsi="Ebrima"/>
            <w:color w:val="000000" w:themeColor="text1"/>
            <w:sz w:val="22"/>
            <w:szCs w:val="22"/>
          </w:rPr>
          <w:t>0</w:t>
        </w:r>
      </w:ins>
      <w:r w:rsidR="00EC505E">
        <w:rPr>
          <w:rFonts w:ascii="Ebrima" w:hAnsi="Ebrima"/>
          <w:color w:val="000000" w:themeColor="text1"/>
          <w:sz w:val="22"/>
          <w:szCs w:val="22"/>
        </w:rPr>
        <w:t>6</w:t>
      </w:r>
      <w:r w:rsidR="00EC505E" w:rsidRPr="00961471">
        <w:rPr>
          <w:rFonts w:ascii="Ebrima" w:hAnsi="Ebrima"/>
          <w:color w:val="000000" w:themeColor="text1"/>
          <w:sz w:val="22"/>
          <w:szCs w:val="22"/>
        </w:rPr>
        <w:t xml:space="preserve"> </w:t>
      </w:r>
      <w:r w:rsidRPr="00961471">
        <w:rPr>
          <w:rFonts w:ascii="Ebrima" w:hAnsi="Ebrima"/>
          <w:color w:val="000000" w:themeColor="text1"/>
          <w:sz w:val="22"/>
          <w:szCs w:val="22"/>
        </w:rPr>
        <w:t>(</w:t>
      </w:r>
      <w:r w:rsidR="00EC505E">
        <w:rPr>
          <w:rFonts w:ascii="Ebrima" w:hAnsi="Ebrima"/>
          <w:color w:val="000000" w:themeColor="text1"/>
          <w:sz w:val="22"/>
          <w:szCs w:val="22"/>
        </w:rPr>
        <w:t>seis</w:t>
      </w:r>
      <w:r w:rsidRPr="00961471">
        <w:rPr>
          <w:rFonts w:ascii="Ebrima" w:hAnsi="Ebrima"/>
          <w:color w:val="000000" w:themeColor="text1"/>
          <w:sz w:val="22"/>
          <w:szCs w:val="22"/>
        </w:rPr>
        <w:t>)</w:t>
      </w:r>
      <w:r w:rsidRPr="00FC51B0">
        <w:rPr>
          <w:rFonts w:ascii="Ebrima" w:hAnsi="Ebrima"/>
          <w:color w:val="000000" w:themeColor="text1"/>
          <w:sz w:val="22"/>
          <w:szCs w:val="22"/>
        </w:rPr>
        <w:t xml:space="preserve"> </w:t>
      </w:r>
      <w:r w:rsidR="00EC505E">
        <w:rPr>
          <w:rFonts w:ascii="Ebrima" w:hAnsi="Ebrima"/>
          <w:color w:val="000000" w:themeColor="text1"/>
          <w:sz w:val="22"/>
          <w:szCs w:val="22"/>
        </w:rPr>
        <w:t xml:space="preserve">primeiras </w:t>
      </w:r>
      <w:r w:rsidRPr="007B70EC">
        <w:rPr>
          <w:rFonts w:ascii="Ebrima" w:hAnsi="Ebrima"/>
          <w:color w:val="000000" w:themeColor="text1"/>
          <w:sz w:val="22"/>
          <w:szCs w:val="22"/>
        </w:rPr>
        <w:t xml:space="preserve">parcelas de </w:t>
      </w:r>
      <w:r>
        <w:rPr>
          <w:rFonts w:ascii="Ebrima" w:hAnsi="Ebrima"/>
          <w:color w:val="000000" w:themeColor="text1"/>
          <w:sz w:val="22"/>
          <w:szCs w:val="22"/>
        </w:rPr>
        <w:t>R</w:t>
      </w:r>
      <w:r w:rsidRPr="007B70EC">
        <w:rPr>
          <w:rFonts w:ascii="Ebrima" w:hAnsi="Ebrima"/>
          <w:color w:val="000000" w:themeColor="text1"/>
          <w:sz w:val="22"/>
          <w:szCs w:val="22"/>
        </w:rPr>
        <w:t>emuneração</w:t>
      </w:r>
      <w:r>
        <w:rPr>
          <w:rFonts w:ascii="Ebrima" w:hAnsi="Ebrima"/>
          <w:color w:val="000000" w:themeColor="text1"/>
          <w:sz w:val="22"/>
          <w:szCs w:val="22"/>
        </w:rPr>
        <w:t>, a</w:t>
      </w:r>
      <w:r w:rsidRPr="00A5401D">
        <w:rPr>
          <w:rFonts w:ascii="Ebrima" w:hAnsi="Ebrima"/>
          <w:sz w:val="22"/>
        </w:rPr>
        <w:t xml:space="preserve"> </w:t>
      </w:r>
      <w:r>
        <w:rPr>
          <w:rFonts w:ascii="Ebrima" w:hAnsi="Ebrima" w:cstheme="minorHAnsi"/>
          <w:sz w:val="22"/>
          <w:szCs w:val="22"/>
        </w:rPr>
        <w:t>Securitizadora</w:t>
      </w:r>
      <w:r w:rsidRPr="00A5401D">
        <w:rPr>
          <w:rFonts w:ascii="Ebrima" w:hAnsi="Ebrima"/>
          <w:sz w:val="22"/>
        </w:rPr>
        <w:t xml:space="preserve"> </w:t>
      </w:r>
      <w:r w:rsidR="00A965D9">
        <w:rPr>
          <w:rFonts w:ascii="Ebrima" w:hAnsi="Ebrima"/>
          <w:sz w:val="22"/>
        </w:rPr>
        <w:t>constituirá</w:t>
      </w:r>
      <w:r w:rsidRPr="00A5401D">
        <w:rPr>
          <w:rFonts w:ascii="Ebrima" w:hAnsi="Ebrima"/>
          <w:sz w:val="22"/>
        </w:rPr>
        <w:t xml:space="preserve"> o Fundo de </w:t>
      </w:r>
      <w:r w:rsidR="00A86E12" w:rsidRPr="00C30E42">
        <w:rPr>
          <w:rFonts w:ascii="Ebrima" w:hAnsi="Ebrima"/>
          <w:color w:val="000000" w:themeColor="text1"/>
          <w:sz w:val="22"/>
        </w:rPr>
        <w:t>Juros</w:t>
      </w:r>
      <w:ins w:id="2448" w:author="Glória de Castro Acácio" w:date="2022-05-27T15:28:00Z">
        <w:r w:rsidR="00266469">
          <w:rPr>
            <w:rFonts w:ascii="Ebrima" w:hAnsi="Ebrima"/>
            <w:sz w:val="22"/>
          </w:rPr>
          <w:t xml:space="preserve">, no Valor do Fundo de Juros, </w:t>
        </w:r>
      </w:ins>
      <w:del w:id="2449" w:author="Glória de Castro Acácio" w:date="2022-05-27T15:28:00Z">
        <w:r w:rsidRPr="00A5401D" w:rsidDel="00266469">
          <w:rPr>
            <w:rFonts w:ascii="Ebrima" w:hAnsi="Ebrima"/>
            <w:sz w:val="22"/>
          </w:rPr>
          <w:delText xml:space="preserve"> </w:delText>
        </w:r>
      </w:del>
      <w:r>
        <w:rPr>
          <w:rFonts w:ascii="Ebrima" w:hAnsi="Ebrima" w:cstheme="minorHAnsi"/>
          <w:sz w:val="22"/>
          <w:szCs w:val="22"/>
        </w:rPr>
        <w:t xml:space="preserve">a ser mantido </w:t>
      </w:r>
      <w:r w:rsidRPr="00A5401D">
        <w:rPr>
          <w:rFonts w:ascii="Ebrima" w:hAnsi="Ebrima"/>
          <w:sz w:val="22"/>
        </w:rPr>
        <w:t xml:space="preserve">na Conta Centralizadora, </w:t>
      </w:r>
      <w:r w:rsidRPr="007B70EC">
        <w:rPr>
          <w:rFonts w:ascii="Ebrima" w:hAnsi="Ebrima" w:cstheme="minorHAnsi"/>
          <w:sz w:val="22"/>
          <w:szCs w:val="22"/>
        </w:rPr>
        <w:t>com recursos retidos do Preço d</w:t>
      </w:r>
      <w:r>
        <w:rPr>
          <w:rFonts w:ascii="Ebrima" w:hAnsi="Ebrima" w:cstheme="minorHAnsi"/>
          <w:sz w:val="22"/>
          <w:szCs w:val="22"/>
        </w:rPr>
        <w:t>e</w:t>
      </w:r>
      <w:r w:rsidRPr="007B70EC">
        <w:rPr>
          <w:rFonts w:ascii="Ebrima" w:hAnsi="Ebrima" w:cstheme="minorHAnsi"/>
          <w:sz w:val="22"/>
          <w:szCs w:val="22"/>
        </w:rPr>
        <w:t xml:space="preserve"> </w:t>
      </w:r>
      <w:r>
        <w:rPr>
          <w:rFonts w:ascii="Ebrima" w:hAnsi="Ebrima" w:cstheme="minorHAnsi"/>
          <w:sz w:val="22"/>
          <w:szCs w:val="22"/>
        </w:rPr>
        <w:t>Integralização das Debêntures</w:t>
      </w:r>
      <w:r w:rsidRPr="007B70EC">
        <w:rPr>
          <w:rFonts w:ascii="Ebrima" w:hAnsi="Ebrima" w:cstheme="minorHAnsi"/>
          <w:sz w:val="22"/>
          <w:szCs w:val="22"/>
        </w:rPr>
        <w:t xml:space="preserve">, </w:t>
      </w:r>
      <w:r w:rsidRPr="00A5401D">
        <w:rPr>
          <w:rFonts w:ascii="Ebrima" w:hAnsi="Ebrima"/>
          <w:sz w:val="22"/>
        </w:rPr>
        <w:t xml:space="preserve">em montante que deverá corresponder sempre ao valor </w:t>
      </w:r>
      <w:r w:rsidRPr="00A5401D">
        <w:rPr>
          <w:rFonts w:ascii="Ebrima" w:hAnsi="Ebrima"/>
          <w:spacing w:val="-4"/>
          <w:sz w:val="22"/>
        </w:rPr>
        <w:t xml:space="preserve">a ser pago pela </w:t>
      </w:r>
      <w:r>
        <w:rPr>
          <w:rFonts w:ascii="Ebrima" w:hAnsi="Ebrima" w:cs="Arial"/>
          <w:color w:val="000000"/>
          <w:sz w:val="22"/>
          <w:szCs w:val="22"/>
        </w:rPr>
        <w:t>Emitente</w:t>
      </w:r>
      <w:r w:rsidRPr="00A5401D">
        <w:rPr>
          <w:rFonts w:ascii="Ebrima" w:hAnsi="Ebrima"/>
          <w:spacing w:val="-4"/>
          <w:sz w:val="22"/>
        </w:rPr>
        <w:t xml:space="preserve"> à </w:t>
      </w:r>
      <w:r>
        <w:rPr>
          <w:rFonts w:ascii="Ebrima" w:hAnsi="Ebrima"/>
          <w:spacing w:val="-4"/>
          <w:sz w:val="22"/>
        </w:rPr>
        <w:t>Securitizadora</w:t>
      </w:r>
      <w:r w:rsidRPr="00A5401D">
        <w:rPr>
          <w:rFonts w:ascii="Ebrima" w:hAnsi="Ebrima"/>
          <w:spacing w:val="-4"/>
          <w:sz w:val="22"/>
        </w:rPr>
        <w:t xml:space="preserve"> a título de </w:t>
      </w:r>
      <w:ins w:id="2450" w:author="Glória de Castro Acácio" w:date="2022-05-27T15:28:00Z">
        <w:r w:rsidR="00266469">
          <w:rPr>
            <w:rFonts w:ascii="Ebrima" w:hAnsi="Ebrima"/>
            <w:spacing w:val="-4"/>
            <w:sz w:val="22"/>
          </w:rPr>
          <w:t>R</w:t>
        </w:r>
      </w:ins>
      <w:del w:id="2451" w:author="Glória de Castro Acácio" w:date="2022-05-27T15:28:00Z">
        <w:r w:rsidR="006F7B38" w:rsidDel="00266469">
          <w:rPr>
            <w:rFonts w:ascii="Ebrima" w:hAnsi="Ebrima"/>
            <w:spacing w:val="-4"/>
            <w:sz w:val="22"/>
          </w:rPr>
          <w:delText>r</w:delText>
        </w:r>
      </w:del>
      <w:r w:rsidR="00A965D9">
        <w:rPr>
          <w:rFonts w:ascii="Ebrima" w:hAnsi="Ebrima"/>
          <w:spacing w:val="-4"/>
          <w:sz w:val="22"/>
        </w:rPr>
        <w:t xml:space="preserve">emuneração </w:t>
      </w:r>
      <w:r w:rsidRPr="00A5401D">
        <w:rPr>
          <w:rFonts w:ascii="Ebrima" w:hAnsi="Ebrima"/>
          <w:spacing w:val="-4"/>
          <w:sz w:val="22"/>
        </w:rPr>
        <w:t>d</w:t>
      </w:r>
      <w:r w:rsidR="006F7B38">
        <w:rPr>
          <w:rFonts w:ascii="Ebrima" w:hAnsi="Ebrima"/>
          <w:spacing w:val="-4"/>
          <w:sz w:val="22"/>
        </w:rPr>
        <w:t>o</w:t>
      </w:r>
      <w:r w:rsidRPr="00A5401D">
        <w:rPr>
          <w:rFonts w:ascii="Ebrima" w:hAnsi="Ebrima"/>
          <w:spacing w:val="-4"/>
          <w:sz w:val="22"/>
        </w:rPr>
        <w:t xml:space="preserve">s </w:t>
      </w:r>
      <w:r w:rsidR="006F7B38">
        <w:rPr>
          <w:rFonts w:ascii="Ebrima" w:hAnsi="Ebrima"/>
          <w:spacing w:val="-4"/>
          <w:sz w:val="22"/>
        </w:rPr>
        <w:t>CRI</w:t>
      </w:r>
      <w:r w:rsidRPr="00A5401D">
        <w:rPr>
          <w:rFonts w:ascii="Ebrima" w:hAnsi="Ebrima"/>
          <w:spacing w:val="-4"/>
          <w:sz w:val="22"/>
        </w:rPr>
        <w:t>.</w:t>
      </w:r>
    </w:p>
    <w:p w14:paraId="6C23219F" w14:textId="77777777" w:rsidR="009B63C4" w:rsidRPr="00A5401D" w:rsidRDefault="009B63C4">
      <w:pPr>
        <w:autoSpaceDE w:val="0"/>
        <w:autoSpaceDN w:val="0"/>
        <w:adjustRightInd w:val="0"/>
        <w:spacing w:line="276" w:lineRule="auto"/>
        <w:jc w:val="both"/>
        <w:rPr>
          <w:rFonts w:ascii="Ebrima" w:hAnsi="Ebrima"/>
          <w:spacing w:val="-4"/>
          <w:sz w:val="22"/>
        </w:rPr>
        <w:pPrChange w:id="2452" w:author="Glória de Castro Acácio" w:date="2022-05-30T19:05:00Z">
          <w:pPr>
            <w:autoSpaceDE w:val="0"/>
            <w:autoSpaceDN w:val="0"/>
            <w:adjustRightInd w:val="0"/>
            <w:spacing w:line="300" w:lineRule="exact"/>
            <w:jc w:val="both"/>
          </w:pPr>
        </w:pPrChange>
      </w:pPr>
    </w:p>
    <w:p w14:paraId="1ACDC295" w14:textId="333E0756" w:rsidR="009B63C4" w:rsidRPr="00A5401D" w:rsidRDefault="009B63C4">
      <w:pPr>
        <w:pStyle w:val="PargrafodaLista"/>
        <w:numPr>
          <w:ilvl w:val="2"/>
          <w:numId w:val="75"/>
        </w:numPr>
        <w:tabs>
          <w:tab w:val="left" w:pos="567"/>
        </w:tabs>
        <w:spacing w:line="276" w:lineRule="auto"/>
        <w:ind w:left="709" w:firstLine="0"/>
        <w:jc w:val="both"/>
        <w:rPr>
          <w:rFonts w:ascii="Ebrima" w:hAnsi="Ebrima"/>
          <w:sz w:val="22"/>
        </w:rPr>
        <w:pPrChange w:id="2453" w:author="Glória de Castro Acácio" w:date="2022-05-30T19:05:00Z">
          <w:pPr>
            <w:pStyle w:val="PargrafodaLista"/>
            <w:numPr>
              <w:ilvl w:val="2"/>
              <w:numId w:val="14"/>
            </w:numPr>
            <w:tabs>
              <w:tab w:val="left" w:pos="567"/>
            </w:tabs>
            <w:spacing w:line="276" w:lineRule="auto"/>
            <w:ind w:left="567" w:hanging="720"/>
            <w:jc w:val="both"/>
          </w:pPr>
        </w:pPrChange>
      </w:pPr>
      <w:r w:rsidRPr="00A5401D">
        <w:rPr>
          <w:rFonts w:ascii="Ebrima" w:hAnsi="Ebrima"/>
          <w:sz w:val="22"/>
        </w:rPr>
        <w:t xml:space="preserve">Os recursos do Fundo de </w:t>
      </w:r>
      <w:r w:rsidR="00A86E12" w:rsidRPr="00C30E42">
        <w:rPr>
          <w:rFonts w:ascii="Ebrima" w:hAnsi="Ebrima"/>
          <w:color w:val="000000" w:themeColor="text1"/>
          <w:sz w:val="22"/>
        </w:rPr>
        <w:t>Juros</w:t>
      </w:r>
      <w:r w:rsidRPr="00A5401D">
        <w:rPr>
          <w:rFonts w:ascii="Ebrima" w:hAnsi="Ebrima"/>
          <w:spacing w:val="-4"/>
          <w:sz w:val="22"/>
        </w:rPr>
        <w:t xml:space="preserve"> </w:t>
      </w:r>
      <w:r w:rsidRPr="00444F26">
        <w:rPr>
          <w:rFonts w:ascii="Ebrima" w:hAnsi="Ebrima"/>
          <w:color w:val="000000" w:themeColor="text1"/>
          <w:sz w:val="22"/>
          <w:szCs w:val="22"/>
        </w:rPr>
        <w:t xml:space="preserve">também estarão abrangidos pela instituição do </w:t>
      </w:r>
      <w:r w:rsidRPr="00444F26">
        <w:rPr>
          <w:rFonts w:ascii="Ebrima" w:hAnsi="Ebrima" w:cstheme="minorHAnsi"/>
          <w:color w:val="000000" w:themeColor="text1"/>
          <w:sz w:val="22"/>
          <w:szCs w:val="22"/>
        </w:rPr>
        <w:t>regime</w:t>
      </w:r>
      <w:r w:rsidRPr="00444F26">
        <w:rPr>
          <w:rFonts w:ascii="Ebrima" w:hAnsi="Ebrima"/>
          <w:color w:val="000000" w:themeColor="text1"/>
          <w:sz w:val="22"/>
          <w:szCs w:val="22"/>
        </w:rPr>
        <w:t xml:space="preserve"> fiduciário dos CRI, e</w:t>
      </w:r>
      <w:r w:rsidRPr="00A5401D">
        <w:rPr>
          <w:rFonts w:ascii="Ebrima" w:hAnsi="Ebrima"/>
          <w:sz w:val="22"/>
        </w:rPr>
        <w:t xml:space="preserve"> serão aplicados pela Securitizadora, na qualidade de </w:t>
      </w:r>
      <w:r w:rsidRPr="00EA51D1">
        <w:rPr>
          <w:rFonts w:ascii="Ebrima" w:hAnsi="Ebrima" w:cstheme="minorHAnsi"/>
          <w:sz w:val="22"/>
          <w:szCs w:val="22"/>
        </w:rPr>
        <w:t>administradora</w:t>
      </w:r>
      <w:r w:rsidRPr="00A5401D">
        <w:rPr>
          <w:rFonts w:ascii="Ebrima" w:hAnsi="Ebrima"/>
          <w:sz w:val="22"/>
        </w:rPr>
        <w:t xml:space="preserve"> da Conta Centralizadora, em Aplicações Financeiras Permitidas, sendo que quaisquer rendimentos decorrentes destes investimentos integrarão automaticamente o Fundo de </w:t>
      </w:r>
      <w:r w:rsidR="004A3CAA">
        <w:rPr>
          <w:rFonts w:ascii="Ebrima" w:hAnsi="Ebrima"/>
          <w:spacing w:val="-4"/>
          <w:sz w:val="22"/>
        </w:rPr>
        <w:t>Juros</w:t>
      </w:r>
      <w:r w:rsidRPr="00A5401D">
        <w:rPr>
          <w:rFonts w:ascii="Ebrima" w:hAnsi="Ebrima"/>
          <w:sz w:val="22"/>
        </w:rPr>
        <w:t>.</w:t>
      </w:r>
      <w:r w:rsidRPr="0019553A">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A </w:t>
      </w:r>
      <w:r>
        <w:rPr>
          <w:rFonts w:ascii="Ebrima" w:hAnsi="Ebrima" w:cs="Arial"/>
          <w:color w:val="000000" w:themeColor="text1"/>
          <w:sz w:val="22"/>
          <w:szCs w:val="22"/>
        </w:rPr>
        <w:t>Securitizadora</w:t>
      </w:r>
      <w:r w:rsidRPr="00200524" w:rsidDel="00A32165">
        <w:rPr>
          <w:rFonts w:ascii="Ebrima" w:hAnsi="Ebrima"/>
          <w:color w:val="000000" w:themeColor="text1"/>
          <w:sz w:val="22"/>
          <w:szCs w:val="22"/>
        </w:rPr>
        <w:t xml:space="preserve"> </w:t>
      </w:r>
      <w:r w:rsidRPr="0048064B">
        <w:rPr>
          <w:rFonts w:ascii="Ebrima" w:hAnsi="Ebrima" w:cs="Arial"/>
          <w:color w:val="000000" w:themeColor="text1"/>
          <w:sz w:val="22"/>
          <w:szCs w:val="22"/>
        </w:rPr>
        <w:t>não será responsabilizada por qualquer garantia mínima de rentabilidade ou eventual prejuízo</w:t>
      </w:r>
      <w:r>
        <w:rPr>
          <w:rFonts w:ascii="Ebrima" w:hAnsi="Ebrima" w:cs="Arial"/>
          <w:color w:val="000000" w:themeColor="text1"/>
          <w:sz w:val="22"/>
          <w:szCs w:val="22"/>
        </w:rPr>
        <w:t xml:space="preserve"> nas Aplicações Financeiras Permitidas.</w:t>
      </w:r>
    </w:p>
    <w:p w14:paraId="62AE7E4E" w14:textId="77777777" w:rsidR="009B63C4" w:rsidRPr="00A5401D" w:rsidRDefault="009B63C4">
      <w:pPr>
        <w:tabs>
          <w:tab w:val="left" w:pos="567"/>
        </w:tabs>
        <w:autoSpaceDE w:val="0"/>
        <w:autoSpaceDN w:val="0"/>
        <w:adjustRightInd w:val="0"/>
        <w:spacing w:line="276" w:lineRule="auto"/>
        <w:ind w:left="567"/>
        <w:jc w:val="both"/>
        <w:rPr>
          <w:rFonts w:ascii="Ebrima" w:hAnsi="Ebrima"/>
          <w:spacing w:val="-4"/>
          <w:sz w:val="22"/>
        </w:rPr>
        <w:pPrChange w:id="2454" w:author="Glória de Castro Acácio" w:date="2022-05-30T19:05:00Z">
          <w:pPr>
            <w:tabs>
              <w:tab w:val="left" w:pos="567"/>
            </w:tabs>
            <w:autoSpaceDE w:val="0"/>
            <w:autoSpaceDN w:val="0"/>
            <w:adjustRightInd w:val="0"/>
            <w:spacing w:line="300" w:lineRule="exact"/>
            <w:ind w:left="567"/>
            <w:jc w:val="both"/>
          </w:pPr>
        </w:pPrChange>
      </w:pPr>
    </w:p>
    <w:p w14:paraId="0BDFB817" w14:textId="20A160D2" w:rsidR="00FE3BF3" w:rsidRPr="00E15D94" w:rsidRDefault="00FE3BF3">
      <w:pPr>
        <w:pStyle w:val="PargrafodaLista"/>
        <w:numPr>
          <w:ilvl w:val="2"/>
          <w:numId w:val="75"/>
        </w:numPr>
        <w:tabs>
          <w:tab w:val="left" w:pos="567"/>
          <w:tab w:val="left" w:pos="709"/>
        </w:tabs>
        <w:spacing w:line="276" w:lineRule="auto"/>
        <w:ind w:left="709" w:firstLine="0"/>
        <w:jc w:val="both"/>
        <w:rPr>
          <w:rFonts w:ascii="Ebrima" w:hAnsi="Ebrima"/>
          <w:sz w:val="22"/>
        </w:rPr>
        <w:pPrChange w:id="2455" w:author="Glória de Castro Acácio" w:date="2022-05-30T19:05:00Z">
          <w:pPr>
            <w:pStyle w:val="PargrafodaLista"/>
            <w:numPr>
              <w:ilvl w:val="2"/>
              <w:numId w:val="14"/>
            </w:numPr>
            <w:tabs>
              <w:tab w:val="left" w:pos="567"/>
              <w:tab w:val="left" w:pos="709"/>
            </w:tabs>
            <w:spacing w:line="276" w:lineRule="auto"/>
            <w:ind w:left="567" w:hanging="720"/>
            <w:jc w:val="both"/>
          </w:pPr>
        </w:pPrChange>
      </w:pPr>
      <w:r>
        <w:rPr>
          <w:rFonts w:ascii="Ebrima" w:hAnsi="Ebrima"/>
          <w:sz w:val="22"/>
        </w:rPr>
        <w:lastRenderedPageBreak/>
        <w:t>Sempre que ocorrer o inadimplemento das Obrigações Garantidas,</w:t>
      </w:r>
      <w:ins w:id="2456" w:author="Autor" w:date="2022-05-06T21:03:00Z">
        <w:r w:rsidR="00C00132">
          <w:rPr>
            <w:rFonts w:ascii="Ebrima" w:hAnsi="Ebrima"/>
            <w:sz w:val="22"/>
          </w:rPr>
          <w:t xml:space="preserve"> especificamente referente às Despesas,</w:t>
        </w:r>
      </w:ins>
      <w:r>
        <w:rPr>
          <w:rFonts w:ascii="Ebrima" w:hAnsi="Ebrima"/>
          <w:sz w:val="22"/>
        </w:rPr>
        <w:t xml:space="preserve"> </w:t>
      </w:r>
      <w:r w:rsidR="00CF1CDB">
        <w:rPr>
          <w:rFonts w:ascii="Ebrima" w:hAnsi="Ebrima"/>
          <w:sz w:val="22"/>
        </w:rPr>
        <w:t xml:space="preserve">observada </w:t>
      </w:r>
      <w:r>
        <w:rPr>
          <w:rFonts w:ascii="Ebrima" w:hAnsi="Ebrima"/>
          <w:sz w:val="22"/>
        </w:rPr>
        <w:t>a Ordem de Pagamento</w:t>
      </w:r>
      <w:ins w:id="2457" w:author="Glória de Castro Acácio" w:date="2022-05-30T19:54:00Z">
        <w:r w:rsidR="00907AA0">
          <w:rPr>
            <w:rFonts w:ascii="Ebrima" w:hAnsi="Ebrima"/>
            <w:sz w:val="22"/>
          </w:rPr>
          <w:t>s</w:t>
        </w:r>
      </w:ins>
      <w:r>
        <w:rPr>
          <w:rFonts w:ascii="Ebrima" w:hAnsi="Ebrima"/>
          <w:sz w:val="22"/>
        </w:rPr>
        <w:t>, a Securitizadora poderá utiliza</w:t>
      </w:r>
      <w:r w:rsidR="00453CDB">
        <w:rPr>
          <w:rFonts w:ascii="Ebrima" w:hAnsi="Ebrima"/>
          <w:sz w:val="22"/>
        </w:rPr>
        <w:t xml:space="preserve">r os recursos do Fundo de </w:t>
      </w:r>
      <w:r w:rsidR="00A86E12" w:rsidRPr="00C30E42">
        <w:rPr>
          <w:rFonts w:ascii="Ebrima" w:hAnsi="Ebrima"/>
          <w:color w:val="000000" w:themeColor="text1"/>
          <w:sz w:val="22"/>
        </w:rPr>
        <w:t>Juros</w:t>
      </w:r>
      <w:r w:rsidR="00453CDB">
        <w:rPr>
          <w:rFonts w:ascii="Ebrima" w:hAnsi="Ebrima"/>
          <w:sz w:val="22"/>
        </w:rPr>
        <w:t xml:space="preserve"> para pagar </w:t>
      </w:r>
      <w:del w:id="2458" w:author="Autor" w:date="2022-05-06T21:04:00Z">
        <w:r w:rsidR="00453CDB" w:rsidDel="00C97BE2">
          <w:rPr>
            <w:rFonts w:ascii="Ebrima" w:hAnsi="Ebrima"/>
            <w:sz w:val="22"/>
          </w:rPr>
          <w:delText xml:space="preserve">a </w:delText>
        </w:r>
        <w:r w:rsidR="006F7B38" w:rsidDel="00C97BE2">
          <w:rPr>
            <w:rFonts w:ascii="Ebrima" w:hAnsi="Ebrima"/>
            <w:sz w:val="22"/>
          </w:rPr>
          <w:delText>r</w:delText>
        </w:r>
        <w:r w:rsidR="00AD230C" w:rsidDel="00C97BE2">
          <w:rPr>
            <w:rFonts w:ascii="Ebrima" w:hAnsi="Ebrima"/>
            <w:sz w:val="22"/>
          </w:rPr>
          <w:delText xml:space="preserve">emuneração </w:delText>
        </w:r>
        <w:r w:rsidR="00453CDB" w:rsidDel="00C97BE2">
          <w:rPr>
            <w:rFonts w:ascii="Ebrima" w:hAnsi="Ebrima"/>
            <w:sz w:val="22"/>
          </w:rPr>
          <w:delText>dos CRI</w:delText>
        </w:r>
      </w:del>
      <w:ins w:id="2459" w:author="Autor" w:date="2022-05-06T21:04:00Z">
        <w:r w:rsidR="00C97BE2">
          <w:rPr>
            <w:rFonts w:ascii="Ebrima" w:hAnsi="Ebrima"/>
            <w:sz w:val="22"/>
          </w:rPr>
          <w:t>referido valor</w:t>
        </w:r>
      </w:ins>
      <w:r w:rsidR="00453CDB">
        <w:rPr>
          <w:rFonts w:ascii="Ebrima" w:hAnsi="Ebrima"/>
          <w:sz w:val="22"/>
        </w:rPr>
        <w:t xml:space="preserve">. </w:t>
      </w:r>
    </w:p>
    <w:p w14:paraId="49126FDB" w14:textId="77777777" w:rsidR="00443F69" w:rsidRDefault="00443F69" w:rsidP="000317F4">
      <w:pPr>
        <w:pStyle w:val="PargrafodaLista"/>
        <w:tabs>
          <w:tab w:val="left" w:pos="567"/>
          <w:tab w:val="left" w:pos="709"/>
        </w:tabs>
        <w:spacing w:line="276" w:lineRule="auto"/>
        <w:ind w:left="567"/>
        <w:jc w:val="both"/>
        <w:rPr>
          <w:rFonts w:ascii="Ebrima" w:hAnsi="Ebrima"/>
          <w:sz w:val="22"/>
        </w:rPr>
      </w:pPr>
    </w:p>
    <w:p w14:paraId="20A60D1E" w14:textId="03AC39BC" w:rsidR="00FE3BF3" w:rsidRDefault="0040742D">
      <w:pPr>
        <w:pStyle w:val="PargrafodaLista"/>
        <w:numPr>
          <w:ilvl w:val="2"/>
          <w:numId w:val="75"/>
        </w:numPr>
        <w:tabs>
          <w:tab w:val="left" w:pos="567"/>
          <w:tab w:val="left" w:pos="709"/>
        </w:tabs>
        <w:spacing w:line="276" w:lineRule="auto"/>
        <w:ind w:left="709" w:firstLine="0"/>
        <w:jc w:val="both"/>
        <w:rPr>
          <w:rFonts w:ascii="Ebrima" w:hAnsi="Ebrima"/>
          <w:sz w:val="22"/>
        </w:rPr>
        <w:pPrChange w:id="2460" w:author="Glória de Castro Acácio" w:date="2022-05-30T19:05:00Z">
          <w:pPr>
            <w:pStyle w:val="PargrafodaLista"/>
            <w:numPr>
              <w:ilvl w:val="2"/>
              <w:numId w:val="14"/>
            </w:numPr>
            <w:tabs>
              <w:tab w:val="left" w:pos="567"/>
              <w:tab w:val="left" w:pos="709"/>
            </w:tabs>
            <w:spacing w:line="276" w:lineRule="auto"/>
            <w:ind w:left="567" w:hanging="720"/>
            <w:jc w:val="both"/>
          </w:pPr>
        </w:pPrChange>
      </w:pPr>
      <w:r>
        <w:rPr>
          <w:rFonts w:ascii="Ebrima" w:hAnsi="Ebrima"/>
          <w:sz w:val="22"/>
        </w:rPr>
        <w:t>O Fundo de Juros não será recomposto</w:t>
      </w:r>
      <w:bookmarkStart w:id="2461" w:name="_Hlk91600684"/>
      <w:r w:rsidR="00443F69" w:rsidRPr="00443F69">
        <w:rPr>
          <w:rFonts w:ascii="Ebrima" w:hAnsi="Ebrima"/>
          <w:sz w:val="22"/>
        </w:rPr>
        <w:t>.</w:t>
      </w:r>
      <w:bookmarkEnd w:id="2461"/>
    </w:p>
    <w:p w14:paraId="2CED9E36" w14:textId="77777777" w:rsidR="00933AA1" w:rsidRPr="00FE3219" w:rsidRDefault="00933AA1">
      <w:pPr>
        <w:pStyle w:val="PargrafodaLista"/>
        <w:spacing w:line="276" w:lineRule="auto"/>
        <w:rPr>
          <w:rFonts w:ascii="Ebrima" w:hAnsi="Ebrima"/>
          <w:sz w:val="22"/>
        </w:rPr>
        <w:pPrChange w:id="2462" w:author="Glória de Castro Acácio" w:date="2022-05-30T19:05:00Z">
          <w:pPr>
            <w:pStyle w:val="PargrafodaLista"/>
          </w:pPr>
        </w:pPrChange>
      </w:pPr>
    </w:p>
    <w:p w14:paraId="753FD57A" w14:textId="493BA1C3" w:rsidR="00933AA1" w:rsidRDefault="00933AA1">
      <w:pPr>
        <w:pStyle w:val="PargrafodaLista"/>
        <w:numPr>
          <w:ilvl w:val="2"/>
          <w:numId w:val="75"/>
        </w:numPr>
        <w:tabs>
          <w:tab w:val="left" w:pos="567"/>
          <w:tab w:val="left" w:pos="709"/>
        </w:tabs>
        <w:spacing w:line="276" w:lineRule="auto"/>
        <w:ind w:left="709" w:firstLine="0"/>
        <w:jc w:val="both"/>
        <w:rPr>
          <w:rFonts w:ascii="Ebrima" w:hAnsi="Ebrima"/>
          <w:sz w:val="22"/>
        </w:rPr>
        <w:pPrChange w:id="2463" w:author="Glória de Castro Acácio" w:date="2022-05-30T19:05:00Z">
          <w:pPr>
            <w:pStyle w:val="PargrafodaLista"/>
            <w:numPr>
              <w:ilvl w:val="2"/>
              <w:numId w:val="14"/>
            </w:numPr>
            <w:tabs>
              <w:tab w:val="left" w:pos="567"/>
              <w:tab w:val="left" w:pos="709"/>
            </w:tabs>
            <w:spacing w:line="276" w:lineRule="auto"/>
            <w:ind w:left="567" w:hanging="720"/>
            <w:jc w:val="both"/>
          </w:pPr>
        </w:pPrChange>
      </w:pPr>
      <w:r>
        <w:rPr>
          <w:rFonts w:ascii="Ebrima" w:hAnsi="Ebrima"/>
          <w:sz w:val="22"/>
        </w:rPr>
        <w:t xml:space="preserve">Caso, ao final dos </w:t>
      </w:r>
      <w:ins w:id="2464" w:author="Glória de Castro Acácio" w:date="2022-05-27T15:29:00Z">
        <w:r w:rsidR="00266469">
          <w:rPr>
            <w:rFonts w:ascii="Ebrima" w:hAnsi="Ebrima"/>
            <w:sz w:val="22"/>
          </w:rPr>
          <w:t>0</w:t>
        </w:r>
      </w:ins>
      <w:r>
        <w:rPr>
          <w:rFonts w:ascii="Ebrima" w:hAnsi="Ebrima"/>
          <w:sz w:val="22"/>
        </w:rPr>
        <w:t xml:space="preserve">6 (seis) primeiros meses contados da data da primeira integralização dos CRI, ainda existam recursos no </w:t>
      </w:r>
      <w:ins w:id="2465" w:author="Glória de Castro Acácio" w:date="2022-05-27T15:29:00Z">
        <w:r w:rsidR="00266469">
          <w:rPr>
            <w:rFonts w:ascii="Ebrima" w:hAnsi="Ebrima"/>
            <w:sz w:val="22"/>
          </w:rPr>
          <w:t>F</w:t>
        </w:r>
      </w:ins>
      <w:del w:id="2466" w:author="Glória de Castro Acácio" w:date="2022-05-27T15:29:00Z">
        <w:r w:rsidDel="00266469">
          <w:rPr>
            <w:rFonts w:ascii="Ebrima" w:hAnsi="Ebrima"/>
            <w:sz w:val="22"/>
          </w:rPr>
          <w:delText>f</w:delText>
        </w:r>
      </w:del>
      <w:r>
        <w:rPr>
          <w:rFonts w:ascii="Ebrima" w:hAnsi="Ebrima"/>
          <w:sz w:val="22"/>
        </w:rPr>
        <w:t xml:space="preserve">undo de Juros, estes serão utilizados para realizar a recomposição dos demais Fundos, se </w:t>
      </w:r>
      <w:r w:rsidR="00CF1CDB">
        <w:rPr>
          <w:rFonts w:ascii="Ebrima" w:hAnsi="Ebrima"/>
          <w:sz w:val="22"/>
          <w:szCs w:val="22"/>
        </w:rPr>
        <w:t>necessário</w:t>
      </w:r>
      <w:r>
        <w:rPr>
          <w:rFonts w:ascii="Ebrima" w:hAnsi="Ebrima"/>
          <w:sz w:val="22"/>
        </w:rPr>
        <w:t xml:space="preserve">, ou </w:t>
      </w:r>
      <w:r w:rsidR="006F7B38" w:rsidRPr="003E032D">
        <w:rPr>
          <w:rFonts w:ascii="Ebrima" w:hAnsi="Ebrima"/>
          <w:color w:val="000000" w:themeColor="text1"/>
          <w:sz w:val="22"/>
          <w:szCs w:val="22"/>
        </w:rPr>
        <w:t xml:space="preserve">serão </w:t>
      </w:r>
      <w:r w:rsidR="006F7B38" w:rsidRPr="002C16A9">
        <w:rPr>
          <w:rFonts w:ascii="Ebrima" w:hAnsi="Ebrima" w:cstheme="minorHAnsi"/>
          <w:sz w:val="22"/>
          <w:szCs w:val="22"/>
        </w:rPr>
        <w:t>liberados</w:t>
      </w:r>
      <w:r w:rsidR="006F7B38" w:rsidRPr="003E032D">
        <w:rPr>
          <w:rFonts w:ascii="Ebrima" w:hAnsi="Ebrima"/>
          <w:color w:val="000000" w:themeColor="text1"/>
          <w:sz w:val="22"/>
          <w:szCs w:val="22"/>
        </w:rPr>
        <w:t xml:space="preserve"> à Emitente, no mês seguinte ao de referência, </w:t>
      </w:r>
      <w:r w:rsidR="006F7B38">
        <w:rPr>
          <w:rFonts w:ascii="Ebrima" w:hAnsi="Ebrima"/>
          <w:color w:val="000000" w:themeColor="text1"/>
          <w:sz w:val="22"/>
          <w:szCs w:val="22"/>
        </w:rPr>
        <w:t>observada a</w:t>
      </w:r>
      <w:r w:rsidR="006F7B38" w:rsidRPr="003E032D">
        <w:rPr>
          <w:rFonts w:ascii="Ebrima" w:hAnsi="Ebrima"/>
          <w:color w:val="000000" w:themeColor="text1"/>
          <w:sz w:val="22"/>
          <w:szCs w:val="22"/>
        </w:rPr>
        <w:t xml:space="preserve"> Ordem de Pagamentos e desde que inexistam Obrigações Garantidas, pecuniárias ou não, inadimplidas</w:t>
      </w:r>
      <w:r w:rsidR="002A59FA">
        <w:rPr>
          <w:rFonts w:ascii="Ebrima" w:hAnsi="Ebrima"/>
          <w:sz w:val="22"/>
        </w:rPr>
        <w:t>.</w:t>
      </w:r>
    </w:p>
    <w:p w14:paraId="7F96D542" w14:textId="77777777" w:rsidR="00443F69" w:rsidRPr="00C30E42" w:rsidRDefault="00443F69" w:rsidP="000317F4">
      <w:pPr>
        <w:spacing w:line="276" w:lineRule="auto"/>
        <w:rPr>
          <w:rFonts w:ascii="Ebrima" w:hAnsi="Ebrima"/>
          <w:b/>
          <w:color w:val="000000" w:themeColor="text1"/>
          <w:sz w:val="22"/>
          <w:u w:val="single"/>
        </w:rPr>
      </w:pPr>
    </w:p>
    <w:p w14:paraId="29703FAE" w14:textId="77777777" w:rsidR="00BA2F03" w:rsidRPr="004330E7" w:rsidRDefault="00BA2F03" w:rsidP="000317F4">
      <w:pPr>
        <w:spacing w:line="276" w:lineRule="auto"/>
        <w:rPr>
          <w:rFonts w:ascii="Ebrima" w:hAnsi="Ebrima"/>
          <w:b/>
          <w:bCs/>
          <w:color w:val="000000" w:themeColor="text1"/>
          <w:sz w:val="22"/>
          <w:szCs w:val="22"/>
          <w:u w:val="single"/>
        </w:rPr>
      </w:pPr>
      <w:r>
        <w:rPr>
          <w:rFonts w:ascii="Ebrima" w:hAnsi="Ebrima"/>
          <w:b/>
          <w:bCs/>
          <w:color w:val="000000" w:themeColor="text1"/>
          <w:sz w:val="22"/>
          <w:szCs w:val="22"/>
          <w:u w:val="single"/>
        </w:rPr>
        <w:t>Fundo de Reserva</w:t>
      </w:r>
    </w:p>
    <w:p w14:paraId="24C7A5CC" w14:textId="77777777" w:rsidR="00BA2F03" w:rsidRPr="00C30E42" w:rsidRDefault="00BA2F03" w:rsidP="000317F4">
      <w:pPr>
        <w:spacing w:line="276" w:lineRule="auto"/>
        <w:rPr>
          <w:rFonts w:ascii="Ebrima" w:hAnsi="Ebrima"/>
          <w:b/>
          <w:color w:val="000000" w:themeColor="text1"/>
          <w:sz w:val="22"/>
          <w:u w:val="single"/>
        </w:rPr>
      </w:pPr>
    </w:p>
    <w:p w14:paraId="7CBEE67B" w14:textId="2AAB433B" w:rsidR="00F27A1C" w:rsidRPr="00C30E42" w:rsidRDefault="005A6979">
      <w:pPr>
        <w:pStyle w:val="PargrafodaLista"/>
        <w:numPr>
          <w:ilvl w:val="1"/>
          <w:numId w:val="75"/>
        </w:numPr>
        <w:tabs>
          <w:tab w:val="left" w:pos="709"/>
        </w:tabs>
        <w:spacing w:line="276" w:lineRule="auto"/>
        <w:ind w:left="0" w:firstLine="0"/>
        <w:jc w:val="both"/>
        <w:rPr>
          <w:rFonts w:ascii="Ebrima" w:hAnsi="Ebrima"/>
          <w:b/>
          <w:color w:val="000000" w:themeColor="text1"/>
          <w:sz w:val="22"/>
          <w:u w:val="single"/>
        </w:rPr>
        <w:pPrChange w:id="2467" w:author="Glória de Castro Acácio" w:date="2022-05-30T19:05:00Z">
          <w:pPr>
            <w:pStyle w:val="PargrafodaLista"/>
            <w:numPr>
              <w:ilvl w:val="1"/>
              <w:numId w:val="14"/>
            </w:numPr>
            <w:tabs>
              <w:tab w:val="left" w:pos="709"/>
            </w:tabs>
            <w:spacing w:line="276" w:lineRule="auto"/>
            <w:ind w:left="0" w:hanging="360"/>
            <w:jc w:val="both"/>
          </w:pPr>
        </w:pPrChange>
      </w:pPr>
      <w:r w:rsidRPr="00A5401D">
        <w:rPr>
          <w:rFonts w:ascii="Ebrima" w:hAnsi="Ebrima" w:cstheme="minorHAnsi"/>
          <w:sz w:val="22"/>
          <w:szCs w:val="22"/>
        </w:rPr>
        <w:t xml:space="preserve">Será constituído um Fundo de Reserva pela </w:t>
      </w:r>
      <w:r w:rsidR="00B056B6">
        <w:rPr>
          <w:rFonts w:ascii="Ebrima" w:hAnsi="Ebrima" w:cstheme="minorHAnsi"/>
          <w:sz w:val="22"/>
          <w:szCs w:val="22"/>
        </w:rPr>
        <w:t>Debenturista</w:t>
      </w:r>
      <w:ins w:id="2468" w:author="Glória de Castro Acácio" w:date="2022-05-27T15:53:00Z">
        <w:r w:rsidR="005C305E">
          <w:rPr>
            <w:rFonts w:ascii="Ebrima" w:hAnsi="Ebrima" w:cstheme="minorHAnsi"/>
            <w:sz w:val="22"/>
            <w:szCs w:val="22"/>
          </w:rPr>
          <w:t>, no Va</w:t>
        </w:r>
      </w:ins>
      <w:ins w:id="2469" w:author="Glória de Castro Acácio" w:date="2022-05-27T15:54:00Z">
        <w:r w:rsidR="005C305E">
          <w:rPr>
            <w:rFonts w:ascii="Ebrima" w:hAnsi="Ebrima" w:cstheme="minorHAnsi"/>
            <w:sz w:val="22"/>
            <w:szCs w:val="22"/>
          </w:rPr>
          <w:t>l</w:t>
        </w:r>
      </w:ins>
      <w:ins w:id="2470" w:author="Glória de Castro Acácio" w:date="2022-05-27T15:53:00Z">
        <w:r w:rsidR="005C305E">
          <w:rPr>
            <w:rFonts w:ascii="Ebrima" w:hAnsi="Ebrima" w:cstheme="minorHAnsi"/>
            <w:sz w:val="22"/>
            <w:szCs w:val="22"/>
          </w:rPr>
          <w:t>or</w:t>
        </w:r>
      </w:ins>
      <w:ins w:id="2471" w:author="Glória de Castro Acácio" w:date="2022-05-27T15:54:00Z">
        <w:r w:rsidR="005C305E">
          <w:rPr>
            <w:rFonts w:ascii="Ebrima" w:hAnsi="Ebrima" w:cstheme="minorHAnsi"/>
            <w:sz w:val="22"/>
            <w:szCs w:val="22"/>
          </w:rPr>
          <w:t xml:space="preserve"> do Fundo de Reserva e</w:t>
        </w:r>
      </w:ins>
      <w:r w:rsidRPr="00A5401D">
        <w:rPr>
          <w:rFonts w:ascii="Ebrima" w:hAnsi="Ebrima" w:cstheme="minorHAnsi"/>
          <w:sz w:val="22"/>
          <w:szCs w:val="22"/>
        </w:rPr>
        <w:t xml:space="preserve"> com recursos retidos do Preço </w:t>
      </w:r>
      <w:r w:rsidR="00B056B6">
        <w:rPr>
          <w:rFonts w:ascii="Ebrima" w:hAnsi="Ebrima" w:cstheme="minorHAnsi"/>
          <w:sz w:val="22"/>
          <w:szCs w:val="22"/>
        </w:rPr>
        <w:t>de Integralização</w:t>
      </w:r>
      <w:r w:rsidR="005D4C57">
        <w:rPr>
          <w:rFonts w:ascii="Ebrima" w:hAnsi="Ebrima" w:cstheme="minorHAnsi"/>
          <w:sz w:val="22"/>
          <w:szCs w:val="22"/>
        </w:rPr>
        <w:t xml:space="preserve"> das Debêntures</w:t>
      </w:r>
      <w:r w:rsidRPr="00A5401D">
        <w:rPr>
          <w:rFonts w:ascii="Ebrima" w:hAnsi="Ebrima" w:cstheme="minorHAnsi"/>
          <w:sz w:val="22"/>
          <w:szCs w:val="22"/>
        </w:rPr>
        <w:t xml:space="preserve">, </w:t>
      </w:r>
      <w:r w:rsidRPr="00A5401D">
        <w:rPr>
          <w:rFonts w:ascii="Ebrima" w:hAnsi="Ebrima" w:cstheme="minorHAnsi"/>
          <w:bCs/>
          <w:sz w:val="22"/>
          <w:szCs w:val="22"/>
        </w:rPr>
        <w:t xml:space="preserve">que </w:t>
      </w:r>
      <w:r w:rsidRPr="00167087">
        <w:rPr>
          <w:rFonts w:ascii="Ebrima" w:hAnsi="Ebrima" w:cstheme="minorHAnsi"/>
          <w:bCs/>
          <w:sz w:val="22"/>
          <w:szCs w:val="22"/>
        </w:rPr>
        <w:t xml:space="preserve">deverá corresponder, no mínimo, às </w:t>
      </w:r>
      <w:del w:id="2472" w:author="Glória de Castro Acácio" w:date="2022-05-27T15:29:00Z">
        <w:r w:rsidRPr="00167087" w:rsidDel="00266469">
          <w:rPr>
            <w:rFonts w:ascii="Ebrima" w:hAnsi="Ebrima" w:cstheme="minorHAnsi"/>
            <w:bCs/>
            <w:sz w:val="22"/>
            <w:szCs w:val="22"/>
          </w:rPr>
          <w:delText>0</w:delText>
        </w:r>
        <w:r w:rsidDel="00266469">
          <w:rPr>
            <w:rFonts w:ascii="Ebrima" w:hAnsi="Ebrima" w:cstheme="minorHAnsi"/>
            <w:bCs/>
            <w:sz w:val="22"/>
            <w:szCs w:val="22"/>
          </w:rPr>
          <w:delText>3</w:delText>
        </w:r>
        <w:r w:rsidRPr="00167087" w:rsidDel="00266469">
          <w:rPr>
            <w:rFonts w:ascii="Ebrima" w:hAnsi="Ebrima" w:cstheme="minorHAnsi"/>
            <w:bCs/>
            <w:sz w:val="22"/>
            <w:szCs w:val="22"/>
          </w:rPr>
          <w:delText xml:space="preserve"> </w:delText>
        </w:r>
      </w:del>
      <w:ins w:id="2473" w:author="Glória de Castro Acácio" w:date="2022-05-27T15:29:00Z">
        <w:r w:rsidR="00266469" w:rsidRPr="00167087">
          <w:rPr>
            <w:rFonts w:ascii="Ebrima" w:hAnsi="Ebrima" w:cstheme="minorHAnsi"/>
            <w:bCs/>
            <w:sz w:val="22"/>
            <w:szCs w:val="22"/>
          </w:rPr>
          <w:t>0</w:t>
        </w:r>
        <w:r w:rsidR="00266469">
          <w:rPr>
            <w:rFonts w:ascii="Ebrima" w:hAnsi="Ebrima" w:cstheme="minorHAnsi"/>
            <w:bCs/>
            <w:sz w:val="22"/>
            <w:szCs w:val="22"/>
          </w:rPr>
          <w:t>2</w:t>
        </w:r>
        <w:r w:rsidR="00266469" w:rsidRPr="00167087">
          <w:rPr>
            <w:rFonts w:ascii="Ebrima" w:hAnsi="Ebrima" w:cstheme="minorHAnsi"/>
            <w:bCs/>
            <w:sz w:val="22"/>
            <w:szCs w:val="22"/>
          </w:rPr>
          <w:t xml:space="preserve"> </w:t>
        </w:r>
      </w:ins>
      <w:r w:rsidRPr="00167087">
        <w:rPr>
          <w:rFonts w:ascii="Ebrima" w:hAnsi="Ebrima" w:cstheme="minorHAnsi"/>
          <w:bCs/>
          <w:sz w:val="22"/>
          <w:szCs w:val="22"/>
        </w:rPr>
        <w:t>(</w:t>
      </w:r>
      <w:del w:id="2474" w:author="Glória de Castro Acácio" w:date="2022-05-27T15:29:00Z">
        <w:r w:rsidDel="00266469">
          <w:rPr>
            <w:rFonts w:ascii="Ebrima" w:hAnsi="Ebrima" w:cstheme="minorHAnsi"/>
            <w:bCs/>
            <w:sz w:val="22"/>
            <w:szCs w:val="22"/>
          </w:rPr>
          <w:delText>três</w:delText>
        </w:r>
      </w:del>
      <w:ins w:id="2475" w:author="Glória de Castro Acácio" w:date="2022-05-27T15:29:00Z">
        <w:r w:rsidR="00266469">
          <w:rPr>
            <w:rFonts w:ascii="Ebrima" w:hAnsi="Ebrima" w:cstheme="minorHAnsi"/>
            <w:bCs/>
            <w:sz w:val="22"/>
            <w:szCs w:val="22"/>
          </w:rPr>
          <w:t>duas</w:t>
        </w:r>
      </w:ins>
      <w:r w:rsidRPr="00167087">
        <w:rPr>
          <w:rFonts w:ascii="Ebrima" w:hAnsi="Ebrima" w:cstheme="minorHAnsi"/>
          <w:bCs/>
          <w:sz w:val="22"/>
          <w:szCs w:val="22"/>
        </w:rPr>
        <w:t xml:space="preserve">) </w:t>
      </w:r>
      <w:r w:rsidR="008618F4">
        <w:rPr>
          <w:rFonts w:ascii="Ebrima" w:hAnsi="Ebrima" w:cstheme="minorHAnsi"/>
          <w:bCs/>
          <w:sz w:val="22"/>
          <w:szCs w:val="22"/>
        </w:rPr>
        <w:t xml:space="preserve">próximas </w:t>
      </w:r>
      <w:r w:rsidRPr="00167087">
        <w:rPr>
          <w:rFonts w:ascii="Ebrima" w:hAnsi="Ebrima" w:cstheme="minorHAnsi"/>
          <w:bCs/>
          <w:sz w:val="22"/>
          <w:szCs w:val="22"/>
        </w:rPr>
        <w:t xml:space="preserve">parcelas </w:t>
      </w:r>
      <w:del w:id="2476" w:author="Glória de Castro Acácio" w:date="2022-05-27T15:29:00Z">
        <w:r w:rsidR="006F7B38" w:rsidDel="00266469">
          <w:rPr>
            <w:rFonts w:ascii="Ebrima" w:hAnsi="Ebrima" w:cstheme="minorHAnsi"/>
            <w:bCs/>
            <w:sz w:val="22"/>
            <w:szCs w:val="22"/>
          </w:rPr>
          <w:delText>r</w:delText>
        </w:r>
        <w:r w:rsidR="0024464D" w:rsidDel="00266469">
          <w:rPr>
            <w:rFonts w:ascii="Ebrima" w:hAnsi="Ebrima" w:cstheme="minorHAnsi"/>
            <w:bCs/>
            <w:sz w:val="22"/>
            <w:szCs w:val="22"/>
          </w:rPr>
          <w:delText xml:space="preserve">emuneração </w:delText>
        </w:r>
      </w:del>
      <w:ins w:id="2477" w:author="Glória de Castro Acácio" w:date="2022-05-27T15:29:00Z">
        <w:r w:rsidR="00266469">
          <w:rPr>
            <w:rFonts w:ascii="Ebrima" w:hAnsi="Ebrima" w:cstheme="minorHAnsi"/>
            <w:bCs/>
            <w:sz w:val="22"/>
            <w:szCs w:val="22"/>
          </w:rPr>
          <w:t xml:space="preserve">Remuneração </w:t>
        </w:r>
      </w:ins>
      <w:r w:rsidR="0024464D">
        <w:rPr>
          <w:rFonts w:ascii="Ebrima" w:hAnsi="Ebrima" w:cstheme="minorHAnsi"/>
          <w:bCs/>
          <w:sz w:val="22"/>
          <w:szCs w:val="22"/>
        </w:rPr>
        <w:t xml:space="preserve">e </w:t>
      </w:r>
      <w:del w:id="2478" w:author="Glória de Castro Acácio" w:date="2022-05-27T15:29:00Z">
        <w:r w:rsidR="006F7B38" w:rsidDel="00266469">
          <w:rPr>
            <w:rFonts w:ascii="Ebrima" w:hAnsi="Ebrima" w:cstheme="minorHAnsi"/>
            <w:bCs/>
            <w:sz w:val="22"/>
            <w:szCs w:val="22"/>
          </w:rPr>
          <w:delText>a</w:delText>
        </w:r>
        <w:r w:rsidR="0024464D" w:rsidDel="00266469">
          <w:rPr>
            <w:rFonts w:ascii="Ebrima" w:hAnsi="Ebrima" w:cstheme="minorHAnsi"/>
            <w:bCs/>
            <w:sz w:val="22"/>
            <w:szCs w:val="22"/>
          </w:rPr>
          <w:delText xml:space="preserve">mortização </w:delText>
        </w:r>
      </w:del>
      <w:ins w:id="2479" w:author="Glória de Castro Acácio" w:date="2022-05-27T15:29:00Z">
        <w:r w:rsidR="00266469">
          <w:rPr>
            <w:rFonts w:ascii="Ebrima" w:hAnsi="Ebrima" w:cstheme="minorHAnsi"/>
            <w:bCs/>
            <w:sz w:val="22"/>
            <w:szCs w:val="22"/>
          </w:rPr>
          <w:t xml:space="preserve">Amortização </w:t>
        </w:r>
      </w:ins>
      <w:del w:id="2480" w:author="Glória de Castro Acácio" w:date="2022-05-27T15:29:00Z">
        <w:r w:rsidR="006F7B38" w:rsidDel="00266469">
          <w:rPr>
            <w:rFonts w:ascii="Ebrima" w:hAnsi="Ebrima" w:cstheme="minorHAnsi"/>
            <w:bCs/>
            <w:sz w:val="22"/>
            <w:szCs w:val="22"/>
          </w:rPr>
          <w:delText>p</w:delText>
        </w:r>
        <w:r w:rsidR="0024464D" w:rsidDel="00266469">
          <w:rPr>
            <w:rFonts w:ascii="Ebrima" w:hAnsi="Ebrima" w:cstheme="minorHAnsi"/>
            <w:bCs/>
            <w:sz w:val="22"/>
            <w:szCs w:val="22"/>
          </w:rPr>
          <w:delText xml:space="preserve">rogramada </w:delText>
        </w:r>
      </w:del>
      <w:ins w:id="2481" w:author="Glória de Castro Acácio" w:date="2022-05-27T15:29:00Z">
        <w:r w:rsidR="00266469">
          <w:rPr>
            <w:rFonts w:ascii="Ebrima" w:hAnsi="Ebrima" w:cstheme="minorHAnsi"/>
            <w:bCs/>
            <w:sz w:val="22"/>
            <w:szCs w:val="22"/>
          </w:rPr>
          <w:t xml:space="preserve">Programada </w:t>
        </w:r>
      </w:ins>
      <w:r w:rsidR="006F7B38">
        <w:rPr>
          <w:rFonts w:ascii="Ebrima" w:hAnsi="Ebrima" w:cstheme="minorHAnsi"/>
          <w:bCs/>
          <w:sz w:val="22"/>
          <w:szCs w:val="22"/>
        </w:rPr>
        <w:t>d</w:t>
      </w:r>
      <w:r w:rsidR="0024464D">
        <w:rPr>
          <w:rFonts w:ascii="Ebrima" w:hAnsi="Ebrima" w:cstheme="minorHAnsi"/>
          <w:bCs/>
          <w:sz w:val="22"/>
          <w:szCs w:val="22"/>
        </w:rPr>
        <w:t xml:space="preserve">os </w:t>
      </w:r>
      <w:r w:rsidRPr="00167087">
        <w:rPr>
          <w:rFonts w:ascii="Ebrima" w:hAnsi="Ebrima" w:cstheme="minorHAnsi"/>
          <w:bCs/>
          <w:sz w:val="22"/>
          <w:szCs w:val="22"/>
        </w:rPr>
        <w:t>CRI efetivamente integralizados</w:t>
      </w:r>
      <w:r w:rsidRPr="00167087">
        <w:rPr>
          <w:rFonts w:ascii="Ebrima" w:hAnsi="Ebrima" w:cstheme="minorHAnsi"/>
          <w:sz w:val="22"/>
          <w:szCs w:val="22"/>
        </w:rPr>
        <w:t>,</w:t>
      </w:r>
      <w:r>
        <w:rPr>
          <w:rFonts w:ascii="Ebrima" w:hAnsi="Ebrima" w:cstheme="minorHAnsi"/>
          <w:sz w:val="22"/>
          <w:szCs w:val="22"/>
        </w:rPr>
        <w:t xml:space="preserve"> </w:t>
      </w:r>
      <w:r w:rsidRPr="00167087">
        <w:rPr>
          <w:rFonts w:ascii="Ebrima" w:hAnsi="Ebrima" w:cstheme="minorHAnsi"/>
          <w:sz w:val="22"/>
          <w:szCs w:val="22"/>
        </w:rPr>
        <w:t xml:space="preserve">depositados na Conta Centralizadora para fazer frente aos pagamentos das Obrigações Garantidas. </w:t>
      </w:r>
    </w:p>
    <w:p w14:paraId="35B77CCA" w14:textId="77777777" w:rsidR="00F27A1C" w:rsidRPr="00C30E42" w:rsidRDefault="00F27A1C" w:rsidP="000317F4">
      <w:pPr>
        <w:pStyle w:val="PargrafodaLista"/>
        <w:tabs>
          <w:tab w:val="left" w:pos="709"/>
        </w:tabs>
        <w:spacing w:line="276" w:lineRule="auto"/>
        <w:ind w:left="0"/>
        <w:jc w:val="both"/>
        <w:rPr>
          <w:rFonts w:ascii="Ebrima" w:hAnsi="Ebrima"/>
          <w:b/>
          <w:color w:val="000000" w:themeColor="text1"/>
          <w:sz w:val="22"/>
          <w:u w:val="single"/>
        </w:rPr>
      </w:pPr>
    </w:p>
    <w:p w14:paraId="31C30222" w14:textId="55CC4649" w:rsidR="005A6979" w:rsidRPr="00C30E42" w:rsidRDefault="00AA4E8F">
      <w:pPr>
        <w:pStyle w:val="PargrafodaLista"/>
        <w:numPr>
          <w:ilvl w:val="2"/>
          <w:numId w:val="75"/>
        </w:numPr>
        <w:tabs>
          <w:tab w:val="left" w:pos="567"/>
        </w:tabs>
        <w:spacing w:line="276" w:lineRule="auto"/>
        <w:ind w:left="709" w:firstLine="0"/>
        <w:jc w:val="both"/>
        <w:rPr>
          <w:rFonts w:ascii="Ebrima" w:hAnsi="Ebrima"/>
          <w:b/>
          <w:color w:val="000000" w:themeColor="text1"/>
          <w:sz w:val="22"/>
          <w:u w:val="single"/>
        </w:rPr>
        <w:pPrChange w:id="2482" w:author="Glória de Castro Acácio" w:date="2022-05-30T19:05:00Z">
          <w:pPr>
            <w:pStyle w:val="PargrafodaLista"/>
            <w:numPr>
              <w:ilvl w:val="2"/>
              <w:numId w:val="14"/>
            </w:numPr>
            <w:tabs>
              <w:tab w:val="left" w:pos="567"/>
            </w:tabs>
            <w:spacing w:line="276" w:lineRule="auto"/>
            <w:ind w:left="567" w:hanging="720"/>
            <w:jc w:val="both"/>
          </w:pPr>
        </w:pPrChange>
      </w:pPr>
      <w:r>
        <w:rPr>
          <w:rFonts w:ascii="Ebrima" w:hAnsi="Ebrima" w:cstheme="minorHAnsi"/>
          <w:sz w:val="22"/>
          <w:szCs w:val="22"/>
        </w:rPr>
        <w:t xml:space="preserve">Os recursos do Fundo de Reserva também estarão </w:t>
      </w:r>
      <w:r w:rsidRPr="00444F26">
        <w:rPr>
          <w:rFonts w:ascii="Ebrima" w:hAnsi="Ebrima"/>
          <w:color w:val="000000" w:themeColor="text1"/>
          <w:sz w:val="22"/>
          <w:szCs w:val="22"/>
        </w:rPr>
        <w:t xml:space="preserve">abrangidos pela instituição do </w:t>
      </w:r>
      <w:r w:rsidRPr="00444F26">
        <w:rPr>
          <w:rFonts w:ascii="Ebrima" w:hAnsi="Ebrima" w:cstheme="minorHAnsi"/>
          <w:color w:val="000000" w:themeColor="text1"/>
          <w:sz w:val="22"/>
          <w:szCs w:val="22"/>
        </w:rPr>
        <w:t>regime</w:t>
      </w:r>
      <w:r w:rsidRPr="00444F26">
        <w:rPr>
          <w:rFonts w:ascii="Ebrima" w:hAnsi="Ebrima"/>
          <w:color w:val="000000" w:themeColor="text1"/>
          <w:sz w:val="22"/>
          <w:szCs w:val="22"/>
        </w:rPr>
        <w:t xml:space="preserve"> fiduciário dos CRI, e</w:t>
      </w:r>
      <w:r w:rsidRPr="00A5401D">
        <w:rPr>
          <w:rFonts w:ascii="Ebrima" w:hAnsi="Ebrima"/>
          <w:sz w:val="22"/>
        </w:rPr>
        <w:t xml:space="preserve"> serão aplicados pela Securitizadora, na qualidade de </w:t>
      </w:r>
      <w:r w:rsidRPr="00EA51D1">
        <w:rPr>
          <w:rFonts w:ascii="Ebrima" w:hAnsi="Ebrima" w:cstheme="minorHAnsi"/>
          <w:sz w:val="22"/>
          <w:szCs w:val="22"/>
        </w:rPr>
        <w:t>administradora</w:t>
      </w:r>
      <w:r w:rsidRPr="00A5401D">
        <w:rPr>
          <w:rFonts w:ascii="Ebrima" w:hAnsi="Ebrima"/>
          <w:sz w:val="22"/>
        </w:rPr>
        <w:t xml:space="preserve"> da Conta Centralizadora, em Aplicações Financeiras Permitidas, sendo que quaisquer rendimentos decorrentes destes investimentos integrarão automaticamente o Fundos de </w:t>
      </w:r>
      <w:r>
        <w:rPr>
          <w:rFonts w:ascii="Ebrima" w:hAnsi="Ebrima"/>
          <w:spacing w:val="-4"/>
          <w:sz w:val="22"/>
        </w:rPr>
        <w:t>Reserva</w:t>
      </w:r>
      <w:r w:rsidRPr="00A5401D">
        <w:rPr>
          <w:rFonts w:ascii="Ebrima" w:hAnsi="Ebrima"/>
          <w:sz w:val="22"/>
        </w:rPr>
        <w:t>.</w:t>
      </w:r>
      <w:r w:rsidRPr="0019553A">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A </w:t>
      </w:r>
      <w:r>
        <w:rPr>
          <w:rFonts w:ascii="Ebrima" w:hAnsi="Ebrima" w:cs="Arial"/>
          <w:color w:val="000000" w:themeColor="text1"/>
          <w:sz w:val="22"/>
          <w:szCs w:val="22"/>
        </w:rPr>
        <w:t>Securitizadora</w:t>
      </w:r>
      <w:r w:rsidRPr="00200524" w:rsidDel="00A32165">
        <w:rPr>
          <w:rFonts w:ascii="Ebrima" w:hAnsi="Ebrima"/>
          <w:color w:val="000000" w:themeColor="text1"/>
          <w:sz w:val="22"/>
          <w:szCs w:val="22"/>
        </w:rPr>
        <w:t xml:space="preserve"> </w:t>
      </w:r>
      <w:r w:rsidRPr="0048064B">
        <w:rPr>
          <w:rFonts w:ascii="Ebrima" w:hAnsi="Ebrima" w:cs="Arial"/>
          <w:color w:val="000000" w:themeColor="text1"/>
          <w:sz w:val="22"/>
          <w:szCs w:val="22"/>
        </w:rPr>
        <w:t>não será responsabilizada por qualquer garantia mínima de rentabilidade ou eventual prejuízo</w:t>
      </w:r>
      <w:r>
        <w:rPr>
          <w:rFonts w:ascii="Ebrima" w:hAnsi="Ebrima" w:cs="Arial"/>
          <w:color w:val="000000" w:themeColor="text1"/>
          <w:sz w:val="22"/>
          <w:szCs w:val="22"/>
        </w:rPr>
        <w:t xml:space="preserve"> nas Aplicações Financeiras Permitidas</w:t>
      </w:r>
      <w:r w:rsidR="005A6979">
        <w:rPr>
          <w:rFonts w:ascii="Ebrima" w:hAnsi="Ebrima" w:cstheme="minorHAnsi"/>
          <w:sz w:val="22"/>
          <w:szCs w:val="22"/>
        </w:rPr>
        <w:t>.</w:t>
      </w:r>
    </w:p>
    <w:p w14:paraId="1155C2CA" w14:textId="77777777" w:rsidR="00BA0412" w:rsidRPr="00C30E42" w:rsidRDefault="00BA0412" w:rsidP="000317F4">
      <w:pPr>
        <w:pStyle w:val="PargrafodaLista"/>
        <w:tabs>
          <w:tab w:val="left" w:pos="709"/>
        </w:tabs>
        <w:spacing w:line="276" w:lineRule="auto"/>
        <w:ind w:left="0"/>
        <w:jc w:val="both"/>
        <w:rPr>
          <w:rFonts w:ascii="Ebrima" w:hAnsi="Ebrima"/>
          <w:b/>
          <w:color w:val="000000" w:themeColor="text1"/>
          <w:sz w:val="22"/>
          <w:u w:val="single"/>
        </w:rPr>
      </w:pPr>
    </w:p>
    <w:p w14:paraId="2CDFA20E" w14:textId="1D4CD963" w:rsidR="00842CC6" w:rsidRPr="00C30E42" w:rsidRDefault="00270511">
      <w:pPr>
        <w:pStyle w:val="PargrafodaLista"/>
        <w:numPr>
          <w:ilvl w:val="2"/>
          <w:numId w:val="75"/>
        </w:numPr>
        <w:tabs>
          <w:tab w:val="left" w:pos="567"/>
        </w:tabs>
        <w:spacing w:line="276" w:lineRule="auto"/>
        <w:ind w:left="709" w:firstLine="0"/>
        <w:jc w:val="both"/>
        <w:rPr>
          <w:rFonts w:ascii="Ebrima" w:hAnsi="Ebrima"/>
          <w:b/>
          <w:color w:val="000000" w:themeColor="text1"/>
          <w:sz w:val="22"/>
          <w:u w:val="single"/>
        </w:rPr>
        <w:pPrChange w:id="2483" w:author="Glória de Castro Acácio" w:date="2022-05-30T19:05:00Z">
          <w:pPr>
            <w:pStyle w:val="PargrafodaLista"/>
            <w:numPr>
              <w:ilvl w:val="2"/>
              <w:numId w:val="14"/>
            </w:numPr>
            <w:tabs>
              <w:tab w:val="left" w:pos="567"/>
            </w:tabs>
            <w:spacing w:line="276" w:lineRule="auto"/>
            <w:ind w:left="567" w:hanging="720"/>
            <w:jc w:val="both"/>
          </w:pPr>
        </w:pPrChange>
      </w:pPr>
      <w:r>
        <w:rPr>
          <w:rFonts w:ascii="Ebrima" w:hAnsi="Ebrima"/>
          <w:bCs/>
          <w:spacing w:val="-4"/>
          <w:sz w:val="22"/>
        </w:rPr>
        <w:t xml:space="preserve">O cálculo do valor do Fundo de Reserva não levará em conta </w:t>
      </w:r>
      <w:r w:rsidR="00D20A3A">
        <w:rPr>
          <w:rFonts w:ascii="Ebrima" w:hAnsi="Ebrima"/>
          <w:bCs/>
          <w:spacing w:val="-4"/>
          <w:sz w:val="22"/>
        </w:rPr>
        <w:t>a carência dos</w:t>
      </w:r>
      <w:r w:rsidR="00D557E9" w:rsidRPr="00A5401D">
        <w:rPr>
          <w:rFonts w:ascii="Ebrima" w:hAnsi="Ebrima"/>
          <w:spacing w:val="-4"/>
          <w:sz w:val="22"/>
        </w:rPr>
        <w:t xml:space="preserve"> </w:t>
      </w:r>
      <w:del w:id="2484" w:author="Glória de Castro Acácio" w:date="2022-05-27T15:54:00Z">
        <w:r w:rsidR="00D557E9" w:rsidDel="005C305E">
          <w:rPr>
            <w:rFonts w:ascii="Ebrima" w:hAnsi="Ebrima"/>
            <w:spacing w:val="-4"/>
            <w:sz w:val="22"/>
          </w:rPr>
          <w:delText>24</w:delText>
        </w:r>
        <w:r w:rsidR="00D557E9" w:rsidRPr="00A5401D" w:rsidDel="005C305E">
          <w:rPr>
            <w:rFonts w:ascii="Ebrima" w:hAnsi="Ebrima"/>
            <w:spacing w:val="-4"/>
            <w:sz w:val="22"/>
          </w:rPr>
          <w:delText xml:space="preserve"> </w:delText>
        </w:r>
      </w:del>
      <w:ins w:id="2485" w:author="Glória de Castro Acácio" w:date="2022-05-27T15:54:00Z">
        <w:r w:rsidR="005C305E">
          <w:rPr>
            <w:rFonts w:ascii="Ebrima" w:hAnsi="Ebrima"/>
            <w:spacing w:val="-4"/>
            <w:sz w:val="22"/>
          </w:rPr>
          <w:t>12</w:t>
        </w:r>
        <w:r w:rsidR="005C305E" w:rsidRPr="00A5401D">
          <w:rPr>
            <w:rFonts w:ascii="Ebrima" w:hAnsi="Ebrima"/>
            <w:spacing w:val="-4"/>
            <w:sz w:val="22"/>
          </w:rPr>
          <w:t xml:space="preserve"> </w:t>
        </w:r>
      </w:ins>
      <w:r w:rsidR="00D557E9" w:rsidRPr="00A5401D">
        <w:rPr>
          <w:rFonts w:ascii="Ebrima" w:hAnsi="Ebrima"/>
          <w:spacing w:val="-4"/>
          <w:sz w:val="22"/>
        </w:rPr>
        <w:t>(</w:t>
      </w:r>
      <w:del w:id="2486" w:author="Glória de Castro Acácio" w:date="2022-05-27T15:54:00Z">
        <w:r w:rsidR="00D557E9" w:rsidDel="005C305E">
          <w:rPr>
            <w:rFonts w:ascii="Ebrima" w:hAnsi="Ebrima"/>
            <w:spacing w:val="-4"/>
            <w:sz w:val="22"/>
          </w:rPr>
          <w:delText>vinte e quatro</w:delText>
        </w:r>
      </w:del>
      <w:ins w:id="2487" w:author="Glória de Castro Acácio" w:date="2022-05-27T15:54:00Z">
        <w:r w:rsidR="005C305E">
          <w:rPr>
            <w:rFonts w:ascii="Ebrima" w:hAnsi="Ebrima"/>
            <w:spacing w:val="-4"/>
            <w:sz w:val="22"/>
          </w:rPr>
          <w:t>doze</w:t>
        </w:r>
      </w:ins>
      <w:r w:rsidR="00D557E9" w:rsidRPr="00A5401D">
        <w:rPr>
          <w:rFonts w:ascii="Ebrima" w:hAnsi="Ebrima"/>
          <w:spacing w:val="-4"/>
          <w:sz w:val="22"/>
        </w:rPr>
        <w:t xml:space="preserve">) </w:t>
      </w:r>
      <w:r w:rsidR="00842CC6" w:rsidRPr="00842CC6">
        <w:rPr>
          <w:rFonts w:ascii="Ebrima" w:hAnsi="Ebrima"/>
          <w:spacing w:val="-4"/>
          <w:sz w:val="22"/>
        </w:rPr>
        <w:t>primeiros meses contados da Data de Emissão dos CRI</w:t>
      </w:r>
      <w:r w:rsidR="00D3717A">
        <w:rPr>
          <w:rFonts w:ascii="Ebrima" w:hAnsi="Ebrima"/>
          <w:bCs/>
          <w:spacing w:val="-4"/>
          <w:sz w:val="22"/>
        </w:rPr>
        <w:t>, sendo, portanto, constituído desde a data da primeira integralização dos CRI</w:t>
      </w:r>
      <w:r w:rsidR="00A765AD">
        <w:rPr>
          <w:rFonts w:ascii="Ebrima" w:hAnsi="Ebrima"/>
          <w:spacing w:val="-4"/>
          <w:sz w:val="22"/>
        </w:rPr>
        <w:t>.</w:t>
      </w:r>
    </w:p>
    <w:p w14:paraId="2F6569F5" w14:textId="77777777" w:rsidR="00D557E9" w:rsidRPr="00C30E42" w:rsidRDefault="00D557E9" w:rsidP="000317F4">
      <w:pPr>
        <w:pStyle w:val="PargrafodaLista"/>
        <w:tabs>
          <w:tab w:val="left" w:pos="567"/>
        </w:tabs>
        <w:spacing w:line="276" w:lineRule="auto"/>
        <w:ind w:left="567"/>
        <w:jc w:val="both"/>
        <w:rPr>
          <w:rFonts w:ascii="Ebrima" w:hAnsi="Ebrima"/>
          <w:b/>
          <w:color w:val="000000" w:themeColor="text1"/>
          <w:sz w:val="22"/>
          <w:u w:val="single"/>
        </w:rPr>
      </w:pPr>
    </w:p>
    <w:p w14:paraId="4B3E913B" w14:textId="1182B353" w:rsidR="00D557E9" w:rsidRPr="00C30E42" w:rsidRDefault="00D557E9">
      <w:pPr>
        <w:pStyle w:val="PargrafodaLista"/>
        <w:numPr>
          <w:ilvl w:val="2"/>
          <w:numId w:val="75"/>
        </w:numPr>
        <w:tabs>
          <w:tab w:val="left" w:pos="567"/>
        </w:tabs>
        <w:spacing w:line="276" w:lineRule="auto"/>
        <w:ind w:left="709" w:firstLine="0"/>
        <w:jc w:val="both"/>
        <w:rPr>
          <w:rFonts w:ascii="Ebrima" w:hAnsi="Ebrima"/>
          <w:b/>
          <w:color w:val="000000" w:themeColor="text1"/>
          <w:sz w:val="22"/>
          <w:u w:val="single"/>
        </w:rPr>
        <w:pPrChange w:id="2488" w:author="Glória de Castro Acácio" w:date="2022-05-30T19:05:00Z">
          <w:pPr>
            <w:pStyle w:val="PargrafodaLista"/>
            <w:numPr>
              <w:ilvl w:val="2"/>
              <w:numId w:val="14"/>
            </w:numPr>
            <w:tabs>
              <w:tab w:val="left" w:pos="567"/>
            </w:tabs>
            <w:spacing w:line="276" w:lineRule="auto"/>
            <w:ind w:left="567" w:hanging="720"/>
            <w:jc w:val="both"/>
          </w:pPr>
        </w:pPrChange>
      </w:pPr>
      <w:r w:rsidRPr="00A5401D">
        <w:rPr>
          <w:rFonts w:ascii="Ebrima" w:hAnsi="Ebrima" w:cstheme="minorHAnsi"/>
          <w:sz w:val="22"/>
          <w:szCs w:val="22"/>
        </w:rPr>
        <w:t xml:space="preserve">Sempre que ocorrer o inadimplemento das Obrigações Garantidas, a </w:t>
      </w:r>
      <w:r w:rsidR="00EB3BB5">
        <w:rPr>
          <w:rFonts w:ascii="Ebrima" w:hAnsi="Ebrima" w:cstheme="minorHAnsi"/>
          <w:sz w:val="22"/>
          <w:szCs w:val="22"/>
        </w:rPr>
        <w:t>Debenturista</w:t>
      </w:r>
      <w:r w:rsidRPr="00A5401D">
        <w:rPr>
          <w:rFonts w:ascii="Ebrima" w:hAnsi="Ebrima" w:cstheme="minorHAnsi"/>
          <w:sz w:val="22"/>
          <w:szCs w:val="22"/>
        </w:rPr>
        <w:t xml:space="preserve"> poderá utilizar os recursos do Fundo de Reserva para </w:t>
      </w:r>
      <w:r w:rsidR="00E855F9">
        <w:rPr>
          <w:rFonts w:ascii="Ebrima" w:hAnsi="Ebrima" w:cstheme="minorHAnsi"/>
          <w:sz w:val="22"/>
          <w:szCs w:val="22"/>
        </w:rPr>
        <w:t>realizar o pagamento d</w:t>
      </w:r>
      <w:r w:rsidR="008618F4">
        <w:rPr>
          <w:rFonts w:ascii="Ebrima" w:hAnsi="Ebrima" w:cstheme="minorHAnsi"/>
          <w:sz w:val="22"/>
          <w:szCs w:val="22"/>
        </w:rPr>
        <w:t>os CRI</w:t>
      </w:r>
      <w:r>
        <w:rPr>
          <w:rFonts w:ascii="Ebrima" w:hAnsi="Ebrima" w:cstheme="minorHAnsi"/>
          <w:sz w:val="22"/>
          <w:szCs w:val="22"/>
        </w:rPr>
        <w:t>.</w:t>
      </w:r>
    </w:p>
    <w:p w14:paraId="6BF0DC20" w14:textId="77777777" w:rsidR="00D557E9" w:rsidRPr="00C30E42" w:rsidRDefault="00D557E9" w:rsidP="000317F4">
      <w:pPr>
        <w:pStyle w:val="PargrafodaLista"/>
        <w:tabs>
          <w:tab w:val="left" w:pos="567"/>
        </w:tabs>
        <w:spacing w:line="276" w:lineRule="auto"/>
        <w:ind w:left="567"/>
        <w:jc w:val="both"/>
        <w:rPr>
          <w:rFonts w:ascii="Ebrima" w:hAnsi="Ebrima"/>
          <w:b/>
          <w:color w:val="000000" w:themeColor="text1"/>
          <w:sz w:val="22"/>
          <w:u w:val="single"/>
        </w:rPr>
      </w:pPr>
    </w:p>
    <w:p w14:paraId="5159E38E" w14:textId="245CA0CC" w:rsidR="00D557E9" w:rsidRPr="00C30E42" w:rsidRDefault="00DB6BD5">
      <w:pPr>
        <w:pStyle w:val="PargrafodaLista"/>
        <w:numPr>
          <w:ilvl w:val="2"/>
          <w:numId w:val="75"/>
        </w:numPr>
        <w:tabs>
          <w:tab w:val="left" w:pos="567"/>
        </w:tabs>
        <w:spacing w:line="276" w:lineRule="auto"/>
        <w:ind w:left="709" w:firstLine="0"/>
        <w:jc w:val="both"/>
        <w:rPr>
          <w:rFonts w:ascii="Ebrima" w:hAnsi="Ebrima"/>
          <w:b/>
          <w:color w:val="000000" w:themeColor="text1"/>
          <w:sz w:val="22"/>
          <w:u w:val="single"/>
        </w:rPr>
        <w:pPrChange w:id="2489" w:author="Glória de Castro Acácio" w:date="2022-05-30T19:05:00Z">
          <w:pPr>
            <w:pStyle w:val="PargrafodaLista"/>
            <w:numPr>
              <w:ilvl w:val="2"/>
              <w:numId w:val="14"/>
            </w:numPr>
            <w:tabs>
              <w:tab w:val="left" w:pos="567"/>
            </w:tabs>
            <w:spacing w:line="276" w:lineRule="auto"/>
            <w:ind w:left="567" w:hanging="720"/>
            <w:jc w:val="both"/>
          </w:pPr>
        </w:pPrChange>
      </w:pPr>
      <w:r w:rsidRPr="004C709B">
        <w:rPr>
          <w:rFonts w:ascii="Ebrima" w:hAnsi="Ebrima" w:cstheme="minorHAnsi"/>
          <w:sz w:val="22"/>
          <w:szCs w:val="22"/>
        </w:rPr>
        <w:t>Uma</w:t>
      </w:r>
      <w:r w:rsidRPr="00443F69">
        <w:rPr>
          <w:rFonts w:ascii="Ebrima" w:hAnsi="Ebrima"/>
          <w:sz w:val="22"/>
        </w:rPr>
        <w:t xml:space="preserve"> vez utilizados recursos para </w:t>
      </w:r>
      <w:r w:rsidR="00D951AA">
        <w:rPr>
          <w:rFonts w:ascii="Ebrima" w:hAnsi="Ebrima"/>
          <w:sz w:val="22"/>
        </w:rPr>
        <w:t>realizar o pagamento</w:t>
      </w:r>
      <w:r w:rsidR="00D951AA" w:rsidRPr="00443F69">
        <w:rPr>
          <w:rFonts w:ascii="Ebrima" w:hAnsi="Ebrima"/>
          <w:sz w:val="22"/>
        </w:rPr>
        <w:t xml:space="preserve"> </w:t>
      </w:r>
      <w:r w:rsidR="00D951AA">
        <w:rPr>
          <w:rFonts w:ascii="Ebrima" w:hAnsi="Ebrima"/>
          <w:sz w:val="22"/>
        </w:rPr>
        <w:t>d</w:t>
      </w:r>
      <w:r w:rsidRPr="00443F69">
        <w:rPr>
          <w:rFonts w:ascii="Ebrima" w:hAnsi="Ebrima"/>
          <w:sz w:val="22"/>
        </w:rPr>
        <w:t xml:space="preserve">os CRI, o Fundo de </w:t>
      </w:r>
      <w:r w:rsidR="00E42B1D">
        <w:rPr>
          <w:rFonts w:ascii="Ebrima" w:hAnsi="Ebrima"/>
          <w:sz w:val="22"/>
        </w:rPr>
        <w:t>Reserva</w:t>
      </w:r>
      <w:r w:rsidRPr="00443F69">
        <w:rPr>
          <w:rFonts w:ascii="Ebrima" w:hAnsi="Ebrima"/>
          <w:sz w:val="22"/>
        </w:rPr>
        <w:t xml:space="preserve"> deverá ser recomposto. Sem </w:t>
      </w:r>
      <w:r w:rsidRPr="00E15D94">
        <w:rPr>
          <w:rFonts w:ascii="Ebrima" w:hAnsi="Ebrima"/>
          <w:sz w:val="22"/>
        </w:rPr>
        <w:t>prejuízo</w:t>
      </w:r>
      <w:r w:rsidRPr="00443F69">
        <w:rPr>
          <w:rFonts w:ascii="Ebrima" w:hAnsi="Ebrima"/>
          <w:sz w:val="22"/>
        </w:rPr>
        <w:t xml:space="preserve"> de eventual recomposição do Fundo de </w:t>
      </w:r>
      <w:r w:rsidR="00E42B1D">
        <w:rPr>
          <w:rFonts w:ascii="Ebrima" w:hAnsi="Ebrima"/>
          <w:sz w:val="22"/>
        </w:rPr>
        <w:t>Reserva</w:t>
      </w:r>
      <w:r w:rsidRPr="00443F69">
        <w:rPr>
          <w:rFonts w:ascii="Ebrima" w:hAnsi="Ebrima"/>
          <w:sz w:val="22"/>
        </w:rPr>
        <w:t xml:space="preserve"> em razão da utilização dos recursos disponíveis na Conta Centralizadora de acordo com a Ordem de Pagamentos, toda vez que, por qualquer motivo, os recursos do Fundo de </w:t>
      </w:r>
      <w:r w:rsidR="00E42B1D">
        <w:rPr>
          <w:rFonts w:ascii="Ebrima" w:hAnsi="Ebrima"/>
          <w:sz w:val="22"/>
        </w:rPr>
        <w:t>Reserva</w:t>
      </w:r>
      <w:r w:rsidRPr="00443F69">
        <w:rPr>
          <w:rFonts w:ascii="Ebrima" w:hAnsi="Ebrima"/>
          <w:sz w:val="22"/>
        </w:rPr>
        <w:t xml:space="preserve"> venham a ser inferiores ao valor </w:t>
      </w:r>
      <w:r w:rsidRPr="00E15D94">
        <w:rPr>
          <w:rFonts w:ascii="Ebrima" w:hAnsi="Ebrima"/>
          <w:sz w:val="22"/>
        </w:rPr>
        <w:t xml:space="preserve">das </w:t>
      </w:r>
      <w:del w:id="2490" w:author="Glória de Castro Acácio" w:date="2022-05-27T16:14:00Z">
        <w:r w:rsidR="00E42B1D" w:rsidDel="009A7AB0">
          <w:rPr>
            <w:rFonts w:ascii="Ebrima" w:hAnsi="Ebrima"/>
            <w:sz w:val="22"/>
          </w:rPr>
          <w:delText>03</w:delText>
        </w:r>
        <w:r w:rsidRPr="004330E7" w:rsidDel="009A7AB0">
          <w:rPr>
            <w:rFonts w:ascii="Ebrima" w:hAnsi="Ebrima"/>
            <w:color w:val="000000" w:themeColor="text1"/>
            <w:sz w:val="22"/>
            <w:szCs w:val="22"/>
          </w:rPr>
          <w:delText xml:space="preserve"> </w:delText>
        </w:r>
      </w:del>
      <w:ins w:id="2491" w:author="Glória de Castro Acácio" w:date="2022-05-27T16:14:00Z">
        <w:r w:rsidR="009A7AB0">
          <w:rPr>
            <w:rFonts w:ascii="Ebrima" w:hAnsi="Ebrima"/>
            <w:sz w:val="22"/>
          </w:rPr>
          <w:t>02</w:t>
        </w:r>
        <w:r w:rsidR="009A7AB0" w:rsidRPr="004330E7">
          <w:rPr>
            <w:rFonts w:ascii="Ebrima" w:hAnsi="Ebrima"/>
            <w:color w:val="000000" w:themeColor="text1"/>
            <w:sz w:val="22"/>
            <w:szCs w:val="22"/>
          </w:rPr>
          <w:t xml:space="preserve"> </w:t>
        </w:r>
      </w:ins>
      <w:r w:rsidRPr="004330E7">
        <w:rPr>
          <w:rFonts w:ascii="Ebrima" w:hAnsi="Ebrima"/>
          <w:color w:val="000000" w:themeColor="text1"/>
          <w:sz w:val="22"/>
          <w:szCs w:val="22"/>
        </w:rPr>
        <w:t>(</w:t>
      </w:r>
      <w:del w:id="2492" w:author="Glória de Castro Acácio" w:date="2022-05-27T16:14:00Z">
        <w:r w:rsidR="00E42B1D" w:rsidDel="009A7AB0">
          <w:rPr>
            <w:rFonts w:ascii="Ebrima" w:hAnsi="Ebrima"/>
            <w:color w:val="000000" w:themeColor="text1"/>
            <w:sz w:val="22"/>
            <w:szCs w:val="22"/>
          </w:rPr>
          <w:delText>três</w:delText>
        </w:r>
      </w:del>
      <w:ins w:id="2493" w:author="Glória de Castro Acácio" w:date="2022-05-27T16:14:00Z">
        <w:r w:rsidR="009A7AB0">
          <w:rPr>
            <w:rFonts w:ascii="Ebrima" w:hAnsi="Ebrima"/>
            <w:color w:val="000000" w:themeColor="text1"/>
            <w:sz w:val="22"/>
            <w:szCs w:val="22"/>
          </w:rPr>
          <w:t>duas</w:t>
        </w:r>
      </w:ins>
      <w:r w:rsidRPr="004330E7">
        <w:rPr>
          <w:rFonts w:ascii="Ebrima" w:hAnsi="Ebrima"/>
          <w:color w:val="000000" w:themeColor="text1"/>
          <w:sz w:val="22"/>
          <w:szCs w:val="22"/>
        </w:rPr>
        <w:t>)</w:t>
      </w:r>
      <w:r w:rsidRPr="007B70EC">
        <w:rPr>
          <w:rFonts w:ascii="Ebrima" w:hAnsi="Ebrima"/>
          <w:color w:val="000000" w:themeColor="text1"/>
          <w:sz w:val="22"/>
          <w:szCs w:val="22"/>
        </w:rPr>
        <w:t xml:space="preserve"> </w:t>
      </w:r>
      <w:r w:rsidR="00124279">
        <w:rPr>
          <w:rFonts w:ascii="Ebrima" w:hAnsi="Ebrima"/>
          <w:color w:val="000000" w:themeColor="text1"/>
          <w:sz w:val="22"/>
          <w:szCs w:val="22"/>
        </w:rPr>
        <w:t xml:space="preserve">próximas </w:t>
      </w:r>
      <w:r w:rsidRPr="00443F69">
        <w:rPr>
          <w:rFonts w:ascii="Ebrima" w:hAnsi="Ebrima"/>
          <w:sz w:val="22"/>
        </w:rPr>
        <w:t xml:space="preserve">parcelas </w:t>
      </w:r>
      <w:r w:rsidR="00D951AA">
        <w:rPr>
          <w:rFonts w:ascii="Ebrima" w:hAnsi="Ebrima"/>
          <w:sz w:val="22"/>
        </w:rPr>
        <w:t xml:space="preserve">de </w:t>
      </w:r>
      <w:r w:rsidR="00D3717A">
        <w:rPr>
          <w:rFonts w:ascii="Ebrima" w:hAnsi="Ebrima" w:cstheme="minorHAnsi"/>
          <w:bCs/>
          <w:sz w:val="22"/>
          <w:szCs w:val="22"/>
        </w:rPr>
        <w:t>r</w:t>
      </w:r>
      <w:r w:rsidR="00D951AA">
        <w:rPr>
          <w:rFonts w:ascii="Ebrima" w:hAnsi="Ebrima" w:cstheme="minorHAnsi"/>
          <w:bCs/>
          <w:sz w:val="22"/>
          <w:szCs w:val="22"/>
        </w:rPr>
        <w:t xml:space="preserve">emuneração e </w:t>
      </w:r>
      <w:r w:rsidR="00D3717A">
        <w:rPr>
          <w:rFonts w:ascii="Ebrima" w:hAnsi="Ebrima" w:cstheme="minorHAnsi"/>
          <w:bCs/>
          <w:sz w:val="22"/>
          <w:szCs w:val="22"/>
        </w:rPr>
        <w:t>a</w:t>
      </w:r>
      <w:r w:rsidR="00D951AA">
        <w:rPr>
          <w:rFonts w:ascii="Ebrima" w:hAnsi="Ebrima" w:cstheme="minorHAnsi"/>
          <w:bCs/>
          <w:sz w:val="22"/>
          <w:szCs w:val="22"/>
        </w:rPr>
        <w:t xml:space="preserve">mortização </w:t>
      </w:r>
      <w:r w:rsidR="00D3717A">
        <w:rPr>
          <w:rFonts w:ascii="Ebrima" w:hAnsi="Ebrima" w:cstheme="minorHAnsi"/>
          <w:bCs/>
          <w:sz w:val="22"/>
          <w:szCs w:val="22"/>
        </w:rPr>
        <w:t>p</w:t>
      </w:r>
      <w:r w:rsidR="00D951AA">
        <w:rPr>
          <w:rFonts w:ascii="Ebrima" w:hAnsi="Ebrima" w:cstheme="minorHAnsi"/>
          <w:bCs/>
          <w:sz w:val="22"/>
          <w:szCs w:val="22"/>
        </w:rPr>
        <w:t xml:space="preserve">rogramada </w:t>
      </w:r>
      <w:r w:rsidR="00D3717A">
        <w:rPr>
          <w:rFonts w:ascii="Ebrima" w:hAnsi="Ebrima" w:cstheme="minorHAnsi"/>
          <w:bCs/>
          <w:sz w:val="22"/>
          <w:szCs w:val="22"/>
        </w:rPr>
        <w:t>d</w:t>
      </w:r>
      <w:r w:rsidR="00D951AA">
        <w:rPr>
          <w:rFonts w:ascii="Ebrima" w:hAnsi="Ebrima" w:cstheme="minorHAnsi"/>
          <w:bCs/>
          <w:sz w:val="22"/>
          <w:szCs w:val="22"/>
        </w:rPr>
        <w:t xml:space="preserve">os </w:t>
      </w:r>
      <w:r w:rsidR="00FE1176" w:rsidRPr="00167087">
        <w:rPr>
          <w:rFonts w:ascii="Ebrima" w:hAnsi="Ebrima" w:cstheme="minorHAnsi"/>
          <w:bCs/>
          <w:sz w:val="22"/>
          <w:szCs w:val="22"/>
        </w:rPr>
        <w:t>CRI efetivamente integralizados</w:t>
      </w:r>
      <w:r w:rsidRPr="00443F69">
        <w:rPr>
          <w:rFonts w:ascii="Ebrima" w:hAnsi="Ebrima"/>
          <w:sz w:val="22"/>
        </w:rPr>
        <w:t xml:space="preserve">, a Emitente estará obrigada a depositar recursos na Conta Centralizadora em montante suficiente para sua recomposição, em até </w:t>
      </w:r>
      <w:ins w:id="2494" w:author="Glória de Castro Acácio" w:date="2022-05-27T16:14:00Z">
        <w:r w:rsidR="00194343">
          <w:rPr>
            <w:rFonts w:ascii="Ebrima" w:hAnsi="Ebrima"/>
            <w:sz w:val="22"/>
          </w:rPr>
          <w:t>0</w:t>
        </w:r>
      </w:ins>
      <w:r w:rsidRPr="00294C8F">
        <w:rPr>
          <w:rFonts w:ascii="Ebrima" w:hAnsi="Ebrima"/>
          <w:sz w:val="22"/>
        </w:rPr>
        <w:t xml:space="preserve">5 </w:t>
      </w:r>
      <w:r w:rsidRPr="00294C8F">
        <w:rPr>
          <w:rFonts w:ascii="Ebrima" w:hAnsi="Ebrima"/>
          <w:sz w:val="22"/>
        </w:rPr>
        <w:lastRenderedPageBreak/>
        <w:t>(cinco) Dias Úteis</w:t>
      </w:r>
      <w:r w:rsidRPr="00443F69">
        <w:rPr>
          <w:rFonts w:ascii="Ebrima" w:hAnsi="Ebrima"/>
          <w:sz w:val="22"/>
        </w:rPr>
        <w:t>, contados do envio de prévia comunicação, pela Debenturista, com cópia ao Agente Fiduciário, neste sentido. Caso a Emitente não deposite o montante necessário para o cumprimento da obrigação aqui estipulada, no prazo previsto nesta Cláusula, tal evento será considerado como inadimplemento de obrigação pecuniária da Emitente e, consequentemente, uma Hipótese de Vencimento Antecipado das Debêntures</w:t>
      </w:r>
      <w:r w:rsidR="00D557E9">
        <w:rPr>
          <w:rFonts w:ascii="Ebrima" w:hAnsi="Ebrima" w:cs="Arial"/>
          <w:color w:val="000000"/>
          <w:sz w:val="22"/>
          <w:szCs w:val="22"/>
        </w:rPr>
        <w:t>.</w:t>
      </w:r>
    </w:p>
    <w:p w14:paraId="5D64846C" w14:textId="77777777" w:rsidR="00BA2F03" w:rsidRPr="00C30E42" w:rsidRDefault="00BA2F03" w:rsidP="000317F4">
      <w:pPr>
        <w:pStyle w:val="PargrafodaLista"/>
        <w:tabs>
          <w:tab w:val="left" w:pos="709"/>
        </w:tabs>
        <w:spacing w:line="276" w:lineRule="auto"/>
        <w:ind w:left="0"/>
        <w:jc w:val="both"/>
        <w:rPr>
          <w:rFonts w:ascii="Ebrima" w:hAnsi="Ebrima"/>
          <w:b/>
          <w:color w:val="000000" w:themeColor="text1"/>
          <w:sz w:val="22"/>
          <w:u w:val="single"/>
        </w:rPr>
      </w:pPr>
    </w:p>
    <w:p w14:paraId="5229A81A" w14:textId="77777777" w:rsidR="00BF589E" w:rsidRPr="002F66F4" w:rsidRDefault="00BF589E" w:rsidP="000317F4">
      <w:pPr>
        <w:spacing w:line="276" w:lineRule="auto"/>
        <w:rPr>
          <w:ins w:id="2495" w:author="Raquel Domingos" w:date="2022-05-13T19:17:00Z"/>
          <w:rFonts w:ascii="Ebrima" w:hAnsi="Ebrima"/>
          <w:b/>
          <w:bCs/>
          <w:color w:val="000000" w:themeColor="text1"/>
          <w:sz w:val="22"/>
          <w:szCs w:val="22"/>
          <w:u w:val="single"/>
        </w:rPr>
      </w:pPr>
      <w:ins w:id="2496" w:author="Raquel Domingos" w:date="2022-05-13T19:17:00Z">
        <w:r w:rsidRPr="002F66F4">
          <w:rPr>
            <w:rFonts w:ascii="Ebrima" w:hAnsi="Ebrima"/>
            <w:b/>
            <w:bCs/>
            <w:color w:val="000000" w:themeColor="text1"/>
            <w:sz w:val="22"/>
            <w:szCs w:val="22"/>
            <w:u w:val="single"/>
          </w:rPr>
          <w:t xml:space="preserve">Fundo de </w:t>
        </w:r>
        <w:r w:rsidRPr="00FC4DF7">
          <w:rPr>
            <w:rFonts w:ascii="Ebrima" w:hAnsi="Ebrima"/>
            <w:b/>
            <w:color w:val="000000" w:themeColor="text1"/>
            <w:sz w:val="22"/>
            <w:u w:val="single"/>
          </w:rPr>
          <w:t>Aquisição</w:t>
        </w:r>
      </w:ins>
    </w:p>
    <w:p w14:paraId="2322BDC5" w14:textId="77777777" w:rsidR="00BF589E" w:rsidRPr="002F66F4" w:rsidRDefault="00BF589E" w:rsidP="000317F4">
      <w:pPr>
        <w:spacing w:line="276" w:lineRule="auto"/>
        <w:rPr>
          <w:ins w:id="2497" w:author="Raquel Domingos" w:date="2022-05-13T19:17:00Z"/>
          <w:rFonts w:ascii="Ebrima" w:hAnsi="Ebrima"/>
          <w:color w:val="000000" w:themeColor="text1"/>
          <w:sz w:val="22"/>
          <w:szCs w:val="22"/>
          <w:u w:val="single"/>
        </w:rPr>
      </w:pPr>
    </w:p>
    <w:p w14:paraId="06D6FD9F" w14:textId="44CF32A9" w:rsidR="00BF589E" w:rsidRPr="00BF589E" w:rsidRDefault="00BF589E">
      <w:pPr>
        <w:pStyle w:val="PargrafodaLista"/>
        <w:numPr>
          <w:ilvl w:val="1"/>
          <w:numId w:val="75"/>
        </w:numPr>
        <w:tabs>
          <w:tab w:val="left" w:pos="709"/>
        </w:tabs>
        <w:spacing w:line="276" w:lineRule="auto"/>
        <w:ind w:left="0" w:firstLine="0"/>
        <w:contextualSpacing/>
        <w:jc w:val="both"/>
        <w:rPr>
          <w:ins w:id="2498" w:author="Raquel Domingos" w:date="2022-05-13T19:17:00Z"/>
          <w:rFonts w:ascii="Ebrima" w:hAnsi="Ebrima" w:cstheme="minorHAnsi"/>
          <w:sz w:val="22"/>
          <w:szCs w:val="22"/>
          <w:rPrChange w:id="2499" w:author="Raquel Domingos" w:date="2022-05-13T19:17:00Z">
            <w:rPr>
              <w:ins w:id="2500" w:author="Raquel Domingos" w:date="2022-05-13T19:17:00Z"/>
              <w:rFonts w:cstheme="minorHAnsi"/>
            </w:rPr>
          </w:rPrChange>
        </w:rPr>
        <w:pPrChange w:id="2501" w:author="Glória de Castro Acácio" w:date="2022-05-30T19:05:00Z">
          <w:pPr>
            <w:pStyle w:val="PargrafodaLista"/>
            <w:numPr>
              <w:numId w:val="73"/>
            </w:numPr>
            <w:tabs>
              <w:tab w:val="left" w:pos="709"/>
            </w:tabs>
            <w:spacing w:line="276" w:lineRule="auto"/>
            <w:ind w:left="0" w:right="-2" w:hanging="360"/>
            <w:contextualSpacing/>
            <w:jc w:val="both"/>
          </w:pPr>
        </w:pPrChange>
      </w:pPr>
      <w:bookmarkStart w:id="2502" w:name="_Hlk103361473"/>
      <w:ins w:id="2503" w:author="Raquel Domingos" w:date="2022-05-13T19:17:00Z">
        <w:r w:rsidRPr="00BF589E">
          <w:rPr>
            <w:rFonts w:ascii="Ebrima" w:hAnsi="Ebrima"/>
            <w:sz w:val="22"/>
            <w:szCs w:val="22"/>
            <w:rPrChange w:id="2504" w:author="Raquel Domingos" w:date="2022-05-13T19:17:00Z">
              <w:rPr/>
            </w:rPrChange>
          </w:rPr>
          <w:t xml:space="preserve">A </w:t>
        </w:r>
      </w:ins>
      <w:ins w:id="2505" w:author="Glória de Castro Acácio" w:date="2022-05-30T23:31:00Z">
        <w:r w:rsidR="0012759F">
          <w:rPr>
            <w:rFonts w:ascii="Ebrima" w:hAnsi="Ebrima"/>
            <w:color w:val="000000" w:themeColor="text1"/>
            <w:sz w:val="22"/>
          </w:rPr>
          <w:t>Securitizadora</w:t>
        </w:r>
      </w:ins>
      <w:ins w:id="2506" w:author="Raquel Domingos" w:date="2022-05-13T19:17:00Z">
        <w:del w:id="2507" w:author="Glória de Castro Acácio" w:date="2022-05-30T23:31:00Z">
          <w:r w:rsidRPr="00BF589E" w:rsidDel="0012759F">
            <w:rPr>
              <w:rFonts w:ascii="Ebrima" w:hAnsi="Ebrima"/>
              <w:color w:val="000000" w:themeColor="text1"/>
              <w:sz w:val="22"/>
              <w:szCs w:val="22"/>
              <w:rPrChange w:id="2508" w:author="Raquel Domingos" w:date="2022-05-13T19:17:00Z">
                <w:rPr>
                  <w:color w:val="000000" w:themeColor="text1"/>
                </w:rPr>
              </w:rPrChange>
            </w:rPr>
            <w:delText>Emissora</w:delText>
          </w:r>
        </w:del>
        <w:r w:rsidRPr="00BF589E">
          <w:rPr>
            <w:rFonts w:ascii="Ebrima" w:hAnsi="Ebrima" w:cstheme="minorHAnsi"/>
            <w:sz w:val="22"/>
            <w:szCs w:val="22"/>
            <w:rPrChange w:id="2509" w:author="Raquel Domingos" w:date="2022-05-13T19:17:00Z">
              <w:rPr>
                <w:rFonts w:cstheme="minorHAnsi"/>
              </w:rPr>
            </w:rPrChange>
          </w:rPr>
          <w:t>, em garantia das Obrigações Garantidas, foi autorizada</w:t>
        </w:r>
        <w:r w:rsidRPr="00BF589E">
          <w:rPr>
            <w:rFonts w:ascii="Ebrima" w:hAnsi="Ebrima"/>
            <w:sz w:val="22"/>
            <w:szCs w:val="22"/>
            <w:rPrChange w:id="2510" w:author="Raquel Domingos" w:date="2022-05-13T19:17:00Z">
              <w:rPr/>
            </w:rPrChange>
          </w:rPr>
          <w:t xml:space="preserve"> </w:t>
        </w:r>
        <w:r w:rsidRPr="00BF589E">
          <w:rPr>
            <w:rFonts w:ascii="Ebrima" w:hAnsi="Ebrima"/>
            <w:sz w:val="22"/>
            <w:rPrChange w:id="2511" w:author="Raquel Domingos" w:date="2022-05-13T19:17:00Z">
              <w:rPr/>
            </w:rPrChange>
          </w:rPr>
          <w:t xml:space="preserve">pela </w:t>
        </w:r>
        <w:r w:rsidRPr="00BF589E">
          <w:rPr>
            <w:rFonts w:ascii="Ebrima" w:hAnsi="Ebrima"/>
            <w:sz w:val="22"/>
            <w:szCs w:val="22"/>
            <w:rPrChange w:id="2512" w:author="Raquel Domingos" w:date="2022-05-13T19:17:00Z">
              <w:rPr/>
            </w:rPrChange>
          </w:rPr>
          <w:t xml:space="preserve">Emitente </w:t>
        </w:r>
        <w:r w:rsidRPr="00BF589E">
          <w:rPr>
            <w:rFonts w:ascii="Ebrima" w:hAnsi="Ebrima"/>
            <w:sz w:val="22"/>
            <w:rPrChange w:id="2513" w:author="Raquel Domingos" w:date="2022-05-13T19:17:00Z">
              <w:rPr/>
            </w:rPrChange>
          </w:rPr>
          <w:t xml:space="preserve">na Escritura de Emissão de Debêntures </w:t>
        </w:r>
        <w:r w:rsidRPr="00BF589E">
          <w:rPr>
            <w:rFonts w:ascii="Ebrima" w:hAnsi="Ebrima"/>
            <w:sz w:val="22"/>
            <w:szCs w:val="22"/>
            <w:rPrChange w:id="2514" w:author="Raquel Domingos" w:date="2022-05-13T19:17:00Z">
              <w:rPr/>
            </w:rPrChange>
          </w:rPr>
          <w:t>a constituir</w:t>
        </w:r>
        <w:r w:rsidRPr="00BF589E">
          <w:rPr>
            <w:rFonts w:ascii="Ebrima" w:hAnsi="Ebrima"/>
            <w:bCs/>
            <w:color w:val="000000" w:themeColor="text1"/>
            <w:sz w:val="22"/>
            <w:szCs w:val="22"/>
            <w:rPrChange w:id="2515" w:author="Raquel Domingos" w:date="2022-05-13T19:17:00Z">
              <w:rPr>
                <w:bCs/>
                <w:color w:val="000000" w:themeColor="text1"/>
              </w:rPr>
            </w:rPrChange>
          </w:rPr>
          <w:t>, por conta e ordem da Emitente,</w:t>
        </w:r>
        <w:r w:rsidRPr="00BF589E">
          <w:rPr>
            <w:rFonts w:ascii="Ebrima" w:hAnsi="Ebrima"/>
            <w:sz w:val="22"/>
            <w:szCs w:val="22"/>
            <w:rPrChange w:id="2516" w:author="Raquel Domingos" w:date="2022-05-13T19:17:00Z">
              <w:rPr/>
            </w:rPrChange>
          </w:rPr>
          <w:t xml:space="preserve"> </w:t>
        </w:r>
        <w:r w:rsidRPr="00BF589E">
          <w:rPr>
            <w:rFonts w:ascii="Ebrima" w:hAnsi="Ebrima"/>
            <w:sz w:val="22"/>
            <w:rPrChange w:id="2517" w:author="Raquel Domingos" w:date="2022-05-13T19:17:00Z">
              <w:rPr/>
            </w:rPrChange>
          </w:rPr>
          <w:t>o Fundo de Aquisição</w:t>
        </w:r>
      </w:ins>
      <w:ins w:id="2518" w:author="Glória de Castro Acácio" w:date="2022-05-27T16:15:00Z">
        <w:r w:rsidR="00194343">
          <w:rPr>
            <w:rFonts w:ascii="Ebrima" w:hAnsi="Ebrima"/>
            <w:sz w:val="22"/>
          </w:rPr>
          <w:t>,</w:t>
        </w:r>
        <w:r w:rsidR="00194343">
          <w:rPr>
            <w:rFonts w:ascii="Ebrima" w:hAnsi="Ebrima" w:cstheme="minorHAnsi"/>
            <w:sz w:val="22"/>
            <w:szCs w:val="22"/>
          </w:rPr>
          <w:t xml:space="preserve"> no Valor do Fundo de Aquisição,</w:t>
        </w:r>
      </w:ins>
      <w:ins w:id="2519" w:author="Raquel Domingos" w:date="2022-05-13T19:17:00Z">
        <w:r w:rsidRPr="00BF589E">
          <w:rPr>
            <w:rFonts w:ascii="Ebrima" w:hAnsi="Ebrima" w:cstheme="minorHAnsi"/>
            <w:sz w:val="22"/>
            <w:szCs w:val="22"/>
            <w:rPrChange w:id="2520" w:author="Raquel Domingos" w:date="2022-05-13T19:17:00Z">
              <w:rPr>
                <w:rFonts w:cstheme="minorHAnsi"/>
              </w:rPr>
            </w:rPrChange>
          </w:rPr>
          <w:t xml:space="preserve"> </w:t>
        </w:r>
        <w:r w:rsidRPr="00BF589E">
          <w:rPr>
            <w:rFonts w:ascii="Ebrima" w:hAnsi="Ebrima"/>
            <w:sz w:val="22"/>
            <w:rPrChange w:id="2521" w:author="Raquel Domingos" w:date="2022-05-13T19:17:00Z">
              <w:rPr/>
            </w:rPrChange>
          </w:rPr>
          <w:t>a</w:t>
        </w:r>
        <w:r w:rsidRPr="00BF589E">
          <w:rPr>
            <w:rFonts w:ascii="Ebrima" w:hAnsi="Ebrima" w:cstheme="minorHAnsi"/>
            <w:sz w:val="22"/>
            <w:szCs w:val="22"/>
            <w:rPrChange w:id="2522" w:author="Raquel Domingos" w:date="2022-05-13T19:17:00Z">
              <w:rPr>
                <w:rFonts w:cstheme="minorHAnsi"/>
              </w:rPr>
            </w:rPrChange>
          </w:rPr>
          <w:t xml:space="preserve"> ser mantido na </w:t>
        </w:r>
        <w:r w:rsidRPr="00BF589E">
          <w:rPr>
            <w:rFonts w:ascii="Ebrima" w:hAnsi="Ebrima"/>
            <w:sz w:val="22"/>
            <w:szCs w:val="22"/>
            <w:rPrChange w:id="2523" w:author="Raquel Domingos" w:date="2022-05-13T19:17:00Z">
              <w:rPr/>
            </w:rPrChange>
          </w:rPr>
          <w:t>Conta Centralizadora</w:t>
        </w:r>
        <w:r w:rsidRPr="00BF589E">
          <w:rPr>
            <w:rFonts w:ascii="Ebrima" w:hAnsi="Ebrima" w:cstheme="minorHAnsi"/>
            <w:sz w:val="22"/>
            <w:szCs w:val="22"/>
            <w:rPrChange w:id="2524" w:author="Raquel Domingos" w:date="2022-05-13T19:17:00Z">
              <w:rPr>
                <w:rFonts w:cstheme="minorHAnsi"/>
              </w:rPr>
            </w:rPrChange>
          </w:rPr>
          <w:t xml:space="preserve"> para </w:t>
        </w:r>
        <w:del w:id="2525" w:author="Glória de Castro Acácio" w:date="2022-05-27T16:17:00Z">
          <w:r w:rsidRPr="00BF589E" w:rsidDel="00D91924">
            <w:rPr>
              <w:rFonts w:ascii="Ebrima" w:hAnsi="Ebrima" w:cstheme="minorHAnsi"/>
              <w:b/>
              <w:bCs/>
              <w:sz w:val="22"/>
              <w:szCs w:val="22"/>
              <w:rPrChange w:id="2526" w:author="Raquel Domingos" w:date="2022-05-13T19:17:00Z">
                <w:rPr>
                  <w:rFonts w:cstheme="minorHAnsi"/>
                  <w:b/>
                  <w:bCs/>
                </w:rPr>
              </w:rPrChange>
            </w:rPr>
            <w:delText>(i)</w:delText>
          </w:r>
          <w:r w:rsidRPr="00BF589E" w:rsidDel="00D91924">
            <w:rPr>
              <w:rFonts w:ascii="Ebrima" w:hAnsi="Ebrima" w:cstheme="minorHAnsi"/>
              <w:sz w:val="22"/>
              <w:szCs w:val="22"/>
              <w:rPrChange w:id="2527" w:author="Raquel Domingos" w:date="2022-05-13T19:17:00Z">
                <w:rPr>
                  <w:rFonts w:cstheme="minorHAnsi"/>
                </w:rPr>
              </w:rPrChange>
            </w:rPr>
            <w:delText xml:space="preserve"> </w:delText>
          </w:r>
        </w:del>
        <w:r w:rsidRPr="00BF589E">
          <w:rPr>
            <w:rFonts w:ascii="Ebrima" w:hAnsi="Ebrima" w:cstheme="minorHAnsi"/>
            <w:sz w:val="22"/>
            <w:szCs w:val="22"/>
            <w:rPrChange w:id="2528" w:author="Raquel Domingos" w:date="2022-05-13T19:17:00Z">
              <w:rPr>
                <w:rFonts w:cstheme="minorHAnsi"/>
              </w:rPr>
            </w:rPrChange>
          </w:rPr>
          <w:t>o pagamento pela compra dos Imóveis para Aquisição.</w:t>
        </w:r>
      </w:ins>
    </w:p>
    <w:bookmarkEnd w:id="2502"/>
    <w:p w14:paraId="00CC6215" w14:textId="77777777" w:rsidR="00BF589E" w:rsidRPr="002F66F4" w:rsidDel="00D91924" w:rsidRDefault="00BF589E" w:rsidP="000317F4">
      <w:pPr>
        <w:tabs>
          <w:tab w:val="left" w:pos="1560"/>
        </w:tabs>
        <w:autoSpaceDE w:val="0"/>
        <w:autoSpaceDN w:val="0"/>
        <w:adjustRightInd w:val="0"/>
        <w:spacing w:line="276" w:lineRule="auto"/>
        <w:ind w:left="709" w:right="-1"/>
        <w:jc w:val="both"/>
        <w:rPr>
          <w:ins w:id="2529" w:author="Raquel Domingos" w:date="2022-05-13T19:17:00Z"/>
          <w:del w:id="2530" w:author="Glória de Castro Acácio" w:date="2022-05-27T16:17:00Z"/>
          <w:rFonts w:ascii="Ebrima" w:hAnsi="Ebrima"/>
          <w:spacing w:val="-4"/>
          <w:sz w:val="22"/>
          <w:szCs w:val="22"/>
        </w:rPr>
      </w:pPr>
    </w:p>
    <w:p w14:paraId="3BDB5E46" w14:textId="32BD254D" w:rsidR="00BF589E" w:rsidRPr="002F66F4" w:rsidDel="00D91924" w:rsidRDefault="00BF589E">
      <w:pPr>
        <w:pStyle w:val="PargrafodaLista"/>
        <w:numPr>
          <w:ilvl w:val="2"/>
          <w:numId w:val="75"/>
        </w:numPr>
        <w:tabs>
          <w:tab w:val="left" w:pos="709"/>
          <w:tab w:val="left" w:pos="1560"/>
          <w:tab w:val="left" w:pos="9639"/>
        </w:tabs>
        <w:spacing w:line="276" w:lineRule="auto"/>
        <w:ind w:hanging="11"/>
        <w:contextualSpacing/>
        <w:jc w:val="both"/>
        <w:rPr>
          <w:ins w:id="2531" w:author="Raquel Domingos" w:date="2022-05-13T19:17:00Z"/>
          <w:del w:id="2532" w:author="Glória de Castro Acácio" w:date="2022-05-27T16:17:00Z"/>
          <w:rFonts w:ascii="Ebrima" w:hAnsi="Ebrima"/>
          <w:color w:val="000000" w:themeColor="text1"/>
          <w:sz w:val="22"/>
          <w:szCs w:val="22"/>
        </w:rPr>
        <w:pPrChange w:id="2533" w:author="Glória de Castro Acácio" w:date="2022-05-30T19:05:00Z">
          <w:pPr>
            <w:pStyle w:val="PargrafodaLista"/>
            <w:numPr>
              <w:ilvl w:val="2"/>
              <w:numId w:val="76"/>
            </w:numPr>
            <w:tabs>
              <w:tab w:val="left" w:pos="709"/>
              <w:tab w:val="left" w:pos="1560"/>
              <w:tab w:val="left" w:pos="9639"/>
            </w:tabs>
            <w:spacing w:line="276" w:lineRule="auto"/>
            <w:ind w:left="709" w:hanging="720"/>
            <w:contextualSpacing/>
            <w:jc w:val="both"/>
          </w:pPr>
        </w:pPrChange>
      </w:pPr>
      <w:bookmarkStart w:id="2534" w:name="_Hlk103361534"/>
      <w:ins w:id="2535" w:author="Raquel Domingos" w:date="2022-05-13T19:17:00Z">
        <w:del w:id="2536" w:author="Glória de Castro Acácio" w:date="2022-05-27T16:17:00Z">
          <w:r w:rsidRPr="00582195" w:rsidDel="00D91924">
            <w:rPr>
              <w:rFonts w:ascii="Ebrima" w:hAnsi="Ebrima"/>
              <w:color w:val="000000"/>
              <w:sz w:val="22"/>
              <w:szCs w:val="22"/>
            </w:rPr>
            <w:delText>Os</w:delText>
          </w:r>
          <w:r w:rsidRPr="002F66F4" w:rsidDel="00D91924">
            <w:rPr>
              <w:rFonts w:ascii="Ebrima" w:hAnsi="Ebrima" w:cs="Arial"/>
              <w:bCs/>
              <w:color w:val="000000" w:themeColor="text1"/>
              <w:sz w:val="22"/>
              <w:szCs w:val="22"/>
            </w:rPr>
            <w:delText xml:space="preserve"> </w:delText>
          </w:r>
          <w:r w:rsidRPr="002F66F4" w:rsidDel="00D91924">
            <w:rPr>
              <w:rFonts w:ascii="Ebrima" w:hAnsi="Ebrima"/>
              <w:color w:val="000000" w:themeColor="text1"/>
              <w:sz w:val="22"/>
              <w:szCs w:val="22"/>
            </w:rPr>
            <w:delText xml:space="preserve">recursos do Fundo de </w:delText>
          </w:r>
          <w:r w:rsidRPr="002F66F4" w:rsidDel="00D91924">
            <w:rPr>
              <w:rFonts w:ascii="Ebrima" w:hAnsi="Ebrima"/>
              <w:spacing w:val="-4"/>
              <w:sz w:val="22"/>
              <w:szCs w:val="22"/>
            </w:rPr>
            <w:delText>Aquisição</w:delText>
          </w:r>
          <w:r w:rsidDel="00D91924">
            <w:rPr>
              <w:rFonts w:ascii="Ebrima" w:hAnsi="Ebrima"/>
              <w:spacing w:val="-4"/>
              <w:sz w:val="22"/>
              <w:szCs w:val="22"/>
            </w:rPr>
            <w:delText xml:space="preserve"> </w:delText>
          </w:r>
          <w:r w:rsidRPr="002F66F4" w:rsidDel="00D91924">
            <w:rPr>
              <w:rFonts w:ascii="Ebrima" w:hAnsi="Ebrima"/>
              <w:color w:val="000000" w:themeColor="text1"/>
              <w:sz w:val="22"/>
              <w:szCs w:val="22"/>
            </w:rPr>
            <w:delText xml:space="preserve">serão utilizados pela Emissora para </w:delText>
          </w:r>
          <w:r w:rsidRPr="002F66F4" w:rsidDel="00D91924">
            <w:rPr>
              <w:rFonts w:ascii="Ebrima" w:hAnsi="Ebrima"/>
              <w:b/>
              <w:bCs/>
              <w:color w:val="000000" w:themeColor="text1"/>
              <w:sz w:val="22"/>
              <w:szCs w:val="22"/>
            </w:rPr>
            <w:delText>(i)</w:delText>
          </w:r>
          <w:r w:rsidRPr="002F66F4" w:rsidDel="00D91924">
            <w:rPr>
              <w:rFonts w:ascii="Ebrima" w:hAnsi="Ebrima"/>
              <w:color w:val="000000" w:themeColor="text1"/>
              <w:sz w:val="22"/>
              <w:szCs w:val="22"/>
            </w:rPr>
            <w:delText xml:space="preserve"> o pagamento do preço de compra dos Imóveis para Aquisição</w:delText>
          </w:r>
          <w:r w:rsidRPr="002F66F4" w:rsidDel="00D91924">
            <w:rPr>
              <w:rFonts w:ascii="Ebrima" w:hAnsi="Ebrima" w:cstheme="minorHAnsi"/>
              <w:color w:val="000000" w:themeColor="text1"/>
              <w:sz w:val="22"/>
              <w:szCs w:val="22"/>
            </w:rPr>
            <w:delText>.</w:delText>
          </w:r>
        </w:del>
      </w:ins>
    </w:p>
    <w:bookmarkEnd w:id="2534"/>
    <w:p w14:paraId="69BC886F" w14:textId="77777777" w:rsidR="00BF589E" w:rsidRPr="00D5613A" w:rsidRDefault="00BF589E" w:rsidP="000317F4">
      <w:pPr>
        <w:widowControl w:val="0"/>
        <w:spacing w:line="276" w:lineRule="auto"/>
        <w:jc w:val="both"/>
        <w:rPr>
          <w:ins w:id="2537" w:author="Raquel Domingos" w:date="2022-05-13T19:17:00Z"/>
          <w:rFonts w:ascii="Ebrima" w:hAnsi="Ebrima"/>
          <w:color w:val="000000" w:themeColor="text1"/>
          <w:sz w:val="22"/>
          <w:szCs w:val="22"/>
        </w:rPr>
      </w:pPr>
    </w:p>
    <w:p w14:paraId="00CAE9F0" w14:textId="77777777" w:rsidR="00BF589E" w:rsidRPr="00D5613A" w:rsidRDefault="00BF589E">
      <w:pPr>
        <w:pStyle w:val="PargrafodaLista"/>
        <w:numPr>
          <w:ilvl w:val="2"/>
          <w:numId w:val="75"/>
        </w:numPr>
        <w:tabs>
          <w:tab w:val="left" w:pos="709"/>
          <w:tab w:val="left" w:pos="1560"/>
          <w:tab w:val="left" w:pos="9639"/>
        </w:tabs>
        <w:spacing w:line="276" w:lineRule="auto"/>
        <w:ind w:left="709" w:firstLine="0"/>
        <w:contextualSpacing/>
        <w:jc w:val="both"/>
        <w:rPr>
          <w:ins w:id="2538" w:author="Raquel Domingos" w:date="2022-05-13T19:17:00Z"/>
          <w:rFonts w:ascii="Ebrima" w:hAnsi="Ebrima"/>
          <w:sz w:val="22"/>
          <w:szCs w:val="22"/>
        </w:rPr>
        <w:pPrChange w:id="2539" w:author="Glória de Castro Acácio" w:date="2022-05-30T19:05:00Z">
          <w:pPr>
            <w:pStyle w:val="PargrafodaLista"/>
            <w:numPr>
              <w:ilvl w:val="2"/>
              <w:numId w:val="76"/>
            </w:numPr>
            <w:tabs>
              <w:tab w:val="left" w:pos="709"/>
              <w:tab w:val="left" w:pos="1560"/>
              <w:tab w:val="left" w:pos="9639"/>
            </w:tabs>
            <w:spacing w:line="276" w:lineRule="auto"/>
            <w:ind w:left="709" w:hanging="720"/>
            <w:contextualSpacing/>
            <w:jc w:val="both"/>
          </w:pPr>
        </w:pPrChange>
      </w:pPr>
      <w:bookmarkStart w:id="2540" w:name="_Hlk103361657"/>
      <w:ins w:id="2541" w:author="Raquel Domingos" w:date="2022-05-13T19:17:00Z">
        <w:r w:rsidRPr="002F66F4">
          <w:rPr>
            <w:rFonts w:ascii="Ebrima" w:hAnsi="Ebrima"/>
            <w:color w:val="000000" w:themeColor="text1"/>
            <w:sz w:val="22"/>
            <w:szCs w:val="22"/>
          </w:rPr>
          <w:t xml:space="preserve">Os recursos do Fundo de </w:t>
        </w:r>
        <w:r w:rsidRPr="002F66F4">
          <w:rPr>
            <w:rFonts w:ascii="Ebrima" w:hAnsi="Ebrima"/>
            <w:spacing w:val="-4"/>
            <w:sz w:val="22"/>
            <w:szCs w:val="22"/>
          </w:rPr>
          <w:t xml:space="preserve">Aquisição </w:t>
        </w:r>
        <w:r w:rsidRPr="002F66F4">
          <w:rPr>
            <w:rFonts w:ascii="Ebrima" w:hAnsi="Ebrima"/>
            <w:color w:val="000000" w:themeColor="text1"/>
            <w:sz w:val="22"/>
            <w:szCs w:val="22"/>
          </w:rPr>
          <w:t xml:space="preserve">também estarão abrangidos pela instituição do </w:t>
        </w:r>
        <w:r w:rsidRPr="002F66F4">
          <w:rPr>
            <w:rFonts w:ascii="Ebrima" w:hAnsi="Ebrima" w:cstheme="minorHAnsi"/>
            <w:color w:val="000000" w:themeColor="text1"/>
            <w:sz w:val="22"/>
            <w:szCs w:val="22"/>
          </w:rPr>
          <w:t>regime</w:t>
        </w:r>
        <w:r w:rsidRPr="002F66F4">
          <w:rPr>
            <w:rFonts w:ascii="Ebrima" w:hAnsi="Ebrima"/>
            <w:color w:val="000000" w:themeColor="text1"/>
            <w:sz w:val="22"/>
            <w:szCs w:val="22"/>
          </w:rPr>
          <w:t xml:space="preserve"> fiduciário dos CRI, e deverão ser aplicados em Aplicações Financeiras Permitidas, sendo certo que quaisquer rendimentos decorrentes de tais investimentos integrarão automaticamente o Fundo de </w:t>
        </w:r>
        <w:r w:rsidRPr="002F66F4">
          <w:rPr>
            <w:rFonts w:ascii="Ebrima" w:hAnsi="Ebrima"/>
            <w:spacing w:val="-4"/>
            <w:sz w:val="22"/>
            <w:szCs w:val="22"/>
          </w:rPr>
          <w:t>Aquisição</w:t>
        </w:r>
        <w:r w:rsidRPr="002F66F4">
          <w:rPr>
            <w:rFonts w:ascii="Ebrima" w:hAnsi="Ebrima"/>
            <w:color w:val="000000" w:themeColor="text1"/>
            <w:sz w:val="22"/>
            <w:szCs w:val="22"/>
          </w:rPr>
          <w:t>.</w:t>
        </w:r>
        <w:r>
          <w:rPr>
            <w:rFonts w:ascii="Ebrima" w:hAnsi="Ebrima"/>
            <w:color w:val="000000" w:themeColor="text1"/>
            <w:sz w:val="22"/>
            <w:szCs w:val="22"/>
          </w:rPr>
          <w:t xml:space="preserve"> A Securitizadora não será responsabilizada por qualquer garantia mínima de rentabilidade ou eventual prejuízo nas Aplicações Financeiras Permitidas. </w:t>
        </w:r>
      </w:ins>
    </w:p>
    <w:p w14:paraId="037D46FA" w14:textId="77777777" w:rsidR="00BF589E" w:rsidRPr="002F66F4" w:rsidRDefault="00BF589E" w:rsidP="000317F4">
      <w:pPr>
        <w:pStyle w:val="PargrafodaLista"/>
        <w:widowControl w:val="0"/>
        <w:tabs>
          <w:tab w:val="left" w:pos="0"/>
          <w:tab w:val="left" w:pos="1418"/>
        </w:tabs>
        <w:spacing w:line="276" w:lineRule="auto"/>
        <w:jc w:val="both"/>
        <w:rPr>
          <w:ins w:id="2542" w:author="Raquel Domingos" w:date="2022-05-13T19:17:00Z"/>
          <w:rFonts w:ascii="Ebrima" w:hAnsi="Ebrima"/>
          <w:color w:val="000000" w:themeColor="text1"/>
          <w:sz w:val="22"/>
          <w:szCs w:val="22"/>
          <w:u w:val="single"/>
        </w:rPr>
      </w:pPr>
    </w:p>
    <w:p w14:paraId="78188D6E" w14:textId="77777777" w:rsidR="00BF589E" w:rsidRPr="002F66F4" w:rsidRDefault="00BF589E">
      <w:pPr>
        <w:pStyle w:val="PargrafodaLista"/>
        <w:numPr>
          <w:ilvl w:val="2"/>
          <w:numId w:val="75"/>
        </w:numPr>
        <w:tabs>
          <w:tab w:val="left" w:pos="709"/>
          <w:tab w:val="left" w:pos="1560"/>
          <w:tab w:val="left" w:pos="9639"/>
        </w:tabs>
        <w:spacing w:line="276" w:lineRule="auto"/>
        <w:ind w:left="709" w:firstLine="0"/>
        <w:contextualSpacing/>
        <w:jc w:val="both"/>
        <w:rPr>
          <w:ins w:id="2543" w:author="Raquel Domingos" w:date="2022-05-13T19:17:00Z"/>
          <w:rFonts w:ascii="Ebrima" w:hAnsi="Ebrima"/>
          <w:sz w:val="22"/>
          <w:szCs w:val="22"/>
        </w:rPr>
        <w:pPrChange w:id="2544" w:author="Glória de Castro Acácio" w:date="2022-05-30T19:05:00Z">
          <w:pPr>
            <w:pStyle w:val="PargrafodaLista"/>
            <w:numPr>
              <w:ilvl w:val="2"/>
              <w:numId w:val="76"/>
            </w:numPr>
            <w:tabs>
              <w:tab w:val="left" w:pos="709"/>
              <w:tab w:val="left" w:pos="1560"/>
              <w:tab w:val="left" w:pos="9639"/>
            </w:tabs>
            <w:spacing w:line="276" w:lineRule="auto"/>
            <w:ind w:left="709" w:hanging="720"/>
            <w:contextualSpacing/>
            <w:jc w:val="both"/>
          </w:pPr>
        </w:pPrChange>
      </w:pPr>
      <w:ins w:id="2545" w:author="Raquel Domingos" w:date="2022-05-13T19:17:00Z">
        <w:r w:rsidRPr="002F66F4">
          <w:rPr>
            <w:rFonts w:ascii="Ebrima" w:hAnsi="Ebrima"/>
            <w:sz w:val="22"/>
            <w:szCs w:val="22"/>
          </w:rPr>
          <w:t xml:space="preserve">Uma vez </w:t>
        </w:r>
        <w:r w:rsidRPr="00D5613A">
          <w:rPr>
            <w:rFonts w:ascii="Ebrima" w:hAnsi="Ebrima"/>
            <w:color w:val="000000" w:themeColor="text1"/>
            <w:sz w:val="22"/>
          </w:rPr>
          <w:t>utilizados</w:t>
        </w:r>
        <w:r w:rsidRPr="002F66F4">
          <w:rPr>
            <w:rFonts w:ascii="Ebrima" w:hAnsi="Ebrima"/>
            <w:sz w:val="22"/>
            <w:szCs w:val="22"/>
          </w:rPr>
          <w:t xml:space="preserve"> seus recursos, o Fundo de </w:t>
        </w:r>
        <w:r w:rsidRPr="002F66F4">
          <w:rPr>
            <w:rFonts w:ascii="Ebrima" w:hAnsi="Ebrima"/>
            <w:bCs/>
            <w:color w:val="000000" w:themeColor="text1"/>
            <w:sz w:val="22"/>
            <w:szCs w:val="22"/>
          </w:rPr>
          <w:t>Aquisição</w:t>
        </w:r>
        <w:r w:rsidRPr="00CE7791">
          <w:rPr>
            <w:rFonts w:ascii="Ebrima" w:hAnsi="Ebrima"/>
            <w:spacing w:val="-4"/>
            <w:sz w:val="22"/>
            <w:szCs w:val="22"/>
          </w:rPr>
          <w:t xml:space="preserve"> </w:t>
        </w:r>
        <w:r w:rsidRPr="002F66F4">
          <w:rPr>
            <w:rFonts w:ascii="Ebrima" w:hAnsi="Ebrima"/>
            <w:sz w:val="22"/>
            <w:szCs w:val="22"/>
          </w:rPr>
          <w:t>não será recomposto.</w:t>
        </w:r>
      </w:ins>
    </w:p>
    <w:bookmarkEnd w:id="2540"/>
    <w:p w14:paraId="60F6AB87" w14:textId="77777777" w:rsidR="00BF589E" w:rsidRDefault="00BF589E">
      <w:pPr>
        <w:spacing w:line="276" w:lineRule="auto"/>
        <w:rPr>
          <w:ins w:id="2546" w:author="Raquel Domingos" w:date="2022-05-13T19:17:00Z"/>
          <w:rFonts w:ascii="Ebrima" w:hAnsi="Ebrima"/>
          <w:b/>
          <w:bCs/>
          <w:sz w:val="22"/>
          <w:szCs w:val="22"/>
          <w:u w:val="single"/>
        </w:rPr>
        <w:pPrChange w:id="2547" w:author="Glória de Castro Acácio" w:date="2022-05-30T19:05:00Z">
          <w:pPr/>
        </w:pPrChange>
      </w:pPr>
    </w:p>
    <w:p w14:paraId="721F50A7" w14:textId="0ED38CF4" w:rsidR="00BF589E" w:rsidRDefault="00BF589E">
      <w:pPr>
        <w:spacing w:line="276" w:lineRule="auto"/>
        <w:rPr>
          <w:ins w:id="2548" w:author="Raquel Domingos" w:date="2022-05-13T19:17:00Z"/>
          <w:rFonts w:ascii="Ebrima" w:hAnsi="Ebrima"/>
          <w:b/>
          <w:bCs/>
          <w:sz w:val="22"/>
          <w:szCs w:val="22"/>
          <w:u w:val="single"/>
        </w:rPr>
        <w:pPrChange w:id="2549" w:author="Glória de Castro Acácio" w:date="2022-05-30T19:05:00Z">
          <w:pPr/>
        </w:pPrChange>
      </w:pPr>
      <w:ins w:id="2550" w:author="Raquel Domingos" w:date="2022-05-13T19:17:00Z">
        <w:r w:rsidRPr="00582195">
          <w:rPr>
            <w:rFonts w:ascii="Ebrima" w:hAnsi="Ebrima"/>
            <w:b/>
            <w:bCs/>
            <w:sz w:val="22"/>
            <w:szCs w:val="22"/>
            <w:u w:val="single"/>
          </w:rPr>
          <w:t>Fundo de Obras</w:t>
        </w:r>
      </w:ins>
    </w:p>
    <w:p w14:paraId="433936FD" w14:textId="77777777" w:rsidR="00BF589E" w:rsidRDefault="00BF589E" w:rsidP="000317F4">
      <w:pPr>
        <w:pStyle w:val="PargrafodaLista"/>
        <w:tabs>
          <w:tab w:val="left" w:pos="709"/>
        </w:tabs>
        <w:spacing w:line="276" w:lineRule="auto"/>
        <w:ind w:left="0" w:right="-2"/>
        <w:contextualSpacing/>
        <w:jc w:val="both"/>
        <w:rPr>
          <w:ins w:id="2551" w:author="Raquel Domingos" w:date="2022-05-13T19:17:00Z"/>
          <w:rFonts w:ascii="Ebrima" w:hAnsi="Ebrima"/>
          <w:sz w:val="22"/>
          <w:szCs w:val="22"/>
        </w:rPr>
      </w:pPr>
    </w:p>
    <w:p w14:paraId="3666051D" w14:textId="0C479A0E" w:rsidR="00BF589E" w:rsidRDefault="00BF589E">
      <w:pPr>
        <w:pStyle w:val="PargrafodaLista"/>
        <w:numPr>
          <w:ilvl w:val="1"/>
          <w:numId w:val="75"/>
        </w:numPr>
        <w:tabs>
          <w:tab w:val="left" w:pos="709"/>
        </w:tabs>
        <w:spacing w:line="276" w:lineRule="auto"/>
        <w:ind w:left="0" w:firstLine="0"/>
        <w:contextualSpacing/>
        <w:jc w:val="both"/>
        <w:rPr>
          <w:ins w:id="2552" w:author="Raquel Domingos" w:date="2022-05-13T19:17:00Z"/>
          <w:rFonts w:ascii="Ebrima" w:hAnsi="Ebrima" w:cstheme="minorHAnsi"/>
          <w:sz w:val="22"/>
          <w:szCs w:val="22"/>
        </w:rPr>
        <w:pPrChange w:id="2553" w:author="Glória de Castro Acácio" w:date="2022-05-30T19:05:00Z">
          <w:pPr>
            <w:pStyle w:val="PargrafodaLista"/>
            <w:numPr>
              <w:numId w:val="73"/>
            </w:numPr>
            <w:tabs>
              <w:tab w:val="left" w:pos="709"/>
            </w:tabs>
            <w:spacing w:line="276" w:lineRule="auto"/>
            <w:ind w:left="0" w:right="-2" w:hanging="360"/>
            <w:contextualSpacing/>
            <w:jc w:val="both"/>
          </w:pPr>
        </w:pPrChange>
      </w:pPr>
      <w:ins w:id="2554" w:author="Raquel Domingos" w:date="2022-05-13T19:17:00Z">
        <w:r w:rsidRPr="002F66F4">
          <w:rPr>
            <w:rFonts w:ascii="Ebrima" w:hAnsi="Ebrima"/>
            <w:sz w:val="22"/>
            <w:szCs w:val="22"/>
          </w:rPr>
          <w:t xml:space="preserve">A </w:t>
        </w:r>
      </w:ins>
      <w:ins w:id="2555" w:author="Glória de Castro Acácio" w:date="2022-05-30T23:31:00Z">
        <w:r w:rsidR="0012759F">
          <w:rPr>
            <w:rFonts w:ascii="Ebrima" w:hAnsi="Ebrima"/>
            <w:color w:val="000000" w:themeColor="text1"/>
            <w:sz w:val="22"/>
          </w:rPr>
          <w:t>Securitizadora</w:t>
        </w:r>
      </w:ins>
      <w:ins w:id="2556" w:author="Raquel Domingos" w:date="2022-05-13T19:17:00Z">
        <w:del w:id="2557" w:author="Glória de Castro Acácio" w:date="2022-05-30T23:31:00Z">
          <w:r w:rsidRPr="00AB18FF" w:rsidDel="0012759F">
            <w:rPr>
              <w:rFonts w:ascii="Ebrima" w:hAnsi="Ebrima"/>
              <w:color w:val="000000" w:themeColor="text1"/>
              <w:sz w:val="22"/>
              <w:szCs w:val="22"/>
            </w:rPr>
            <w:delText>Emissora</w:delText>
          </w:r>
        </w:del>
        <w:r>
          <w:rPr>
            <w:rFonts w:ascii="Ebrima" w:hAnsi="Ebrima" w:cstheme="minorHAnsi"/>
            <w:sz w:val="22"/>
            <w:szCs w:val="22"/>
          </w:rPr>
          <w:t>, em garantia das Obrigações Garantidas, foi autorizada</w:t>
        </w:r>
        <w:r w:rsidRPr="002F66F4">
          <w:rPr>
            <w:rFonts w:ascii="Ebrima" w:hAnsi="Ebrima"/>
            <w:sz w:val="22"/>
            <w:szCs w:val="22"/>
          </w:rPr>
          <w:t xml:space="preserve"> </w:t>
        </w:r>
        <w:r>
          <w:rPr>
            <w:rFonts w:ascii="Ebrima" w:hAnsi="Ebrima"/>
            <w:sz w:val="22"/>
          </w:rPr>
          <w:t xml:space="preserve">pela </w:t>
        </w:r>
        <w:r w:rsidRPr="002F66F4">
          <w:rPr>
            <w:rFonts w:ascii="Ebrima" w:hAnsi="Ebrima"/>
            <w:sz w:val="22"/>
            <w:szCs w:val="22"/>
          </w:rPr>
          <w:t xml:space="preserve">Emitente </w:t>
        </w:r>
        <w:r>
          <w:rPr>
            <w:rFonts w:ascii="Ebrima" w:hAnsi="Ebrima"/>
            <w:sz w:val="22"/>
          </w:rPr>
          <w:t xml:space="preserve">na Escritura de Emissão de Debêntures </w:t>
        </w:r>
        <w:r w:rsidRPr="002F66F4">
          <w:rPr>
            <w:rFonts w:ascii="Ebrima" w:hAnsi="Ebrima"/>
            <w:sz w:val="22"/>
            <w:szCs w:val="22"/>
          </w:rPr>
          <w:t>a constituir</w:t>
        </w:r>
        <w:r w:rsidRPr="002F66F4">
          <w:rPr>
            <w:rFonts w:ascii="Ebrima" w:hAnsi="Ebrima"/>
            <w:bCs/>
            <w:color w:val="000000" w:themeColor="text1"/>
            <w:sz w:val="22"/>
            <w:szCs w:val="22"/>
          </w:rPr>
          <w:t>, por conta e ordem da Emitente,</w:t>
        </w:r>
        <w:r w:rsidRPr="002F66F4">
          <w:rPr>
            <w:rFonts w:ascii="Ebrima" w:hAnsi="Ebrima"/>
            <w:sz w:val="22"/>
            <w:szCs w:val="22"/>
          </w:rPr>
          <w:t xml:space="preserve"> </w:t>
        </w:r>
        <w:r w:rsidRPr="0061174C">
          <w:rPr>
            <w:rFonts w:ascii="Ebrima" w:hAnsi="Ebrima"/>
            <w:sz w:val="22"/>
          </w:rPr>
          <w:t>o Fundo de Obras</w:t>
        </w:r>
        <w:r w:rsidRPr="002F66F4">
          <w:rPr>
            <w:rFonts w:ascii="Ebrima" w:hAnsi="Ebrima" w:cstheme="minorHAnsi"/>
            <w:sz w:val="22"/>
            <w:szCs w:val="22"/>
          </w:rPr>
          <w:t xml:space="preserve"> </w:t>
        </w:r>
      </w:ins>
      <w:ins w:id="2558" w:author="Glória de Castro Acácio" w:date="2022-05-27T16:18:00Z">
        <w:r w:rsidR="00EC079F">
          <w:rPr>
            <w:rFonts w:ascii="Ebrima" w:hAnsi="Ebrima" w:cstheme="minorHAnsi"/>
            <w:sz w:val="22"/>
            <w:szCs w:val="22"/>
          </w:rPr>
          <w:t xml:space="preserve">no Valor do Fundo de Obras, </w:t>
        </w:r>
      </w:ins>
      <w:ins w:id="2559" w:author="Raquel Domingos" w:date="2022-05-13T19:17:00Z">
        <w:r w:rsidRPr="0061174C">
          <w:rPr>
            <w:rFonts w:ascii="Ebrima" w:hAnsi="Ebrima"/>
            <w:sz w:val="22"/>
          </w:rPr>
          <w:t>a</w:t>
        </w:r>
        <w:r w:rsidRPr="002F66F4">
          <w:rPr>
            <w:rFonts w:ascii="Ebrima" w:hAnsi="Ebrima" w:cstheme="minorHAnsi"/>
            <w:sz w:val="22"/>
            <w:szCs w:val="22"/>
          </w:rPr>
          <w:t xml:space="preserve"> ser mantido na </w:t>
        </w:r>
        <w:r w:rsidRPr="002F66F4">
          <w:rPr>
            <w:rFonts w:ascii="Ebrima" w:hAnsi="Ebrima"/>
            <w:sz w:val="22"/>
            <w:szCs w:val="22"/>
          </w:rPr>
          <w:t>Conta Centralizadora</w:t>
        </w:r>
        <w:r w:rsidRPr="002F66F4">
          <w:rPr>
            <w:rFonts w:ascii="Ebrima" w:hAnsi="Ebrima" w:cstheme="minorHAnsi"/>
            <w:sz w:val="22"/>
            <w:szCs w:val="22"/>
          </w:rPr>
          <w:t xml:space="preserve"> para a realização das obras do Empreendimento Imobiliário, com o saldo dos recursos retidos do </w:t>
        </w:r>
        <w:r>
          <w:rPr>
            <w:rFonts w:ascii="Ebrima" w:hAnsi="Ebrima" w:cstheme="minorHAnsi"/>
            <w:sz w:val="22"/>
            <w:szCs w:val="22"/>
          </w:rPr>
          <w:t>p</w:t>
        </w:r>
        <w:r w:rsidRPr="002F66F4">
          <w:rPr>
            <w:rFonts w:ascii="Ebrima" w:hAnsi="Ebrima" w:cstheme="minorHAnsi"/>
            <w:sz w:val="22"/>
            <w:szCs w:val="22"/>
          </w:rPr>
          <w:t xml:space="preserve">reço da </w:t>
        </w:r>
        <w:r>
          <w:rPr>
            <w:rFonts w:ascii="Ebrima" w:hAnsi="Ebrima" w:cstheme="minorHAnsi"/>
            <w:sz w:val="22"/>
            <w:szCs w:val="22"/>
          </w:rPr>
          <w:t>i</w:t>
        </w:r>
        <w:r w:rsidRPr="002F66F4">
          <w:rPr>
            <w:rFonts w:ascii="Ebrima" w:hAnsi="Ebrima" w:cstheme="minorHAnsi"/>
            <w:sz w:val="22"/>
            <w:szCs w:val="22"/>
          </w:rPr>
          <w:t>ntegralização</w:t>
        </w:r>
        <w:r>
          <w:rPr>
            <w:rFonts w:ascii="Ebrima" w:hAnsi="Ebrima" w:cstheme="minorHAnsi"/>
            <w:sz w:val="22"/>
            <w:szCs w:val="22"/>
          </w:rPr>
          <w:t xml:space="preserve"> das Debêntures</w:t>
        </w:r>
        <w:r w:rsidRPr="002F66F4">
          <w:rPr>
            <w:rFonts w:ascii="Ebrima" w:hAnsi="Ebrima" w:cstheme="minorHAnsi"/>
            <w:sz w:val="22"/>
            <w:szCs w:val="22"/>
          </w:rPr>
          <w:t xml:space="preserve">, </w:t>
        </w:r>
        <w:r>
          <w:rPr>
            <w:rFonts w:ascii="Ebrima" w:hAnsi="Ebrima" w:cstheme="minorHAnsi"/>
            <w:sz w:val="22"/>
            <w:szCs w:val="22"/>
          </w:rPr>
          <w:t xml:space="preserve">incluindo o reembolso </w:t>
        </w:r>
        <w:r>
          <w:rPr>
            <w:rFonts w:ascii="Ebrima" w:hAnsi="Ebrima"/>
            <w:bCs/>
            <w:color w:val="000000" w:themeColor="text1"/>
            <w:sz w:val="22"/>
            <w:szCs w:val="22"/>
          </w:rPr>
          <w:t>das despesas com as obras de construção civil realizadas até a data da primeira integralização das Debêntures,</w:t>
        </w:r>
        <w:r w:rsidRPr="00CE7791">
          <w:rPr>
            <w:rFonts w:ascii="Ebrima" w:hAnsi="Ebrima"/>
            <w:sz w:val="22"/>
          </w:rPr>
          <w:t xml:space="preserve"> </w:t>
        </w:r>
        <w:r w:rsidRPr="002F66F4">
          <w:rPr>
            <w:rFonts w:ascii="Ebrima" w:hAnsi="Ebrima" w:cstheme="minorHAnsi"/>
            <w:sz w:val="22"/>
            <w:szCs w:val="22"/>
          </w:rPr>
          <w:t xml:space="preserve">após as demais retenções previstas na Cláusula </w:t>
        </w:r>
      </w:ins>
      <w:ins w:id="2560" w:author="Glória de Castro Acácio" w:date="2022-05-30T19:57:00Z">
        <w:r w:rsidR="002E3E05" w:rsidRPr="002E3E05">
          <w:rPr>
            <w:rFonts w:ascii="Ebrima" w:hAnsi="Ebrima" w:cstheme="minorHAnsi"/>
            <w:sz w:val="22"/>
            <w:szCs w:val="22"/>
          </w:rPr>
          <w:t>4.3.6</w:t>
        </w:r>
      </w:ins>
      <w:ins w:id="2561" w:author="Raquel Domingos" w:date="2022-05-13T19:17:00Z">
        <w:del w:id="2562" w:author="Glória de Castro Acácio" w:date="2022-05-30T19:57:00Z">
          <w:r w:rsidRPr="002F66F4" w:rsidDel="002E3E05">
            <w:rPr>
              <w:rFonts w:ascii="Ebrima" w:hAnsi="Ebrima" w:cstheme="minorHAnsi"/>
              <w:sz w:val="22"/>
              <w:szCs w:val="22"/>
            </w:rPr>
            <w:delText>3.6.1</w:delText>
          </w:r>
        </w:del>
        <w:r w:rsidRPr="002F66F4">
          <w:rPr>
            <w:rFonts w:ascii="Ebrima" w:hAnsi="Ebrima" w:cstheme="minorHAnsi"/>
            <w:sz w:val="22"/>
            <w:szCs w:val="22"/>
          </w:rPr>
          <w:t>.</w:t>
        </w:r>
      </w:ins>
    </w:p>
    <w:p w14:paraId="02DEF97D" w14:textId="77777777" w:rsidR="00BF589E" w:rsidRDefault="00BF589E" w:rsidP="000317F4">
      <w:pPr>
        <w:tabs>
          <w:tab w:val="left" w:pos="709"/>
        </w:tabs>
        <w:spacing w:line="276" w:lineRule="auto"/>
        <w:ind w:right="-2"/>
        <w:jc w:val="both"/>
        <w:rPr>
          <w:ins w:id="2563" w:author="Raquel Domingos" w:date="2022-05-13T19:17:00Z"/>
          <w:rFonts w:ascii="Ebrima" w:hAnsi="Ebrima" w:cstheme="minorHAnsi"/>
        </w:rPr>
      </w:pPr>
    </w:p>
    <w:p w14:paraId="3F15DC9E" w14:textId="41DF699A" w:rsidR="00BF589E" w:rsidRPr="00FB6C72" w:rsidRDefault="00BF589E">
      <w:pPr>
        <w:pStyle w:val="PargrafodaLista"/>
        <w:numPr>
          <w:ilvl w:val="2"/>
          <w:numId w:val="75"/>
        </w:numPr>
        <w:tabs>
          <w:tab w:val="left" w:pos="709"/>
          <w:tab w:val="left" w:pos="1560"/>
          <w:tab w:val="left" w:pos="9639"/>
        </w:tabs>
        <w:spacing w:line="276" w:lineRule="auto"/>
        <w:ind w:left="709" w:firstLine="0"/>
        <w:contextualSpacing/>
        <w:jc w:val="both"/>
        <w:rPr>
          <w:ins w:id="2564" w:author="Raquel Domingos" w:date="2022-05-13T19:17:00Z"/>
          <w:rFonts w:ascii="Ebrima" w:hAnsi="Ebrima"/>
          <w:color w:val="000000" w:themeColor="text1"/>
          <w:sz w:val="22"/>
          <w:szCs w:val="22"/>
        </w:rPr>
        <w:pPrChange w:id="2565" w:author="Glória de Castro Acácio" w:date="2022-05-30T19:05:00Z">
          <w:pPr>
            <w:pStyle w:val="PargrafodaLista"/>
            <w:numPr>
              <w:ilvl w:val="2"/>
              <w:numId w:val="76"/>
            </w:numPr>
            <w:tabs>
              <w:tab w:val="left" w:pos="709"/>
              <w:tab w:val="left" w:pos="1560"/>
              <w:tab w:val="left" w:pos="9639"/>
            </w:tabs>
            <w:spacing w:line="276" w:lineRule="auto"/>
            <w:ind w:left="709" w:hanging="720"/>
            <w:contextualSpacing/>
            <w:jc w:val="both"/>
          </w:pPr>
        </w:pPrChange>
      </w:pPr>
      <w:ins w:id="2566" w:author="Raquel Domingos" w:date="2022-05-13T19:17:00Z">
        <w:r w:rsidRPr="00582195">
          <w:rPr>
            <w:rFonts w:ascii="Ebrima" w:hAnsi="Ebrima"/>
            <w:color w:val="000000"/>
            <w:sz w:val="22"/>
            <w:szCs w:val="22"/>
          </w:rPr>
          <w:t>Os</w:t>
        </w:r>
        <w:r w:rsidRPr="002F66F4">
          <w:rPr>
            <w:rFonts w:ascii="Ebrima" w:hAnsi="Ebrima" w:cs="Arial"/>
            <w:bCs/>
            <w:color w:val="000000" w:themeColor="text1"/>
            <w:sz w:val="22"/>
            <w:szCs w:val="22"/>
          </w:rPr>
          <w:t xml:space="preserve"> </w:t>
        </w:r>
        <w:r w:rsidRPr="002F66F4">
          <w:rPr>
            <w:rFonts w:ascii="Ebrima" w:hAnsi="Ebrima"/>
            <w:color w:val="000000" w:themeColor="text1"/>
            <w:sz w:val="22"/>
            <w:szCs w:val="22"/>
          </w:rPr>
          <w:t xml:space="preserve">recursos do Fundo de </w:t>
        </w:r>
        <w:r>
          <w:rPr>
            <w:rFonts w:ascii="Ebrima" w:hAnsi="Ebrima"/>
            <w:spacing w:val="-4"/>
            <w:sz w:val="22"/>
            <w:szCs w:val="22"/>
          </w:rPr>
          <w:t xml:space="preserve">Obras </w:t>
        </w:r>
        <w:r w:rsidRPr="002F66F4">
          <w:rPr>
            <w:rFonts w:ascii="Ebrima" w:hAnsi="Ebrima"/>
            <w:color w:val="000000" w:themeColor="text1"/>
            <w:sz w:val="22"/>
            <w:szCs w:val="22"/>
          </w:rPr>
          <w:t xml:space="preserve">serão utilizados pela </w:t>
        </w:r>
      </w:ins>
      <w:ins w:id="2567" w:author="Glória de Castro Acácio" w:date="2022-05-30T23:31:00Z">
        <w:r w:rsidR="0012759F">
          <w:rPr>
            <w:rFonts w:ascii="Ebrima" w:hAnsi="Ebrima"/>
            <w:color w:val="000000" w:themeColor="text1"/>
            <w:sz w:val="22"/>
          </w:rPr>
          <w:t>Securitizadora</w:t>
        </w:r>
        <w:r w:rsidR="0012759F" w:rsidRPr="00CC415F">
          <w:rPr>
            <w:rFonts w:ascii="Ebrima" w:hAnsi="Ebrima"/>
            <w:color w:val="000000" w:themeColor="text1"/>
            <w:sz w:val="22"/>
          </w:rPr>
          <w:t xml:space="preserve"> </w:t>
        </w:r>
      </w:ins>
      <w:ins w:id="2568" w:author="Raquel Domingos" w:date="2022-05-13T19:17:00Z">
        <w:del w:id="2569" w:author="Glória de Castro Acácio" w:date="2022-05-30T23:31:00Z">
          <w:r w:rsidRPr="002F66F4" w:rsidDel="0012759F">
            <w:rPr>
              <w:rFonts w:ascii="Ebrima" w:hAnsi="Ebrima"/>
              <w:color w:val="000000" w:themeColor="text1"/>
              <w:sz w:val="22"/>
              <w:szCs w:val="22"/>
            </w:rPr>
            <w:delText xml:space="preserve">Emissora </w:delText>
          </w:r>
        </w:del>
        <w:r w:rsidRPr="002F66F4">
          <w:rPr>
            <w:rFonts w:ascii="Ebrima" w:hAnsi="Ebrima"/>
            <w:color w:val="000000" w:themeColor="text1"/>
            <w:sz w:val="22"/>
            <w:szCs w:val="22"/>
          </w:rPr>
          <w:t xml:space="preserve">para a realização das obras do </w:t>
        </w:r>
        <w:r w:rsidRPr="00D5613A">
          <w:rPr>
            <w:rFonts w:ascii="Ebrima" w:hAnsi="Ebrima"/>
            <w:color w:val="000000" w:themeColor="text1"/>
            <w:sz w:val="22"/>
          </w:rPr>
          <w:t>Empreendimento</w:t>
        </w:r>
        <w:r w:rsidRPr="002F66F4">
          <w:rPr>
            <w:rFonts w:ascii="Ebrima" w:hAnsi="Ebrima"/>
            <w:color w:val="000000" w:themeColor="text1"/>
            <w:sz w:val="22"/>
            <w:szCs w:val="22"/>
          </w:rPr>
          <w:t xml:space="preserve"> Imobiliário, </w:t>
        </w:r>
        <w:r>
          <w:rPr>
            <w:rFonts w:ascii="Ebrima" w:hAnsi="Ebrima"/>
            <w:sz w:val="22"/>
          </w:rPr>
          <w:t xml:space="preserve">mediante reembolso ou antecipação </w:t>
        </w:r>
        <w:r w:rsidRPr="00B87B39">
          <w:rPr>
            <w:rFonts w:ascii="Ebrima" w:hAnsi="Ebrima"/>
            <w:sz w:val="22"/>
          </w:rPr>
          <w:t xml:space="preserve">de </w:t>
        </w:r>
        <w:r>
          <w:rPr>
            <w:rFonts w:ascii="Ebrima" w:hAnsi="Ebrima"/>
            <w:color w:val="000000"/>
            <w:sz w:val="22"/>
            <w:szCs w:val="22"/>
          </w:rPr>
          <w:t>recursos</w:t>
        </w:r>
        <w:r w:rsidRPr="00D5613A">
          <w:rPr>
            <w:rFonts w:ascii="Ebrima" w:hAnsi="Ebrima"/>
            <w:sz w:val="22"/>
          </w:rPr>
          <w:t xml:space="preserve"> </w:t>
        </w:r>
        <w:r w:rsidRPr="002F66F4">
          <w:rPr>
            <w:rFonts w:ascii="Ebrima" w:hAnsi="Ebrima"/>
            <w:color w:val="000000" w:themeColor="text1"/>
            <w:sz w:val="22"/>
            <w:szCs w:val="22"/>
          </w:rPr>
          <w:t xml:space="preserve">com base no cronograma físico-financeiro de avanço de obras emitido pelos técnicos responsáveis pelas obras e/ou empresa especializada contratada para este fim, que constitui o Anexo </w:t>
        </w:r>
        <w:r>
          <w:rPr>
            <w:rFonts w:ascii="Ebrima" w:hAnsi="Ebrima"/>
            <w:color w:val="000000" w:themeColor="text1"/>
            <w:sz w:val="22"/>
            <w:szCs w:val="22"/>
          </w:rPr>
          <w:t>VI</w:t>
        </w:r>
        <w:r w:rsidRPr="002F66F4">
          <w:rPr>
            <w:rFonts w:ascii="Ebrima" w:hAnsi="Ebrima"/>
            <w:color w:val="000000" w:themeColor="text1"/>
            <w:sz w:val="22"/>
            <w:szCs w:val="22"/>
          </w:rPr>
          <w:t xml:space="preserve"> </w:t>
        </w:r>
        <w:del w:id="2570" w:author="Glória de Castro Acácio" w:date="2022-05-30T19:58:00Z">
          <w:r w:rsidRPr="002F66F4" w:rsidDel="00435291">
            <w:rPr>
              <w:rFonts w:ascii="Ebrima" w:hAnsi="Ebrima"/>
              <w:color w:val="000000" w:themeColor="text1"/>
              <w:sz w:val="22"/>
              <w:szCs w:val="22"/>
            </w:rPr>
            <w:delText>da</w:delText>
          </w:r>
        </w:del>
      </w:ins>
      <w:ins w:id="2571" w:author="Glória de Castro Acácio" w:date="2022-05-30T19:58:00Z">
        <w:r w:rsidR="00435291">
          <w:rPr>
            <w:rFonts w:ascii="Ebrima" w:hAnsi="Ebrima"/>
            <w:color w:val="000000" w:themeColor="text1"/>
            <w:sz w:val="22"/>
            <w:szCs w:val="22"/>
          </w:rPr>
          <w:t>da presente</w:t>
        </w:r>
      </w:ins>
      <w:ins w:id="2572" w:author="Raquel Domingos" w:date="2022-05-13T19:17:00Z">
        <w:r w:rsidRPr="002F66F4">
          <w:rPr>
            <w:rFonts w:ascii="Ebrima" w:hAnsi="Ebrima"/>
            <w:color w:val="000000" w:themeColor="text1"/>
            <w:sz w:val="22"/>
            <w:szCs w:val="22"/>
          </w:rPr>
          <w:t xml:space="preserve"> Escritura de Emissão de Debêntures</w:t>
        </w:r>
        <w:r w:rsidRPr="002F66F4">
          <w:rPr>
            <w:rFonts w:ascii="Ebrima" w:hAnsi="Ebrima" w:cstheme="minorHAnsi"/>
            <w:sz w:val="22"/>
            <w:szCs w:val="22"/>
          </w:rPr>
          <w:t xml:space="preserve">, </w:t>
        </w:r>
        <w:r>
          <w:rPr>
            <w:rFonts w:ascii="Ebrima" w:hAnsi="Ebrima" w:cstheme="minorHAnsi"/>
            <w:sz w:val="22"/>
            <w:szCs w:val="22"/>
          </w:rPr>
          <w:t xml:space="preserve">incluindo o reembolso </w:t>
        </w:r>
        <w:r>
          <w:rPr>
            <w:rFonts w:ascii="Ebrima" w:hAnsi="Ebrima"/>
            <w:bCs/>
            <w:color w:val="000000" w:themeColor="text1"/>
            <w:sz w:val="22"/>
            <w:szCs w:val="22"/>
          </w:rPr>
          <w:t>das despesas com as obras de construção civil realizadas até a data da primeira integralização das Debêntures</w:t>
        </w:r>
        <w:r w:rsidRPr="002F66F4">
          <w:rPr>
            <w:rFonts w:ascii="Ebrima" w:hAnsi="Ebrima"/>
            <w:color w:val="000000" w:themeColor="text1"/>
            <w:sz w:val="22"/>
            <w:szCs w:val="22"/>
          </w:rPr>
          <w:t xml:space="preserve">. A </w:t>
        </w:r>
        <w:r>
          <w:rPr>
            <w:rFonts w:ascii="Ebrima" w:hAnsi="Ebrima"/>
            <w:color w:val="000000" w:themeColor="text1"/>
            <w:sz w:val="22"/>
            <w:szCs w:val="22"/>
          </w:rPr>
          <w:t>Securitizadora</w:t>
        </w:r>
        <w:r w:rsidRPr="002F66F4">
          <w:rPr>
            <w:rFonts w:ascii="Ebrima" w:hAnsi="Ebrima"/>
            <w:color w:val="000000" w:themeColor="text1"/>
            <w:sz w:val="22"/>
            <w:szCs w:val="22"/>
          </w:rPr>
          <w:t xml:space="preserve"> fará a liberação de recursos do Fundo de Aquisição e Obras em valor correspondente à evolução constatada nos Documentos Comprobatórios</w:t>
        </w:r>
        <w:r w:rsidRPr="002F66F4">
          <w:rPr>
            <w:rFonts w:ascii="Ebrima" w:hAnsi="Ebrima" w:cstheme="minorHAnsi"/>
            <w:color w:val="000000" w:themeColor="text1"/>
            <w:sz w:val="22"/>
            <w:szCs w:val="22"/>
          </w:rPr>
          <w:t>.</w:t>
        </w:r>
      </w:ins>
    </w:p>
    <w:p w14:paraId="44BD79AF" w14:textId="77777777" w:rsidR="00BF589E" w:rsidRPr="00FB6C72" w:rsidRDefault="00BF589E" w:rsidP="000317F4">
      <w:pPr>
        <w:pStyle w:val="PargrafodaLista"/>
        <w:tabs>
          <w:tab w:val="left" w:pos="709"/>
          <w:tab w:val="left" w:pos="1560"/>
          <w:tab w:val="left" w:pos="9639"/>
        </w:tabs>
        <w:spacing w:line="276" w:lineRule="auto"/>
        <w:ind w:left="709"/>
        <w:jc w:val="both"/>
        <w:rPr>
          <w:ins w:id="2573" w:author="Raquel Domingos" w:date="2022-05-13T19:17:00Z"/>
          <w:rFonts w:ascii="Ebrima" w:hAnsi="Ebrima"/>
          <w:color w:val="000000" w:themeColor="text1"/>
          <w:sz w:val="22"/>
          <w:szCs w:val="22"/>
        </w:rPr>
      </w:pPr>
    </w:p>
    <w:p w14:paraId="33F208B7" w14:textId="77777777" w:rsidR="00BF589E" w:rsidRPr="00FB6C72" w:rsidRDefault="00BF589E">
      <w:pPr>
        <w:pStyle w:val="PargrafodaLista"/>
        <w:numPr>
          <w:ilvl w:val="2"/>
          <w:numId w:val="75"/>
        </w:numPr>
        <w:tabs>
          <w:tab w:val="left" w:pos="709"/>
          <w:tab w:val="left" w:pos="1560"/>
          <w:tab w:val="left" w:pos="9639"/>
        </w:tabs>
        <w:spacing w:line="276" w:lineRule="auto"/>
        <w:ind w:left="709" w:firstLine="0"/>
        <w:contextualSpacing/>
        <w:jc w:val="both"/>
        <w:rPr>
          <w:ins w:id="2574" w:author="Raquel Domingos" w:date="2022-05-13T19:17:00Z"/>
          <w:rFonts w:ascii="Ebrima" w:hAnsi="Ebrima"/>
          <w:color w:val="000000" w:themeColor="text1"/>
          <w:sz w:val="22"/>
          <w:szCs w:val="22"/>
        </w:rPr>
        <w:pPrChange w:id="2575" w:author="Glória de Castro Acácio" w:date="2022-05-30T19:05:00Z">
          <w:pPr>
            <w:pStyle w:val="PargrafodaLista"/>
            <w:numPr>
              <w:ilvl w:val="2"/>
              <w:numId w:val="76"/>
            </w:numPr>
            <w:tabs>
              <w:tab w:val="left" w:pos="709"/>
              <w:tab w:val="left" w:pos="1560"/>
              <w:tab w:val="left" w:pos="9639"/>
            </w:tabs>
            <w:spacing w:line="276" w:lineRule="auto"/>
            <w:ind w:left="709" w:hanging="720"/>
            <w:contextualSpacing/>
            <w:jc w:val="both"/>
          </w:pPr>
        </w:pPrChange>
      </w:pPr>
      <w:ins w:id="2576" w:author="Raquel Domingos" w:date="2022-05-13T19:17:00Z">
        <w:r w:rsidRPr="002F66F4">
          <w:rPr>
            <w:rFonts w:ascii="Ebrima" w:hAnsi="Ebrima"/>
            <w:color w:val="000000"/>
            <w:sz w:val="22"/>
            <w:szCs w:val="22"/>
          </w:rPr>
          <w:lastRenderedPageBreak/>
          <w:t xml:space="preserve">Caso os custos de obras venham a superar o estimado na constituição do Fundo de Obras ou a superar o valor remanescente no Fundo de Obras, a diferença a maior deverá ser arcada pela </w:t>
        </w:r>
        <w:r w:rsidRPr="002F66F4">
          <w:rPr>
            <w:rFonts w:ascii="Ebrima" w:hAnsi="Ebrima" w:cs="Arial"/>
            <w:color w:val="000000"/>
            <w:sz w:val="22"/>
            <w:szCs w:val="22"/>
          </w:rPr>
          <w:t>Emitente</w:t>
        </w:r>
        <w:r w:rsidRPr="002F66F4">
          <w:rPr>
            <w:rFonts w:ascii="Ebrima" w:hAnsi="Ebrima"/>
            <w:color w:val="000000"/>
            <w:sz w:val="22"/>
            <w:szCs w:val="22"/>
          </w:rPr>
          <w:t>, de modo que futuras liberações do Fundo de Obras não considerarão tal diferença (</w:t>
        </w:r>
        <w:r w:rsidRPr="002F66F4">
          <w:rPr>
            <w:rFonts w:ascii="Ebrima" w:hAnsi="Ebrima"/>
            <w:i/>
            <w:color w:val="000000"/>
            <w:sz w:val="22"/>
            <w:szCs w:val="22"/>
          </w:rPr>
          <w:t>i.e</w:t>
        </w:r>
        <w:r w:rsidRPr="002F66F4">
          <w:rPr>
            <w:rFonts w:ascii="Ebrima" w:hAnsi="Ebrima"/>
            <w:color w:val="000000"/>
            <w:sz w:val="22"/>
            <w:szCs w:val="22"/>
          </w:rPr>
          <w:t>. num cenário de evolução de R$ 300.000,00 (trezentos mil reais), e diferença para a Emitente de R$ 50.000,00 (cinquenta mil reais), a próxima liberação corresponderá a R$ 250.000,00 (duzentos e cinquenta mil reais)</w:t>
        </w:r>
        <w:r>
          <w:rPr>
            <w:rFonts w:ascii="Ebrima" w:hAnsi="Ebrima"/>
            <w:color w:val="000000"/>
            <w:sz w:val="22"/>
            <w:szCs w:val="22"/>
          </w:rPr>
          <w:t>.</w:t>
        </w:r>
      </w:ins>
    </w:p>
    <w:p w14:paraId="67451BA9" w14:textId="77777777" w:rsidR="00BF589E" w:rsidRPr="00FB6C72" w:rsidRDefault="00BF589E" w:rsidP="000317F4">
      <w:pPr>
        <w:tabs>
          <w:tab w:val="left" w:pos="709"/>
          <w:tab w:val="left" w:pos="1560"/>
          <w:tab w:val="left" w:pos="9639"/>
        </w:tabs>
        <w:spacing w:line="276" w:lineRule="auto"/>
        <w:jc w:val="both"/>
        <w:rPr>
          <w:ins w:id="2577" w:author="Raquel Domingos" w:date="2022-05-13T19:17:00Z"/>
          <w:rFonts w:ascii="Ebrima" w:hAnsi="Ebrima"/>
          <w:color w:val="000000" w:themeColor="text1"/>
          <w:sz w:val="22"/>
          <w:szCs w:val="22"/>
        </w:rPr>
      </w:pPr>
    </w:p>
    <w:p w14:paraId="614311A9" w14:textId="77777777" w:rsidR="00BF589E" w:rsidRPr="00D5613A" w:rsidRDefault="00BF589E">
      <w:pPr>
        <w:pStyle w:val="PargrafodaLista"/>
        <w:numPr>
          <w:ilvl w:val="2"/>
          <w:numId w:val="75"/>
        </w:numPr>
        <w:tabs>
          <w:tab w:val="left" w:pos="709"/>
          <w:tab w:val="left" w:pos="1560"/>
          <w:tab w:val="left" w:pos="9639"/>
        </w:tabs>
        <w:spacing w:line="276" w:lineRule="auto"/>
        <w:ind w:left="709" w:firstLine="0"/>
        <w:contextualSpacing/>
        <w:jc w:val="both"/>
        <w:rPr>
          <w:ins w:id="2578" w:author="Raquel Domingos" w:date="2022-05-13T19:17:00Z"/>
          <w:rFonts w:ascii="Ebrima" w:hAnsi="Ebrima"/>
          <w:sz w:val="22"/>
          <w:szCs w:val="22"/>
        </w:rPr>
        <w:pPrChange w:id="2579" w:author="Glória de Castro Acácio" w:date="2022-05-30T19:05:00Z">
          <w:pPr>
            <w:pStyle w:val="PargrafodaLista"/>
            <w:numPr>
              <w:ilvl w:val="2"/>
              <w:numId w:val="76"/>
            </w:numPr>
            <w:tabs>
              <w:tab w:val="left" w:pos="709"/>
              <w:tab w:val="left" w:pos="1560"/>
              <w:tab w:val="left" w:pos="9639"/>
            </w:tabs>
            <w:spacing w:line="276" w:lineRule="auto"/>
            <w:ind w:left="709" w:hanging="720"/>
            <w:contextualSpacing/>
            <w:jc w:val="both"/>
          </w:pPr>
        </w:pPrChange>
      </w:pPr>
      <w:ins w:id="2580" w:author="Raquel Domingos" w:date="2022-05-13T19:17:00Z">
        <w:r w:rsidRPr="002F66F4">
          <w:rPr>
            <w:rFonts w:ascii="Ebrima" w:hAnsi="Ebrima"/>
            <w:color w:val="000000" w:themeColor="text1"/>
            <w:sz w:val="22"/>
            <w:szCs w:val="22"/>
          </w:rPr>
          <w:t xml:space="preserve">Os recursos do Fundo de </w:t>
        </w:r>
        <w:r>
          <w:rPr>
            <w:rFonts w:ascii="Ebrima" w:hAnsi="Ebrima"/>
            <w:spacing w:val="-4"/>
            <w:sz w:val="22"/>
            <w:szCs w:val="22"/>
          </w:rPr>
          <w:t>Obras</w:t>
        </w:r>
        <w:r w:rsidRPr="002F66F4">
          <w:rPr>
            <w:rFonts w:ascii="Ebrima" w:hAnsi="Ebrima"/>
            <w:spacing w:val="-4"/>
            <w:sz w:val="22"/>
            <w:szCs w:val="22"/>
          </w:rPr>
          <w:t xml:space="preserve"> </w:t>
        </w:r>
        <w:r w:rsidRPr="002F66F4">
          <w:rPr>
            <w:rFonts w:ascii="Ebrima" w:hAnsi="Ebrima"/>
            <w:color w:val="000000" w:themeColor="text1"/>
            <w:sz w:val="22"/>
            <w:szCs w:val="22"/>
          </w:rPr>
          <w:t xml:space="preserve">também estarão abrangidos pela instituição do </w:t>
        </w:r>
        <w:r w:rsidRPr="002F66F4">
          <w:rPr>
            <w:rFonts w:ascii="Ebrima" w:hAnsi="Ebrima" w:cstheme="minorHAnsi"/>
            <w:color w:val="000000" w:themeColor="text1"/>
            <w:sz w:val="22"/>
            <w:szCs w:val="22"/>
          </w:rPr>
          <w:t>regime</w:t>
        </w:r>
        <w:r w:rsidRPr="002F66F4">
          <w:rPr>
            <w:rFonts w:ascii="Ebrima" w:hAnsi="Ebrima"/>
            <w:color w:val="000000" w:themeColor="text1"/>
            <w:sz w:val="22"/>
            <w:szCs w:val="22"/>
          </w:rPr>
          <w:t xml:space="preserve"> fiduciário dos CRI, e deverão ser aplicados em Aplicações Financeiras Permitidas, sendo certo que quaisquer rendimentos decorrentes de tais investimentos integrarão automaticamente o Fundo de </w:t>
        </w:r>
        <w:r>
          <w:rPr>
            <w:rFonts w:ascii="Ebrima" w:hAnsi="Ebrima"/>
            <w:spacing w:val="-4"/>
            <w:sz w:val="22"/>
            <w:szCs w:val="22"/>
          </w:rPr>
          <w:t>Obras</w:t>
        </w:r>
        <w:r w:rsidRPr="002F66F4">
          <w:rPr>
            <w:rFonts w:ascii="Ebrima" w:hAnsi="Ebrima"/>
            <w:color w:val="000000" w:themeColor="text1"/>
            <w:sz w:val="22"/>
            <w:szCs w:val="22"/>
          </w:rPr>
          <w:t>.</w:t>
        </w:r>
        <w:r>
          <w:rPr>
            <w:rFonts w:ascii="Ebrima" w:hAnsi="Ebrima"/>
            <w:color w:val="000000" w:themeColor="text1"/>
            <w:sz w:val="22"/>
            <w:szCs w:val="22"/>
          </w:rPr>
          <w:t xml:space="preserve"> A Securitizadora não será responsabilizada por qualquer garantia mínima de rentabilidade ou eventual prejuízo nas Aplicações Financeiras Permitidas. </w:t>
        </w:r>
      </w:ins>
    </w:p>
    <w:p w14:paraId="6509767B" w14:textId="77777777" w:rsidR="00BF589E" w:rsidRPr="002F66F4" w:rsidRDefault="00BF589E" w:rsidP="000317F4">
      <w:pPr>
        <w:pStyle w:val="PargrafodaLista"/>
        <w:tabs>
          <w:tab w:val="left" w:pos="1418"/>
        </w:tabs>
        <w:spacing w:line="276" w:lineRule="auto"/>
        <w:ind w:left="709"/>
        <w:jc w:val="both"/>
        <w:rPr>
          <w:ins w:id="2581" w:author="Raquel Domingos" w:date="2022-05-13T19:17:00Z"/>
          <w:rFonts w:ascii="Ebrima" w:hAnsi="Ebrima"/>
          <w:color w:val="000000" w:themeColor="text1"/>
          <w:sz w:val="22"/>
          <w:szCs w:val="22"/>
        </w:rPr>
      </w:pPr>
    </w:p>
    <w:p w14:paraId="371330B7" w14:textId="51B303C6" w:rsidR="00BF589E" w:rsidRPr="002F66F4" w:rsidRDefault="00BF589E">
      <w:pPr>
        <w:pStyle w:val="PargrafodaLista"/>
        <w:numPr>
          <w:ilvl w:val="2"/>
          <w:numId w:val="75"/>
        </w:numPr>
        <w:tabs>
          <w:tab w:val="left" w:pos="709"/>
          <w:tab w:val="left" w:pos="1560"/>
          <w:tab w:val="left" w:pos="9639"/>
        </w:tabs>
        <w:spacing w:line="276" w:lineRule="auto"/>
        <w:ind w:left="709" w:firstLine="0"/>
        <w:contextualSpacing/>
        <w:jc w:val="both"/>
        <w:rPr>
          <w:ins w:id="2582" w:author="Raquel Domingos" w:date="2022-05-13T19:17:00Z"/>
          <w:rFonts w:ascii="Ebrima" w:hAnsi="Ebrima"/>
          <w:color w:val="000000" w:themeColor="text1"/>
          <w:sz w:val="22"/>
          <w:szCs w:val="22"/>
        </w:rPr>
        <w:pPrChange w:id="2583" w:author="Glória de Castro Acácio" w:date="2022-05-30T19:05:00Z">
          <w:pPr>
            <w:pStyle w:val="PargrafodaLista"/>
            <w:numPr>
              <w:ilvl w:val="2"/>
              <w:numId w:val="76"/>
            </w:numPr>
            <w:tabs>
              <w:tab w:val="left" w:pos="709"/>
              <w:tab w:val="left" w:pos="1560"/>
              <w:tab w:val="left" w:pos="9639"/>
            </w:tabs>
            <w:spacing w:line="276" w:lineRule="auto"/>
            <w:ind w:left="709" w:hanging="720"/>
            <w:contextualSpacing/>
            <w:jc w:val="both"/>
          </w:pPr>
        </w:pPrChange>
      </w:pPr>
      <w:ins w:id="2584" w:author="Raquel Domingos" w:date="2022-05-13T19:17:00Z">
        <w:r w:rsidRPr="002F66F4">
          <w:rPr>
            <w:rFonts w:ascii="Ebrima" w:hAnsi="Ebrima"/>
            <w:color w:val="000000" w:themeColor="text1"/>
            <w:sz w:val="22"/>
            <w:szCs w:val="22"/>
          </w:rPr>
          <w:t xml:space="preserve">A Emitente não poderá, em qualquer hipótese, abster-se do </w:t>
        </w:r>
        <w:r w:rsidRPr="002F66F4">
          <w:rPr>
            <w:rFonts w:ascii="Ebrima" w:hAnsi="Ebrima" w:cs="Arial"/>
            <w:bCs/>
            <w:color w:val="000000" w:themeColor="text1"/>
            <w:sz w:val="22"/>
            <w:szCs w:val="22"/>
          </w:rPr>
          <w:t>cumprimento</w:t>
        </w:r>
        <w:r w:rsidRPr="002F66F4">
          <w:rPr>
            <w:rFonts w:ascii="Ebrima" w:hAnsi="Ebrima"/>
            <w:color w:val="000000" w:themeColor="text1"/>
            <w:sz w:val="22"/>
            <w:szCs w:val="22"/>
          </w:rPr>
          <w:t xml:space="preserve"> de suas obrigações previstas nos </w:t>
        </w:r>
        <w:r w:rsidRPr="00FC4DF7">
          <w:rPr>
            <w:rFonts w:ascii="Ebrima" w:hAnsi="Ebrima"/>
            <w:sz w:val="22"/>
          </w:rPr>
          <w:t>Documentos</w:t>
        </w:r>
        <w:r w:rsidRPr="002F66F4">
          <w:rPr>
            <w:rFonts w:ascii="Ebrima" w:hAnsi="Ebrima"/>
            <w:color w:val="000000" w:themeColor="text1"/>
            <w:sz w:val="22"/>
            <w:szCs w:val="22"/>
          </w:rPr>
          <w:t xml:space="preserve"> da Operação em razão da constituição do Fundo de </w:t>
        </w:r>
        <w:r>
          <w:rPr>
            <w:rFonts w:ascii="Ebrima" w:hAnsi="Ebrima"/>
            <w:color w:val="000000" w:themeColor="text1"/>
            <w:sz w:val="22"/>
            <w:szCs w:val="22"/>
          </w:rPr>
          <w:t>Obras</w:t>
        </w:r>
        <w:r w:rsidRPr="002F66F4">
          <w:rPr>
            <w:rFonts w:ascii="Ebrima" w:hAnsi="Ebrima"/>
            <w:color w:val="000000" w:themeColor="text1"/>
            <w:sz w:val="22"/>
            <w:szCs w:val="22"/>
          </w:rPr>
          <w:t xml:space="preserve">, ou ainda, solicitar à </w:t>
        </w:r>
      </w:ins>
      <w:ins w:id="2585" w:author="Glória de Castro Acácio" w:date="2022-05-30T23:31:00Z">
        <w:r w:rsidR="0012759F">
          <w:rPr>
            <w:rFonts w:ascii="Ebrima" w:hAnsi="Ebrima"/>
            <w:color w:val="000000" w:themeColor="text1"/>
            <w:sz w:val="22"/>
          </w:rPr>
          <w:t>Securitizadora</w:t>
        </w:r>
        <w:r w:rsidR="0012759F" w:rsidRPr="00CC415F">
          <w:rPr>
            <w:rFonts w:ascii="Ebrima" w:hAnsi="Ebrima"/>
            <w:color w:val="000000" w:themeColor="text1"/>
            <w:sz w:val="22"/>
          </w:rPr>
          <w:t xml:space="preserve"> </w:t>
        </w:r>
      </w:ins>
      <w:ins w:id="2586" w:author="Raquel Domingos" w:date="2022-05-13T19:17:00Z">
        <w:del w:id="2587" w:author="Glória de Castro Acácio" w:date="2022-05-30T23:31:00Z">
          <w:r w:rsidRPr="002F66F4" w:rsidDel="0012759F">
            <w:rPr>
              <w:rFonts w:ascii="Ebrima" w:hAnsi="Ebrima"/>
              <w:color w:val="000000" w:themeColor="text1"/>
              <w:sz w:val="22"/>
              <w:szCs w:val="22"/>
            </w:rPr>
            <w:delText xml:space="preserve">Emissora </w:delText>
          </w:r>
        </w:del>
        <w:r w:rsidRPr="002F66F4">
          <w:rPr>
            <w:rFonts w:ascii="Ebrima" w:hAnsi="Ebrima"/>
            <w:color w:val="000000" w:themeColor="text1"/>
            <w:sz w:val="22"/>
            <w:szCs w:val="22"/>
          </w:rPr>
          <w:t xml:space="preserve">que utilize os recursos do Fundo de </w:t>
        </w:r>
        <w:r>
          <w:rPr>
            <w:rFonts w:ascii="Ebrima" w:hAnsi="Ebrima"/>
            <w:color w:val="000000" w:themeColor="text1"/>
            <w:sz w:val="22"/>
            <w:szCs w:val="22"/>
          </w:rPr>
          <w:t>Obras</w:t>
        </w:r>
        <w:r w:rsidRPr="002F66F4">
          <w:rPr>
            <w:rFonts w:ascii="Ebrima" w:hAnsi="Ebrima"/>
            <w:color w:val="000000" w:themeColor="text1"/>
            <w:sz w:val="22"/>
            <w:szCs w:val="22"/>
          </w:rPr>
          <w:t xml:space="preserve"> para a quitação de eventuais obrigações inadimplidas.</w:t>
        </w:r>
      </w:ins>
    </w:p>
    <w:p w14:paraId="7640A2C3" w14:textId="77777777" w:rsidR="00BF589E" w:rsidRPr="002F66F4" w:rsidRDefault="00BF589E" w:rsidP="000317F4">
      <w:pPr>
        <w:pStyle w:val="PargrafodaLista"/>
        <w:widowControl w:val="0"/>
        <w:tabs>
          <w:tab w:val="left" w:pos="0"/>
          <w:tab w:val="left" w:pos="1418"/>
        </w:tabs>
        <w:spacing w:line="276" w:lineRule="auto"/>
        <w:jc w:val="both"/>
        <w:rPr>
          <w:ins w:id="2588" w:author="Raquel Domingos" w:date="2022-05-13T19:17:00Z"/>
          <w:rFonts w:ascii="Ebrima" w:hAnsi="Ebrima"/>
          <w:color w:val="000000" w:themeColor="text1"/>
          <w:sz w:val="22"/>
          <w:szCs w:val="22"/>
          <w:u w:val="single"/>
        </w:rPr>
      </w:pPr>
    </w:p>
    <w:p w14:paraId="28B0FB37" w14:textId="77777777" w:rsidR="00BF589E" w:rsidRPr="002F66F4" w:rsidRDefault="00BF589E">
      <w:pPr>
        <w:pStyle w:val="PargrafodaLista"/>
        <w:numPr>
          <w:ilvl w:val="2"/>
          <w:numId w:val="75"/>
        </w:numPr>
        <w:tabs>
          <w:tab w:val="left" w:pos="709"/>
          <w:tab w:val="left" w:pos="1560"/>
          <w:tab w:val="left" w:pos="9639"/>
        </w:tabs>
        <w:spacing w:line="276" w:lineRule="auto"/>
        <w:ind w:left="709" w:firstLine="0"/>
        <w:contextualSpacing/>
        <w:jc w:val="both"/>
        <w:rPr>
          <w:ins w:id="2589" w:author="Raquel Domingos" w:date="2022-05-13T19:17:00Z"/>
          <w:rFonts w:ascii="Ebrima" w:hAnsi="Ebrima"/>
          <w:sz w:val="22"/>
          <w:szCs w:val="22"/>
        </w:rPr>
        <w:pPrChange w:id="2590" w:author="Glória de Castro Acácio" w:date="2022-05-30T19:05:00Z">
          <w:pPr>
            <w:pStyle w:val="PargrafodaLista"/>
            <w:numPr>
              <w:ilvl w:val="2"/>
              <w:numId w:val="76"/>
            </w:numPr>
            <w:tabs>
              <w:tab w:val="left" w:pos="709"/>
              <w:tab w:val="left" w:pos="1560"/>
              <w:tab w:val="left" w:pos="9639"/>
            </w:tabs>
            <w:spacing w:line="276" w:lineRule="auto"/>
            <w:ind w:left="709" w:hanging="720"/>
            <w:contextualSpacing/>
            <w:jc w:val="both"/>
          </w:pPr>
        </w:pPrChange>
      </w:pPr>
      <w:ins w:id="2591" w:author="Raquel Domingos" w:date="2022-05-13T19:17:00Z">
        <w:r w:rsidRPr="002F66F4">
          <w:rPr>
            <w:rFonts w:ascii="Ebrima" w:hAnsi="Ebrima"/>
            <w:sz w:val="22"/>
            <w:szCs w:val="22"/>
          </w:rPr>
          <w:t xml:space="preserve">Uma vez </w:t>
        </w:r>
        <w:r w:rsidRPr="00D5613A">
          <w:rPr>
            <w:rFonts w:ascii="Ebrima" w:hAnsi="Ebrima"/>
            <w:color w:val="000000" w:themeColor="text1"/>
            <w:sz w:val="22"/>
          </w:rPr>
          <w:t>utilizados</w:t>
        </w:r>
        <w:r w:rsidRPr="002F66F4">
          <w:rPr>
            <w:rFonts w:ascii="Ebrima" w:hAnsi="Ebrima"/>
            <w:sz w:val="22"/>
            <w:szCs w:val="22"/>
          </w:rPr>
          <w:t xml:space="preserve"> seus recursos, o Fundo de </w:t>
        </w:r>
        <w:r>
          <w:rPr>
            <w:rFonts w:ascii="Ebrima" w:hAnsi="Ebrima"/>
            <w:bCs/>
            <w:color w:val="000000" w:themeColor="text1"/>
            <w:sz w:val="22"/>
            <w:szCs w:val="22"/>
          </w:rPr>
          <w:t>Obras</w:t>
        </w:r>
        <w:r w:rsidRPr="00CE7791">
          <w:rPr>
            <w:rFonts w:ascii="Ebrima" w:hAnsi="Ebrima"/>
            <w:spacing w:val="-4"/>
            <w:sz w:val="22"/>
            <w:szCs w:val="22"/>
          </w:rPr>
          <w:t xml:space="preserve"> </w:t>
        </w:r>
        <w:r w:rsidRPr="002F66F4">
          <w:rPr>
            <w:rFonts w:ascii="Ebrima" w:hAnsi="Ebrima"/>
            <w:sz w:val="22"/>
            <w:szCs w:val="22"/>
          </w:rPr>
          <w:t>não será recomposto.</w:t>
        </w:r>
      </w:ins>
    </w:p>
    <w:p w14:paraId="60DE459E" w14:textId="4CAF8CF7" w:rsidR="009B63C4" w:rsidRPr="00320E07" w:rsidDel="00BF589E" w:rsidRDefault="009B63C4" w:rsidP="000317F4">
      <w:pPr>
        <w:spacing w:line="276" w:lineRule="auto"/>
        <w:rPr>
          <w:del w:id="2592" w:author="Raquel Domingos" w:date="2022-05-13T19:17:00Z"/>
          <w:rFonts w:ascii="Ebrima" w:hAnsi="Ebrima"/>
          <w:b/>
          <w:bCs/>
          <w:color w:val="000000" w:themeColor="text1"/>
          <w:sz w:val="22"/>
          <w:szCs w:val="22"/>
          <w:u w:val="single"/>
        </w:rPr>
      </w:pPr>
      <w:del w:id="2593" w:author="Raquel Domingos" w:date="2022-05-13T19:17:00Z">
        <w:r w:rsidRPr="00320E07" w:rsidDel="00BF589E">
          <w:rPr>
            <w:rFonts w:ascii="Ebrima" w:hAnsi="Ebrima"/>
            <w:b/>
            <w:bCs/>
            <w:color w:val="000000" w:themeColor="text1"/>
            <w:sz w:val="22"/>
            <w:szCs w:val="22"/>
            <w:u w:val="single"/>
          </w:rPr>
          <w:delText xml:space="preserve">Fundo de </w:delText>
        </w:r>
        <w:r w:rsidRPr="00801CE7" w:rsidDel="00BF589E">
          <w:rPr>
            <w:rFonts w:ascii="Ebrima" w:hAnsi="Ebrima"/>
            <w:b/>
            <w:bCs/>
            <w:color w:val="000000" w:themeColor="text1"/>
            <w:sz w:val="22"/>
            <w:szCs w:val="22"/>
            <w:u w:val="single"/>
          </w:rPr>
          <w:delText>Aquisição</w:delText>
        </w:r>
        <w:r w:rsidDel="00BF589E">
          <w:rPr>
            <w:rFonts w:ascii="Ebrima" w:hAnsi="Ebrima"/>
            <w:b/>
            <w:bCs/>
            <w:color w:val="000000" w:themeColor="text1"/>
            <w:sz w:val="22"/>
            <w:szCs w:val="22"/>
            <w:u w:val="single"/>
          </w:rPr>
          <w:delText xml:space="preserve"> e Obras</w:delText>
        </w:r>
      </w:del>
    </w:p>
    <w:p w14:paraId="4A219996" w14:textId="05BFBDEB" w:rsidR="009B63C4" w:rsidRPr="00320E07" w:rsidDel="00BF589E" w:rsidRDefault="009B63C4" w:rsidP="000317F4">
      <w:pPr>
        <w:spacing w:line="276" w:lineRule="auto"/>
        <w:rPr>
          <w:del w:id="2594" w:author="Raquel Domingos" w:date="2022-05-13T19:17:00Z"/>
          <w:rFonts w:ascii="Ebrima" w:hAnsi="Ebrima"/>
          <w:color w:val="000000" w:themeColor="text1"/>
          <w:sz w:val="22"/>
          <w:szCs w:val="22"/>
          <w:u w:val="single"/>
        </w:rPr>
      </w:pPr>
    </w:p>
    <w:p w14:paraId="060DEB82" w14:textId="5C272501" w:rsidR="009B63C4" w:rsidDel="00BF589E" w:rsidRDefault="009B63C4">
      <w:pPr>
        <w:pStyle w:val="PargrafodaLista"/>
        <w:numPr>
          <w:ilvl w:val="1"/>
          <w:numId w:val="75"/>
        </w:numPr>
        <w:tabs>
          <w:tab w:val="left" w:pos="709"/>
        </w:tabs>
        <w:spacing w:line="276" w:lineRule="auto"/>
        <w:ind w:left="0" w:firstLine="0"/>
        <w:jc w:val="both"/>
        <w:rPr>
          <w:del w:id="2595" w:author="Raquel Domingos" w:date="2022-05-13T19:17:00Z"/>
          <w:rFonts w:ascii="Ebrima" w:hAnsi="Ebrima" w:cstheme="minorHAnsi"/>
          <w:sz w:val="22"/>
          <w:szCs w:val="22"/>
        </w:rPr>
        <w:pPrChange w:id="2596" w:author="Glória de Castro Acácio" w:date="2022-05-30T19:05:00Z">
          <w:pPr>
            <w:pStyle w:val="PargrafodaLista"/>
            <w:numPr>
              <w:ilvl w:val="1"/>
              <w:numId w:val="14"/>
            </w:numPr>
            <w:tabs>
              <w:tab w:val="left" w:pos="709"/>
            </w:tabs>
            <w:spacing w:line="276" w:lineRule="auto"/>
            <w:ind w:left="0" w:hanging="360"/>
            <w:jc w:val="both"/>
          </w:pPr>
        </w:pPrChange>
      </w:pPr>
      <w:del w:id="2597" w:author="Raquel Domingos" w:date="2022-05-13T19:17:00Z">
        <w:r w:rsidRPr="00A5401D" w:rsidDel="00BF589E">
          <w:rPr>
            <w:rFonts w:ascii="Ebrima" w:hAnsi="Ebrima"/>
            <w:sz w:val="22"/>
          </w:rPr>
          <w:delText xml:space="preserve">A </w:delText>
        </w:r>
        <w:r w:rsidRPr="00096BA1" w:rsidDel="00BF589E">
          <w:rPr>
            <w:rFonts w:ascii="Ebrima" w:hAnsi="Ebrima" w:cs="Arial"/>
            <w:color w:val="000000" w:themeColor="text1"/>
            <w:sz w:val="22"/>
            <w:szCs w:val="22"/>
          </w:rPr>
          <w:delText>Securitizadora,</w:delText>
        </w:r>
        <w:r w:rsidRPr="00096BA1" w:rsidDel="00BF589E">
          <w:rPr>
            <w:rFonts w:ascii="Ebrima" w:hAnsi="Ebrima"/>
            <w:bCs/>
            <w:color w:val="000000" w:themeColor="text1"/>
            <w:sz w:val="22"/>
            <w:szCs w:val="22"/>
          </w:rPr>
          <w:delText xml:space="preserve"> em garantia das Obrigações </w:delText>
        </w:r>
        <w:r w:rsidRPr="00096BA1" w:rsidDel="00BF589E">
          <w:rPr>
            <w:rFonts w:ascii="Ebrima" w:hAnsi="Ebrima"/>
            <w:sz w:val="22"/>
            <w:szCs w:val="22"/>
          </w:rPr>
          <w:delText>Garantidas</w:delText>
        </w:r>
        <w:r w:rsidRPr="00096BA1" w:rsidDel="00BF589E">
          <w:rPr>
            <w:rFonts w:ascii="Ebrima" w:hAnsi="Ebrima"/>
            <w:bCs/>
            <w:color w:val="000000" w:themeColor="text1"/>
            <w:sz w:val="22"/>
            <w:szCs w:val="22"/>
          </w:rPr>
          <w:delText xml:space="preserve">, está autorizada </w:delText>
        </w:r>
        <w:r w:rsidDel="00BF589E">
          <w:rPr>
            <w:rFonts w:ascii="Ebrima" w:hAnsi="Ebrima"/>
            <w:sz w:val="22"/>
          </w:rPr>
          <w:delText>pela Emitente a</w:delText>
        </w:r>
        <w:r w:rsidRPr="00A5401D" w:rsidDel="00BF589E">
          <w:rPr>
            <w:rFonts w:ascii="Ebrima" w:hAnsi="Ebrima"/>
            <w:sz w:val="22"/>
          </w:rPr>
          <w:delText xml:space="preserve"> constituir</w:delText>
        </w:r>
        <w:r w:rsidRPr="00E901C0" w:rsidDel="00BF589E">
          <w:rPr>
            <w:rFonts w:ascii="Ebrima" w:hAnsi="Ebrima"/>
            <w:bCs/>
            <w:color w:val="000000" w:themeColor="text1"/>
            <w:sz w:val="22"/>
            <w:szCs w:val="22"/>
          </w:rPr>
          <w:delText>, por conta e ordem da Emitente</w:delText>
        </w:r>
        <w:r w:rsidDel="00BF589E">
          <w:rPr>
            <w:rFonts w:ascii="Ebrima" w:hAnsi="Ebrima"/>
            <w:bCs/>
            <w:color w:val="000000" w:themeColor="text1"/>
            <w:sz w:val="22"/>
            <w:szCs w:val="22"/>
          </w:rPr>
          <w:delText>,</w:delText>
        </w:r>
        <w:r w:rsidRPr="00A5401D" w:rsidDel="00BF589E">
          <w:rPr>
            <w:rFonts w:ascii="Ebrima" w:hAnsi="Ebrima"/>
            <w:sz w:val="22"/>
          </w:rPr>
          <w:delText xml:space="preserve"> </w:delText>
        </w:r>
        <w:r w:rsidRPr="00E86740" w:rsidDel="00BF589E">
          <w:rPr>
            <w:rFonts w:ascii="Ebrima" w:hAnsi="Ebrima"/>
            <w:bCs/>
            <w:color w:val="000000" w:themeColor="text1"/>
            <w:sz w:val="22"/>
            <w:szCs w:val="22"/>
          </w:rPr>
          <w:delText xml:space="preserve">o Fundo de Aquisição </w:delText>
        </w:r>
        <w:r w:rsidDel="00BF589E">
          <w:rPr>
            <w:rFonts w:ascii="Ebrima" w:hAnsi="Ebrima"/>
            <w:bCs/>
            <w:color w:val="000000" w:themeColor="text1"/>
            <w:sz w:val="22"/>
            <w:szCs w:val="22"/>
          </w:rPr>
          <w:delText xml:space="preserve">e Obras </w:delText>
        </w:r>
        <w:r w:rsidRPr="00E86740" w:rsidDel="00BF589E">
          <w:rPr>
            <w:rFonts w:ascii="Ebrima" w:hAnsi="Ebrima"/>
            <w:bCs/>
            <w:color w:val="000000" w:themeColor="text1"/>
            <w:sz w:val="22"/>
            <w:szCs w:val="22"/>
          </w:rPr>
          <w:delText>a</w:delText>
        </w:r>
        <w:r w:rsidDel="00BF589E">
          <w:rPr>
            <w:rFonts w:ascii="Ebrima" w:hAnsi="Ebrima" w:cstheme="minorHAnsi"/>
            <w:sz w:val="22"/>
            <w:szCs w:val="22"/>
          </w:rPr>
          <w:delText xml:space="preserve"> ser mantido na </w:delText>
        </w:r>
        <w:r w:rsidRPr="007B70EC" w:rsidDel="00BF589E">
          <w:rPr>
            <w:rFonts w:ascii="Ebrima" w:hAnsi="Ebrima"/>
            <w:sz w:val="22"/>
          </w:rPr>
          <w:delText>Conta Centralizadora</w:delText>
        </w:r>
        <w:r w:rsidRPr="007B70EC" w:rsidDel="00BF589E">
          <w:rPr>
            <w:rFonts w:ascii="Ebrima" w:hAnsi="Ebrima" w:cstheme="minorHAnsi"/>
            <w:sz w:val="22"/>
            <w:szCs w:val="22"/>
          </w:rPr>
          <w:delText xml:space="preserve"> para </w:delText>
        </w:r>
        <w:r w:rsidRPr="00961471" w:rsidDel="00BF589E">
          <w:rPr>
            <w:rFonts w:ascii="Ebrima" w:hAnsi="Ebrima" w:cstheme="minorHAnsi"/>
            <w:b/>
            <w:bCs/>
            <w:sz w:val="22"/>
            <w:szCs w:val="22"/>
          </w:rPr>
          <w:delText>(i)</w:delText>
        </w:r>
        <w:r w:rsidDel="00BF589E">
          <w:rPr>
            <w:rFonts w:ascii="Ebrima" w:hAnsi="Ebrima" w:cstheme="minorHAnsi"/>
            <w:sz w:val="22"/>
            <w:szCs w:val="22"/>
          </w:rPr>
          <w:delText xml:space="preserve"> o </w:delText>
        </w:r>
        <w:r w:rsidRPr="007B70EC" w:rsidDel="00BF589E">
          <w:rPr>
            <w:rFonts w:ascii="Ebrima" w:hAnsi="Ebrima" w:cstheme="minorHAnsi"/>
            <w:sz w:val="22"/>
            <w:szCs w:val="22"/>
          </w:rPr>
          <w:delText xml:space="preserve">pagamento </w:delText>
        </w:r>
        <w:r w:rsidDel="00BF589E">
          <w:rPr>
            <w:rFonts w:ascii="Ebrima" w:hAnsi="Ebrima" w:cstheme="minorHAnsi"/>
            <w:sz w:val="22"/>
            <w:szCs w:val="22"/>
          </w:rPr>
          <w:delText>pela compra dos Imóveis para Aquisição</w:delText>
        </w:r>
        <w:r w:rsidR="00DE25BF" w:rsidDel="00BF589E">
          <w:rPr>
            <w:rFonts w:ascii="Ebrima" w:hAnsi="Ebrima" w:cstheme="minorHAnsi"/>
            <w:sz w:val="22"/>
            <w:szCs w:val="22"/>
          </w:rPr>
          <w:delText>,</w:delText>
        </w:r>
        <w:r w:rsidDel="00BF589E">
          <w:rPr>
            <w:rFonts w:ascii="Ebrima" w:hAnsi="Ebrima" w:cstheme="minorHAnsi"/>
            <w:sz w:val="22"/>
            <w:szCs w:val="22"/>
          </w:rPr>
          <w:delText xml:space="preserve"> </w:delText>
        </w:r>
        <w:r w:rsidRPr="00961471" w:rsidDel="00BF589E">
          <w:rPr>
            <w:rFonts w:ascii="Ebrima" w:hAnsi="Ebrima" w:cstheme="minorHAnsi"/>
            <w:b/>
            <w:bCs/>
            <w:sz w:val="22"/>
            <w:szCs w:val="22"/>
          </w:rPr>
          <w:delText>(ii)</w:delText>
        </w:r>
        <w:r w:rsidDel="00BF589E">
          <w:rPr>
            <w:rFonts w:ascii="Ebrima" w:hAnsi="Ebrima" w:cstheme="minorHAnsi"/>
            <w:sz w:val="22"/>
            <w:szCs w:val="22"/>
          </w:rPr>
          <w:delText xml:space="preserve"> </w:delText>
        </w:r>
        <w:r w:rsidRPr="00A5401D" w:rsidDel="00BF589E">
          <w:rPr>
            <w:rFonts w:ascii="Ebrima" w:hAnsi="Ebrima"/>
            <w:sz w:val="22"/>
          </w:rPr>
          <w:delText xml:space="preserve">a </w:delText>
        </w:r>
        <w:r w:rsidDel="00BF589E">
          <w:rPr>
            <w:rFonts w:ascii="Ebrima" w:hAnsi="Ebrima"/>
            <w:sz w:val="22"/>
          </w:rPr>
          <w:delText>realização</w:delText>
        </w:r>
        <w:r w:rsidRPr="00A5401D" w:rsidDel="00BF589E">
          <w:rPr>
            <w:rFonts w:ascii="Ebrima" w:hAnsi="Ebrima"/>
            <w:sz w:val="22"/>
          </w:rPr>
          <w:delText xml:space="preserve"> das obras do Empreendimento Imobiliário</w:delText>
        </w:r>
        <w:r w:rsidDel="00BF589E">
          <w:rPr>
            <w:rFonts w:ascii="Ebrima" w:hAnsi="Ebrima"/>
            <w:sz w:val="22"/>
          </w:rPr>
          <w:delText>,</w:delText>
        </w:r>
        <w:r w:rsidRPr="009D669A" w:rsidDel="00BF589E">
          <w:rPr>
            <w:rFonts w:ascii="Ebrima" w:hAnsi="Ebrima" w:cstheme="minorHAnsi"/>
            <w:sz w:val="22"/>
            <w:szCs w:val="22"/>
          </w:rPr>
          <w:delText xml:space="preserve"> </w:delText>
        </w:r>
        <w:r w:rsidRPr="007B70EC" w:rsidDel="00BF589E">
          <w:rPr>
            <w:rFonts w:ascii="Ebrima" w:hAnsi="Ebrima" w:cstheme="minorHAnsi"/>
            <w:sz w:val="22"/>
            <w:szCs w:val="22"/>
          </w:rPr>
          <w:delText xml:space="preserve">com </w:delText>
        </w:r>
        <w:r w:rsidDel="00BF589E">
          <w:rPr>
            <w:rFonts w:ascii="Ebrima" w:hAnsi="Ebrima" w:cstheme="minorHAnsi"/>
            <w:sz w:val="22"/>
            <w:szCs w:val="22"/>
          </w:rPr>
          <w:delText xml:space="preserve">o saldo dos </w:delText>
        </w:r>
        <w:r w:rsidRPr="007B70EC" w:rsidDel="00BF589E">
          <w:rPr>
            <w:rFonts w:ascii="Ebrima" w:hAnsi="Ebrima" w:cstheme="minorHAnsi"/>
            <w:sz w:val="22"/>
            <w:szCs w:val="22"/>
          </w:rPr>
          <w:delText xml:space="preserve">recursos retidos do Preço da </w:delText>
        </w:r>
        <w:r w:rsidDel="00BF589E">
          <w:rPr>
            <w:rFonts w:ascii="Ebrima" w:hAnsi="Ebrima" w:cstheme="minorHAnsi"/>
            <w:sz w:val="22"/>
            <w:szCs w:val="22"/>
          </w:rPr>
          <w:delText>Integralização</w:delText>
        </w:r>
        <w:r w:rsidRPr="007B70EC" w:rsidDel="00BF589E">
          <w:rPr>
            <w:rFonts w:ascii="Ebrima" w:hAnsi="Ebrima" w:cstheme="minorHAnsi"/>
            <w:sz w:val="22"/>
            <w:szCs w:val="22"/>
          </w:rPr>
          <w:delText>,</w:delText>
        </w:r>
        <w:r w:rsidDel="00BF589E">
          <w:rPr>
            <w:rFonts w:ascii="Ebrima" w:hAnsi="Ebrima" w:cstheme="minorHAnsi"/>
            <w:sz w:val="22"/>
            <w:szCs w:val="22"/>
          </w:rPr>
          <w:delText xml:space="preserve"> </w:delText>
        </w:r>
        <w:r w:rsidR="00DE25BF" w:rsidRPr="002F66F4" w:rsidDel="00BF589E">
          <w:rPr>
            <w:rFonts w:ascii="Ebrima" w:hAnsi="Ebrima"/>
            <w:color w:val="000000" w:themeColor="text1"/>
            <w:sz w:val="22"/>
            <w:szCs w:val="22"/>
          </w:rPr>
          <w:delText xml:space="preserve">e </w:delText>
        </w:r>
        <w:r w:rsidR="00DE25BF" w:rsidRPr="002F66F4" w:rsidDel="00BF589E">
          <w:rPr>
            <w:rFonts w:ascii="Ebrima" w:hAnsi="Ebrima"/>
            <w:b/>
            <w:bCs/>
            <w:color w:val="000000" w:themeColor="text1"/>
            <w:sz w:val="22"/>
            <w:szCs w:val="22"/>
          </w:rPr>
          <w:delText>(ii)</w:delText>
        </w:r>
        <w:r w:rsidR="00DE25BF" w:rsidRPr="00C30E42" w:rsidDel="00BF589E">
          <w:rPr>
            <w:rFonts w:ascii="Ebrima" w:hAnsi="Ebrima"/>
            <w:color w:val="000000" w:themeColor="text1"/>
            <w:sz w:val="22"/>
          </w:rPr>
          <w:delText xml:space="preserve"> </w:delText>
        </w:r>
        <w:r w:rsidDel="00BF589E">
          <w:rPr>
            <w:rFonts w:ascii="Ebrima" w:hAnsi="Ebrima" w:cstheme="minorHAnsi"/>
            <w:sz w:val="22"/>
            <w:szCs w:val="22"/>
          </w:rPr>
          <w:delText xml:space="preserve">reembolso </w:delText>
        </w:r>
        <w:r w:rsidDel="00BF589E">
          <w:rPr>
            <w:rFonts w:ascii="Ebrima" w:hAnsi="Ebrima"/>
            <w:bCs/>
            <w:color w:val="000000" w:themeColor="text1"/>
            <w:sz w:val="22"/>
            <w:szCs w:val="22"/>
          </w:rPr>
          <w:delText>das despesas com as obras de construção civil realizadas até a data da primeira integralização das Debêntures,</w:delText>
        </w:r>
        <w:r w:rsidDel="00BF589E">
          <w:rPr>
            <w:rFonts w:ascii="Ebrima" w:hAnsi="Ebrima" w:cstheme="minorHAnsi"/>
            <w:sz w:val="22"/>
            <w:szCs w:val="22"/>
          </w:rPr>
          <w:delText xml:space="preserve"> após as demais retenções</w:delText>
        </w:r>
        <w:r w:rsidRPr="00973938" w:rsidDel="00BF589E">
          <w:rPr>
            <w:rFonts w:ascii="Ebrima" w:hAnsi="Ebrima"/>
            <w:color w:val="000000" w:themeColor="text1"/>
            <w:sz w:val="22"/>
            <w:szCs w:val="22"/>
          </w:rPr>
          <w:delText xml:space="preserve"> </w:delText>
        </w:r>
        <w:r w:rsidDel="00BF589E">
          <w:rPr>
            <w:rFonts w:ascii="Ebrima" w:hAnsi="Ebrima"/>
            <w:color w:val="000000" w:themeColor="text1"/>
            <w:sz w:val="22"/>
            <w:szCs w:val="22"/>
          </w:rPr>
          <w:delText xml:space="preserve">para </w:delText>
        </w:r>
        <w:r w:rsidRPr="00096BA1" w:rsidDel="00BF589E">
          <w:rPr>
            <w:rFonts w:ascii="Ebrima" w:hAnsi="Ebrima"/>
            <w:color w:val="000000" w:themeColor="text1"/>
            <w:sz w:val="22"/>
            <w:szCs w:val="22"/>
          </w:rPr>
          <w:delText xml:space="preserve">a constituição dos </w:delText>
        </w:r>
        <w:r w:rsidDel="00BF589E">
          <w:rPr>
            <w:rFonts w:ascii="Ebrima" w:hAnsi="Ebrima"/>
            <w:color w:val="000000" w:themeColor="text1"/>
            <w:sz w:val="22"/>
            <w:szCs w:val="22"/>
          </w:rPr>
          <w:delText xml:space="preserve">demais </w:delText>
        </w:r>
        <w:r w:rsidRPr="00096BA1" w:rsidDel="00BF589E">
          <w:rPr>
            <w:rFonts w:ascii="Ebrima" w:hAnsi="Ebrima"/>
            <w:color w:val="000000" w:themeColor="text1"/>
            <w:sz w:val="22"/>
            <w:szCs w:val="22"/>
          </w:rPr>
          <w:delText>Fundos e</w:delText>
        </w:r>
        <w:r w:rsidDel="00BF589E">
          <w:rPr>
            <w:rFonts w:ascii="Ebrima" w:hAnsi="Ebrima"/>
            <w:color w:val="000000" w:themeColor="text1"/>
            <w:sz w:val="22"/>
            <w:szCs w:val="22"/>
          </w:rPr>
          <w:delText xml:space="preserve"> </w:delText>
        </w:r>
        <w:r w:rsidRPr="00096BA1" w:rsidDel="00BF589E">
          <w:rPr>
            <w:rFonts w:ascii="Ebrima" w:hAnsi="Ebrima"/>
            <w:color w:val="000000" w:themeColor="text1"/>
            <w:sz w:val="22"/>
            <w:szCs w:val="22"/>
          </w:rPr>
          <w:delText>pagamentos das despesas da Operação</w:delText>
        </w:r>
        <w:r w:rsidDel="00BF589E">
          <w:rPr>
            <w:rFonts w:ascii="Ebrima" w:hAnsi="Ebrima"/>
            <w:color w:val="000000" w:themeColor="text1"/>
            <w:sz w:val="22"/>
            <w:szCs w:val="22"/>
          </w:rPr>
          <w:delText xml:space="preserve"> a serem</w:delText>
        </w:r>
        <w:r w:rsidDel="00BF589E">
          <w:rPr>
            <w:rFonts w:ascii="Ebrima" w:hAnsi="Ebrima" w:cstheme="minorHAnsi"/>
            <w:sz w:val="22"/>
            <w:szCs w:val="22"/>
          </w:rPr>
          <w:delText xml:space="preserve"> previstas no Termo de Securitização</w:delText>
        </w:r>
        <w:r w:rsidRPr="007B70EC" w:rsidDel="00BF589E">
          <w:rPr>
            <w:rFonts w:ascii="Ebrima" w:hAnsi="Ebrima" w:cstheme="minorHAnsi"/>
            <w:sz w:val="22"/>
            <w:szCs w:val="22"/>
          </w:rPr>
          <w:delText>.</w:delText>
        </w:r>
      </w:del>
    </w:p>
    <w:p w14:paraId="5F108FCC" w14:textId="64C37073" w:rsidR="009B63C4" w:rsidDel="00BF589E" w:rsidRDefault="009B63C4" w:rsidP="000317F4">
      <w:pPr>
        <w:tabs>
          <w:tab w:val="left" w:pos="1418"/>
        </w:tabs>
        <w:autoSpaceDE w:val="0"/>
        <w:autoSpaceDN w:val="0"/>
        <w:adjustRightInd w:val="0"/>
        <w:spacing w:line="276" w:lineRule="auto"/>
        <w:jc w:val="both"/>
        <w:rPr>
          <w:del w:id="2598" w:author="Raquel Domingos" w:date="2022-05-13T19:17:00Z"/>
          <w:rFonts w:ascii="Ebrima" w:hAnsi="Ebrima"/>
          <w:spacing w:val="-4"/>
          <w:sz w:val="22"/>
          <w:szCs w:val="22"/>
        </w:rPr>
      </w:pPr>
    </w:p>
    <w:p w14:paraId="19698072" w14:textId="663E7247" w:rsidR="009B63C4" w:rsidRPr="00954FFB" w:rsidDel="00BF589E" w:rsidRDefault="009B63C4">
      <w:pPr>
        <w:pStyle w:val="PargrafodaLista"/>
        <w:numPr>
          <w:ilvl w:val="2"/>
          <w:numId w:val="75"/>
        </w:numPr>
        <w:tabs>
          <w:tab w:val="left" w:pos="709"/>
        </w:tabs>
        <w:spacing w:line="276" w:lineRule="auto"/>
        <w:ind w:hanging="11"/>
        <w:jc w:val="both"/>
        <w:rPr>
          <w:del w:id="2599" w:author="Raquel Domingos" w:date="2022-05-13T19:17:00Z"/>
          <w:rFonts w:ascii="Ebrima" w:hAnsi="Ebrima"/>
          <w:color w:val="000000" w:themeColor="text1"/>
          <w:sz w:val="22"/>
          <w:szCs w:val="22"/>
        </w:rPr>
        <w:pPrChange w:id="2600" w:author="Glória de Castro Acácio" w:date="2022-05-30T19:05:00Z">
          <w:pPr>
            <w:pStyle w:val="PargrafodaLista"/>
            <w:numPr>
              <w:ilvl w:val="2"/>
              <w:numId w:val="14"/>
            </w:numPr>
            <w:tabs>
              <w:tab w:val="left" w:pos="709"/>
            </w:tabs>
            <w:spacing w:line="276" w:lineRule="auto"/>
            <w:ind w:left="720" w:hanging="11"/>
            <w:jc w:val="both"/>
          </w:pPr>
        </w:pPrChange>
      </w:pPr>
      <w:del w:id="2601" w:author="Raquel Domingos" w:date="2022-05-13T19:17:00Z">
        <w:r w:rsidRPr="00E901C0" w:rsidDel="00BF589E">
          <w:rPr>
            <w:rFonts w:ascii="Ebrima" w:hAnsi="Ebrima" w:cs="Arial"/>
            <w:bCs/>
            <w:color w:val="000000" w:themeColor="text1"/>
            <w:sz w:val="22"/>
            <w:szCs w:val="22"/>
          </w:rPr>
          <w:delText xml:space="preserve">Os </w:delText>
        </w:r>
        <w:r w:rsidRPr="00E901C0" w:rsidDel="00BF589E">
          <w:rPr>
            <w:rFonts w:ascii="Ebrima" w:hAnsi="Ebrima"/>
            <w:color w:val="000000" w:themeColor="text1"/>
            <w:sz w:val="22"/>
            <w:szCs w:val="22"/>
          </w:rPr>
          <w:delText xml:space="preserve">recursos do Fundo de </w:delText>
        </w:r>
        <w:r w:rsidDel="00BF589E">
          <w:rPr>
            <w:rFonts w:ascii="Ebrima" w:hAnsi="Ebrima"/>
            <w:spacing w:val="-4"/>
            <w:sz w:val="22"/>
          </w:rPr>
          <w:delText>Aquisição</w:delText>
        </w:r>
        <w:r w:rsidRPr="00A5401D" w:rsidDel="00BF589E">
          <w:rPr>
            <w:rFonts w:ascii="Ebrima" w:hAnsi="Ebrima"/>
            <w:spacing w:val="-4"/>
            <w:sz w:val="22"/>
          </w:rPr>
          <w:delText xml:space="preserve"> </w:delText>
        </w:r>
        <w:r w:rsidDel="00BF589E">
          <w:rPr>
            <w:rFonts w:ascii="Ebrima" w:hAnsi="Ebrima"/>
            <w:spacing w:val="-4"/>
            <w:sz w:val="22"/>
          </w:rPr>
          <w:delText xml:space="preserve">e Obras </w:delText>
        </w:r>
        <w:r w:rsidRPr="00E901C0" w:rsidDel="00BF589E">
          <w:rPr>
            <w:rFonts w:ascii="Ebrima" w:hAnsi="Ebrima"/>
            <w:color w:val="000000" w:themeColor="text1"/>
            <w:sz w:val="22"/>
            <w:szCs w:val="22"/>
          </w:rPr>
          <w:delText xml:space="preserve">serão utilizados pela </w:delText>
        </w:r>
        <w:r w:rsidR="00283394" w:rsidDel="00BF589E">
          <w:rPr>
            <w:rFonts w:ascii="Ebrima" w:hAnsi="Ebrima"/>
            <w:color w:val="000000" w:themeColor="text1"/>
            <w:sz w:val="22"/>
            <w:szCs w:val="22"/>
          </w:rPr>
          <w:delText>Debenturista</w:delText>
        </w:r>
        <w:r w:rsidR="00283394" w:rsidRPr="00E901C0" w:rsidDel="00BF589E">
          <w:rPr>
            <w:rFonts w:ascii="Ebrima" w:hAnsi="Ebrima"/>
            <w:color w:val="000000" w:themeColor="text1"/>
            <w:sz w:val="22"/>
          </w:rPr>
          <w:delText xml:space="preserve"> </w:delText>
        </w:r>
        <w:r w:rsidRPr="00E901C0" w:rsidDel="00BF589E">
          <w:rPr>
            <w:rFonts w:ascii="Ebrima" w:hAnsi="Ebrima"/>
            <w:color w:val="000000" w:themeColor="text1"/>
            <w:sz w:val="22"/>
            <w:szCs w:val="22"/>
          </w:rPr>
          <w:delText xml:space="preserve">para </w:delText>
        </w:r>
        <w:r w:rsidRPr="006A4701" w:rsidDel="00BF589E">
          <w:rPr>
            <w:rFonts w:ascii="Ebrima" w:hAnsi="Ebrima"/>
            <w:b/>
            <w:sz w:val="22"/>
          </w:rPr>
          <w:delText>(i)</w:delText>
        </w:r>
        <w:r w:rsidDel="00BF589E">
          <w:rPr>
            <w:rFonts w:ascii="Ebrima" w:hAnsi="Ebrima" w:cstheme="minorHAnsi"/>
            <w:sz w:val="22"/>
            <w:szCs w:val="22"/>
          </w:rPr>
          <w:delText xml:space="preserve"> o </w:delText>
        </w:r>
        <w:r w:rsidRPr="00E901C0" w:rsidDel="00BF589E">
          <w:rPr>
            <w:rFonts w:ascii="Ebrima" w:hAnsi="Ebrima"/>
            <w:color w:val="000000" w:themeColor="text1"/>
            <w:sz w:val="22"/>
            <w:szCs w:val="22"/>
          </w:rPr>
          <w:delText>pagamento d</w:delText>
        </w:r>
        <w:r w:rsidDel="00BF589E">
          <w:rPr>
            <w:rFonts w:ascii="Ebrima" w:hAnsi="Ebrima"/>
            <w:color w:val="000000" w:themeColor="text1"/>
            <w:sz w:val="22"/>
            <w:szCs w:val="22"/>
          </w:rPr>
          <w:delText xml:space="preserve">o preço de compra dos Imóveis para Aquisição; e </w:delText>
        </w:r>
        <w:r w:rsidRPr="00961471" w:rsidDel="00BF589E">
          <w:rPr>
            <w:rFonts w:ascii="Ebrima" w:hAnsi="Ebrima" w:cstheme="minorHAnsi"/>
            <w:b/>
            <w:bCs/>
            <w:sz w:val="22"/>
            <w:szCs w:val="22"/>
          </w:rPr>
          <w:delText>(ii)</w:delText>
        </w:r>
        <w:r w:rsidDel="00BF589E">
          <w:rPr>
            <w:rFonts w:ascii="Ebrima" w:hAnsi="Ebrima" w:cstheme="minorHAnsi"/>
            <w:sz w:val="22"/>
            <w:szCs w:val="22"/>
          </w:rPr>
          <w:delText xml:space="preserve"> </w:delText>
        </w:r>
        <w:r w:rsidRPr="00A5401D" w:rsidDel="00BF589E">
          <w:rPr>
            <w:rFonts w:ascii="Ebrima" w:hAnsi="Ebrima"/>
            <w:sz w:val="22"/>
          </w:rPr>
          <w:delText xml:space="preserve">a </w:delText>
        </w:r>
        <w:r w:rsidDel="00BF589E">
          <w:rPr>
            <w:rFonts w:ascii="Ebrima" w:hAnsi="Ebrima"/>
            <w:sz w:val="22"/>
          </w:rPr>
          <w:delText>realização</w:delText>
        </w:r>
        <w:r w:rsidRPr="00A5401D" w:rsidDel="00BF589E">
          <w:rPr>
            <w:rFonts w:ascii="Ebrima" w:hAnsi="Ebrima"/>
            <w:sz w:val="22"/>
          </w:rPr>
          <w:delText xml:space="preserve"> das obras do Empreendimento Imobiliário</w:delText>
        </w:r>
        <w:r w:rsidRPr="008B626D" w:rsidDel="00BF589E">
          <w:rPr>
            <w:rFonts w:ascii="Ebrima" w:hAnsi="Ebrima"/>
            <w:sz w:val="22"/>
          </w:rPr>
          <w:delText xml:space="preserve">, </w:delText>
        </w:r>
        <w:bookmarkStart w:id="2602" w:name="_Hlk98419603"/>
        <w:r w:rsidR="00493BA4" w:rsidDel="00BF589E">
          <w:rPr>
            <w:rFonts w:ascii="Ebrima" w:hAnsi="Ebrima"/>
            <w:sz w:val="22"/>
          </w:rPr>
          <w:delText xml:space="preserve">mediante reembolso ou antecipação de </w:delText>
        </w:r>
        <w:r w:rsidR="00493BA4" w:rsidDel="00BF589E">
          <w:rPr>
            <w:rFonts w:ascii="Ebrima" w:hAnsi="Ebrima"/>
            <w:color w:val="000000"/>
            <w:sz w:val="22"/>
            <w:szCs w:val="22"/>
          </w:rPr>
          <w:delText>de recursos</w:delText>
        </w:r>
        <w:r w:rsidR="00493BA4" w:rsidRPr="008B626D" w:rsidDel="00BF589E">
          <w:rPr>
            <w:rFonts w:ascii="Ebrima" w:hAnsi="Ebrima"/>
            <w:sz w:val="22"/>
          </w:rPr>
          <w:delText xml:space="preserve"> </w:delText>
        </w:r>
        <w:bookmarkEnd w:id="2602"/>
        <w:r w:rsidRPr="008B626D" w:rsidDel="00BF589E">
          <w:rPr>
            <w:rFonts w:ascii="Ebrima" w:hAnsi="Ebrima"/>
            <w:sz w:val="22"/>
          </w:rPr>
          <w:delText xml:space="preserve">com base no </w:delText>
        </w:r>
        <w:r w:rsidRPr="00E86740" w:rsidDel="00BF589E">
          <w:rPr>
            <w:rFonts w:ascii="Ebrima" w:hAnsi="Ebrima"/>
            <w:sz w:val="22"/>
          </w:rPr>
          <w:delText xml:space="preserve">cronograma </w:delText>
        </w:r>
        <w:r w:rsidDel="00BF589E">
          <w:rPr>
            <w:rFonts w:ascii="Ebrima" w:hAnsi="Ebrima"/>
            <w:sz w:val="22"/>
          </w:rPr>
          <w:delText xml:space="preserve">físico-financeiro de avanço de obras </w:delText>
        </w:r>
        <w:r w:rsidRPr="00E86740" w:rsidDel="00BF589E">
          <w:rPr>
            <w:rFonts w:ascii="Ebrima" w:hAnsi="Ebrima"/>
            <w:sz w:val="22"/>
          </w:rPr>
          <w:delText xml:space="preserve">emitido pelos técnicos responsáveis pelas obras </w:delText>
        </w:r>
        <w:r w:rsidRPr="008B626D" w:rsidDel="00BF589E">
          <w:rPr>
            <w:rFonts w:ascii="Ebrima" w:hAnsi="Ebrima"/>
            <w:sz w:val="22"/>
          </w:rPr>
          <w:delText>e/ou empresa especializada contratada para este fim</w:delText>
        </w:r>
        <w:r w:rsidRPr="000B1A63" w:rsidDel="00BF589E">
          <w:rPr>
            <w:rFonts w:ascii="Ebrima" w:hAnsi="Ebrima"/>
            <w:sz w:val="22"/>
          </w:rPr>
          <w:delText>,</w:delText>
        </w:r>
        <w:r w:rsidRPr="00A5401D" w:rsidDel="00BF589E">
          <w:rPr>
            <w:rFonts w:ascii="Ebrima" w:hAnsi="Ebrima"/>
            <w:sz w:val="22"/>
            <w:szCs w:val="22"/>
          </w:rPr>
          <w:delText xml:space="preserve"> que constitui o Anexo </w:delText>
        </w:r>
        <w:r w:rsidRPr="00961471" w:rsidDel="00BF589E">
          <w:rPr>
            <w:rFonts w:ascii="Ebrima" w:hAnsi="Ebrima" w:cstheme="minorHAnsi"/>
            <w:sz w:val="22"/>
            <w:szCs w:val="22"/>
          </w:rPr>
          <w:delText>VI</w:delText>
        </w:r>
        <w:r w:rsidRPr="00A5401D" w:rsidDel="00BF589E">
          <w:rPr>
            <w:rFonts w:ascii="Ebrima" w:hAnsi="Ebrima"/>
            <w:sz w:val="22"/>
            <w:szCs w:val="22"/>
          </w:rPr>
          <w:delText xml:space="preserve"> d</w:delText>
        </w:r>
        <w:r w:rsidDel="00BF589E">
          <w:rPr>
            <w:rFonts w:ascii="Ebrima" w:hAnsi="Ebrima"/>
            <w:sz w:val="22"/>
            <w:szCs w:val="22"/>
          </w:rPr>
          <w:delText>a</w:delText>
        </w:r>
        <w:r w:rsidRPr="00A5401D" w:rsidDel="00BF589E">
          <w:rPr>
            <w:rFonts w:ascii="Ebrima" w:hAnsi="Ebrima"/>
            <w:sz w:val="22"/>
            <w:szCs w:val="22"/>
          </w:rPr>
          <w:delText xml:space="preserve"> </w:delText>
        </w:r>
        <w:r w:rsidDel="00BF589E">
          <w:rPr>
            <w:rFonts w:ascii="Ebrima" w:hAnsi="Ebrima"/>
            <w:sz w:val="22"/>
            <w:szCs w:val="22"/>
          </w:rPr>
          <w:delText>Escritura de Emissão de Debêntures</w:delText>
        </w:r>
        <w:r w:rsidRPr="002F66F4" w:rsidDel="00BF589E">
          <w:rPr>
            <w:rFonts w:ascii="Ebrima" w:hAnsi="Ebrima" w:cstheme="minorHAnsi"/>
            <w:sz w:val="22"/>
            <w:szCs w:val="22"/>
          </w:rPr>
          <w:delText xml:space="preserve">, </w:delText>
        </w:r>
        <w:r w:rsidDel="00BF589E">
          <w:rPr>
            <w:rFonts w:ascii="Ebrima" w:hAnsi="Ebrima" w:cstheme="minorHAnsi"/>
            <w:sz w:val="22"/>
            <w:szCs w:val="22"/>
          </w:rPr>
          <w:delText xml:space="preserve">incluindo o reembolso </w:delText>
        </w:r>
        <w:r w:rsidDel="00BF589E">
          <w:rPr>
            <w:rFonts w:ascii="Ebrima" w:hAnsi="Ebrima"/>
            <w:bCs/>
            <w:color w:val="000000" w:themeColor="text1"/>
            <w:sz w:val="22"/>
            <w:szCs w:val="22"/>
          </w:rPr>
          <w:delText>das despesas com as obras de construção civil realizadas até a data da primeira integralização das Debêntures</w:delText>
        </w:r>
        <w:r w:rsidRPr="00E901C0" w:rsidDel="00BF589E">
          <w:rPr>
            <w:rFonts w:ascii="Ebrima" w:hAnsi="Ebrima" w:cstheme="minorHAnsi"/>
            <w:color w:val="000000" w:themeColor="text1"/>
            <w:sz w:val="22"/>
            <w:szCs w:val="22"/>
          </w:rPr>
          <w:delText>.</w:delText>
        </w:r>
        <w:r w:rsidRPr="005D31EB" w:rsidDel="00BF589E">
          <w:rPr>
            <w:rFonts w:ascii="Ebrima" w:hAnsi="Ebrima"/>
            <w:color w:val="000000"/>
            <w:sz w:val="22"/>
            <w:szCs w:val="22"/>
          </w:rPr>
          <w:delText xml:space="preserve"> </w:delText>
        </w:r>
        <w:r w:rsidRPr="00A5401D" w:rsidDel="00BF589E">
          <w:rPr>
            <w:rFonts w:ascii="Ebrima" w:hAnsi="Ebrima"/>
            <w:color w:val="000000"/>
            <w:sz w:val="22"/>
            <w:szCs w:val="22"/>
          </w:rPr>
          <w:delText xml:space="preserve">A </w:delText>
        </w:r>
        <w:r w:rsidR="00CF2892" w:rsidDel="00BF589E">
          <w:rPr>
            <w:rFonts w:ascii="Ebrima" w:hAnsi="Ebrima"/>
            <w:color w:val="000000"/>
            <w:sz w:val="22"/>
            <w:szCs w:val="22"/>
          </w:rPr>
          <w:delText>Debenturista</w:delText>
        </w:r>
        <w:r w:rsidR="005C33D5" w:rsidRPr="00A5401D" w:rsidDel="00BF589E">
          <w:rPr>
            <w:rFonts w:ascii="Ebrima" w:hAnsi="Ebrima"/>
            <w:color w:val="000000"/>
            <w:sz w:val="22"/>
            <w:szCs w:val="22"/>
          </w:rPr>
          <w:delText xml:space="preserve"> </w:delText>
        </w:r>
        <w:r w:rsidRPr="00A5401D" w:rsidDel="00BF589E">
          <w:rPr>
            <w:rFonts w:ascii="Ebrima" w:hAnsi="Ebrima"/>
            <w:color w:val="000000"/>
            <w:sz w:val="22"/>
            <w:szCs w:val="22"/>
          </w:rPr>
          <w:delText xml:space="preserve">fará a liberação de recursos do Fundo de </w:delText>
        </w:r>
        <w:r w:rsidDel="00BF589E">
          <w:rPr>
            <w:rFonts w:ascii="Ebrima" w:hAnsi="Ebrima"/>
            <w:color w:val="000000"/>
            <w:sz w:val="22"/>
            <w:szCs w:val="22"/>
          </w:rPr>
          <w:delText xml:space="preserve">Aquisição e </w:delText>
        </w:r>
        <w:r w:rsidRPr="00A5401D" w:rsidDel="00BF589E">
          <w:rPr>
            <w:rFonts w:ascii="Ebrima" w:hAnsi="Ebrima"/>
            <w:color w:val="000000"/>
            <w:sz w:val="22"/>
            <w:szCs w:val="22"/>
          </w:rPr>
          <w:delText>Obras em valor correspondente à evolução constatada</w:delText>
        </w:r>
        <w:r w:rsidDel="00BF589E">
          <w:rPr>
            <w:rFonts w:ascii="Ebrima" w:hAnsi="Ebrima"/>
            <w:color w:val="000000"/>
            <w:sz w:val="22"/>
            <w:szCs w:val="22"/>
          </w:rPr>
          <w:delText xml:space="preserve"> nos </w:delText>
        </w:r>
        <w:r w:rsidRPr="003D637F" w:rsidDel="00BF589E">
          <w:rPr>
            <w:rFonts w:ascii="Ebrima" w:hAnsi="Ebrima"/>
            <w:color w:val="000000"/>
            <w:sz w:val="22"/>
            <w:szCs w:val="22"/>
          </w:rPr>
          <w:delText>Documentos Comprobatórios</w:delText>
        </w:r>
        <w:r w:rsidRPr="00A5401D" w:rsidDel="00BF589E">
          <w:rPr>
            <w:rFonts w:ascii="Ebrima" w:hAnsi="Ebrima"/>
            <w:color w:val="000000"/>
            <w:sz w:val="22"/>
            <w:szCs w:val="22"/>
          </w:rPr>
          <w:delText>.</w:delText>
        </w:r>
      </w:del>
    </w:p>
    <w:p w14:paraId="7F714823" w14:textId="04B2EC95" w:rsidR="009B63C4" w:rsidRPr="00E901C0" w:rsidDel="00BF589E" w:rsidRDefault="009B63C4" w:rsidP="000317F4">
      <w:pPr>
        <w:pStyle w:val="PargrafodaLista"/>
        <w:widowControl w:val="0"/>
        <w:spacing w:line="276" w:lineRule="auto"/>
        <w:ind w:left="709"/>
        <w:jc w:val="both"/>
        <w:rPr>
          <w:del w:id="2603" w:author="Raquel Domingos" w:date="2022-05-13T19:17:00Z"/>
          <w:rFonts w:ascii="Ebrima" w:hAnsi="Ebrima"/>
          <w:color w:val="000000" w:themeColor="text1"/>
          <w:sz w:val="22"/>
          <w:szCs w:val="22"/>
        </w:rPr>
      </w:pPr>
    </w:p>
    <w:p w14:paraId="37E965CB" w14:textId="670C4338" w:rsidR="009B63C4" w:rsidDel="00BF589E" w:rsidRDefault="009B63C4">
      <w:pPr>
        <w:pStyle w:val="PargrafodaLista"/>
        <w:numPr>
          <w:ilvl w:val="2"/>
          <w:numId w:val="75"/>
        </w:numPr>
        <w:tabs>
          <w:tab w:val="left" w:pos="709"/>
        </w:tabs>
        <w:spacing w:line="276" w:lineRule="auto"/>
        <w:ind w:hanging="11"/>
        <w:jc w:val="both"/>
        <w:rPr>
          <w:del w:id="2604" w:author="Raquel Domingos" w:date="2022-05-13T19:17:00Z"/>
          <w:rFonts w:ascii="Ebrima" w:hAnsi="Ebrima"/>
          <w:sz w:val="22"/>
        </w:rPr>
        <w:pPrChange w:id="2605" w:author="Glória de Castro Acácio" w:date="2022-05-30T19:05:00Z">
          <w:pPr>
            <w:pStyle w:val="PargrafodaLista"/>
            <w:numPr>
              <w:ilvl w:val="2"/>
              <w:numId w:val="14"/>
            </w:numPr>
            <w:tabs>
              <w:tab w:val="left" w:pos="709"/>
            </w:tabs>
            <w:spacing w:line="276" w:lineRule="auto"/>
            <w:ind w:left="720" w:hanging="11"/>
            <w:jc w:val="both"/>
          </w:pPr>
        </w:pPrChange>
      </w:pPr>
      <w:del w:id="2606" w:author="Raquel Domingos" w:date="2022-05-13T19:17:00Z">
        <w:r w:rsidRPr="00A5401D" w:rsidDel="00BF589E">
          <w:rPr>
            <w:rFonts w:ascii="Ebrima" w:hAnsi="Ebrima"/>
            <w:color w:val="000000"/>
            <w:sz w:val="22"/>
            <w:szCs w:val="22"/>
          </w:rPr>
          <w:delText xml:space="preserve">Caso os custos de obras venham a superar o estimado na constituição do Fundo de </w:delText>
        </w:r>
        <w:r w:rsidDel="00BF589E">
          <w:rPr>
            <w:rFonts w:ascii="Ebrima" w:hAnsi="Ebrima"/>
            <w:color w:val="000000"/>
            <w:sz w:val="22"/>
            <w:szCs w:val="22"/>
          </w:rPr>
          <w:delText xml:space="preserve">Aquisição e </w:delText>
        </w:r>
        <w:r w:rsidRPr="00A5401D" w:rsidDel="00BF589E">
          <w:rPr>
            <w:rFonts w:ascii="Ebrima" w:hAnsi="Ebrima"/>
            <w:color w:val="000000"/>
            <w:sz w:val="22"/>
            <w:szCs w:val="22"/>
          </w:rPr>
          <w:delText xml:space="preserve">Obras ou a superar o valor remanescente no Fundo de </w:delText>
        </w:r>
        <w:r w:rsidDel="00BF589E">
          <w:rPr>
            <w:rFonts w:ascii="Ebrima" w:hAnsi="Ebrima"/>
            <w:color w:val="000000"/>
            <w:sz w:val="22"/>
            <w:szCs w:val="22"/>
          </w:rPr>
          <w:delText xml:space="preserve">Aquisição e </w:delText>
        </w:r>
        <w:r w:rsidRPr="00A5401D" w:rsidDel="00BF589E">
          <w:rPr>
            <w:rFonts w:ascii="Ebrima" w:hAnsi="Ebrima"/>
            <w:color w:val="000000"/>
            <w:sz w:val="22"/>
            <w:szCs w:val="22"/>
          </w:rPr>
          <w:delText xml:space="preserve">Obras, a diferença a maior deverá ser arcada pela </w:delText>
        </w:r>
        <w:r w:rsidDel="00BF589E">
          <w:rPr>
            <w:rFonts w:ascii="Ebrima" w:hAnsi="Ebrima" w:cs="Arial"/>
            <w:color w:val="000000"/>
            <w:sz w:val="22"/>
            <w:szCs w:val="22"/>
          </w:rPr>
          <w:delText>Emitente</w:delText>
        </w:r>
        <w:r w:rsidRPr="00A5401D" w:rsidDel="00BF589E">
          <w:rPr>
            <w:rFonts w:ascii="Ebrima" w:hAnsi="Ebrima"/>
            <w:color w:val="000000"/>
            <w:sz w:val="22"/>
            <w:szCs w:val="22"/>
          </w:rPr>
          <w:delText xml:space="preserve">, de modo que futuras liberações do Fundo de </w:delText>
        </w:r>
        <w:r w:rsidDel="00BF589E">
          <w:rPr>
            <w:rFonts w:ascii="Ebrima" w:hAnsi="Ebrima"/>
            <w:color w:val="000000"/>
            <w:sz w:val="22"/>
            <w:szCs w:val="22"/>
          </w:rPr>
          <w:delText xml:space="preserve">Aquisição e </w:delText>
        </w:r>
        <w:r w:rsidRPr="00A5401D" w:rsidDel="00BF589E">
          <w:rPr>
            <w:rFonts w:ascii="Ebrima" w:hAnsi="Ebrima"/>
            <w:color w:val="000000"/>
            <w:sz w:val="22"/>
            <w:szCs w:val="22"/>
          </w:rPr>
          <w:delText>Obras não considerarão tal diferença (</w:delText>
        </w:r>
        <w:r w:rsidRPr="00A5401D" w:rsidDel="00BF589E">
          <w:rPr>
            <w:rFonts w:ascii="Ebrima" w:hAnsi="Ebrima"/>
            <w:i/>
            <w:color w:val="000000"/>
            <w:sz w:val="22"/>
            <w:szCs w:val="22"/>
          </w:rPr>
          <w:delText>i.e</w:delText>
        </w:r>
        <w:r w:rsidRPr="00A5401D" w:rsidDel="00BF589E">
          <w:rPr>
            <w:rFonts w:ascii="Ebrima" w:hAnsi="Ebrima"/>
            <w:color w:val="000000"/>
            <w:sz w:val="22"/>
            <w:szCs w:val="22"/>
          </w:rPr>
          <w:delText xml:space="preserve">. num cenário de evolução de R$ 300.000,00 (trezentos mil reais), e diferença para a </w:delText>
        </w:r>
        <w:r w:rsidDel="00BF589E">
          <w:rPr>
            <w:rFonts w:ascii="Ebrima" w:hAnsi="Ebrima"/>
            <w:color w:val="000000"/>
            <w:sz w:val="22"/>
            <w:szCs w:val="22"/>
          </w:rPr>
          <w:delText>Emitente</w:delText>
        </w:r>
        <w:r w:rsidRPr="00A5401D" w:rsidDel="00BF589E">
          <w:rPr>
            <w:rFonts w:ascii="Ebrima" w:hAnsi="Ebrima"/>
            <w:color w:val="000000"/>
            <w:sz w:val="22"/>
            <w:szCs w:val="22"/>
          </w:rPr>
          <w:delText xml:space="preserve"> de R$ 50.000,00 (cinquenta mil reais), a próxima liberação corresponderá a R$ 250.000,00 (duzentos e cinquenta mil reais).</w:delText>
        </w:r>
      </w:del>
    </w:p>
    <w:p w14:paraId="0FF2F8FC" w14:textId="5C7BAA16" w:rsidR="009B63C4" w:rsidRPr="003D637F" w:rsidDel="00BF589E" w:rsidRDefault="009B63C4">
      <w:pPr>
        <w:pStyle w:val="PargrafodaLista"/>
        <w:spacing w:line="276" w:lineRule="auto"/>
        <w:rPr>
          <w:del w:id="2607" w:author="Raquel Domingos" w:date="2022-05-13T19:17:00Z"/>
          <w:rFonts w:ascii="Ebrima" w:hAnsi="Ebrima"/>
          <w:color w:val="000000" w:themeColor="text1"/>
          <w:sz w:val="22"/>
          <w:szCs w:val="22"/>
        </w:rPr>
        <w:pPrChange w:id="2608" w:author="Glória de Castro Acácio" w:date="2022-05-30T19:05:00Z">
          <w:pPr>
            <w:pStyle w:val="PargrafodaLista"/>
          </w:pPr>
        </w:pPrChange>
      </w:pPr>
    </w:p>
    <w:p w14:paraId="7746A606" w14:textId="03CF96F8" w:rsidR="009B63C4" w:rsidRPr="00A5401D" w:rsidDel="00BF589E" w:rsidRDefault="009B63C4">
      <w:pPr>
        <w:pStyle w:val="PargrafodaLista"/>
        <w:numPr>
          <w:ilvl w:val="2"/>
          <w:numId w:val="75"/>
        </w:numPr>
        <w:tabs>
          <w:tab w:val="left" w:pos="709"/>
        </w:tabs>
        <w:spacing w:line="276" w:lineRule="auto"/>
        <w:ind w:hanging="11"/>
        <w:jc w:val="both"/>
        <w:rPr>
          <w:del w:id="2609" w:author="Raquel Domingos" w:date="2022-05-13T19:17:00Z"/>
          <w:rFonts w:ascii="Ebrima" w:hAnsi="Ebrima"/>
          <w:sz w:val="22"/>
        </w:rPr>
        <w:pPrChange w:id="2610" w:author="Glória de Castro Acácio" w:date="2022-05-30T19:05:00Z">
          <w:pPr>
            <w:pStyle w:val="PargrafodaLista"/>
            <w:numPr>
              <w:ilvl w:val="2"/>
              <w:numId w:val="14"/>
            </w:numPr>
            <w:tabs>
              <w:tab w:val="left" w:pos="709"/>
            </w:tabs>
            <w:spacing w:line="276" w:lineRule="auto"/>
            <w:ind w:left="720" w:hanging="11"/>
            <w:jc w:val="both"/>
          </w:pPr>
        </w:pPrChange>
      </w:pPr>
      <w:del w:id="2611" w:author="Raquel Domingos" w:date="2022-05-13T19:17:00Z">
        <w:r w:rsidRPr="00320E07" w:rsidDel="00BF589E">
          <w:rPr>
            <w:rFonts w:ascii="Ebrima" w:hAnsi="Ebrima"/>
            <w:color w:val="000000" w:themeColor="text1"/>
            <w:sz w:val="22"/>
            <w:szCs w:val="22"/>
          </w:rPr>
          <w:delText xml:space="preserve">Os recursos do Fundo de </w:delText>
        </w:r>
        <w:r w:rsidDel="00BF589E">
          <w:rPr>
            <w:rFonts w:ascii="Ebrima" w:hAnsi="Ebrima"/>
            <w:spacing w:val="-4"/>
            <w:sz w:val="22"/>
          </w:rPr>
          <w:delText>Aquisição</w:delText>
        </w:r>
        <w:r w:rsidRPr="00A5401D" w:rsidDel="00BF589E">
          <w:rPr>
            <w:rFonts w:ascii="Ebrima" w:hAnsi="Ebrima"/>
            <w:spacing w:val="-4"/>
            <w:sz w:val="22"/>
          </w:rPr>
          <w:delText xml:space="preserve"> </w:delText>
        </w:r>
        <w:r w:rsidDel="00BF589E">
          <w:rPr>
            <w:rFonts w:ascii="Ebrima" w:hAnsi="Ebrima"/>
            <w:spacing w:val="-4"/>
            <w:sz w:val="22"/>
          </w:rPr>
          <w:delText xml:space="preserve">e Obras </w:delText>
        </w:r>
        <w:r w:rsidRPr="00320E07" w:rsidDel="00BF589E">
          <w:rPr>
            <w:rFonts w:ascii="Ebrima" w:hAnsi="Ebrima"/>
            <w:color w:val="000000" w:themeColor="text1"/>
            <w:sz w:val="22"/>
            <w:szCs w:val="22"/>
          </w:rPr>
          <w:delText xml:space="preserve">também estarão abrangidos pela instituição do </w:delText>
        </w:r>
        <w:r w:rsidRPr="00320E07" w:rsidDel="00BF589E">
          <w:rPr>
            <w:rFonts w:ascii="Ebrima" w:hAnsi="Ebrima" w:cstheme="minorHAnsi"/>
            <w:color w:val="000000" w:themeColor="text1"/>
            <w:sz w:val="22"/>
            <w:szCs w:val="22"/>
          </w:rPr>
          <w:delText>regime</w:delText>
        </w:r>
        <w:r w:rsidRPr="00320E07" w:rsidDel="00BF589E">
          <w:rPr>
            <w:rFonts w:ascii="Ebrima" w:hAnsi="Ebrima"/>
            <w:color w:val="000000" w:themeColor="text1"/>
            <w:sz w:val="22"/>
            <w:szCs w:val="22"/>
          </w:rPr>
          <w:delText xml:space="preserve"> fiduciário dos CRI, e deverão ser aplicados em Aplicações Financeiras Permitidas</w:delText>
        </w:r>
        <w:r w:rsidDel="00BF589E">
          <w:rPr>
            <w:rFonts w:ascii="Ebrima" w:hAnsi="Ebrima"/>
            <w:color w:val="000000" w:themeColor="text1"/>
            <w:sz w:val="22"/>
            <w:szCs w:val="22"/>
          </w:rPr>
          <w:delText xml:space="preserve">, sendo certo que quaisquer rendimentos decorrentes de tais investimentos integrarão automaticamente o Fundo de </w:delText>
        </w:r>
        <w:r w:rsidDel="00BF589E">
          <w:rPr>
            <w:rFonts w:ascii="Ebrima" w:hAnsi="Ebrima"/>
            <w:spacing w:val="-4"/>
            <w:sz w:val="22"/>
          </w:rPr>
          <w:delText>Aquisição e Obras</w:delText>
        </w:r>
        <w:r w:rsidRPr="00320E07" w:rsidDel="00BF589E">
          <w:rPr>
            <w:rFonts w:ascii="Ebrima" w:hAnsi="Ebrima"/>
            <w:color w:val="000000" w:themeColor="text1"/>
            <w:sz w:val="22"/>
            <w:szCs w:val="22"/>
          </w:rPr>
          <w:delText>.</w:delText>
        </w:r>
        <w:r w:rsidRPr="0019553A" w:rsidDel="00BF589E">
          <w:rPr>
            <w:rFonts w:ascii="Ebrima" w:hAnsi="Ebrima" w:cs="Arial"/>
            <w:color w:val="000000" w:themeColor="text1"/>
            <w:sz w:val="22"/>
            <w:szCs w:val="22"/>
          </w:rPr>
          <w:delText xml:space="preserve"> </w:delText>
        </w:r>
        <w:r w:rsidRPr="0048064B" w:rsidDel="00BF589E">
          <w:rPr>
            <w:rFonts w:ascii="Ebrima" w:hAnsi="Ebrima" w:cs="Arial"/>
            <w:color w:val="000000" w:themeColor="text1"/>
            <w:sz w:val="22"/>
            <w:szCs w:val="22"/>
          </w:rPr>
          <w:delText xml:space="preserve">A </w:delText>
        </w:r>
        <w:r w:rsidDel="00BF589E">
          <w:rPr>
            <w:rFonts w:ascii="Ebrima" w:hAnsi="Ebrima" w:cs="Arial"/>
            <w:color w:val="000000" w:themeColor="text1"/>
            <w:sz w:val="22"/>
            <w:szCs w:val="22"/>
          </w:rPr>
          <w:delText>Securitizadora</w:delText>
        </w:r>
        <w:r w:rsidRPr="00200524" w:rsidDel="00BF589E">
          <w:rPr>
            <w:rFonts w:ascii="Ebrima" w:hAnsi="Ebrima"/>
            <w:color w:val="000000" w:themeColor="text1"/>
            <w:sz w:val="22"/>
            <w:szCs w:val="22"/>
          </w:rPr>
          <w:delText xml:space="preserve"> </w:delText>
        </w:r>
        <w:r w:rsidRPr="0048064B" w:rsidDel="00BF589E">
          <w:rPr>
            <w:rFonts w:ascii="Ebrima" w:hAnsi="Ebrima" w:cs="Arial"/>
            <w:color w:val="000000" w:themeColor="text1"/>
            <w:sz w:val="22"/>
            <w:szCs w:val="22"/>
          </w:rPr>
          <w:delText>não será responsabilizada por qualquer garantia mínima de rentabilidade ou eventual prejuízo</w:delText>
        </w:r>
        <w:r w:rsidDel="00BF589E">
          <w:rPr>
            <w:rFonts w:ascii="Ebrima" w:hAnsi="Ebrima" w:cs="Arial"/>
            <w:color w:val="000000" w:themeColor="text1"/>
            <w:sz w:val="22"/>
            <w:szCs w:val="22"/>
          </w:rPr>
          <w:delText xml:space="preserve"> nas Aplicações Financeiras Permitidas.</w:delText>
        </w:r>
      </w:del>
    </w:p>
    <w:p w14:paraId="6C5C2325" w14:textId="4DDF6C47" w:rsidR="009B63C4" w:rsidRPr="00320E07" w:rsidDel="00BF589E" w:rsidRDefault="009B63C4" w:rsidP="000317F4">
      <w:pPr>
        <w:pStyle w:val="PargrafodaLista"/>
        <w:tabs>
          <w:tab w:val="left" w:pos="1418"/>
        </w:tabs>
        <w:spacing w:line="276" w:lineRule="auto"/>
        <w:ind w:left="709"/>
        <w:jc w:val="both"/>
        <w:rPr>
          <w:del w:id="2612" w:author="Raquel Domingos" w:date="2022-05-13T19:17:00Z"/>
          <w:rFonts w:ascii="Ebrima" w:hAnsi="Ebrima"/>
          <w:color w:val="000000" w:themeColor="text1"/>
          <w:sz w:val="22"/>
          <w:szCs w:val="22"/>
        </w:rPr>
      </w:pPr>
    </w:p>
    <w:p w14:paraId="25BD4318" w14:textId="2A991286" w:rsidR="009B63C4" w:rsidRPr="00320E07" w:rsidDel="00BF589E" w:rsidRDefault="009B63C4">
      <w:pPr>
        <w:pStyle w:val="PargrafodaLista"/>
        <w:numPr>
          <w:ilvl w:val="2"/>
          <w:numId w:val="75"/>
        </w:numPr>
        <w:tabs>
          <w:tab w:val="left" w:pos="709"/>
        </w:tabs>
        <w:spacing w:line="276" w:lineRule="auto"/>
        <w:ind w:hanging="11"/>
        <w:jc w:val="both"/>
        <w:rPr>
          <w:del w:id="2613" w:author="Raquel Domingos" w:date="2022-05-13T19:17:00Z"/>
          <w:rFonts w:ascii="Ebrima" w:hAnsi="Ebrima"/>
          <w:color w:val="000000" w:themeColor="text1"/>
          <w:sz w:val="22"/>
          <w:szCs w:val="22"/>
        </w:rPr>
        <w:pPrChange w:id="2614" w:author="Glória de Castro Acácio" w:date="2022-05-30T19:05:00Z">
          <w:pPr>
            <w:pStyle w:val="PargrafodaLista"/>
            <w:numPr>
              <w:ilvl w:val="2"/>
              <w:numId w:val="14"/>
            </w:numPr>
            <w:tabs>
              <w:tab w:val="left" w:pos="709"/>
            </w:tabs>
            <w:spacing w:line="276" w:lineRule="auto"/>
            <w:ind w:left="720" w:hanging="11"/>
            <w:jc w:val="both"/>
          </w:pPr>
        </w:pPrChange>
      </w:pPr>
      <w:del w:id="2615" w:author="Raquel Domingos" w:date="2022-05-13T19:17:00Z">
        <w:r w:rsidRPr="00320E07" w:rsidDel="00BF589E">
          <w:rPr>
            <w:rFonts w:ascii="Ebrima" w:hAnsi="Ebrima"/>
            <w:color w:val="000000" w:themeColor="text1"/>
            <w:sz w:val="22"/>
            <w:szCs w:val="22"/>
          </w:rPr>
          <w:delText xml:space="preserve">A Emitente não poderá, em qualquer hipótese, abster-se do </w:delText>
        </w:r>
        <w:r w:rsidRPr="00320E07" w:rsidDel="00BF589E">
          <w:rPr>
            <w:rFonts w:ascii="Ebrima" w:hAnsi="Ebrima" w:cs="Arial"/>
            <w:bCs/>
            <w:color w:val="000000" w:themeColor="text1"/>
            <w:sz w:val="22"/>
            <w:szCs w:val="22"/>
          </w:rPr>
          <w:delText>cumprimento</w:delText>
        </w:r>
        <w:r w:rsidRPr="00320E07" w:rsidDel="00BF589E">
          <w:rPr>
            <w:rFonts w:ascii="Ebrima" w:hAnsi="Ebrima"/>
            <w:color w:val="000000" w:themeColor="text1"/>
            <w:sz w:val="22"/>
            <w:szCs w:val="22"/>
          </w:rPr>
          <w:delText xml:space="preserve"> de suas obrigações previstas nos </w:delText>
        </w:r>
        <w:r w:rsidRPr="00801CE7" w:rsidDel="00BF589E">
          <w:rPr>
            <w:rFonts w:ascii="Ebrima" w:hAnsi="Ebrima"/>
            <w:sz w:val="22"/>
          </w:rPr>
          <w:delText>Documentos</w:delText>
        </w:r>
        <w:r w:rsidRPr="00320E07" w:rsidDel="00BF589E">
          <w:rPr>
            <w:rFonts w:ascii="Ebrima" w:hAnsi="Ebrima"/>
            <w:color w:val="000000" w:themeColor="text1"/>
            <w:sz w:val="22"/>
            <w:szCs w:val="22"/>
          </w:rPr>
          <w:delText xml:space="preserve"> da Operação em razão da constituição do Fundo de </w:delText>
        </w:r>
        <w:r w:rsidDel="00BF589E">
          <w:rPr>
            <w:rFonts w:ascii="Ebrima" w:hAnsi="Ebrima"/>
            <w:color w:val="000000" w:themeColor="text1"/>
            <w:sz w:val="22"/>
            <w:szCs w:val="22"/>
          </w:rPr>
          <w:delText>Aquisição e Obras</w:delText>
        </w:r>
        <w:r w:rsidRPr="00320E07" w:rsidDel="00BF589E">
          <w:rPr>
            <w:rFonts w:ascii="Ebrima" w:hAnsi="Ebrima"/>
            <w:color w:val="000000" w:themeColor="text1"/>
            <w:sz w:val="22"/>
            <w:szCs w:val="22"/>
          </w:rPr>
          <w:delText xml:space="preserve">, ou ainda, solicitar à </w:delText>
        </w:r>
        <w:r w:rsidR="00CF2892" w:rsidDel="00BF589E">
          <w:rPr>
            <w:rFonts w:ascii="Ebrima" w:hAnsi="Ebrima"/>
            <w:color w:val="000000" w:themeColor="text1"/>
            <w:sz w:val="22"/>
            <w:szCs w:val="22"/>
          </w:rPr>
          <w:delText>Debenturista</w:delText>
        </w:r>
        <w:r w:rsidR="00CF2892" w:rsidRPr="00320E07" w:rsidDel="00BF589E">
          <w:rPr>
            <w:rFonts w:ascii="Ebrima" w:hAnsi="Ebrima"/>
            <w:color w:val="000000" w:themeColor="text1"/>
            <w:sz w:val="22"/>
            <w:szCs w:val="22"/>
          </w:rPr>
          <w:delText xml:space="preserve"> </w:delText>
        </w:r>
        <w:r w:rsidRPr="00320E07" w:rsidDel="00BF589E">
          <w:rPr>
            <w:rFonts w:ascii="Ebrima" w:hAnsi="Ebrima"/>
            <w:color w:val="000000" w:themeColor="text1"/>
            <w:sz w:val="22"/>
            <w:szCs w:val="22"/>
          </w:rPr>
          <w:delText xml:space="preserve">que utilize os recursos do Fundo de </w:delText>
        </w:r>
        <w:r w:rsidDel="00BF589E">
          <w:rPr>
            <w:rFonts w:ascii="Ebrima" w:hAnsi="Ebrima"/>
            <w:color w:val="000000" w:themeColor="text1"/>
            <w:sz w:val="22"/>
            <w:szCs w:val="22"/>
          </w:rPr>
          <w:delText>Aquisição</w:delText>
        </w:r>
        <w:r w:rsidRPr="00320E07" w:rsidDel="00BF589E">
          <w:rPr>
            <w:rFonts w:ascii="Ebrima" w:hAnsi="Ebrima"/>
            <w:color w:val="000000" w:themeColor="text1"/>
            <w:sz w:val="22"/>
            <w:szCs w:val="22"/>
          </w:rPr>
          <w:delText xml:space="preserve"> </w:delText>
        </w:r>
        <w:r w:rsidDel="00BF589E">
          <w:rPr>
            <w:rFonts w:ascii="Ebrima" w:hAnsi="Ebrima"/>
            <w:color w:val="000000" w:themeColor="text1"/>
            <w:sz w:val="22"/>
            <w:szCs w:val="22"/>
          </w:rPr>
          <w:delText xml:space="preserve">e Obras </w:delText>
        </w:r>
        <w:r w:rsidRPr="00320E07" w:rsidDel="00BF589E">
          <w:rPr>
            <w:rFonts w:ascii="Ebrima" w:hAnsi="Ebrima"/>
            <w:color w:val="000000" w:themeColor="text1"/>
            <w:sz w:val="22"/>
            <w:szCs w:val="22"/>
          </w:rPr>
          <w:delText>para a quitação de eventuais obrigações inadimplidas.</w:delText>
        </w:r>
      </w:del>
    </w:p>
    <w:p w14:paraId="68C3C4E9" w14:textId="4D685EBE" w:rsidR="009B63C4" w:rsidDel="00BF589E" w:rsidRDefault="009B63C4" w:rsidP="000317F4">
      <w:pPr>
        <w:pStyle w:val="PargrafodaLista"/>
        <w:widowControl w:val="0"/>
        <w:tabs>
          <w:tab w:val="left" w:pos="0"/>
          <w:tab w:val="left" w:pos="1418"/>
        </w:tabs>
        <w:spacing w:line="276" w:lineRule="auto"/>
        <w:jc w:val="both"/>
        <w:rPr>
          <w:del w:id="2616" w:author="Raquel Domingos" w:date="2022-05-13T19:17:00Z"/>
          <w:rFonts w:ascii="Ebrima" w:hAnsi="Ebrima"/>
          <w:color w:val="000000" w:themeColor="text1"/>
          <w:sz w:val="22"/>
          <w:szCs w:val="22"/>
          <w:u w:val="single"/>
        </w:rPr>
      </w:pPr>
    </w:p>
    <w:p w14:paraId="39660CA4" w14:textId="25914C52" w:rsidR="009B63C4" w:rsidRPr="00E45B00" w:rsidDel="00BF589E" w:rsidRDefault="009B63C4">
      <w:pPr>
        <w:pStyle w:val="PargrafodaLista"/>
        <w:numPr>
          <w:ilvl w:val="2"/>
          <w:numId w:val="75"/>
        </w:numPr>
        <w:tabs>
          <w:tab w:val="left" w:pos="709"/>
        </w:tabs>
        <w:spacing w:line="276" w:lineRule="auto"/>
        <w:ind w:hanging="11"/>
        <w:jc w:val="both"/>
        <w:rPr>
          <w:del w:id="2617" w:author="Raquel Domingos" w:date="2022-05-13T19:17:00Z"/>
          <w:rFonts w:ascii="Ebrima" w:hAnsi="Ebrima"/>
          <w:sz w:val="22"/>
        </w:rPr>
        <w:pPrChange w:id="2618" w:author="Glória de Castro Acácio" w:date="2022-05-30T19:05:00Z">
          <w:pPr>
            <w:pStyle w:val="PargrafodaLista"/>
            <w:numPr>
              <w:ilvl w:val="2"/>
              <w:numId w:val="14"/>
            </w:numPr>
            <w:tabs>
              <w:tab w:val="left" w:pos="709"/>
            </w:tabs>
            <w:spacing w:line="276" w:lineRule="auto"/>
            <w:ind w:left="720" w:hanging="11"/>
            <w:jc w:val="both"/>
          </w:pPr>
        </w:pPrChange>
      </w:pPr>
      <w:del w:id="2619" w:author="Raquel Domingos" w:date="2022-05-13T19:17:00Z">
        <w:r w:rsidDel="00BF589E">
          <w:rPr>
            <w:rFonts w:ascii="Ebrima" w:hAnsi="Ebrima"/>
            <w:sz w:val="22"/>
          </w:rPr>
          <w:delText xml:space="preserve">Uma vez utilizados seus recursos, o Fundo de </w:delText>
        </w:r>
        <w:r w:rsidDel="00BF589E">
          <w:rPr>
            <w:rFonts w:ascii="Ebrima" w:hAnsi="Ebrima"/>
            <w:bCs/>
            <w:color w:val="000000" w:themeColor="text1"/>
            <w:sz w:val="22"/>
            <w:szCs w:val="22"/>
          </w:rPr>
          <w:delText xml:space="preserve">Aquisição e Obras </w:delText>
        </w:r>
        <w:r w:rsidDel="00BF589E">
          <w:rPr>
            <w:rFonts w:ascii="Ebrima" w:hAnsi="Ebrima"/>
            <w:sz w:val="22"/>
          </w:rPr>
          <w:delText>não será recomposto</w:delText>
        </w:r>
        <w:r w:rsidRPr="00E45B00" w:rsidDel="00BF589E">
          <w:rPr>
            <w:rFonts w:ascii="Ebrima" w:hAnsi="Ebrima"/>
            <w:sz w:val="22"/>
          </w:rPr>
          <w:delText>.</w:delText>
        </w:r>
      </w:del>
    </w:p>
    <w:bookmarkEnd w:id="2197"/>
    <w:bookmarkEnd w:id="2443"/>
    <w:p w14:paraId="14BC251D" w14:textId="77777777" w:rsidR="009B63C4" w:rsidRPr="00BD25F9" w:rsidRDefault="009B63C4" w:rsidP="000317F4">
      <w:pPr>
        <w:pStyle w:val="PargrafodaLista"/>
        <w:tabs>
          <w:tab w:val="left" w:pos="709"/>
        </w:tabs>
        <w:spacing w:line="276" w:lineRule="auto"/>
        <w:ind w:left="0"/>
        <w:rPr>
          <w:rFonts w:ascii="Ebrima" w:hAnsi="Ebrima"/>
          <w:color w:val="000000" w:themeColor="text1"/>
          <w:sz w:val="22"/>
        </w:rPr>
      </w:pPr>
    </w:p>
    <w:p w14:paraId="10E87BDA" w14:textId="77777777" w:rsidR="009B63C4" w:rsidRPr="0048064B" w:rsidRDefault="009B63C4" w:rsidP="000317F4">
      <w:pPr>
        <w:spacing w:line="276" w:lineRule="auto"/>
        <w:rPr>
          <w:rFonts w:ascii="Ebrima" w:hAnsi="Ebrima"/>
          <w:bCs/>
          <w:color w:val="000000" w:themeColor="text1"/>
          <w:sz w:val="22"/>
          <w:szCs w:val="22"/>
        </w:rPr>
      </w:pPr>
      <w:r w:rsidRPr="0048064B">
        <w:rPr>
          <w:rFonts w:ascii="Ebrima" w:hAnsi="Ebrima"/>
          <w:b/>
          <w:bCs/>
          <w:color w:val="000000" w:themeColor="text1"/>
          <w:sz w:val="22"/>
          <w:szCs w:val="22"/>
          <w:u w:val="single"/>
        </w:rPr>
        <w:t>Disposições Comuns às Garantias</w:t>
      </w:r>
    </w:p>
    <w:p w14:paraId="41E41FC4" w14:textId="77777777" w:rsidR="009B63C4" w:rsidRPr="0048064B" w:rsidRDefault="009B63C4" w:rsidP="000317F4">
      <w:pPr>
        <w:spacing w:line="276" w:lineRule="auto"/>
        <w:rPr>
          <w:rFonts w:ascii="Ebrima" w:hAnsi="Ebrima"/>
          <w:color w:val="000000" w:themeColor="text1"/>
          <w:sz w:val="22"/>
          <w:szCs w:val="22"/>
        </w:rPr>
      </w:pPr>
    </w:p>
    <w:p w14:paraId="67A381EC" w14:textId="77777777" w:rsidR="009B63C4" w:rsidRPr="00A5401D" w:rsidRDefault="009B63C4">
      <w:pPr>
        <w:pStyle w:val="PargrafodaLista"/>
        <w:numPr>
          <w:ilvl w:val="1"/>
          <w:numId w:val="75"/>
        </w:numPr>
        <w:tabs>
          <w:tab w:val="left" w:pos="709"/>
        </w:tabs>
        <w:spacing w:line="276" w:lineRule="auto"/>
        <w:ind w:left="0" w:firstLine="0"/>
        <w:jc w:val="both"/>
        <w:rPr>
          <w:rFonts w:ascii="Ebrima" w:hAnsi="Ebrima" w:cstheme="minorHAnsi"/>
          <w:sz w:val="22"/>
          <w:szCs w:val="22"/>
        </w:rPr>
        <w:pPrChange w:id="2620" w:author="Glória de Castro Acácio" w:date="2022-05-30T19:05:00Z">
          <w:pPr>
            <w:pStyle w:val="PargrafodaLista"/>
            <w:numPr>
              <w:ilvl w:val="1"/>
              <w:numId w:val="14"/>
            </w:numPr>
            <w:tabs>
              <w:tab w:val="left" w:pos="709"/>
            </w:tabs>
            <w:spacing w:line="276" w:lineRule="auto"/>
            <w:ind w:left="0" w:hanging="360"/>
            <w:jc w:val="both"/>
          </w:pPr>
        </w:pPrChange>
      </w:pPr>
      <w:r w:rsidRPr="00A5401D">
        <w:rPr>
          <w:rFonts w:ascii="Ebrima" w:hAnsi="Ebrima"/>
          <w:sz w:val="22"/>
          <w:szCs w:val="22"/>
        </w:rPr>
        <w:t>Fica certo e ajustado o caráter não excludente, mas cumulativo entre si, das Garantias, podendo a Securitizadora, a seu exclusivo critério, executar todas ou cada uma delas indiscriminadamente, total ou parcialmente, tantas vezes quantas forem necessárias, sem ordem de prioridade, até o integral adimplemento das Obrigações Garantidas, de acordo com a conveniência da Securitizadora, em benefício dos investidores dos CRI, ficando ainda estabelecido que, desde que observados os procedimentos previstos nesta Escritura</w:t>
      </w:r>
      <w:r>
        <w:rPr>
          <w:rFonts w:ascii="Ebrima" w:hAnsi="Ebrima"/>
          <w:sz w:val="22"/>
          <w:szCs w:val="22"/>
        </w:rPr>
        <w:t xml:space="preserve"> e nos demais Documentos da Operação</w:t>
      </w:r>
      <w:r w:rsidRPr="00A5401D">
        <w:rPr>
          <w:rFonts w:ascii="Ebrima" w:hAnsi="Ebrima"/>
          <w:sz w:val="22"/>
          <w:szCs w:val="22"/>
        </w:rPr>
        <w:t>,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r w:rsidRPr="00A5401D">
        <w:rPr>
          <w:rFonts w:ascii="Ebrima" w:hAnsi="Ebrima" w:cstheme="minorHAnsi"/>
          <w:sz w:val="22"/>
          <w:szCs w:val="22"/>
        </w:rPr>
        <w:t>.</w:t>
      </w:r>
    </w:p>
    <w:p w14:paraId="06BC297B" w14:textId="77777777" w:rsidR="009B63C4" w:rsidRPr="00A5401D" w:rsidRDefault="009B63C4">
      <w:pPr>
        <w:suppressAutoHyphens/>
        <w:spacing w:line="276" w:lineRule="auto"/>
        <w:rPr>
          <w:rFonts w:ascii="Ebrima" w:hAnsi="Ebrima" w:cstheme="minorHAnsi"/>
          <w:sz w:val="22"/>
          <w:szCs w:val="22"/>
        </w:rPr>
        <w:pPrChange w:id="2621" w:author="Glória de Castro Acácio" w:date="2022-05-30T19:05:00Z">
          <w:pPr>
            <w:suppressAutoHyphens/>
            <w:spacing w:line="300" w:lineRule="exact"/>
          </w:pPr>
        </w:pPrChange>
      </w:pPr>
    </w:p>
    <w:p w14:paraId="7B9018FD" w14:textId="45202DA5" w:rsidR="009B63C4" w:rsidRDefault="009B63C4">
      <w:pPr>
        <w:pStyle w:val="PargrafodaLista"/>
        <w:numPr>
          <w:ilvl w:val="1"/>
          <w:numId w:val="75"/>
        </w:numPr>
        <w:tabs>
          <w:tab w:val="left" w:pos="709"/>
        </w:tabs>
        <w:spacing w:line="276" w:lineRule="auto"/>
        <w:ind w:left="0" w:firstLine="0"/>
        <w:jc w:val="both"/>
        <w:rPr>
          <w:rFonts w:ascii="Ebrima" w:hAnsi="Ebrima" w:cstheme="minorHAnsi"/>
          <w:sz w:val="22"/>
          <w:szCs w:val="22"/>
        </w:rPr>
        <w:pPrChange w:id="2622" w:author="Glória de Castro Acácio" w:date="2022-05-30T19:05:00Z">
          <w:pPr>
            <w:pStyle w:val="PargrafodaLista"/>
            <w:numPr>
              <w:ilvl w:val="1"/>
              <w:numId w:val="14"/>
            </w:numPr>
            <w:tabs>
              <w:tab w:val="left" w:pos="709"/>
            </w:tabs>
            <w:spacing w:line="276" w:lineRule="auto"/>
            <w:ind w:left="0" w:hanging="360"/>
            <w:jc w:val="both"/>
          </w:pPr>
        </w:pPrChange>
      </w:pPr>
      <w:r w:rsidRPr="00A5401D">
        <w:rPr>
          <w:rFonts w:ascii="Ebrima" w:hAnsi="Ebrima" w:cstheme="minorHAnsi"/>
          <w:sz w:val="22"/>
          <w:szCs w:val="22"/>
        </w:rPr>
        <w:t xml:space="preserve">As Garantias referidas acima foram </w:t>
      </w:r>
      <w:r>
        <w:rPr>
          <w:rFonts w:ascii="Ebrima" w:hAnsi="Ebrima" w:cstheme="minorHAnsi"/>
          <w:sz w:val="22"/>
          <w:szCs w:val="22"/>
        </w:rPr>
        <w:t xml:space="preserve">ou serão </w:t>
      </w:r>
      <w:r w:rsidRPr="00A5401D">
        <w:rPr>
          <w:rFonts w:ascii="Ebrima" w:hAnsi="Ebrima" w:cstheme="minorHAnsi"/>
          <w:sz w:val="22"/>
          <w:szCs w:val="22"/>
        </w:rPr>
        <w:t xml:space="preserve">outorgadas em caráter irrevogável e irretratável </w:t>
      </w:r>
      <w:ins w:id="2623" w:author="Glória de Castro Acácio" w:date="2022-05-30T20:00:00Z">
        <w:r w:rsidR="00823A01">
          <w:rPr>
            <w:rFonts w:ascii="Ebrima" w:hAnsi="Ebrima" w:cstheme="minorHAnsi"/>
            <w:sz w:val="22"/>
            <w:szCs w:val="22"/>
          </w:rPr>
          <w:t xml:space="preserve">pela Emitente e o Fiador, conforme aplicável, </w:t>
        </w:r>
      </w:ins>
      <w:r>
        <w:rPr>
          <w:rFonts w:ascii="Ebrima" w:hAnsi="Ebrima" w:cstheme="minorHAnsi"/>
          <w:sz w:val="22"/>
          <w:szCs w:val="22"/>
        </w:rPr>
        <w:t xml:space="preserve">e vigorarão </w:t>
      </w:r>
      <w:r w:rsidRPr="00A5401D">
        <w:rPr>
          <w:rFonts w:ascii="Ebrima" w:hAnsi="Ebrima" w:cstheme="minorHAnsi"/>
          <w:sz w:val="22"/>
          <w:szCs w:val="22"/>
        </w:rPr>
        <w:t xml:space="preserve">até a integral liquidação das Obrigações Garantidas. </w:t>
      </w:r>
      <w:ins w:id="2624" w:author="Glória de Castro Acácio" w:date="2022-05-27T16:23:00Z">
        <w:r w:rsidR="00501FB5">
          <w:rPr>
            <w:rFonts w:ascii="Ebrima" w:hAnsi="Ebrima" w:cstheme="minorHAnsi"/>
            <w:sz w:val="22"/>
            <w:szCs w:val="22"/>
          </w:rPr>
          <w:t xml:space="preserve">No tocante, aos </w:t>
        </w:r>
      </w:ins>
      <w:del w:id="2625" w:author="Glória de Castro Acácio" w:date="2022-05-27T16:24:00Z">
        <w:r w:rsidR="00A40D8A" w:rsidRPr="00AC08FE" w:rsidDel="00501FB5">
          <w:rPr>
            <w:rFonts w:ascii="Ebrima" w:hAnsi="Ebrima" w:cstheme="minorHAnsi"/>
            <w:sz w:val="22"/>
            <w:szCs w:val="22"/>
          </w:rPr>
          <w:delText>O</w:delText>
        </w:r>
        <w:commentRangeStart w:id="2626"/>
        <w:commentRangeStart w:id="2627"/>
        <w:commentRangeStart w:id="2628"/>
        <w:r w:rsidR="00A40D8A" w:rsidRPr="00AC08FE" w:rsidDel="00501FB5">
          <w:rPr>
            <w:rFonts w:ascii="Ebrima" w:hAnsi="Ebrima" w:cstheme="minorHAnsi"/>
            <w:sz w:val="22"/>
            <w:szCs w:val="22"/>
          </w:rPr>
          <w:delText xml:space="preserve">s </w:delText>
        </w:r>
      </w:del>
      <w:r w:rsidR="00A40D8A" w:rsidRPr="00AC08FE">
        <w:rPr>
          <w:rFonts w:ascii="Ebrima" w:hAnsi="Ebrima" w:cstheme="minorHAnsi"/>
          <w:sz w:val="22"/>
          <w:szCs w:val="22"/>
        </w:rPr>
        <w:t>recursos advindos da excussão das Garantias</w:t>
      </w:r>
      <w:ins w:id="2629" w:author="Glória de Castro Acácio" w:date="2022-05-27T16:24:00Z">
        <w:r w:rsidR="00E7378E">
          <w:rPr>
            <w:rFonts w:ascii="Ebrima" w:hAnsi="Ebrima" w:cstheme="minorHAnsi"/>
            <w:sz w:val="22"/>
            <w:szCs w:val="22"/>
          </w:rPr>
          <w:t>, haverá Subordinação, uma vez que tais recursos</w:t>
        </w:r>
      </w:ins>
      <w:r w:rsidR="00A40D8A" w:rsidRPr="00AC08FE">
        <w:rPr>
          <w:rFonts w:ascii="Ebrima" w:hAnsi="Ebrima" w:cstheme="minorHAnsi"/>
          <w:sz w:val="22"/>
          <w:szCs w:val="22"/>
        </w:rPr>
        <w:t xml:space="preserve"> priorizarão o pagamento</w:t>
      </w:r>
      <w:del w:id="2630" w:author="Glória de Castro Acácio" w:date="2022-05-27T16:24:00Z">
        <w:r w:rsidR="00A40D8A" w:rsidRPr="00AC08FE" w:rsidDel="00E7378E">
          <w:rPr>
            <w:rFonts w:ascii="Ebrima" w:hAnsi="Ebrima" w:cstheme="minorHAnsi"/>
            <w:sz w:val="22"/>
            <w:szCs w:val="22"/>
          </w:rPr>
          <w:delText xml:space="preserve"> </w:delText>
        </w:r>
      </w:del>
      <w:ins w:id="2631" w:author="Glória de Castro Acácio" w:date="2022-05-27T16:24:00Z">
        <w:r w:rsidR="00E7378E">
          <w:rPr>
            <w:rFonts w:ascii="Ebrima" w:hAnsi="Ebrima" w:cstheme="minorHAnsi"/>
            <w:sz w:val="22"/>
            <w:szCs w:val="22"/>
          </w:rPr>
          <w:t xml:space="preserve"> de </w:t>
        </w:r>
      </w:ins>
      <w:ins w:id="2632" w:author="Glória de Castro Acácio" w:date="2022-05-27T16:25:00Z">
        <w:r w:rsidR="00E7378E">
          <w:rPr>
            <w:rFonts w:ascii="Ebrima" w:hAnsi="Ebrima" w:cstheme="minorHAnsi"/>
            <w:sz w:val="22"/>
            <w:szCs w:val="22"/>
          </w:rPr>
          <w:t>Remuneração</w:t>
        </w:r>
      </w:ins>
      <w:ins w:id="2633" w:author="Glória de Castro Acácio" w:date="2022-05-27T16:24:00Z">
        <w:r w:rsidR="00E7378E">
          <w:rPr>
            <w:rFonts w:ascii="Ebrima" w:hAnsi="Ebrima" w:cstheme="minorHAnsi"/>
            <w:sz w:val="22"/>
            <w:szCs w:val="22"/>
          </w:rPr>
          <w:t xml:space="preserve">, amortização e resgate </w:t>
        </w:r>
      </w:ins>
      <w:ins w:id="2634" w:author="Glória de Castro Acácio" w:date="2022-05-27T16:25:00Z">
        <w:r w:rsidR="00E7378E">
          <w:rPr>
            <w:rFonts w:ascii="Ebrima" w:hAnsi="Ebrima" w:cstheme="minorHAnsi"/>
            <w:sz w:val="22"/>
            <w:szCs w:val="22"/>
          </w:rPr>
          <w:t>dos CRI Seniores e</w:t>
        </w:r>
      </w:ins>
      <w:del w:id="2635" w:author="Glória de Castro Acácio" w:date="2022-05-27T16:24:00Z">
        <w:r w:rsidR="00A40D8A" w:rsidRPr="00AC08FE" w:rsidDel="00E7378E">
          <w:rPr>
            <w:rFonts w:ascii="Ebrima" w:hAnsi="Ebrima" w:cstheme="minorHAnsi"/>
            <w:sz w:val="22"/>
            <w:szCs w:val="22"/>
          </w:rPr>
          <w:delText>dos CRI Seniores e</w:delText>
        </w:r>
      </w:del>
      <w:r w:rsidR="00A40D8A" w:rsidRPr="00AC08FE">
        <w:rPr>
          <w:rFonts w:ascii="Ebrima" w:hAnsi="Ebrima" w:cstheme="minorHAnsi"/>
          <w:sz w:val="22"/>
          <w:szCs w:val="22"/>
        </w:rPr>
        <w:t>, após sua quitação, serão destinados ao pagamento dos CRI Subordinados.</w:t>
      </w:r>
      <w:commentRangeEnd w:id="2626"/>
      <w:r w:rsidR="001F713E" w:rsidRPr="00AC08FE">
        <w:rPr>
          <w:rStyle w:val="Refdecomentrio"/>
        </w:rPr>
        <w:commentReference w:id="2626"/>
      </w:r>
      <w:commentRangeEnd w:id="2627"/>
      <w:r w:rsidR="005D00BB" w:rsidRPr="00AC08FE">
        <w:rPr>
          <w:rStyle w:val="Refdecomentrio"/>
        </w:rPr>
        <w:commentReference w:id="2627"/>
      </w:r>
      <w:commentRangeEnd w:id="2628"/>
      <w:r w:rsidR="00CB64B5">
        <w:rPr>
          <w:rStyle w:val="Refdecomentrio"/>
        </w:rPr>
        <w:commentReference w:id="2628"/>
      </w:r>
    </w:p>
    <w:p w14:paraId="621BA2C9" w14:textId="77777777" w:rsidR="009B63C4" w:rsidRPr="008843FD" w:rsidRDefault="009B63C4" w:rsidP="000317F4">
      <w:pPr>
        <w:pStyle w:val="PargrafodaLista"/>
        <w:spacing w:line="276" w:lineRule="auto"/>
        <w:rPr>
          <w:rFonts w:ascii="Ebrima" w:hAnsi="Ebrima"/>
          <w:color w:val="000000" w:themeColor="text1"/>
          <w:sz w:val="22"/>
          <w:szCs w:val="22"/>
        </w:rPr>
      </w:pPr>
    </w:p>
    <w:p w14:paraId="5940E30B" w14:textId="77777777" w:rsidR="009B63C4" w:rsidRDefault="009B63C4">
      <w:pPr>
        <w:pStyle w:val="PargrafodaLista"/>
        <w:numPr>
          <w:ilvl w:val="1"/>
          <w:numId w:val="75"/>
        </w:numPr>
        <w:tabs>
          <w:tab w:val="left" w:pos="709"/>
        </w:tabs>
        <w:spacing w:line="276" w:lineRule="auto"/>
        <w:ind w:left="0" w:firstLine="0"/>
        <w:jc w:val="both"/>
        <w:rPr>
          <w:rFonts w:ascii="Ebrima" w:hAnsi="Ebrima"/>
          <w:sz w:val="22"/>
        </w:rPr>
        <w:pPrChange w:id="2636" w:author="Glória de Castro Acácio" w:date="2022-05-30T19:05:00Z">
          <w:pPr>
            <w:pStyle w:val="PargrafodaLista"/>
            <w:numPr>
              <w:ilvl w:val="1"/>
              <w:numId w:val="14"/>
            </w:numPr>
            <w:tabs>
              <w:tab w:val="left" w:pos="709"/>
            </w:tabs>
            <w:spacing w:line="276" w:lineRule="auto"/>
            <w:ind w:left="0" w:hanging="360"/>
            <w:jc w:val="both"/>
          </w:pPr>
        </w:pPrChange>
      </w:pPr>
      <w:r w:rsidRPr="008843FD">
        <w:rPr>
          <w:rFonts w:ascii="Ebrima" w:hAnsi="Ebrima"/>
          <w:sz w:val="22"/>
        </w:rPr>
        <w:t xml:space="preserve">Correrão </w:t>
      </w:r>
      <w:r w:rsidRPr="00BD25F9">
        <w:rPr>
          <w:rFonts w:ascii="Ebrima" w:hAnsi="Ebrima"/>
          <w:color w:val="000000" w:themeColor="text1"/>
          <w:sz w:val="22"/>
          <w:szCs w:val="22"/>
        </w:rPr>
        <w:t>por</w:t>
      </w:r>
      <w:r w:rsidRPr="008843FD">
        <w:rPr>
          <w:rFonts w:ascii="Ebrima" w:hAnsi="Ebrima"/>
          <w:sz w:val="22"/>
        </w:rPr>
        <w:t xml:space="preserve"> conta da</w:t>
      </w:r>
      <w:r>
        <w:rPr>
          <w:rFonts w:ascii="Ebrima" w:hAnsi="Ebrima"/>
          <w:sz w:val="22"/>
        </w:rPr>
        <w:t xml:space="preserve"> Emitente</w:t>
      </w:r>
      <w:r w:rsidRPr="008843FD">
        <w:rPr>
          <w:rFonts w:ascii="Ebrima" w:hAnsi="Ebrima"/>
          <w:sz w:val="22"/>
        </w:rPr>
        <w:t xml:space="preserve"> todas as despesas razoáveis, direta ou indiretamente incorridas pela </w:t>
      </w:r>
      <w:r>
        <w:rPr>
          <w:rFonts w:ascii="Ebrima" w:hAnsi="Ebrima"/>
          <w:sz w:val="22"/>
        </w:rPr>
        <w:t>Debenturista</w:t>
      </w:r>
      <w:r w:rsidRPr="008843FD">
        <w:rPr>
          <w:rFonts w:ascii="Ebrima" w:hAnsi="Ebrima"/>
          <w:sz w:val="22"/>
        </w:rPr>
        <w:t xml:space="preserve"> e/ou pelo Agente Fiduciário, para </w:t>
      </w:r>
      <w:r w:rsidRPr="006B7680">
        <w:rPr>
          <w:rFonts w:ascii="Ebrima" w:hAnsi="Ebrima"/>
          <w:b/>
          <w:bCs/>
          <w:sz w:val="22"/>
        </w:rPr>
        <w:t>(i)</w:t>
      </w:r>
      <w:r w:rsidRPr="008843FD">
        <w:rPr>
          <w:rFonts w:ascii="Ebrima" w:hAnsi="Ebrima"/>
          <w:sz w:val="22"/>
        </w:rPr>
        <w:t xml:space="preserve"> a excussão, judicial ou extrajudicial, </w:t>
      </w:r>
      <w:r w:rsidRPr="008843FD">
        <w:rPr>
          <w:rFonts w:ascii="Ebrima" w:hAnsi="Ebrima"/>
          <w:sz w:val="22"/>
        </w:rPr>
        <w:lastRenderedPageBreak/>
        <w:t xml:space="preserve">das Garantias; </w:t>
      </w:r>
      <w:r w:rsidRPr="006B7680">
        <w:rPr>
          <w:rFonts w:ascii="Ebrima" w:hAnsi="Ebrima"/>
          <w:b/>
          <w:bCs/>
          <w:sz w:val="22"/>
        </w:rPr>
        <w:t>(ii)</w:t>
      </w:r>
      <w:r w:rsidRPr="008843FD">
        <w:rPr>
          <w:rFonts w:ascii="Ebrima" w:hAnsi="Ebrima"/>
          <w:sz w:val="22"/>
        </w:rPr>
        <w:t xml:space="preserve"> o exercício de qualquer outro direito ou prerrogativa previsto nas Garantias; </w:t>
      </w:r>
      <w:r w:rsidRPr="006B7680">
        <w:rPr>
          <w:rFonts w:ascii="Ebrima" w:hAnsi="Ebrima"/>
          <w:b/>
          <w:bCs/>
          <w:sz w:val="22"/>
        </w:rPr>
        <w:t>(iii)</w:t>
      </w:r>
      <w:r w:rsidRPr="008843FD">
        <w:rPr>
          <w:rFonts w:ascii="Ebrima" w:hAnsi="Ebrima"/>
          <w:sz w:val="22"/>
        </w:rPr>
        <w:t xml:space="preserve"> formalização das Garantias; e </w:t>
      </w:r>
      <w:r w:rsidRPr="006B7680">
        <w:rPr>
          <w:rFonts w:ascii="Ebrima" w:hAnsi="Ebrima"/>
          <w:b/>
          <w:bCs/>
          <w:sz w:val="22"/>
        </w:rPr>
        <w:t>(iv)</w:t>
      </w:r>
      <w:r w:rsidRPr="008843FD">
        <w:rPr>
          <w:rFonts w:ascii="Ebrima" w:hAnsi="Ebrima"/>
          <w:sz w:val="22"/>
        </w:rPr>
        <w:t xml:space="preserve"> pagamento de todos os tributos que vierem a incidir sobre as Garantias ou seus objetos. </w:t>
      </w:r>
    </w:p>
    <w:p w14:paraId="2952F7A9" w14:textId="77777777" w:rsidR="009B63C4" w:rsidRPr="006B7680" w:rsidRDefault="009B63C4" w:rsidP="000317F4">
      <w:pPr>
        <w:pStyle w:val="PargrafodaLista"/>
        <w:spacing w:line="276" w:lineRule="auto"/>
        <w:rPr>
          <w:rFonts w:ascii="Ebrima" w:hAnsi="Ebrima"/>
          <w:sz w:val="22"/>
        </w:rPr>
      </w:pPr>
    </w:p>
    <w:p w14:paraId="6EF3DFFD" w14:textId="77777777" w:rsidR="009B63C4" w:rsidRPr="008843FD" w:rsidRDefault="009B63C4">
      <w:pPr>
        <w:pStyle w:val="PargrafodaLista"/>
        <w:numPr>
          <w:ilvl w:val="2"/>
          <w:numId w:val="75"/>
        </w:numPr>
        <w:spacing w:line="276" w:lineRule="auto"/>
        <w:ind w:left="709" w:firstLine="0"/>
        <w:jc w:val="both"/>
        <w:rPr>
          <w:rFonts w:ascii="Ebrima" w:hAnsi="Ebrima"/>
          <w:sz w:val="22"/>
        </w:rPr>
        <w:pPrChange w:id="2637" w:author="Glória de Castro Acácio" w:date="2022-05-30T19:05:00Z">
          <w:pPr>
            <w:pStyle w:val="PargrafodaLista"/>
            <w:numPr>
              <w:ilvl w:val="2"/>
              <w:numId w:val="14"/>
            </w:numPr>
            <w:spacing w:line="276" w:lineRule="auto"/>
            <w:ind w:left="567" w:hanging="720"/>
            <w:jc w:val="both"/>
          </w:pPr>
        </w:pPrChange>
      </w:pPr>
      <w:r w:rsidRPr="008843FD">
        <w:rPr>
          <w:rFonts w:ascii="Ebrima" w:hAnsi="Ebrima"/>
          <w:sz w:val="22"/>
        </w:rPr>
        <w:t xml:space="preserve">No caso </w:t>
      </w:r>
      <w:r w:rsidRPr="00BD25F9">
        <w:rPr>
          <w:rFonts w:ascii="Ebrima" w:hAnsi="Ebrima"/>
          <w:color w:val="000000" w:themeColor="text1"/>
          <w:sz w:val="22"/>
          <w:szCs w:val="22"/>
        </w:rPr>
        <w:t>de</w:t>
      </w:r>
      <w:r w:rsidRPr="008843FD">
        <w:rPr>
          <w:rFonts w:ascii="Ebrima" w:hAnsi="Ebrima"/>
          <w:sz w:val="22"/>
        </w:rPr>
        <w:t xml:space="preserve"> contratação de escritório de advocacia para que a</w:t>
      </w:r>
      <w:r>
        <w:rPr>
          <w:rFonts w:ascii="Ebrima" w:hAnsi="Ebrima"/>
          <w:sz w:val="22"/>
        </w:rPr>
        <w:t xml:space="preserve"> Debenturista</w:t>
      </w:r>
      <w:r w:rsidRPr="008843FD">
        <w:rPr>
          <w:rFonts w:ascii="Ebrima" w:hAnsi="Ebrima"/>
          <w:sz w:val="22"/>
        </w:rPr>
        <w:t xml:space="preserve"> possa fazer valer seus direitos, será contratado escritório de renome, de notório reconhecimento nacional e reputação idônea, a ser verificada junto às comissões de ética da Ordem dos Advogados do Brasil, além de experiência e capacidade de execução do trabalho indicado pela </w:t>
      </w:r>
      <w:r>
        <w:rPr>
          <w:rFonts w:ascii="Ebrima" w:hAnsi="Ebrima"/>
          <w:sz w:val="22"/>
        </w:rPr>
        <w:t>Debenturista</w:t>
      </w:r>
      <w:r w:rsidRPr="008843FD">
        <w:rPr>
          <w:rFonts w:ascii="Ebrima" w:hAnsi="Ebrima"/>
          <w:sz w:val="22"/>
        </w:rPr>
        <w:t>.</w:t>
      </w:r>
    </w:p>
    <w:p w14:paraId="1CE4E5B2" w14:textId="77777777" w:rsidR="009B63C4" w:rsidRPr="009954DF" w:rsidRDefault="009B63C4" w:rsidP="000317F4">
      <w:pPr>
        <w:autoSpaceDE w:val="0"/>
        <w:autoSpaceDN w:val="0"/>
        <w:adjustRightInd w:val="0"/>
        <w:spacing w:line="276" w:lineRule="auto"/>
        <w:ind w:left="709"/>
        <w:jc w:val="both"/>
        <w:rPr>
          <w:rFonts w:ascii="Ebrima" w:hAnsi="Ebrima"/>
          <w:sz w:val="22"/>
        </w:rPr>
      </w:pPr>
    </w:p>
    <w:p w14:paraId="144CB003" w14:textId="77777777" w:rsidR="009B63C4" w:rsidRPr="008843FD" w:rsidRDefault="009B63C4">
      <w:pPr>
        <w:pStyle w:val="PargrafodaLista"/>
        <w:numPr>
          <w:ilvl w:val="1"/>
          <w:numId w:val="75"/>
        </w:numPr>
        <w:tabs>
          <w:tab w:val="left" w:pos="709"/>
        </w:tabs>
        <w:spacing w:line="276" w:lineRule="auto"/>
        <w:ind w:left="0" w:firstLine="0"/>
        <w:jc w:val="both"/>
        <w:rPr>
          <w:rFonts w:ascii="Ebrima" w:hAnsi="Ebrima"/>
          <w:sz w:val="22"/>
        </w:rPr>
        <w:pPrChange w:id="2638" w:author="Glória de Castro Acácio" w:date="2022-05-30T19:05:00Z">
          <w:pPr>
            <w:pStyle w:val="PargrafodaLista"/>
            <w:numPr>
              <w:ilvl w:val="1"/>
              <w:numId w:val="14"/>
            </w:numPr>
            <w:tabs>
              <w:tab w:val="left" w:pos="709"/>
            </w:tabs>
            <w:spacing w:line="276" w:lineRule="auto"/>
            <w:ind w:left="0" w:hanging="360"/>
            <w:jc w:val="both"/>
          </w:pPr>
        </w:pPrChange>
      </w:pPr>
      <w:r w:rsidRPr="008843FD">
        <w:rPr>
          <w:rFonts w:ascii="Ebrima" w:hAnsi="Ebrima"/>
          <w:sz w:val="22"/>
        </w:rPr>
        <w:t xml:space="preserve">Caso, após a aplicação dos recursos advindos da excussão de Garantias no pagamento das Obrigações Garantidas, seja verificada a existência de saldo devedor remanescente, </w:t>
      </w:r>
      <w:r>
        <w:rPr>
          <w:rFonts w:ascii="Ebrima" w:hAnsi="Ebrima"/>
          <w:sz w:val="22"/>
        </w:rPr>
        <w:t>a Emitente</w:t>
      </w:r>
      <w:r w:rsidRPr="008843FD">
        <w:rPr>
          <w:rFonts w:ascii="Ebrima" w:hAnsi="Ebrima"/>
          <w:sz w:val="22"/>
        </w:rPr>
        <w:t xml:space="preserve"> permanecer</w:t>
      </w:r>
      <w:r>
        <w:rPr>
          <w:rFonts w:ascii="Ebrima" w:hAnsi="Ebrima"/>
          <w:sz w:val="22"/>
        </w:rPr>
        <w:t>á</w:t>
      </w:r>
      <w:r w:rsidRPr="008843FD">
        <w:rPr>
          <w:rFonts w:ascii="Ebrima" w:hAnsi="Ebrima"/>
          <w:sz w:val="22"/>
        </w:rPr>
        <w:t xml:space="preserve"> responsáve</w:t>
      </w:r>
      <w:r>
        <w:rPr>
          <w:rFonts w:ascii="Ebrima" w:hAnsi="Ebrima"/>
          <w:sz w:val="22"/>
        </w:rPr>
        <w:t>l</w:t>
      </w:r>
      <w:r w:rsidRPr="008843FD">
        <w:rPr>
          <w:rFonts w:ascii="Ebrima" w:hAnsi="Ebrima"/>
          <w:sz w:val="22"/>
        </w:rPr>
        <w:t xml:space="preserve"> pelo pagamento deste saldo, o qual deverá ser imediatamente pago.</w:t>
      </w:r>
    </w:p>
    <w:p w14:paraId="2C8D44D8" w14:textId="77777777" w:rsidR="009B63C4" w:rsidRPr="00444F26" w:rsidRDefault="009B63C4" w:rsidP="000317F4">
      <w:pPr>
        <w:pStyle w:val="PargrafodaLista"/>
        <w:tabs>
          <w:tab w:val="left" w:pos="851"/>
        </w:tabs>
        <w:spacing w:line="276" w:lineRule="auto"/>
        <w:ind w:left="0"/>
        <w:jc w:val="both"/>
        <w:rPr>
          <w:rFonts w:ascii="Ebrima" w:hAnsi="Ebrima"/>
          <w:color w:val="000000" w:themeColor="text1"/>
          <w:sz w:val="22"/>
          <w:szCs w:val="22"/>
        </w:rPr>
      </w:pPr>
      <w:bookmarkStart w:id="2639" w:name="_Hlk89430805"/>
    </w:p>
    <w:bookmarkEnd w:id="2198"/>
    <w:bookmarkEnd w:id="2639"/>
    <w:p w14:paraId="52F0ECA8" w14:textId="77777777" w:rsidR="009B63C4" w:rsidRDefault="009B63C4">
      <w:pPr>
        <w:pStyle w:val="PargrafodaLista"/>
        <w:numPr>
          <w:ilvl w:val="1"/>
          <w:numId w:val="75"/>
        </w:numPr>
        <w:tabs>
          <w:tab w:val="left" w:pos="709"/>
        </w:tabs>
        <w:spacing w:line="276" w:lineRule="auto"/>
        <w:ind w:left="0" w:firstLine="0"/>
        <w:jc w:val="both"/>
        <w:rPr>
          <w:rFonts w:ascii="Ebrima" w:hAnsi="Ebrima"/>
          <w:color w:val="000000" w:themeColor="text1"/>
          <w:sz w:val="22"/>
          <w:szCs w:val="22"/>
        </w:rPr>
        <w:pPrChange w:id="2640" w:author="Glória de Castro Acácio" w:date="2022-05-30T19:05:00Z">
          <w:pPr>
            <w:pStyle w:val="PargrafodaLista"/>
            <w:numPr>
              <w:ilvl w:val="1"/>
              <w:numId w:val="14"/>
            </w:numPr>
            <w:tabs>
              <w:tab w:val="left" w:pos="709"/>
            </w:tabs>
            <w:spacing w:line="276" w:lineRule="auto"/>
            <w:ind w:left="0" w:hanging="360"/>
            <w:jc w:val="both"/>
          </w:pPr>
        </w:pPrChange>
      </w:pPr>
      <w:r w:rsidRPr="0048064B">
        <w:rPr>
          <w:rFonts w:ascii="Ebrima" w:hAnsi="Ebrima"/>
          <w:color w:val="000000" w:themeColor="text1"/>
          <w:sz w:val="22"/>
          <w:szCs w:val="22"/>
        </w:rPr>
        <w:t xml:space="preserve">Após a </w:t>
      </w:r>
      <w:r w:rsidRPr="00A30513">
        <w:rPr>
          <w:rFonts w:ascii="Ebrima" w:hAnsi="Ebrima" w:cstheme="minorHAnsi"/>
          <w:sz w:val="22"/>
          <w:szCs w:val="22"/>
        </w:rPr>
        <w:t>liquidação</w:t>
      </w:r>
      <w:r w:rsidRPr="0048064B">
        <w:rPr>
          <w:rFonts w:ascii="Ebrima" w:hAnsi="Ebrima"/>
          <w:color w:val="000000" w:themeColor="text1"/>
          <w:sz w:val="22"/>
          <w:szCs w:val="22"/>
        </w:rPr>
        <w:t xml:space="preserve"> integral das Obrigações Garantidas e de todas as despesas da </w:t>
      </w:r>
      <w:r w:rsidRPr="0048064B">
        <w:rPr>
          <w:rFonts w:ascii="Ebrima" w:hAnsi="Ebrima" w:cs="Arial"/>
          <w:bCs/>
          <w:color w:val="000000" w:themeColor="text1"/>
          <w:sz w:val="22"/>
          <w:szCs w:val="22"/>
          <w:lang w:eastAsia="en-US"/>
        </w:rPr>
        <w:t>Operação</w:t>
      </w:r>
      <w:r w:rsidRPr="0048064B">
        <w:rPr>
          <w:rFonts w:ascii="Ebrima" w:hAnsi="Ebrima"/>
          <w:color w:val="000000" w:themeColor="text1"/>
          <w:sz w:val="22"/>
          <w:szCs w:val="22"/>
        </w:rPr>
        <w:t xml:space="preserve">, incluindo, </w:t>
      </w:r>
      <w:r>
        <w:rPr>
          <w:rFonts w:ascii="Ebrima" w:hAnsi="Ebrima"/>
          <w:color w:val="000000" w:themeColor="text1"/>
          <w:sz w:val="22"/>
          <w:szCs w:val="22"/>
        </w:rPr>
        <w:t xml:space="preserve">mas não se limitando às </w:t>
      </w:r>
      <w:r w:rsidRPr="0048064B">
        <w:rPr>
          <w:rFonts w:ascii="Ebrima" w:hAnsi="Ebrima"/>
          <w:color w:val="000000" w:themeColor="text1"/>
          <w:sz w:val="22"/>
          <w:szCs w:val="22"/>
        </w:rPr>
        <w:t>Despesas, e desde que a Emitente esteja em dia com todas as demais obrigações assumidas nos Documentos da Operação, a Debenturista deverá encerrar o Patrimônio Separado e terá o prazo de 45 (quarenta e cinco) Dias Úteis para apurar e informar a Emitente do saldo residual existente na Conta Centralizadora, caso seja positivo</w:t>
      </w:r>
      <w:r>
        <w:rPr>
          <w:rFonts w:ascii="Ebrima" w:hAnsi="Ebrima"/>
          <w:color w:val="000000" w:themeColor="text1"/>
          <w:sz w:val="22"/>
          <w:szCs w:val="22"/>
        </w:rPr>
        <w:t>, incluindo A</w:t>
      </w:r>
      <w:r w:rsidRPr="0048064B">
        <w:rPr>
          <w:rFonts w:ascii="Ebrima" w:hAnsi="Ebrima"/>
          <w:color w:val="000000" w:themeColor="text1"/>
          <w:sz w:val="22"/>
          <w:szCs w:val="22"/>
        </w:rPr>
        <w:t xml:space="preserve">plicações </w:t>
      </w:r>
      <w:r>
        <w:rPr>
          <w:rFonts w:ascii="Ebrima" w:hAnsi="Ebrima"/>
          <w:color w:val="000000" w:themeColor="text1"/>
          <w:sz w:val="22"/>
          <w:szCs w:val="22"/>
        </w:rPr>
        <w:t>F</w:t>
      </w:r>
      <w:r w:rsidRPr="0048064B">
        <w:rPr>
          <w:rFonts w:ascii="Ebrima" w:hAnsi="Ebrima"/>
          <w:color w:val="000000" w:themeColor="text1"/>
          <w:sz w:val="22"/>
          <w:szCs w:val="22"/>
        </w:rPr>
        <w:t xml:space="preserve">inanceiras </w:t>
      </w:r>
      <w:r w:rsidRPr="00444F26">
        <w:rPr>
          <w:rFonts w:ascii="Ebrima" w:hAnsi="Ebrima"/>
          <w:color w:val="000000" w:themeColor="text1"/>
          <w:sz w:val="22"/>
          <w:szCs w:val="22"/>
        </w:rPr>
        <w:t>Permitidas</w:t>
      </w:r>
      <w:r w:rsidRPr="0048064B">
        <w:rPr>
          <w:rFonts w:ascii="Ebrima" w:hAnsi="Ebrima"/>
          <w:color w:val="000000" w:themeColor="text1"/>
          <w:sz w:val="22"/>
          <w:szCs w:val="22"/>
        </w:rPr>
        <w:t xml:space="preserve"> resgatadas</w:t>
      </w:r>
      <w:r>
        <w:rPr>
          <w:rFonts w:ascii="Ebrima" w:hAnsi="Ebrima"/>
          <w:color w:val="000000" w:themeColor="text1"/>
          <w:sz w:val="22"/>
          <w:szCs w:val="22"/>
        </w:rPr>
        <w:t xml:space="preserve"> ou não realizadas com recursos da Conta Centralizadora</w:t>
      </w:r>
      <w:r w:rsidRPr="0048064B">
        <w:rPr>
          <w:rFonts w:ascii="Ebrima" w:hAnsi="Ebrima"/>
          <w:color w:val="000000" w:themeColor="text1"/>
          <w:sz w:val="22"/>
          <w:szCs w:val="22"/>
        </w:rPr>
        <w:t>.</w:t>
      </w:r>
    </w:p>
    <w:p w14:paraId="7FB3CB8F" w14:textId="77777777" w:rsidR="009B63C4" w:rsidRPr="0048064B" w:rsidDel="00A45B3B" w:rsidRDefault="009B63C4" w:rsidP="000317F4">
      <w:pPr>
        <w:spacing w:line="276" w:lineRule="auto"/>
        <w:ind w:left="709"/>
        <w:rPr>
          <w:del w:id="2641" w:author="Glória de Castro Acácio" w:date="2022-05-30T23:47:00Z"/>
          <w:rFonts w:ascii="Ebrima" w:hAnsi="Ebrima"/>
          <w:color w:val="000000" w:themeColor="text1"/>
          <w:sz w:val="22"/>
          <w:szCs w:val="22"/>
        </w:rPr>
      </w:pPr>
    </w:p>
    <w:p w14:paraId="2F9527AF" w14:textId="58000815" w:rsidR="009B63C4" w:rsidRPr="0048064B" w:rsidDel="002C5E97" w:rsidRDefault="009B63C4">
      <w:pPr>
        <w:pStyle w:val="PargrafodaLista"/>
        <w:numPr>
          <w:ilvl w:val="1"/>
          <w:numId w:val="75"/>
        </w:numPr>
        <w:tabs>
          <w:tab w:val="left" w:pos="709"/>
        </w:tabs>
        <w:spacing w:line="276" w:lineRule="auto"/>
        <w:ind w:left="0" w:firstLine="0"/>
        <w:jc w:val="both"/>
        <w:rPr>
          <w:moveFrom w:id="2642" w:author="Glória de Castro Acácio" w:date="2022-05-30T20:05:00Z"/>
          <w:rFonts w:ascii="Ebrima" w:hAnsi="Ebrima"/>
          <w:color w:val="000000" w:themeColor="text1"/>
          <w:sz w:val="22"/>
          <w:szCs w:val="22"/>
        </w:rPr>
        <w:pPrChange w:id="2643" w:author="Glória de Castro Acácio" w:date="2022-05-30T19:05:00Z">
          <w:pPr>
            <w:pStyle w:val="PargrafodaLista"/>
            <w:numPr>
              <w:ilvl w:val="1"/>
              <w:numId w:val="14"/>
            </w:numPr>
            <w:tabs>
              <w:tab w:val="left" w:pos="709"/>
            </w:tabs>
            <w:spacing w:line="276" w:lineRule="auto"/>
            <w:ind w:left="0" w:hanging="360"/>
            <w:jc w:val="both"/>
          </w:pPr>
        </w:pPrChange>
      </w:pPr>
      <w:moveFromRangeStart w:id="2644" w:author="Glória de Castro Acácio" w:date="2022-05-30T20:05:00Z" w:name="move104833541"/>
      <w:moveFrom w:id="2645" w:author="Glória de Castro Acácio" w:date="2022-05-30T20:05:00Z">
        <w:r w:rsidRPr="0048064B" w:rsidDel="002C5E97">
          <w:rPr>
            <w:rFonts w:ascii="Ebrima" w:hAnsi="Ebrima"/>
            <w:color w:val="000000" w:themeColor="text1"/>
            <w:sz w:val="22"/>
            <w:szCs w:val="22"/>
          </w:rPr>
          <w:t xml:space="preserve">Eventual saldo residual positivo da Conta Centralizadora deverá ser transferido para a Conta Autorizada, líquido de tributos, </w:t>
        </w:r>
        <w:r w:rsidDel="002C5E97">
          <w:rPr>
            <w:rFonts w:ascii="Ebrima" w:hAnsi="Ebrima" w:cstheme="minorHAnsi"/>
            <w:sz w:val="22"/>
            <w:szCs w:val="22"/>
          </w:rPr>
          <w:t>a</w:t>
        </w:r>
        <w:r w:rsidRPr="002F66F4" w:rsidDel="002C5E97">
          <w:rPr>
            <w:rFonts w:ascii="Ebrima" w:hAnsi="Ebrima" w:cstheme="minorHAnsi"/>
            <w:sz w:val="22"/>
            <w:szCs w:val="22"/>
          </w:rPr>
          <w:t xml:space="preserve"> título de “Saldo Remanescente da Integralização das Debêntures”</w:t>
        </w:r>
        <w:r w:rsidDel="002C5E97">
          <w:rPr>
            <w:rFonts w:ascii="Ebrima" w:hAnsi="Ebrima" w:cstheme="minorHAnsi"/>
            <w:sz w:val="22"/>
            <w:szCs w:val="22"/>
          </w:rPr>
          <w:t xml:space="preserve">, </w:t>
        </w:r>
        <w:r w:rsidRPr="0048064B" w:rsidDel="002C5E97">
          <w:rPr>
            <w:rFonts w:ascii="Ebrima" w:hAnsi="Ebrima"/>
            <w:color w:val="000000" w:themeColor="text1"/>
            <w:sz w:val="22"/>
            <w:szCs w:val="22"/>
          </w:rPr>
          <w:t xml:space="preserve">no prazo de </w:t>
        </w:r>
        <w:r w:rsidDel="002C5E97">
          <w:rPr>
            <w:rFonts w:ascii="Ebrima" w:hAnsi="Ebrima"/>
            <w:color w:val="000000" w:themeColor="text1"/>
            <w:sz w:val="22"/>
            <w:szCs w:val="22"/>
          </w:rPr>
          <w:t>10</w:t>
        </w:r>
        <w:r w:rsidRPr="0048064B" w:rsidDel="002C5E97">
          <w:rPr>
            <w:rFonts w:ascii="Ebrima" w:hAnsi="Ebrima"/>
            <w:color w:val="000000" w:themeColor="text1"/>
            <w:sz w:val="22"/>
            <w:szCs w:val="22"/>
          </w:rPr>
          <w:t xml:space="preserve"> (</w:t>
        </w:r>
        <w:r w:rsidDel="002C5E97">
          <w:rPr>
            <w:rFonts w:ascii="Ebrima" w:hAnsi="Ebrima"/>
            <w:color w:val="000000" w:themeColor="text1"/>
            <w:sz w:val="22"/>
            <w:szCs w:val="22"/>
          </w:rPr>
          <w:t>dez</w:t>
        </w:r>
        <w:r w:rsidRPr="0048064B" w:rsidDel="002C5E97">
          <w:rPr>
            <w:rFonts w:ascii="Ebrima" w:hAnsi="Ebrima"/>
            <w:color w:val="000000" w:themeColor="text1"/>
            <w:sz w:val="22"/>
            <w:szCs w:val="22"/>
          </w:rPr>
          <w:t xml:space="preserve">) Dias Úteis da sua apuração, ressalvando-se à Debenturista a utilização dos benefícios fiscais decorrentes dos recursos aplicados. </w:t>
        </w:r>
      </w:moveFrom>
    </w:p>
    <w:moveFromRangeEnd w:id="2644"/>
    <w:p w14:paraId="08202C6F" w14:textId="77777777" w:rsidR="009B63C4" w:rsidRDefault="009B63C4" w:rsidP="000317F4">
      <w:pPr>
        <w:spacing w:line="276" w:lineRule="auto"/>
        <w:rPr>
          <w:rFonts w:ascii="Ebrima" w:hAnsi="Ebrima"/>
          <w:color w:val="000000" w:themeColor="text1"/>
          <w:sz w:val="22"/>
          <w:szCs w:val="22"/>
        </w:rPr>
      </w:pPr>
    </w:p>
    <w:p w14:paraId="55555938" w14:textId="77777777" w:rsidR="009B63C4" w:rsidRPr="0048064B" w:rsidRDefault="009B63C4">
      <w:pPr>
        <w:pStyle w:val="PargrafodaLista"/>
        <w:numPr>
          <w:ilvl w:val="1"/>
          <w:numId w:val="75"/>
        </w:numPr>
        <w:tabs>
          <w:tab w:val="left" w:pos="709"/>
        </w:tabs>
        <w:spacing w:line="276" w:lineRule="auto"/>
        <w:ind w:left="0" w:firstLine="0"/>
        <w:jc w:val="both"/>
        <w:rPr>
          <w:rFonts w:ascii="Ebrima" w:hAnsi="Ebrima"/>
          <w:color w:val="000000" w:themeColor="text1"/>
          <w:sz w:val="22"/>
          <w:szCs w:val="22"/>
        </w:rPr>
        <w:pPrChange w:id="2646" w:author="Glória de Castro Acácio" w:date="2022-05-30T19:05:00Z">
          <w:pPr>
            <w:pStyle w:val="PargrafodaLista"/>
            <w:numPr>
              <w:ilvl w:val="1"/>
              <w:numId w:val="14"/>
            </w:numPr>
            <w:tabs>
              <w:tab w:val="left" w:pos="709"/>
            </w:tabs>
            <w:spacing w:line="276" w:lineRule="auto"/>
            <w:ind w:left="0" w:hanging="360"/>
            <w:jc w:val="both"/>
          </w:pPr>
        </w:pPrChange>
      </w:pPr>
      <w:r w:rsidRPr="0048064B">
        <w:rPr>
          <w:rFonts w:ascii="Ebrima" w:hAnsi="Ebrima"/>
          <w:color w:val="000000" w:themeColor="text1"/>
          <w:sz w:val="22"/>
          <w:szCs w:val="22"/>
        </w:rPr>
        <w:t xml:space="preserve">Caso a Emitente deseje </w:t>
      </w:r>
      <w:r w:rsidRPr="00BD25F9">
        <w:rPr>
          <w:rFonts w:ascii="Ebrima" w:hAnsi="Ebrima"/>
          <w:sz w:val="22"/>
        </w:rPr>
        <w:t>alterar</w:t>
      </w:r>
      <w:r w:rsidRPr="0048064B">
        <w:rPr>
          <w:rFonts w:ascii="Ebrima" w:hAnsi="Ebrima"/>
          <w:color w:val="000000" w:themeColor="text1"/>
          <w:sz w:val="22"/>
          <w:szCs w:val="22"/>
        </w:rPr>
        <w:t xml:space="preserve"> a </w:t>
      </w:r>
      <w:r w:rsidRPr="0048064B">
        <w:rPr>
          <w:rFonts w:ascii="Ebrima" w:hAnsi="Ebrima" w:cs="Tahoma"/>
          <w:color w:val="000000" w:themeColor="text1"/>
          <w:sz w:val="22"/>
          <w:szCs w:val="22"/>
        </w:rPr>
        <w:t>Conta Autorizada</w:t>
      </w:r>
      <w:r w:rsidRPr="0048064B">
        <w:rPr>
          <w:rFonts w:ascii="Ebrima" w:hAnsi="Ebrima"/>
          <w:color w:val="000000" w:themeColor="text1"/>
          <w:sz w:val="22"/>
          <w:szCs w:val="22"/>
        </w:rPr>
        <w:t>, deverá notificar a Debenturista, nos termos desta Escritura, sendo que a alteração terá efeito no prazo de até 05 (cinco) Dias Úteis após o recebimento da notificação.</w:t>
      </w:r>
    </w:p>
    <w:p w14:paraId="464C8A57" w14:textId="77777777" w:rsidR="009B63C4" w:rsidRPr="0048064B" w:rsidRDefault="009B63C4" w:rsidP="000317F4">
      <w:pPr>
        <w:spacing w:line="276" w:lineRule="auto"/>
        <w:rPr>
          <w:rFonts w:ascii="Ebrima" w:hAnsi="Ebrima"/>
          <w:color w:val="000000" w:themeColor="text1"/>
          <w:sz w:val="22"/>
          <w:szCs w:val="22"/>
        </w:rPr>
      </w:pPr>
    </w:p>
    <w:p w14:paraId="01641303" w14:textId="77777777" w:rsidR="009B63C4" w:rsidRDefault="009B63C4">
      <w:pPr>
        <w:pStyle w:val="PargrafodaLista"/>
        <w:numPr>
          <w:ilvl w:val="1"/>
          <w:numId w:val="75"/>
        </w:numPr>
        <w:tabs>
          <w:tab w:val="left" w:pos="709"/>
        </w:tabs>
        <w:spacing w:line="276" w:lineRule="auto"/>
        <w:ind w:left="0" w:firstLine="0"/>
        <w:jc w:val="both"/>
        <w:rPr>
          <w:ins w:id="2647" w:author="Autor" w:date="2022-05-06T21:17:00Z"/>
          <w:rFonts w:ascii="Ebrima" w:hAnsi="Ebrima"/>
          <w:color w:val="000000" w:themeColor="text1"/>
          <w:sz w:val="22"/>
          <w:szCs w:val="22"/>
        </w:rPr>
        <w:pPrChange w:id="2648" w:author="Glória de Castro Acácio" w:date="2022-05-30T19:05:00Z">
          <w:pPr>
            <w:pStyle w:val="PargrafodaLista"/>
            <w:numPr>
              <w:ilvl w:val="1"/>
              <w:numId w:val="14"/>
            </w:numPr>
            <w:tabs>
              <w:tab w:val="left" w:pos="709"/>
            </w:tabs>
            <w:spacing w:line="276" w:lineRule="auto"/>
            <w:ind w:left="0" w:hanging="360"/>
            <w:jc w:val="both"/>
          </w:pPr>
        </w:pPrChange>
      </w:pPr>
      <w:r w:rsidRPr="0048064B">
        <w:rPr>
          <w:rFonts w:ascii="Ebrima" w:hAnsi="Ebrima"/>
          <w:color w:val="000000" w:themeColor="text1"/>
          <w:sz w:val="22"/>
          <w:szCs w:val="22"/>
        </w:rPr>
        <w:t xml:space="preserve">Todo pagamento ou </w:t>
      </w:r>
      <w:r w:rsidRPr="00BD25F9">
        <w:rPr>
          <w:rFonts w:ascii="Ebrima" w:hAnsi="Ebrima"/>
          <w:sz w:val="22"/>
        </w:rPr>
        <w:t>disponibilização</w:t>
      </w:r>
      <w:r w:rsidRPr="0048064B">
        <w:rPr>
          <w:rFonts w:ascii="Ebrima" w:hAnsi="Ebrima"/>
          <w:color w:val="000000" w:themeColor="text1"/>
          <w:sz w:val="22"/>
          <w:szCs w:val="22"/>
        </w:rPr>
        <w:t xml:space="preserve"> de recursos que seja devido pela Debenturista à Emitente nos termos desta Escritura, deverá ser transferido pela Debenturista para a Conta Autorizada</w:t>
      </w:r>
      <w:r>
        <w:rPr>
          <w:rFonts w:ascii="Ebrima" w:hAnsi="Ebrima"/>
          <w:color w:val="000000" w:themeColor="text1"/>
          <w:sz w:val="22"/>
          <w:szCs w:val="22"/>
        </w:rPr>
        <w:t xml:space="preserve">, </w:t>
      </w:r>
      <w:r w:rsidRPr="0048064B">
        <w:rPr>
          <w:rFonts w:ascii="Ebrima" w:hAnsi="Ebrima"/>
          <w:color w:val="000000" w:themeColor="text1"/>
          <w:sz w:val="22"/>
          <w:szCs w:val="22"/>
        </w:rPr>
        <w:t xml:space="preserve">no prazo de até </w:t>
      </w:r>
      <w:r>
        <w:rPr>
          <w:rFonts w:ascii="Ebrima" w:hAnsi="Ebrima"/>
          <w:color w:val="000000" w:themeColor="text1"/>
          <w:sz w:val="22"/>
          <w:szCs w:val="22"/>
        </w:rPr>
        <w:t xml:space="preserve">02 </w:t>
      </w:r>
      <w:r w:rsidRPr="0048064B">
        <w:rPr>
          <w:rFonts w:ascii="Ebrima" w:hAnsi="Ebrima"/>
          <w:color w:val="000000" w:themeColor="text1"/>
          <w:sz w:val="22"/>
          <w:szCs w:val="22"/>
        </w:rPr>
        <w:t>(</w:t>
      </w:r>
      <w:r>
        <w:rPr>
          <w:rFonts w:ascii="Ebrima" w:hAnsi="Ebrima"/>
          <w:color w:val="000000" w:themeColor="text1"/>
          <w:sz w:val="22"/>
          <w:szCs w:val="22"/>
        </w:rPr>
        <w:t>dois</w:t>
      </w:r>
      <w:r w:rsidRPr="0048064B">
        <w:rPr>
          <w:rFonts w:ascii="Ebrima" w:hAnsi="Ebrima"/>
          <w:color w:val="000000" w:themeColor="text1"/>
          <w:sz w:val="22"/>
          <w:szCs w:val="22"/>
        </w:rPr>
        <w:t>)</w:t>
      </w:r>
      <w:r>
        <w:rPr>
          <w:rFonts w:ascii="Ebrima" w:hAnsi="Ebrima"/>
          <w:color w:val="000000" w:themeColor="text1"/>
          <w:sz w:val="22"/>
          <w:szCs w:val="22"/>
        </w:rPr>
        <w:t xml:space="preserve"> </w:t>
      </w:r>
      <w:r w:rsidRPr="0048064B">
        <w:rPr>
          <w:rFonts w:ascii="Ebrima" w:hAnsi="Ebrima"/>
          <w:color w:val="000000" w:themeColor="text1"/>
          <w:sz w:val="22"/>
          <w:szCs w:val="22"/>
        </w:rPr>
        <w:t>Dias Úteis,</w:t>
      </w:r>
      <w:r>
        <w:rPr>
          <w:rFonts w:ascii="Ebrima" w:hAnsi="Ebrima"/>
          <w:color w:val="000000" w:themeColor="text1"/>
          <w:sz w:val="22"/>
          <w:szCs w:val="22"/>
        </w:rPr>
        <w:t xml:space="preserve"> salvo se </w:t>
      </w:r>
      <w:r w:rsidRPr="0048064B">
        <w:rPr>
          <w:rFonts w:ascii="Ebrima" w:hAnsi="Ebrima"/>
          <w:color w:val="000000" w:themeColor="text1"/>
          <w:sz w:val="22"/>
          <w:szCs w:val="22"/>
        </w:rPr>
        <w:t>houver prazo específico previsto nesta Escritura.</w:t>
      </w:r>
    </w:p>
    <w:p w14:paraId="0C692D6A" w14:textId="77777777" w:rsidR="00307837" w:rsidRPr="00307837" w:rsidRDefault="00307837">
      <w:pPr>
        <w:pStyle w:val="PargrafodaLista"/>
        <w:spacing w:line="276" w:lineRule="auto"/>
        <w:rPr>
          <w:ins w:id="2649" w:author="Autor" w:date="2022-05-06T21:17:00Z"/>
          <w:rFonts w:ascii="Ebrima" w:hAnsi="Ebrima"/>
          <w:color w:val="000000" w:themeColor="text1"/>
          <w:sz w:val="22"/>
          <w:szCs w:val="22"/>
          <w:rPrChange w:id="2650" w:author="Autor" w:date="2022-05-06T21:17:00Z">
            <w:rPr>
              <w:ins w:id="2651" w:author="Autor" w:date="2022-05-06T21:17:00Z"/>
            </w:rPr>
          </w:rPrChange>
        </w:rPr>
        <w:pPrChange w:id="2652" w:author="Glória de Castro Acácio" w:date="2022-05-30T19:05:00Z">
          <w:pPr>
            <w:pStyle w:val="PargrafodaLista"/>
            <w:numPr>
              <w:ilvl w:val="1"/>
              <w:numId w:val="14"/>
            </w:numPr>
            <w:tabs>
              <w:tab w:val="left" w:pos="709"/>
            </w:tabs>
            <w:spacing w:line="276" w:lineRule="auto"/>
            <w:ind w:left="0" w:hanging="360"/>
            <w:jc w:val="both"/>
          </w:pPr>
        </w:pPrChange>
      </w:pPr>
    </w:p>
    <w:p w14:paraId="7A35B95D" w14:textId="7FC48663" w:rsidR="003563DF" w:rsidRPr="00444F26" w:rsidRDefault="003563DF">
      <w:pPr>
        <w:pStyle w:val="PargrafodaLista"/>
        <w:numPr>
          <w:ilvl w:val="1"/>
          <w:numId w:val="75"/>
        </w:numPr>
        <w:tabs>
          <w:tab w:val="left" w:pos="709"/>
        </w:tabs>
        <w:spacing w:line="276" w:lineRule="auto"/>
        <w:ind w:left="0" w:firstLine="0"/>
        <w:jc w:val="both"/>
        <w:rPr>
          <w:ins w:id="2653" w:author="Autor" w:date="2022-05-06T21:17:00Z"/>
          <w:rFonts w:ascii="Ebrima" w:hAnsi="Ebrima"/>
          <w:color w:val="000000" w:themeColor="text1"/>
          <w:sz w:val="22"/>
          <w:szCs w:val="22"/>
        </w:rPr>
        <w:pPrChange w:id="2654" w:author="Glória de Castro Acácio" w:date="2022-05-30T19:05:00Z">
          <w:pPr>
            <w:pStyle w:val="PargrafodaLista"/>
            <w:numPr>
              <w:ilvl w:val="1"/>
              <w:numId w:val="15"/>
            </w:numPr>
            <w:tabs>
              <w:tab w:val="left" w:pos="851"/>
            </w:tabs>
            <w:spacing w:line="276" w:lineRule="auto"/>
            <w:ind w:left="0" w:hanging="450"/>
            <w:contextualSpacing/>
            <w:jc w:val="both"/>
          </w:pPr>
        </w:pPrChange>
      </w:pPr>
      <w:ins w:id="2655" w:author="Autor" w:date="2022-05-06T21:17:00Z">
        <w:r w:rsidRPr="00444F26">
          <w:rPr>
            <w:rFonts w:ascii="Ebrima" w:hAnsi="Ebrima"/>
            <w:color w:val="000000" w:themeColor="text1"/>
            <w:sz w:val="22"/>
            <w:szCs w:val="22"/>
          </w:rPr>
          <w:t>As Garantias outorgadas, conforme verificado pela Securitizadora, têm os valores atribuídos abaixo, e foram avaliadas conforme a seguir:</w:t>
        </w:r>
      </w:ins>
    </w:p>
    <w:p w14:paraId="7A151806" w14:textId="77777777" w:rsidR="003563DF" w:rsidRPr="00444F26" w:rsidRDefault="003563DF" w:rsidP="000317F4">
      <w:pPr>
        <w:pStyle w:val="PargrafodaLista"/>
        <w:tabs>
          <w:tab w:val="left" w:pos="851"/>
        </w:tabs>
        <w:spacing w:line="276" w:lineRule="auto"/>
        <w:ind w:left="0"/>
        <w:jc w:val="both"/>
        <w:rPr>
          <w:ins w:id="2656" w:author="Autor" w:date="2022-05-06T21:17:00Z"/>
          <w:rFonts w:ascii="Ebrima" w:hAnsi="Ebrima"/>
          <w:color w:val="000000" w:themeColor="text1"/>
          <w:sz w:val="22"/>
          <w:szCs w:val="22"/>
        </w:rPr>
      </w:pPr>
    </w:p>
    <w:tbl>
      <w:tblPr>
        <w:tblStyle w:val="Tabelacomgrade"/>
        <w:tblW w:w="0" w:type="auto"/>
        <w:tblLook w:val="04A0" w:firstRow="1" w:lastRow="0" w:firstColumn="1" w:lastColumn="0" w:noHBand="0" w:noVBand="1"/>
        <w:tblPrChange w:id="2657" w:author="Glória de Castro Acácio" w:date="2022-05-27T16:29:00Z">
          <w:tblPr>
            <w:tblStyle w:val="Tabelacomgrade"/>
            <w:tblW w:w="0" w:type="auto"/>
            <w:tblLook w:val="04A0" w:firstRow="1" w:lastRow="0" w:firstColumn="1" w:lastColumn="0" w:noHBand="0" w:noVBand="1"/>
          </w:tblPr>
        </w:tblPrChange>
      </w:tblPr>
      <w:tblGrid>
        <w:gridCol w:w="2122"/>
        <w:gridCol w:w="2126"/>
        <w:gridCol w:w="2126"/>
        <w:gridCol w:w="3368"/>
        <w:tblGridChange w:id="2658">
          <w:tblGrid>
            <w:gridCol w:w="2122"/>
            <w:gridCol w:w="2126"/>
            <w:gridCol w:w="142"/>
            <w:gridCol w:w="141"/>
            <w:gridCol w:w="1843"/>
            <w:gridCol w:w="284"/>
            <w:gridCol w:w="3084"/>
          </w:tblGrid>
        </w:tblGridChange>
      </w:tblGrid>
      <w:tr w:rsidR="00F87150" w:rsidRPr="00444F26" w:rsidDel="00DD3B16" w14:paraId="6E81C75A" w14:textId="1AC5D95A" w:rsidTr="00F87150">
        <w:trPr>
          <w:ins w:id="2659" w:author="Autor" w:date="2022-05-06T21:17:00Z"/>
          <w:del w:id="2660" w:author="Raquel Domingos" w:date="2022-05-13T17:02:00Z"/>
        </w:trPr>
        <w:tc>
          <w:tcPr>
            <w:tcW w:w="2122" w:type="dxa"/>
            <w:shd w:val="clear" w:color="auto" w:fill="BFBFBF" w:themeFill="background1" w:themeFillShade="BF"/>
            <w:tcPrChange w:id="2661" w:author="Glória de Castro Acácio" w:date="2022-05-27T16:29:00Z">
              <w:tcPr>
                <w:tcW w:w="2122" w:type="dxa"/>
                <w:shd w:val="clear" w:color="auto" w:fill="BFBFBF" w:themeFill="background1" w:themeFillShade="BF"/>
              </w:tcPr>
            </w:tcPrChange>
          </w:tcPr>
          <w:p w14:paraId="1647861C" w14:textId="7A4DE907" w:rsidR="003563DF" w:rsidRPr="00155BD2" w:rsidDel="00DD3B16" w:rsidRDefault="003563DF" w:rsidP="000317F4">
            <w:pPr>
              <w:pStyle w:val="PargrafodaLista"/>
              <w:tabs>
                <w:tab w:val="left" w:pos="851"/>
              </w:tabs>
              <w:spacing w:line="276" w:lineRule="auto"/>
              <w:jc w:val="center"/>
              <w:rPr>
                <w:ins w:id="2662" w:author="Autor" w:date="2022-05-06T21:17:00Z"/>
                <w:del w:id="2663" w:author="Raquel Domingos" w:date="2022-05-13T17:02:00Z"/>
                <w:rFonts w:ascii="Ebrima" w:hAnsi="Ebrima"/>
                <w:b/>
                <w:bCs/>
                <w:color w:val="000000" w:themeColor="text1"/>
                <w:sz w:val="22"/>
                <w:szCs w:val="22"/>
              </w:rPr>
            </w:pPr>
            <w:ins w:id="2664" w:author="Autor" w:date="2022-05-06T21:17:00Z">
              <w:del w:id="2665" w:author="Raquel Domingos" w:date="2022-05-13T17:02:00Z">
                <w:r w:rsidRPr="00155BD2" w:rsidDel="00DD3B16">
                  <w:rPr>
                    <w:rFonts w:ascii="Ebrima" w:hAnsi="Ebrima"/>
                    <w:b/>
                    <w:bCs/>
                    <w:color w:val="000000" w:themeColor="text1"/>
                    <w:sz w:val="22"/>
                    <w:szCs w:val="22"/>
                  </w:rPr>
                  <w:delText>Garantia</w:delText>
                </w:r>
              </w:del>
            </w:ins>
          </w:p>
        </w:tc>
        <w:tc>
          <w:tcPr>
            <w:tcW w:w="2126" w:type="dxa"/>
            <w:shd w:val="clear" w:color="auto" w:fill="BFBFBF" w:themeFill="background1" w:themeFillShade="BF"/>
            <w:tcPrChange w:id="2666" w:author="Glória de Castro Acácio" w:date="2022-05-27T16:29:00Z">
              <w:tcPr>
                <w:tcW w:w="2268" w:type="dxa"/>
                <w:gridSpan w:val="2"/>
                <w:shd w:val="clear" w:color="auto" w:fill="BFBFBF" w:themeFill="background1" w:themeFillShade="BF"/>
              </w:tcPr>
            </w:tcPrChange>
          </w:tcPr>
          <w:p w14:paraId="50F09140" w14:textId="686ABC10" w:rsidR="003563DF" w:rsidRPr="00155BD2" w:rsidDel="00DD3B16" w:rsidRDefault="003563DF" w:rsidP="000317F4">
            <w:pPr>
              <w:pStyle w:val="PargrafodaLista"/>
              <w:tabs>
                <w:tab w:val="left" w:pos="851"/>
              </w:tabs>
              <w:spacing w:line="276" w:lineRule="auto"/>
              <w:jc w:val="center"/>
              <w:rPr>
                <w:ins w:id="2667" w:author="Autor" w:date="2022-05-06T21:17:00Z"/>
                <w:del w:id="2668" w:author="Raquel Domingos" w:date="2022-05-13T17:02:00Z"/>
                <w:rFonts w:ascii="Ebrima" w:hAnsi="Ebrima"/>
                <w:b/>
                <w:bCs/>
                <w:color w:val="000000" w:themeColor="text1"/>
                <w:sz w:val="22"/>
                <w:szCs w:val="22"/>
              </w:rPr>
            </w:pPr>
            <w:ins w:id="2669" w:author="Autor" w:date="2022-05-06T21:17:00Z">
              <w:del w:id="2670" w:author="Raquel Domingos" w:date="2022-05-13T17:02:00Z">
                <w:r w:rsidRPr="00155BD2" w:rsidDel="00DD3B16">
                  <w:rPr>
                    <w:rFonts w:ascii="Ebrima" w:hAnsi="Ebrima"/>
                    <w:b/>
                    <w:bCs/>
                    <w:color w:val="000000" w:themeColor="text1"/>
                    <w:sz w:val="22"/>
                    <w:szCs w:val="22"/>
                  </w:rPr>
                  <w:delText>Valor</w:delText>
                </w:r>
              </w:del>
            </w:ins>
          </w:p>
        </w:tc>
        <w:tc>
          <w:tcPr>
            <w:tcW w:w="2126" w:type="dxa"/>
            <w:shd w:val="clear" w:color="auto" w:fill="BFBFBF" w:themeFill="background1" w:themeFillShade="BF"/>
            <w:tcPrChange w:id="2671" w:author="Glória de Castro Acácio" w:date="2022-05-27T16:29:00Z">
              <w:tcPr>
                <w:tcW w:w="1984" w:type="dxa"/>
                <w:gridSpan w:val="2"/>
                <w:shd w:val="clear" w:color="auto" w:fill="BFBFBF" w:themeFill="background1" w:themeFillShade="BF"/>
              </w:tcPr>
            </w:tcPrChange>
          </w:tcPr>
          <w:p w14:paraId="38011D1E" w14:textId="423B5977" w:rsidR="003563DF" w:rsidRPr="00155BD2" w:rsidDel="00DD3B16" w:rsidRDefault="003563DF" w:rsidP="000317F4">
            <w:pPr>
              <w:pStyle w:val="PargrafodaLista"/>
              <w:tabs>
                <w:tab w:val="left" w:pos="851"/>
              </w:tabs>
              <w:spacing w:line="276" w:lineRule="auto"/>
              <w:jc w:val="center"/>
              <w:rPr>
                <w:ins w:id="2672" w:author="Autor" w:date="2022-05-06T21:17:00Z"/>
                <w:del w:id="2673" w:author="Raquel Domingos" w:date="2022-05-13T17:02:00Z"/>
                <w:rFonts w:ascii="Ebrima" w:hAnsi="Ebrima"/>
                <w:b/>
                <w:bCs/>
                <w:color w:val="000000" w:themeColor="text1"/>
                <w:sz w:val="22"/>
                <w:szCs w:val="22"/>
              </w:rPr>
            </w:pPr>
            <w:ins w:id="2674" w:author="Autor" w:date="2022-05-06T21:17:00Z">
              <w:del w:id="2675" w:author="Raquel Domingos" w:date="2022-05-13T17:02:00Z">
                <w:r w:rsidRPr="00155BD2" w:rsidDel="00DD3B16">
                  <w:rPr>
                    <w:rFonts w:ascii="Ebrima" w:hAnsi="Ebrima"/>
                    <w:b/>
                    <w:bCs/>
                    <w:color w:val="000000" w:themeColor="text1"/>
                    <w:sz w:val="22"/>
                    <w:szCs w:val="22"/>
                  </w:rPr>
                  <w:delText>Cobertura da Emissão</w:delText>
                </w:r>
              </w:del>
            </w:ins>
          </w:p>
        </w:tc>
        <w:tc>
          <w:tcPr>
            <w:tcW w:w="3368" w:type="dxa"/>
            <w:shd w:val="clear" w:color="auto" w:fill="BFBFBF" w:themeFill="background1" w:themeFillShade="BF"/>
            <w:tcPrChange w:id="2676" w:author="Glória de Castro Acácio" w:date="2022-05-27T16:29:00Z">
              <w:tcPr>
                <w:tcW w:w="3368" w:type="dxa"/>
                <w:gridSpan w:val="2"/>
                <w:shd w:val="clear" w:color="auto" w:fill="BFBFBF" w:themeFill="background1" w:themeFillShade="BF"/>
              </w:tcPr>
            </w:tcPrChange>
          </w:tcPr>
          <w:p w14:paraId="1DC6CBB6" w14:textId="3C7CCCB4" w:rsidR="003563DF" w:rsidRPr="00155BD2" w:rsidDel="00DD3B16" w:rsidRDefault="003563DF" w:rsidP="000317F4">
            <w:pPr>
              <w:pStyle w:val="PargrafodaLista"/>
              <w:tabs>
                <w:tab w:val="left" w:pos="851"/>
              </w:tabs>
              <w:spacing w:line="276" w:lineRule="auto"/>
              <w:jc w:val="center"/>
              <w:rPr>
                <w:ins w:id="2677" w:author="Autor" w:date="2022-05-06T21:17:00Z"/>
                <w:del w:id="2678" w:author="Raquel Domingos" w:date="2022-05-13T17:02:00Z"/>
                <w:rFonts w:ascii="Ebrima" w:hAnsi="Ebrima"/>
                <w:b/>
                <w:bCs/>
                <w:color w:val="000000" w:themeColor="text1"/>
                <w:sz w:val="22"/>
                <w:szCs w:val="22"/>
              </w:rPr>
            </w:pPr>
            <w:ins w:id="2679" w:author="Autor" w:date="2022-05-06T21:17:00Z">
              <w:del w:id="2680" w:author="Raquel Domingos" w:date="2022-05-13T17:02:00Z">
                <w:r w:rsidRPr="00155BD2" w:rsidDel="00DD3B16">
                  <w:rPr>
                    <w:rFonts w:ascii="Ebrima" w:hAnsi="Ebrima"/>
                    <w:b/>
                    <w:bCs/>
                    <w:color w:val="000000" w:themeColor="text1"/>
                    <w:sz w:val="22"/>
                    <w:szCs w:val="22"/>
                  </w:rPr>
                  <w:delText>Avaliação</w:delText>
                </w:r>
              </w:del>
            </w:ins>
          </w:p>
        </w:tc>
      </w:tr>
      <w:tr w:rsidR="00F87150" w:rsidRPr="00444F26" w:rsidDel="00DD3B16" w14:paraId="3857063D" w14:textId="3A550DFD" w:rsidTr="00F87150">
        <w:trPr>
          <w:ins w:id="2681" w:author="Autor" w:date="2022-05-06T21:17:00Z"/>
          <w:del w:id="2682" w:author="Raquel Domingos" w:date="2022-05-13T17:02:00Z"/>
        </w:trPr>
        <w:tc>
          <w:tcPr>
            <w:tcW w:w="2122" w:type="dxa"/>
          </w:tcPr>
          <w:p w14:paraId="03C9B76B" w14:textId="58902920" w:rsidR="003563DF" w:rsidRPr="00155BD2" w:rsidDel="00DD3B16" w:rsidRDefault="003563DF" w:rsidP="000317F4">
            <w:pPr>
              <w:pStyle w:val="PargrafodaLista"/>
              <w:tabs>
                <w:tab w:val="left" w:pos="851"/>
              </w:tabs>
              <w:spacing w:line="276" w:lineRule="auto"/>
              <w:ind w:left="0"/>
              <w:jc w:val="both"/>
              <w:rPr>
                <w:ins w:id="2683" w:author="Autor" w:date="2022-05-06T21:17:00Z"/>
                <w:del w:id="2684" w:author="Raquel Domingos" w:date="2022-05-13T17:02:00Z"/>
                <w:rFonts w:ascii="Ebrima" w:hAnsi="Ebrima"/>
                <w:color w:val="000000" w:themeColor="text1"/>
                <w:sz w:val="16"/>
                <w:szCs w:val="16"/>
              </w:rPr>
            </w:pPr>
            <w:ins w:id="2685" w:author="Autor" w:date="2022-05-06T21:17:00Z">
              <w:del w:id="2686" w:author="Raquel Domingos" w:date="2022-05-13T17:02:00Z">
                <w:r w:rsidRPr="00155BD2" w:rsidDel="00DD3B16">
                  <w:rPr>
                    <w:rFonts w:ascii="Ebrima" w:hAnsi="Ebrima"/>
                    <w:color w:val="000000" w:themeColor="text1"/>
                    <w:sz w:val="16"/>
                    <w:szCs w:val="16"/>
                  </w:rPr>
                  <w:delText xml:space="preserve">Alienação Fiduciária de Ações </w:delText>
                </w:r>
              </w:del>
            </w:ins>
          </w:p>
        </w:tc>
        <w:tc>
          <w:tcPr>
            <w:tcW w:w="2126" w:type="dxa"/>
          </w:tcPr>
          <w:p w14:paraId="6C8E30C0" w14:textId="1C97B31F" w:rsidR="003563DF" w:rsidRPr="00155BD2" w:rsidDel="00DD3B16" w:rsidRDefault="003563DF" w:rsidP="000317F4">
            <w:pPr>
              <w:pStyle w:val="PargrafodaLista"/>
              <w:tabs>
                <w:tab w:val="left" w:pos="851"/>
              </w:tabs>
              <w:spacing w:line="276" w:lineRule="auto"/>
              <w:jc w:val="center"/>
              <w:rPr>
                <w:ins w:id="2687" w:author="Autor" w:date="2022-05-06T21:17:00Z"/>
                <w:del w:id="2688" w:author="Raquel Domingos" w:date="2022-05-13T17:02:00Z"/>
                <w:rFonts w:ascii="Ebrima" w:hAnsi="Ebrima"/>
                <w:color w:val="000000" w:themeColor="text1"/>
                <w:sz w:val="16"/>
                <w:szCs w:val="16"/>
              </w:rPr>
            </w:pPr>
            <w:ins w:id="2689" w:author="Autor" w:date="2022-05-06T21:17:00Z">
              <w:del w:id="2690" w:author="Raquel Domingos" w:date="2022-05-13T17:02:00Z">
                <w:r w:rsidRPr="005C4B49" w:rsidDel="00DD3B16">
                  <w:rPr>
                    <w:rFonts w:ascii="Ebrima" w:hAnsi="Ebrima" w:cstheme="minorHAnsi"/>
                    <w:sz w:val="16"/>
                    <w:szCs w:val="16"/>
                    <w:highlight w:val="yellow"/>
                  </w:rPr>
                  <w:delText>[•]</w:delText>
                </w:r>
              </w:del>
            </w:ins>
          </w:p>
        </w:tc>
        <w:tc>
          <w:tcPr>
            <w:tcW w:w="2126" w:type="dxa"/>
          </w:tcPr>
          <w:p w14:paraId="25F12E63" w14:textId="058327E9" w:rsidR="003563DF" w:rsidRPr="00155BD2" w:rsidDel="00DD3B16" w:rsidRDefault="003563DF" w:rsidP="000317F4">
            <w:pPr>
              <w:pStyle w:val="PargrafodaLista"/>
              <w:tabs>
                <w:tab w:val="left" w:pos="851"/>
              </w:tabs>
              <w:spacing w:line="276" w:lineRule="auto"/>
              <w:jc w:val="center"/>
              <w:rPr>
                <w:ins w:id="2691" w:author="Autor" w:date="2022-05-06T21:17:00Z"/>
                <w:del w:id="2692" w:author="Raquel Domingos" w:date="2022-05-13T17:02:00Z"/>
                <w:rFonts w:ascii="Ebrima" w:hAnsi="Ebrima"/>
                <w:color w:val="000000" w:themeColor="text1"/>
                <w:sz w:val="16"/>
                <w:szCs w:val="16"/>
              </w:rPr>
            </w:pPr>
            <w:ins w:id="2693" w:author="Autor" w:date="2022-05-06T21:17:00Z">
              <w:del w:id="2694" w:author="Raquel Domingos" w:date="2022-05-13T17:02:00Z">
                <w:r w:rsidRPr="005C4B49" w:rsidDel="00DD3B16">
                  <w:rPr>
                    <w:rFonts w:ascii="Ebrima" w:hAnsi="Ebrima" w:cstheme="minorHAnsi"/>
                    <w:sz w:val="16"/>
                    <w:szCs w:val="16"/>
                    <w:highlight w:val="yellow"/>
                  </w:rPr>
                  <w:delText>[•]</w:delText>
                </w:r>
              </w:del>
            </w:ins>
          </w:p>
        </w:tc>
        <w:tc>
          <w:tcPr>
            <w:tcW w:w="3368" w:type="dxa"/>
          </w:tcPr>
          <w:p w14:paraId="308D5087" w14:textId="4CECFA8F" w:rsidR="003563DF" w:rsidRPr="00155BD2" w:rsidDel="00DD3B16" w:rsidRDefault="003563DF" w:rsidP="000317F4">
            <w:pPr>
              <w:pStyle w:val="PargrafodaLista"/>
              <w:tabs>
                <w:tab w:val="left" w:pos="851"/>
              </w:tabs>
              <w:spacing w:line="276" w:lineRule="auto"/>
              <w:jc w:val="center"/>
              <w:rPr>
                <w:ins w:id="2695" w:author="Autor" w:date="2022-05-06T21:17:00Z"/>
                <w:del w:id="2696" w:author="Raquel Domingos" w:date="2022-05-13T17:02:00Z"/>
                <w:rFonts w:ascii="Ebrima" w:hAnsi="Ebrima"/>
                <w:color w:val="000000" w:themeColor="text1"/>
                <w:sz w:val="16"/>
                <w:szCs w:val="16"/>
              </w:rPr>
            </w:pPr>
            <w:ins w:id="2697" w:author="Autor" w:date="2022-05-06T21:17:00Z">
              <w:del w:id="2698" w:author="Raquel Domingos" w:date="2022-05-13T17:02:00Z">
                <w:r w:rsidRPr="005C4B49" w:rsidDel="00DD3B16">
                  <w:rPr>
                    <w:rFonts w:ascii="Ebrima" w:hAnsi="Ebrima" w:cstheme="minorHAnsi"/>
                    <w:sz w:val="16"/>
                    <w:szCs w:val="16"/>
                    <w:highlight w:val="yellow"/>
                  </w:rPr>
                  <w:delText>[•]</w:delText>
                </w:r>
              </w:del>
            </w:ins>
          </w:p>
        </w:tc>
      </w:tr>
      <w:tr w:rsidR="00F87150" w:rsidRPr="00444F26" w:rsidDel="00DD3B16" w14:paraId="4D5A2D7F" w14:textId="3D55DCB0" w:rsidTr="00F87150">
        <w:trPr>
          <w:ins w:id="2699" w:author="Autor" w:date="2022-05-06T21:17:00Z"/>
          <w:del w:id="2700" w:author="Raquel Domingos" w:date="2022-05-13T17:02:00Z"/>
        </w:trPr>
        <w:tc>
          <w:tcPr>
            <w:tcW w:w="2122" w:type="dxa"/>
          </w:tcPr>
          <w:p w14:paraId="7D9718AA" w14:textId="4E1258C3" w:rsidR="003563DF" w:rsidRPr="00155BD2" w:rsidDel="00DD3B16" w:rsidRDefault="003563DF" w:rsidP="000317F4">
            <w:pPr>
              <w:pStyle w:val="PargrafodaLista"/>
              <w:tabs>
                <w:tab w:val="left" w:pos="851"/>
              </w:tabs>
              <w:spacing w:line="276" w:lineRule="auto"/>
              <w:ind w:left="0"/>
              <w:jc w:val="both"/>
              <w:rPr>
                <w:ins w:id="2701" w:author="Autor" w:date="2022-05-06T21:17:00Z"/>
                <w:del w:id="2702" w:author="Raquel Domingos" w:date="2022-05-13T17:02:00Z"/>
                <w:rFonts w:ascii="Ebrima" w:hAnsi="Ebrima"/>
                <w:color w:val="000000" w:themeColor="text1"/>
                <w:sz w:val="16"/>
                <w:szCs w:val="16"/>
              </w:rPr>
            </w:pPr>
            <w:ins w:id="2703" w:author="Autor" w:date="2022-05-06T21:17:00Z">
              <w:del w:id="2704" w:author="Raquel Domingos" w:date="2022-05-13T17:02:00Z">
                <w:r w:rsidDel="00DD3B16">
                  <w:rPr>
                    <w:rFonts w:ascii="Ebrima" w:hAnsi="Ebrima"/>
                    <w:color w:val="000000" w:themeColor="text1"/>
                    <w:sz w:val="16"/>
                    <w:szCs w:val="16"/>
                  </w:rPr>
                  <w:delText>Cessão Fiduciária de Dividendos</w:delText>
                </w:r>
              </w:del>
            </w:ins>
          </w:p>
        </w:tc>
        <w:tc>
          <w:tcPr>
            <w:tcW w:w="2126" w:type="dxa"/>
          </w:tcPr>
          <w:p w14:paraId="289A2F0A" w14:textId="35D6D9C4" w:rsidR="003563DF" w:rsidRPr="00155BD2" w:rsidDel="00DD3B16" w:rsidRDefault="003563DF" w:rsidP="000317F4">
            <w:pPr>
              <w:pStyle w:val="PargrafodaLista"/>
              <w:tabs>
                <w:tab w:val="left" w:pos="851"/>
              </w:tabs>
              <w:spacing w:line="276" w:lineRule="auto"/>
              <w:jc w:val="center"/>
              <w:rPr>
                <w:ins w:id="2705" w:author="Autor" w:date="2022-05-06T21:17:00Z"/>
                <w:del w:id="2706" w:author="Raquel Domingos" w:date="2022-05-13T17:02:00Z"/>
                <w:rFonts w:ascii="Ebrima" w:hAnsi="Ebrima"/>
                <w:color w:val="000000" w:themeColor="text1"/>
                <w:sz w:val="16"/>
                <w:szCs w:val="16"/>
              </w:rPr>
            </w:pPr>
            <w:ins w:id="2707" w:author="Autor" w:date="2022-05-06T21:17:00Z">
              <w:del w:id="2708" w:author="Raquel Domingos" w:date="2022-05-13T17:02:00Z">
                <w:r w:rsidRPr="005C4B49" w:rsidDel="00DD3B16">
                  <w:rPr>
                    <w:rFonts w:ascii="Ebrima" w:hAnsi="Ebrima" w:cstheme="minorHAnsi"/>
                    <w:sz w:val="16"/>
                    <w:szCs w:val="16"/>
                    <w:highlight w:val="yellow"/>
                  </w:rPr>
                  <w:delText>[•]</w:delText>
                </w:r>
              </w:del>
            </w:ins>
          </w:p>
        </w:tc>
        <w:tc>
          <w:tcPr>
            <w:tcW w:w="2126" w:type="dxa"/>
          </w:tcPr>
          <w:p w14:paraId="3E0B6115" w14:textId="06DDA366" w:rsidR="003563DF" w:rsidRPr="00155BD2" w:rsidDel="00DD3B16" w:rsidRDefault="003563DF" w:rsidP="000317F4">
            <w:pPr>
              <w:pStyle w:val="PargrafodaLista"/>
              <w:tabs>
                <w:tab w:val="left" w:pos="851"/>
              </w:tabs>
              <w:spacing w:line="276" w:lineRule="auto"/>
              <w:jc w:val="center"/>
              <w:rPr>
                <w:ins w:id="2709" w:author="Autor" w:date="2022-05-06T21:17:00Z"/>
                <w:del w:id="2710" w:author="Raquel Domingos" w:date="2022-05-13T17:02:00Z"/>
                <w:rFonts w:ascii="Ebrima" w:hAnsi="Ebrima"/>
                <w:color w:val="000000" w:themeColor="text1"/>
                <w:sz w:val="16"/>
                <w:szCs w:val="16"/>
              </w:rPr>
            </w:pPr>
            <w:ins w:id="2711" w:author="Autor" w:date="2022-05-06T21:17:00Z">
              <w:del w:id="2712" w:author="Raquel Domingos" w:date="2022-05-13T17:02:00Z">
                <w:r w:rsidRPr="005C4B49" w:rsidDel="00DD3B16">
                  <w:rPr>
                    <w:rFonts w:ascii="Ebrima" w:hAnsi="Ebrima" w:cstheme="minorHAnsi"/>
                    <w:sz w:val="16"/>
                    <w:szCs w:val="16"/>
                    <w:highlight w:val="yellow"/>
                  </w:rPr>
                  <w:delText>[•]</w:delText>
                </w:r>
              </w:del>
            </w:ins>
          </w:p>
        </w:tc>
        <w:tc>
          <w:tcPr>
            <w:tcW w:w="3368" w:type="dxa"/>
          </w:tcPr>
          <w:p w14:paraId="55984349" w14:textId="3E4377C0" w:rsidR="003563DF" w:rsidRPr="00155BD2" w:rsidDel="00DD3B16" w:rsidRDefault="003563DF" w:rsidP="000317F4">
            <w:pPr>
              <w:pStyle w:val="PargrafodaLista"/>
              <w:tabs>
                <w:tab w:val="left" w:pos="851"/>
              </w:tabs>
              <w:spacing w:line="276" w:lineRule="auto"/>
              <w:jc w:val="center"/>
              <w:rPr>
                <w:ins w:id="2713" w:author="Autor" w:date="2022-05-06T21:17:00Z"/>
                <w:del w:id="2714" w:author="Raquel Domingos" w:date="2022-05-13T17:02:00Z"/>
                <w:rFonts w:ascii="Ebrima" w:hAnsi="Ebrima"/>
                <w:color w:val="000000" w:themeColor="text1"/>
                <w:sz w:val="16"/>
                <w:szCs w:val="16"/>
              </w:rPr>
            </w:pPr>
            <w:ins w:id="2715" w:author="Autor" w:date="2022-05-06T21:17:00Z">
              <w:del w:id="2716" w:author="Raquel Domingos" w:date="2022-05-13T17:02:00Z">
                <w:r w:rsidRPr="005C4B49" w:rsidDel="00DD3B16">
                  <w:rPr>
                    <w:rFonts w:ascii="Ebrima" w:hAnsi="Ebrima" w:cstheme="minorHAnsi"/>
                    <w:sz w:val="16"/>
                    <w:szCs w:val="16"/>
                    <w:highlight w:val="yellow"/>
                  </w:rPr>
                  <w:delText>[•]</w:delText>
                </w:r>
              </w:del>
            </w:ins>
          </w:p>
        </w:tc>
      </w:tr>
      <w:tr w:rsidR="00F87150" w:rsidRPr="00444F26" w:rsidDel="00DD3B16" w14:paraId="038ABE06" w14:textId="079D03F2" w:rsidTr="00F87150">
        <w:trPr>
          <w:ins w:id="2717" w:author="Autor" w:date="2022-05-06T21:17:00Z"/>
          <w:del w:id="2718" w:author="Raquel Domingos" w:date="2022-05-13T17:02:00Z"/>
        </w:trPr>
        <w:tc>
          <w:tcPr>
            <w:tcW w:w="2122" w:type="dxa"/>
          </w:tcPr>
          <w:p w14:paraId="17904325" w14:textId="366E3E3A" w:rsidR="003563DF" w:rsidRPr="00155BD2" w:rsidDel="00DD3B16" w:rsidRDefault="003563DF" w:rsidP="000317F4">
            <w:pPr>
              <w:pStyle w:val="PargrafodaLista"/>
              <w:tabs>
                <w:tab w:val="left" w:pos="851"/>
              </w:tabs>
              <w:spacing w:line="276" w:lineRule="auto"/>
              <w:ind w:left="0"/>
              <w:jc w:val="both"/>
              <w:rPr>
                <w:ins w:id="2719" w:author="Autor" w:date="2022-05-06T21:17:00Z"/>
                <w:del w:id="2720" w:author="Raquel Domingos" w:date="2022-05-13T17:02:00Z"/>
                <w:rFonts w:ascii="Ebrima" w:hAnsi="Ebrima"/>
                <w:color w:val="000000" w:themeColor="text1"/>
                <w:sz w:val="16"/>
                <w:szCs w:val="16"/>
              </w:rPr>
            </w:pPr>
            <w:ins w:id="2721" w:author="Autor" w:date="2022-05-06T21:17:00Z">
              <w:del w:id="2722" w:author="Raquel Domingos" w:date="2022-05-13T17:02:00Z">
                <w:r w:rsidRPr="00155BD2" w:rsidDel="00DD3B16">
                  <w:rPr>
                    <w:rFonts w:ascii="Ebrima" w:hAnsi="Ebrima"/>
                    <w:color w:val="000000" w:themeColor="text1"/>
                    <w:sz w:val="16"/>
                    <w:szCs w:val="16"/>
                  </w:rPr>
                  <w:delText>Fundo de Reserva</w:delText>
                </w:r>
              </w:del>
            </w:ins>
          </w:p>
        </w:tc>
        <w:tc>
          <w:tcPr>
            <w:tcW w:w="2126" w:type="dxa"/>
          </w:tcPr>
          <w:p w14:paraId="146CAC66" w14:textId="072F882F" w:rsidR="003563DF" w:rsidRPr="00155BD2" w:rsidDel="00DD3B16" w:rsidRDefault="003563DF" w:rsidP="000317F4">
            <w:pPr>
              <w:pStyle w:val="PargrafodaLista"/>
              <w:tabs>
                <w:tab w:val="left" w:pos="851"/>
              </w:tabs>
              <w:spacing w:line="276" w:lineRule="auto"/>
              <w:jc w:val="center"/>
              <w:rPr>
                <w:ins w:id="2723" w:author="Autor" w:date="2022-05-06T21:17:00Z"/>
                <w:del w:id="2724" w:author="Raquel Domingos" w:date="2022-05-13T17:02:00Z"/>
                <w:rFonts w:ascii="Ebrima" w:hAnsi="Ebrima"/>
                <w:color w:val="000000" w:themeColor="text1"/>
                <w:sz w:val="16"/>
                <w:szCs w:val="16"/>
              </w:rPr>
            </w:pPr>
            <w:ins w:id="2725" w:author="Autor" w:date="2022-05-06T21:17:00Z">
              <w:del w:id="2726" w:author="Raquel Domingos" w:date="2022-05-13T17:02:00Z">
                <w:r w:rsidRPr="005C4B49" w:rsidDel="00DD3B16">
                  <w:rPr>
                    <w:rFonts w:ascii="Ebrima" w:hAnsi="Ebrima" w:cstheme="minorHAnsi"/>
                    <w:sz w:val="16"/>
                    <w:szCs w:val="16"/>
                    <w:highlight w:val="yellow"/>
                  </w:rPr>
                  <w:delText>[•]</w:delText>
                </w:r>
              </w:del>
            </w:ins>
          </w:p>
        </w:tc>
        <w:tc>
          <w:tcPr>
            <w:tcW w:w="2126" w:type="dxa"/>
          </w:tcPr>
          <w:p w14:paraId="281E833F" w14:textId="10A69EA5" w:rsidR="003563DF" w:rsidRPr="00155BD2" w:rsidDel="00DD3B16" w:rsidRDefault="003563DF" w:rsidP="000317F4">
            <w:pPr>
              <w:pStyle w:val="PargrafodaLista"/>
              <w:tabs>
                <w:tab w:val="left" w:pos="851"/>
              </w:tabs>
              <w:spacing w:line="276" w:lineRule="auto"/>
              <w:jc w:val="center"/>
              <w:rPr>
                <w:ins w:id="2727" w:author="Autor" w:date="2022-05-06T21:17:00Z"/>
                <w:del w:id="2728" w:author="Raquel Domingos" w:date="2022-05-13T17:02:00Z"/>
                <w:rFonts w:ascii="Ebrima" w:hAnsi="Ebrima"/>
                <w:color w:val="000000" w:themeColor="text1"/>
                <w:sz w:val="16"/>
                <w:szCs w:val="16"/>
              </w:rPr>
            </w:pPr>
            <w:ins w:id="2729" w:author="Autor" w:date="2022-05-06T21:17:00Z">
              <w:del w:id="2730" w:author="Raquel Domingos" w:date="2022-05-13T17:02:00Z">
                <w:r w:rsidRPr="005C4B49" w:rsidDel="00DD3B16">
                  <w:rPr>
                    <w:rFonts w:ascii="Ebrima" w:hAnsi="Ebrima" w:cstheme="minorHAnsi"/>
                    <w:sz w:val="16"/>
                    <w:szCs w:val="16"/>
                    <w:highlight w:val="yellow"/>
                  </w:rPr>
                  <w:delText>[•]</w:delText>
                </w:r>
              </w:del>
            </w:ins>
          </w:p>
        </w:tc>
        <w:tc>
          <w:tcPr>
            <w:tcW w:w="3368" w:type="dxa"/>
          </w:tcPr>
          <w:p w14:paraId="359DD896" w14:textId="7B9B15B7" w:rsidR="003563DF" w:rsidRPr="00155BD2" w:rsidDel="00DD3B16" w:rsidRDefault="003563DF" w:rsidP="000317F4">
            <w:pPr>
              <w:pStyle w:val="PargrafodaLista"/>
              <w:tabs>
                <w:tab w:val="left" w:pos="851"/>
              </w:tabs>
              <w:spacing w:line="276" w:lineRule="auto"/>
              <w:jc w:val="center"/>
              <w:rPr>
                <w:ins w:id="2731" w:author="Autor" w:date="2022-05-06T21:17:00Z"/>
                <w:del w:id="2732" w:author="Raquel Domingos" w:date="2022-05-13T17:02:00Z"/>
                <w:rFonts w:ascii="Ebrima" w:hAnsi="Ebrima"/>
                <w:color w:val="000000" w:themeColor="text1"/>
                <w:sz w:val="16"/>
                <w:szCs w:val="16"/>
              </w:rPr>
            </w:pPr>
            <w:ins w:id="2733" w:author="Autor" w:date="2022-05-06T21:17:00Z">
              <w:del w:id="2734" w:author="Raquel Domingos" w:date="2022-05-13T17:02:00Z">
                <w:r w:rsidRPr="005C4B49" w:rsidDel="00DD3B16">
                  <w:rPr>
                    <w:rFonts w:ascii="Ebrima" w:hAnsi="Ebrima" w:cstheme="minorHAnsi"/>
                    <w:sz w:val="16"/>
                    <w:szCs w:val="16"/>
                    <w:highlight w:val="yellow"/>
                  </w:rPr>
                  <w:delText>[•]</w:delText>
                </w:r>
              </w:del>
            </w:ins>
          </w:p>
        </w:tc>
      </w:tr>
      <w:tr w:rsidR="00F87150" w:rsidRPr="00444F26" w:rsidDel="00DD3B16" w14:paraId="57031517" w14:textId="66B3A9DB" w:rsidTr="00F87150">
        <w:trPr>
          <w:ins w:id="2735" w:author="Autor" w:date="2022-05-06T21:17:00Z"/>
          <w:del w:id="2736" w:author="Raquel Domingos" w:date="2022-05-13T17:02:00Z"/>
        </w:trPr>
        <w:tc>
          <w:tcPr>
            <w:tcW w:w="2122" w:type="dxa"/>
          </w:tcPr>
          <w:p w14:paraId="33D8916D" w14:textId="6410985C" w:rsidR="003563DF" w:rsidRPr="00155BD2" w:rsidDel="00DD3B16" w:rsidRDefault="003563DF" w:rsidP="000317F4">
            <w:pPr>
              <w:pStyle w:val="PargrafodaLista"/>
              <w:tabs>
                <w:tab w:val="left" w:pos="851"/>
              </w:tabs>
              <w:spacing w:line="276" w:lineRule="auto"/>
              <w:ind w:left="0"/>
              <w:jc w:val="both"/>
              <w:rPr>
                <w:ins w:id="2737" w:author="Autor" w:date="2022-05-06T21:17:00Z"/>
                <w:del w:id="2738" w:author="Raquel Domingos" w:date="2022-05-13T17:02:00Z"/>
                <w:rFonts w:ascii="Ebrima" w:hAnsi="Ebrima"/>
                <w:color w:val="000000" w:themeColor="text1"/>
                <w:sz w:val="16"/>
                <w:szCs w:val="16"/>
              </w:rPr>
            </w:pPr>
            <w:ins w:id="2739" w:author="Autor" w:date="2022-05-06T21:18:00Z">
              <w:del w:id="2740" w:author="Raquel Domingos" w:date="2022-05-13T17:02:00Z">
                <w:r w:rsidDel="00DD3B16">
                  <w:rPr>
                    <w:rFonts w:ascii="Ebrima" w:hAnsi="Ebrima"/>
                    <w:color w:val="000000" w:themeColor="text1"/>
                    <w:sz w:val="16"/>
                    <w:szCs w:val="16"/>
                  </w:rPr>
                  <w:delText>Fundo de Despesas</w:delText>
                </w:r>
              </w:del>
            </w:ins>
          </w:p>
        </w:tc>
        <w:tc>
          <w:tcPr>
            <w:tcW w:w="2126" w:type="dxa"/>
          </w:tcPr>
          <w:p w14:paraId="164FD982" w14:textId="230CD5CE" w:rsidR="003563DF" w:rsidRPr="005C4B49" w:rsidDel="00DD3B16" w:rsidRDefault="003563DF" w:rsidP="000317F4">
            <w:pPr>
              <w:pStyle w:val="PargrafodaLista"/>
              <w:tabs>
                <w:tab w:val="left" w:pos="851"/>
              </w:tabs>
              <w:spacing w:line="276" w:lineRule="auto"/>
              <w:jc w:val="center"/>
              <w:rPr>
                <w:ins w:id="2741" w:author="Autor" w:date="2022-05-06T21:17:00Z"/>
                <w:del w:id="2742" w:author="Raquel Domingos" w:date="2022-05-13T17:02:00Z"/>
                <w:rFonts w:ascii="Ebrima" w:hAnsi="Ebrima" w:cstheme="minorHAnsi"/>
                <w:sz w:val="16"/>
                <w:szCs w:val="16"/>
                <w:highlight w:val="yellow"/>
              </w:rPr>
            </w:pPr>
            <w:ins w:id="2743" w:author="Autor" w:date="2022-05-06T21:18:00Z">
              <w:del w:id="2744" w:author="Raquel Domingos" w:date="2022-05-13T17:02:00Z">
                <w:r w:rsidRPr="00D92E3E" w:rsidDel="00DD3B16">
                  <w:rPr>
                    <w:rFonts w:ascii="Ebrima" w:hAnsi="Ebrima" w:cstheme="minorHAnsi"/>
                    <w:sz w:val="16"/>
                    <w:szCs w:val="16"/>
                    <w:highlight w:val="yellow"/>
                  </w:rPr>
                  <w:delText>[•]</w:delText>
                </w:r>
              </w:del>
            </w:ins>
          </w:p>
        </w:tc>
        <w:tc>
          <w:tcPr>
            <w:tcW w:w="2126" w:type="dxa"/>
          </w:tcPr>
          <w:p w14:paraId="10580F6F" w14:textId="5D14FCE7" w:rsidR="003563DF" w:rsidRPr="005C4B49" w:rsidDel="00DD3B16" w:rsidRDefault="003563DF" w:rsidP="000317F4">
            <w:pPr>
              <w:pStyle w:val="PargrafodaLista"/>
              <w:tabs>
                <w:tab w:val="left" w:pos="851"/>
              </w:tabs>
              <w:spacing w:line="276" w:lineRule="auto"/>
              <w:jc w:val="center"/>
              <w:rPr>
                <w:ins w:id="2745" w:author="Autor" w:date="2022-05-06T21:17:00Z"/>
                <w:del w:id="2746" w:author="Raquel Domingos" w:date="2022-05-13T17:02:00Z"/>
                <w:rFonts w:ascii="Ebrima" w:hAnsi="Ebrima" w:cstheme="minorHAnsi"/>
                <w:sz w:val="16"/>
                <w:szCs w:val="16"/>
                <w:highlight w:val="yellow"/>
              </w:rPr>
            </w:pPr>
            <w:ins w:id="2747" w:author="Autor" w:date="2022-05-06T21:18:00Z">
              <w:del w:id="2748" w:author="Raquel Domingos" w:date="2022-05-13T17:02:00Z">
                <w:r w:rsidRPr="00D92E3E" w:rsidDel="00DD3B16">
                  <w:rPr>
                    <w:rFonts w:ascii="Ebrima" w:hAnsi="Ebrima" w:cstheme="minorHAnsi"/>
                    <w:sz w:val="16"/>
                    <w:szCs w:val="16"/>
                    <w:highlight w:val="yellow"/>
                  </w:rPr>
                  <w:delText>[•]</w:delText>
                </w:r>
              </w:del>
            </w:ins>
          </w:p>
        </w:tc>
        <w:tc>
          <w:tcPr>
            <w:tcW w:w="3368" w:type="dxa"/>
          </w:tcPr>
          <w:p w14:paraId="1D54BDD3" w14:textId="20AEA319" w:rsidR="003563DF" w:rsidRPr="005C4B49" w:rsidDel="00DD3B16" w:rsidRDefault="003563DF" w:rsidP="000317F4">
            <w:pPr>
              <w:pStyle w:val="PargrafodaLista"/>
              <w:tabs>
                <w:tab w:val="left" w:pos="851"/>
              </w:tabs>
              <w:spacing w:line="276" w:lineRule="auto"/>
              <w:jc w:val="center"/>
              <w:rPr>
                <w:ins w:id="2749" w:author="Autor" w:date="2022-05-06T21:17:00Z"/>
                <w:del w:id="2750" w:author="Raquel Domingos" w:date="2022-05-13T17:02:00Z"/>
                <w:rFonts w:ascii="Ebrima" w:hAnsi="Ebrima" w:cstheme="minorHAnsi"/>
                <w:sz w:val="16"/>
                <w:szCs w:val="16"/>
                <w:highlight w:val="yellow"/>
              </w:rPr>
            </w:pPr>
            <w:ins w:id="2751" w:author="Autor" w:date="2022-05-06T21:18:00Z">
              <w:del w:id="2752" w:author="Raquel Domingos" w:date="2022-05-13T17:02:00Z">
                <w:r w:rsidRPr="00D92E3E" w:rsidDel="00DD3B16">
                  <w:rPr>
                    <w:rFonts w:ascii="Ebrima" w:hAnsi="Ebrima" w:cstheme="minorHAnsi"/>
                    <w:sz w:val="16"/>
                    <w:szCs w:val="16"/>
                    <w:highlight w:val="yellow"/>
                  </w:rPr>
                  <w:delText>[•]</w:delText>
                </w:r>
              </w:del>
            </w:ins>
          </w:p>
        </w:tc>
      </w:tr>
      <w:tr w:rsidR="00F87150" w:rsidRPr="00444F26" w:rsidDel="00DD3B16" w14:paraId="6CB0EEE7" w14:textId="5B593966" w:rsidTr="00F87150">
        <w:trPr>
          <w:ins w:id="2753" w:author="Autor" w:date="2022-05-06T21:17:00Z"/>
          <w:del w:id="2754" w:author="Raquel Domingos" w:date="2022-05-13T17:02:00Z"/>
        </w:trPr>
        <w:tc>
          <w:tcPr>
            <w:tcW w:w="2122" w:type="dxa"/>
          </w:tcPr>
          <w:p w14:paraId="096AAA47" w14:textId="22DDE8B7" w:rsidR="003563DF" w:rsidRPr="00155BD2" w:rsidDel="00DD3B16" w:rsidRDefault="003563DF" w:rsidP="000317F4">
            <w:pPr>
              <w:pStyle w:val="PargrafodaLista"/>
              <w:tabs>
                <w:tab w:val="left" w:pos="851"/>
              </w:tabs>
              <w:spacing w:line="276" w:lineRule="auto"/>
              <w:ind w:left="0"/>
              <w:jc w:val="both"/>
              <w:rPr>
                <w:ins w:id="2755" w:author="Autor" w:date="2022-05-06T21:17:00Z"/>
                <w:del w:id="2756" w:author="Raquel Domingos" w:date="2022-05-13T17:02:00Z"/>
                <w:rFonts w:ascii="Ebrima" w:hAnsi="Ebrima"/>
                <w:color w:val="000000" w:themeColor="text1"/>
                <w:sz w:val="16"/>
                <w:szCs w:val="16"/>
              </w:rPr>
            </w:pPr>
            <w:ins w:id="2757" w:author="Autor" w:date="2022-05-06T21:18:00Z">
              <w:del w:id="2758" w:author="Raquel Domingos" w:date="2022-05-13T17:02:00Z">
                <w:r w:rsidDel="00DD3B16">
                  <w:rPr>
                    <w:rFonts w:ascii="Ebrima" w:hAnsi="Ebrima"/>
                    <w:color w:val="000000" w:themeColor="text1"/>
                    <w:sz w:val="16"/>
                    <w:szCs w:val="16"/>
                  </w:rPr>
                  <w:delText>Fundo de Aquisição e Obras</w:delText>
                </w:r>
              </w:del>
            </w:ins>
          </w:p>
        </w:tc>
        <w:tc>
          <w:tcPr>
            <w:tcW w:w="2126" w:type="dxa"/>
          </w:tcPr>
          <w:p w14:paraId="5C131825" w14:textId="3E1DA2EC" w:rsidR="003563DF" w:rsidRPr="005C4B49" w:rsidDel="00DD3B16" w:rsidRDefault="003563DF" w:rsidP="000317F4">
            <w:pPr>
              <w:pStyle w:val="PargrafodaLista"/>
              <w:tabs>
                <w:tab w:val="left" w:pos="851"/>
              </w:tabs>
              <w:spacing w:line="276" w:lineRule="auto"/>
              <w:jc w:val="center"/>
              <w:rPr>
                <w:ins w:id="2759" w:author="Autor" w:date="2022-05-06T21:17:00Z"/>
                <w:del w:id="2760" w:author="Raquel Domingos" w:date="2022-05-13T17:02:00Z"/>
                <w:rFonts w:ascii="Ebrima" w:hAnsi="Ebrima" w:cstheme="minorHAnsi"/>
                <w:sz w:val="16"/>
                <w:szCs w:val="16"/>
                <w:highlight w:val="yellow"/>
              </w:rPr>
            </w:pPr>
            <w:ins w:id="2761" w:author="Autor" w:date="2022-05-06T21:18:00Z">
              <w:del w:id="2762" w:author="Raquel Domingos" w:date="2022-05-13T17:02:00Z">
                <w:r w:rsidRPr="00D92E3E" w:rsidDel="00DD3B16">
                  <w:rPr>
                    <w:rFonts w:ascii="Ebrima" w:hAnsi="Ebrima" w:cstheme="minorHAnsi"/>
                    <w:sz w:val="16"/>
                    <w:szCs w:val="16"/>
                    <w:highlight w:val="yellow"/>
                  </w:rPr>
                  <w:delText>[•]</w:delText>
                </w:r>
              </w:del>
            </w:ins>
          </w:p>
        </w:tc>
        <w:tc>
          <w:tcPr>
            <w:tcW w:w="2126" w:type="dxa"/>
          </w:tcPr>
          <w:p w14:paraId="63921FAD" w14:textId="24C0C7D5" w:rsidR="003563DF" w:rsidRPr="005C4B49" w:rsidDel="00DD3B16" w:rsidRDefault="003563DF" w:rsidP="000317F4">
            <w:pPr>
              <w:pStyle w:val="PargrafodaLista"/>
              <w:tabs>
                <w:tab w:val="left" w:pos="851"/>
              </w:tabs>
              <w:spacing w:line="276" w:lineRule="auto"/>
              <w:jc w:val="center"/>
              <w:rPr>
                <w:ins w:id="2763" w:author="Autor" w:date="2022-05-06T21:17:00Z"/>
                <w:del w:id="2764" w:author="Raquel Domingos" w:date="2022-05-13T17:02:00Z"/>
                <w:rFonts w:ascii="Ebrima" w:hAnsi="Ebrima" w:cstheme="minorHAnsi"/>
                <w:sz w:val="16"/>
                <w:szCs w:val="16"/>
                <w:highlight w:val="yellow"/>
              </w:rPr>
            </w:pPr>
            <w:ins w:id="2765" w:author="Autor" w:date="2022-05-06T21:18:00Z">
              <w:del w:id="2766" w:author="Raquel Domingos" w:date="2022-05-13T17:02:00Z">
                <w:r w:rsidRPr="00D92E3E" w:rsidDel="00DD3B16">
                  <w:rPr>
                    <w:rFonts w:ascii="Ebrima" w:hAnsi="Ebrima" w:cstheme="minorHAnsi"/>
                    <w:sz w:val="16"/>
                    <w:szCs w:val="16"/>
                    <w:highlight w:val="yellow"/>
                  </w:rPr>
                  <w:delText>[•]</w:delText>
                </w:r>
              </w:del>
            </w:ins>
          </w:p>
        </w:tc>
        <w:tc>
          <w:tcPr>
            <w:tcW w:w="3368" w:type="dxa"/>
          </w:tcPr>
          <w:p w14:paraId="77D620B0" w14:textId="4143A68D" w:rsidR="003563DF" w:rsidRPr="005C4B49" w:rsidDel="00DD3B16" w:rsidRDefault="003563DF" w:rsidP="000317F4">
            <w:pPr>
              <w:pStyle w:val="PargrafodaLista"/>
              <w:tabs>
                <w:tab w:val="left" w:pos="851"/>
              </w:tabs>
              <w:spacing w:line="276" w:lineRule="auto"/>
              <w:jc w:val="center"/>
              <w:rPr>
                <w:ins w:id="2767" w:author="Autor" w:date="2022-05-06T21:17:00Z"/>
                <w:del w:id="2768" w:author="Raquel Domingos" w:date="2022-05-13T17:02:00Z"/>
                <w:rFonts w:ascii="Ebrima" w:hAnsi="Ebrima" w:cstheme="minorHAnsi"/>
                <w:sz w:val="16"/>
                <w:szCs w:val="16"/>
                <w:highlight w:val="yellow"/>
              </w:rPr>
            </w:pPr>
            <w:ins w:id="2769" w:author="Autor" w:date="2022-05-06T21:18:00Z">
              <w:del w:id="2770" w:author="Raquel Domingos" w:date="2022-05-13T17:02:00Z">
                <w:r w:rsidRPr="00D92E3E" w:rsidDel="00DD3B16">
                  <w:rPr>
                    <w:rFonts w:ascii="Ebrima" w:hAnsi="Ebrima" w:cstheme="minorHAnsi"/>
                    <w:sz w:val="16"/>
                    <w:szCs w:val="16"/>
                    <w:highlight w:val="yellow"/>
                  </w:rPr>
                  <w:delText>[•]</w:delText>
                </w:r>
              </w:del>
            </w:ins>
          </w:p>
        </w:tc>
      </w:tr>
      <w:tr w:rsidR="00F87150" w:rsidRPr="00444F26" w:rsidDel="00DD3B16" w14:paraId="0A3D0E09" w14:textId="05569222" w:rsidTr="00F87150">
        <w:trPr>
          <w:ins w:id="2771" w:author="Autor" w:date="2022-05-06T21:17:00Z"/>
          <w:del w:id="2772" w:author="Raquel Domingos" w:date="2022-05-13T17:02:00Z"/>
        </w:trPr>
        <w:tc>
          <w:tcPr>
            <w:tcW w:w="2122" w:type="dxa"/>
          </w:tcPr>
          <w:p w14:paraId="06FC54F7" w14:textId="4553474A" w:rsidR="003563DF" w:rsidRPr="00155BD2" w:rsidDel="00DD3B16" w:rsidRDefault="003563DF" w:rsidP="000317F4">
            <w:pPr>
              <w:pStyle w:val="PargrafodaLista"/>
              <w:tabs>
                <w:tab w:val="left" w:pos="851"/>
              </w:tabs>
              <w:spacing w:line="276" w:lineRule="auto"/>
              <w:ind w:left="0"/>
              <w:jc w:val="both"/>
              <w:rPr>
                <w:ins w:id="2773" w:author="Autor" w:date="2022-05-06T21:17:00Z"/>
                <w:del w:id="2774" w:author="Raquel Domingos" w:date="2022-05-13T17:02:00Z"/>
                <w:rFonts w:ascii="Ebrima" w:hAnsi="Ebrima"/>
                <w:color w:val="000000" w:themeColor="text1"/>
                <w:sz w:val="16"/>
                <w:szCs w:val="16"/>
              </w:rPr>
            </w:pPr>
            <w:ins w:id="2775" w:author="Autor" w:date="2022-05-06T21:18:00Z">
              <w:del w:id="2776" w:author="Raquel Domingos" w:date="2022-05-13T17:02:00Z">
                <w:r w:rsidDel="00DD3B16">
                  <w:rPr>
                    <w:rFonts w:ascii="Ebrima" w:hAnsi="Ebrima"/>
                    <w:color w:val="000000" w:themeColor="text1"/>
                    <w:sz w:val="16"/>
                    <w:szCs w:val="16"/>
                  </w:rPr>
                  <w:delText>Fundo de Juros</w:delText>
                </w:r>
              </w:del>
            </w:ins>
          </w:p>
        </w:tc>
        <w:tc>
          <w:tcPr>
            <w:tcW w:w="2126" w:type="dxa"/>
          </w:tcPr>
          <w:p w14:paraId="19543045" w14:textId="614E90A3" w:rsidR="003563DF" w:rsidRPr="005C4B49" w:rsidDel="00DD3B16" w:rsidRDefault="003563DF" w:rsidP="000317F4">
            <w:pPr>
              <w:pStyle w:val="PargrafodaLista"/>
              <w:tabs>
                <w:tab w:val="left" w:pos="851"/>
              </w:tabs>
              <w:spacing w:line="276" w:lineRule="auto"/>
              <w:jc w:val="center"/>
              <w:rPr>
                <w:ins w:id="2777" w:author="Autor" w:date="2022-05-06T21:17:00Z"/>
                <w:del w:id="2778" w:author="Raquel Domingos" w:date="2022-05-13T17:02:00Z"/>
                <w:rFonts w:ascii="Ebrima" w:hAnsi="Ebrima" w:cstheme="minorHAnsi"/>
                <w:sz w:val="16"/>
                <w:szCs w:val="16"/>
                <w:highlight w:val="yellow"/>
              </w:rPr>
            </w:pPr>
            <w:ins w:id="2779" w:author="Autor" w:date="2022-05-06T21:18:00Z">
              <w:del w:id="2780" w:author="Raquel Domingos" w:date="2022-05-13T17:02:00Z">
                <w:r w:rsidRPr="00D92E3E" w:rsidDel="00DD3B16">
                  <w:rPr>
                    <w:rFonts w:ascii="Ebrima" w:hAnsi="Ebrima" w:cstheme="minorHAnsi"/>
                    <w:sz w:val="16"/>
                    <w:szCs w:val="16"/>
                    <w:highlight w:val="yellow"/>
                  </w:rPr>
                  <w:delText>[•]</w:delText>
                </w:r>
              </w:del>
            </w:ins>
          </w:p>
        </w:tc>
        <w:tc>
          <w:tcPr>
            <w:tcW w:w="2126" w:type="dxa"/>
          </w:tcPr>
          <w:p w14:paraId="4DCC84CF" w14:textId="5C474A86" w:rsidR="003563DF" w:rsidRPr="005C4B49" w:rsidDel="00DD3B16" w:rsidRDefault="003563DF" w:rsidP="000317F4">
            <w:pPr>
              <w:pStyle w:val="PargrafodaLista"/>
              <w:tabs>
                <w:tab w:val="left" w:pos="851"/>
              </w:tabs>
              <w:spacing w:line="276" w:lineRule="auto"/>
              <w:jc w:val="center"/>
              <w:rPr>
                <w:ins w:id="2781" w:author="Autor" w:date="2022-05-06T21:17:00Z"/>
                <w:del w:id="2782" w:author="Raquel Domingos" w:date="2022-05-13T17:02:00Z"/>
                <w:rFonts w:ascii="Ebrima" w:hAnsi="Ebrima" w:cstheme="minorHAnsi"/>
                <w:sz w:val="16"/>
                <w:szCs w:val="16"/>
                <w:highlight w:val="yellow"/>
              </w:rPr>
            </w:pPr>
            <w:ins w:id="2783" w:author="Autor" w:date="2022-05-06T21:18:00Z">
              <w:del w:id="2784" w:author="Raquel Domingos" w:date="2022-05-13T17:02:00Z">
                <w:r w:rsidRPr="00D92E3E" w:rsidDel="00DD3B16">
                  <w:rPr>
                    <w:rFonts w:ascii="Ebrima" w:hAnsi="Ebrima" w:cstheme="minorHAnsi"/>
                    <w:sz w:val="16"/>
                    <w:szCs w:val="16"/>
                    <w:highlight w:val="yellow"/>
                  </w:rPr>
                  <w:delText>[•]</w:delText>
                </w:r>
              </w:del>
            </w:ins>
          </w:p>
        </w:tc>
        <w:tc>
          <w:tcPr>
            <w:tcW w:w="3368" w:type="dxa"/>
          </w:tcPr>
          <w:p w14:paraId="3A0FC673" w14:textId="298F9BBE" w:rsidR="003563DF" w:rsidRPr="005C4B49" w:rsidDel="00DD3B16" w:rsidRDefault="003563DF" w:rsidP="000317F4">
            <w:pPr>
              <w:pStyle w:val="PargrafodaLista"/>
              <w:tabs>
                <w:tab w:val="left" w:pos="851"/>
              </w:tabs>
              <w:spacing w:line="276" w:lineRule="auto"/>
              <w:jc w:val="center"/>
              <w:rPr>
                <w:ins w:id="2785" w:author="Autor" w:date="2022-05-06T21:17:00Z"/>
                <w:del w:id="2786" w:author="Raquel Domingos" w:date="2022-05-13T17:02:00Z"/>
                <w:rFonts w:ascii="Ebrima" w:hAnsi="Ebrima" w:cstheme="minorHAnsi"/>
                <w:sz w:val="16"/>
                <w:szCs w:val="16"/>
                <w:highlight w:val="yellow"/>
              </w:rPr>
            </w:pPr>
            <w:ins w:id="2787" w:author="Autor" w:date="2022-05-06T21:18:00Z">
              <w:del w:id="2788" w:author="Raquel Domingos" w:date="2022-05-13T17:02:00Z">
                <w:r w:rsidRPr="00D92E3E" w:rsidDel="00DD3B16">
                  <w:rPr>
                    <w:rFonts w:ascii="Ebrima" w:hAnsi="Ebrima" w:cstheme="minorHAnsi"/>
                    <w:sz w:val="16"/>
                    <w:szCs w:val="16"/>
                    <w:highlight w:val="yellow"/>
                  </w:rPr>
                  <w:delText>[•]</w:delText>
                </w:r>
              </w:del>
            </w:ins>
          </w:p>
        </w:tc>
      </w:tr>
      <w:tr w:rsidR="00F87150" w:rsidRPr="00444F26" w:rsidDel="00DD3B16" w14:paraId="61F35437" w14:textId="5E77D9C0" w:rsidTr="00F87150">
        <w:trPr>
          <w:ins w:id="2789" w:author="Autor" w:date="2022-05-06T21:17:00Z"/>
          <w:del w:id="2790" w:author="Raquel Domingos" w:date="2022-05-13T17:02:00Z"/>
        </w:trPr>
        <w:tc>
          <w:tcPr>
            <w:tcW w:w="2122" w:type="dxa"/>
          </w:tcPr>
          <w:p w14:paraId="7CA8A340" w14:textId="1B79EF5B" w:rsidR="003563DF" w:rsidRPr="00155BD2" w:rsidDel="00DD3B16" w:rsidRDefault="003563DF" w:rsidP="000317F4">
            <w:pPr>
              <w:pStyle w:val="PargrafodaLista"/>
              <w:tabs>
                <w:tab w:val="left" w:pos="851"/>
              </w:tabs>
              <w:spacing w:line="276" w:lineRule="auto"/>
              <w:ind w:left="0"/>
              <w:jc w:val="both"/>
              <w:rPr>
                <w:ins w:id="2791" w:author="Autor" w:date="2022-05-06T21:17:00Z"/>
                <w:del w:id="2792" w:author="Raquel Domingos" w:date="2022-05-13T17:02:00Z"/>
                <w:rFonts w:ascii="Ebrima" w:hAnsi="Ebrima"/>
                <w:color w:val="000000" w:themeColor="text1"/>
                <w:sz w:val="16"/>
                <w:szCs w:val="16"/>
              </w:rPr>
            </w:pPr>
            <w:ins w:id="2793" w:author="Autor" w:date="2022-05-06T21:17:00Z">
              <w:del w:id="2794" w:author="Raquel Domingos" w:date="2022-05-13T17:02:00Z">
                <w:r w:rsidRPr="00155BD2" w:rsidDel="00DD3B16">
                  <w:rPr>
                    <w:rFonts w:ascii="Ebrima" w:hAnsi="Ebrima"/>
                    <w:color w:val="000000" w:themeColor="text1"/>
                    <w:sz w:val="16"/>
                    <w:szCs w:val="16"/>
                  </w:rPr>
                  <w:delText>Fiança</w:delText>
                </w:r>
              </w:del>
            </w:ins>
          </w:p>
        </w:tc>
        <w:tc>
          <w:tcPr>
            <w:tcW w:w="2126" w:type="dxa"/>
          </w:tcPr>
          <w:p w14:paraId="6C8BBB7E" w14:textId="495DB3A2" w:rsidR="003563DF" w:rsidRPr="00155BD2" w:rsidDel="00DD3B16" w:rsidRDefault="003563DF" w:rsidP="000317F4">
            <w:pPr>
              <w:pStyle w:val="PargrafodaLista"/>
              <w:tabs>
                <w:tab w:val="left" w:pos="851"/>
              </w:tabs>
              <w:spacing w:line="276" w:lineRule="auto"/>
              <w:jc w:val="center"/>
              <w:rPr>
                <w:ins w:id="2795" w:author="Autor" w:date="2022-05-06T21:17:00Z"/>
                <w:del w:id="2796" w:author="Raquel Domingos" w:date="2022-05-13T17:02:00Z"/>
                <w:rFonts w:ascii="Ebrima" w:hAnsi="Ebrima"/>
                <w:color w:val="000000" w:themeColor="text1"/>
                <w:sz w:val="16"/>
                <w:szCs w:val="16"/>
              </w:rPr>
            </w:pPr>
            <w:ins w:id="2797" w:author="Autor" w:date="2022-05-06T21:17:00Z">
              <w:del w:id="2798" w:author="Raquel Domingos" w:date="2022-05-13T17:02:00Z">
                <w:r w:rsidRPr="005C4B49" w:rsidDel="00DD3B16">
                  <w:rPr>
                    <w:rFonts w:ascii="Ebrima" w:hAnsi="Ebrima" w:cstheme="minorHAnsi"/>
                    <w:sz w:val="16"/>
                    <w:szCs w:val="16"/>
                    <w:highlight w:val="yellow"/>
                  </w:rPr>
                  <w:delText>[•]</w:delText>
                </w:r>
              </w:del>
            </w:ins>
          </w:p>
        </w:tc>
        <w:tc>
          <w:tcPr>
            <w:tcW w:w="2126" w:type="dxa"/>
          </w:tcPr>
          <w:p w14:paraId="47A4CAAE" w14:textId="5197C664" w:rsidR="003563DF" w:rsidRPr="00155BD2" w:rsidDel="00DD3B16" w:rsidRDefault="003563DF" w:rsidP="000317F4">
            <w:pPr>
              <w:pStyle w:val="PargrafodaLista"/>
              <w:tabs>
                <w:tab w:val="left" w:pos="851"/>
              </w:tabs>
              <w:spacing w:line="276" w:lineRule="auto"/>
              <w:jc w:val="center"/>
              <w:rPr>
                <w:ins w:id="2799" w:author="Autor" w:date="2022-05-06T21:17:00Z"/>
                <w:del w:id="2800" w:author="Raquel Domingos" w:date="2022-05-13T17:02:00Z"/>
                <w:rFonts w:ascii="Ebrima" w:hAnsi="Ebrima"/>
                <w:color w:val="000000" w:themeColor="text1"/>
                <w:sz w:val="16"/>
                <w:szCs w:val="16"/>
              </w:rPr>
            </w:pPr>
            <w:ins w:id="2801" w:author="Autor" w:date="2022-05-06T21:17:00Z">
              <w:del w:id="2802" w:author="Raquel Domingos" w:date="2022-05-13T17:02:00Z">
                <w:r w:rsidRPr="005C4B49" w:rsidDel="00DD3B16">
                  <w:rPr>
                    <w:rFonts w:ascii="Ebrima" w:hAnsi="Ebrima" w:cstheme="minorHAnsi"/>
                    <w:sz w:val="16"/>
                    <w:szCs w:val="16"/>
                    <w:highlight w:val="yellow"/>
                  </w:rPr>
                  <w:delText>[•]</w:delText>
                </w:r>
              </w:del>
            </w:ins>
          </w:p>
        </w:tc>
        <w:tc>
          <w:tcPr>
            <w:tcW w:w="3368" w:type="dxa"/>
          </w:tcPr>
          <w:p w14:paraId="1800636F" w14:textId="6EB986DE" w:rsidR="003563DF" w:rsidRPr="00155BD2" w:rsidDel="00DD3B16" w:rsidRDefault="003563DF" w:rsidP="000317F4">
            <w:pPr>
              <w:pStyle w:val="PargrafodaLista"/>
              <w:tabs>
                <w:tab w:val="left" w:pos="851"/>
              </w:tabs>
              <w:spacing w:line="276" w:lineRule="auto"/>
              <w:jc w:val="center"/>
              <w:rPr>
                <w:ins w:id="2803" w:author="Autor" w:date="2022-05-06T21:17:00Z"/>
                <w:del w:id="2804" w:author="Raquel Domingos" w:date="2022-05-13T17:02:00Z"/>
                <w:rFonts w:ascii="Ebrima" w:hAnsi="Ebrima"/>
                <w:color w:val="000000" w:themeColor="text1"/>
                <w:sz w:val="16"/>
                <w:szCs w:val="16"/>
              </w:rPr>
            </w:pPr>
            <w:ins w:id="2805" w:author="Autor" w:date="2022-05-06T21:17:00Z">
              <w:del w:id="2806" w:author="Raquel Domingos" w:date="2022-05-13T17:02:00Z">
                <w:r w:rsidRPr="005C4B49" w:rsidDel="00DD3B16">
                  <w:rPr>
                    <w:rFonts w:ascii="Ebrima" w:hAnsi="Ebrima" w:cstheme="minorHAnsi"/>
                    <w:sz w:val="16"/>
                    <w:szCs w:val="16"/>
                    <w:highlight w:val="yellow"/>
                  </w:rPr>
                  <w:delText>[•]</w:delText>
                </w:r>
              </w:del>
            </w:ins>
          </w:p>
        </w:tc>
      </w:tr>
      <w:tr w:rsidR="00F87150" w:rsidRPr="00582195" w14:paraId="7B3DF515" w14:textId="77777777" w:rsidTr="00F87150">
        <w:trPr>
          <w:trHeight w:val="92"/>
          <w:ins w:id="2807" w:author="Raquel Domingos" w:date="2022-05-13T17:03:00Z"/>
          <w:trPrChange w:id="2808" w:author="Glória de Castro Acácio" w:date="2022-05-27T16:29:00Z">
            <w:trPr>
              <w:trHeight w:val="92"/>
            </w:trPr>
          </w:trPrChange>
        </w:trPr>
        <w:tc>
          <w:tcPr>
            <w:tcW w:w="2122" w:type="dxa"/>
            <w:shd w:val="clear" w:color="auto" w:fill="AEAAAA" w:themeFill="background2" w:themeFillShade="BF"/>
            <w:vAlign w:val="center"/>
            <w:tcPrChange w:id="2809" w:author="Glória de Castro Acácio" w:date="2022-05-27T16:29:00Z">
              <w:tcPr>
                <w:tcW w:w="2122" w:type="dxa"/>
                <w:shd w:val="clear" w:color="auto" w:fill="AEAAAA" w:themeFill="background2" w:themeFillShade="BF"/>
                <w:vAlign w:val="center"/>
              </w:tcPr>
            </w:tcPrChange>
          </w:tcPr>
          <w:p w14:paraId="31B3E186" w14:textId="5E21280E" w:rsidR="003C0967" w:rsidRPr="00582195" w:rsidRDefault="003C0967" w:rsidP="000317F4">
            <w:pPr>
              <w:pStyle w:val="PargrafodaLista"/>
              <w:tabs>
                <w:tab w:val="left" w:pos="851"/>
              </w:tabs>
              <w:spacing w:line="276" w:lineRule="auto"/>
              <w:ind w:left="-111"/>
              <w:jc w:val="center"/>
              <w:rPr>
                <w:ins w:id="2810" w:author="Raquel Domingos" w:date="2022-05-13T17:03:00Z"/>
                <w:rFonts w:ascii="Ebrima" w:hAnsi="Ebrima"/>
                <w:b/>
                <w:color w:val="000000" w:themeColor="text1"/>
                <w:sz w:val="16"/>
                <w:szCs w:val="18"/>
              </w:rPr>
            </w:pPr>
            <w:ins w:id="2811" w:author="Raquel Domingos" w:date="2022-05-16T14:32:00Z">
              <w:r w:rsidRPr="000C360F">
                <w:rPr>
                  <w:rFonts w:ascii="Ebrima" w:hAnsi="Ebrima"/>
                  <w:b/>
                  <w:color w:val="000000" w:themeColor="text1"/>
                  <w:sz w:val="16"/>
                  <w:szCs w:val="18"/>
                </w:rPr>
                <w:t>Garantia</w:t>
              </w:r>
            </w:ins>
          </w:p>
        </w:tc>
        <w:tc>
          <w:tcPr>
            <w:tcW w:w="2126" w:type="dxa"/>
            <w:shd w:val="clear" w:color="auto" w:fill="AEAAAA" w:themeFill="background2" w:themeFillShade="BF"/>
            <w:vAlign w:val="center"/>
            <w:tcPrChange w:id="2812" w:author="Glória de Castro Acácio" w:date="2022-05-27T16:29:00Z">
              <w:tcPr>
                <w:tcW w:w="2409" w:type="dxa"/>
                <w:gridSpan w:val="3"/>
                <w:shd w:val="clear" w:color="auto" w:fill="AEAAAA" w:themeFill="background2" w:themeFillShade="BF"/>
                <w:vAlign w:val="center"/>
              </w:tcPr>
            </w:tcPrChange>
          </w:tcPr>
          <w:p w14:paraId="5CDFA885" w14:textId="65FD3B05" w:rsidR="003C0967" w:rsidRPr="00582195" w:rsidRDefault="003C0967" w:rsidP="000317F4">
            <w:pPr>
              <w:pStyle w:val="PargrafodaLista"/>
              <w:tabs>
                <w:tab w:val="left" w:pos="851"/>
              </w:tabs>
              <w:spacing w:line="276" w:lineRule="auto"/>
              <w:ind w:left="-135"/>
              <w:jc w:val="center"/>
              <w:rPr>
                <w:ins w:id="2813" w:author="Raquel Domingos" w:date="2022-05-13T17:03:00Z"/>
                <w:rFonts w:ascii="Ebrima" w:hAnsi="Ebrima"/>
                <w:b/>
                <w:color w:val="000000" w:themeColor="text1"/>
                <w:sz w:val="16"/>
                <w:szCs w:val="18"/>
              </w:rPr>
            </w:pPr>
            <w:ins w:id="2814" w:author="Raquel Domingos" w:date="2022-05-16T14:32:00Z">
              <w:r w:rsidRPr="000C360F">
                <w:rPr>
                  <w:rFonts w:ascii="Ebrima" w:hAnsi="Ebrima"/>
                  <w:b/>
                  <w:color w:val="000000" w:themeColor="text1"/>
                  <w:sz w:val="16"/>
                  <w:szCs w:val="18"/>
                </w:rPr>
                <w:t>Valor</w:t>
              </w:r>
            </w:ins>
          </w:p>
        </w:tc>
        <w:tc>
          <w:tcPr>
            <w:tcW w:w="2126" w:type="dxa"/>
            <w:shd w:val="clear" w:color="auto" w:fill="AEAAAA" w:themeFill="background2" w:themeFillShade="BF"/>
            <w:vAlign w:val="center"/>
            <w:tcPrChange w:id="2815" w:author="Glória de Castro Acácio" w:date="2022-05-27T16:29:00Z">
              <w:tcPr>
                <w:tcW w:w="2127" w:type="dxa"/>
                <w:gridSpan w:val="2"/>
                <w:shd w:val="clear" w:color="auto" w:fill="AEAAAA" w:themeFill="background2" w:themeFillShade="BF"/>
                <w:vAlign w:val="center"/>
              </w:tcPr>
            </w:tcPrChange>
          </w:tcPr>
          <w:p w14:paraId="0B50E42A" w14:textId="05E63064" w:rsidR="003C0967" w:rsidRPr="00582195" w:rsidRDefault="003C0967" w:rsidP="000317F4">
            <w:pPr>
              <w:pStyle w:val="PargrafodaLista"/>
              <w:tabs>
                <w:tab w:val="left" w:pos="851"/>
              </w:tabs>
              <w:spacing w:line="276" w:lineRule="auto"/>
              <w:ind w:left="-133"/>
              <w:jc w:val="center"/>
              <w:rPr>
                <w:ins w:id="2816" w:author="Raquel Domingos" w:date="2022-05-13T17:03:00Z"/>
                <w:rFonts w:ascii="Ebrima" w:hAnsi="Ebrima"/>
                <w:b/>
                <w:color w:val="000000" w:themeColor="text1"/>
                <w:sz w:val="16"/>
                <w:szCs w:val="18"/>
              </w:rPr>
            </w:pPr>
            <w:ins w:id="2817" w:author="Raquel Domingos" w:date="2022-05-16T14:32:00Z">
              <w:r w:rsidRPr="000C360F">
                <w:rPr>
                  <w:rFonts w:ascii="Ebrima" w:hAnsi="Ebrima"/>
                  <w:b/>
                  <w:color w:val="000000" w:themeColor="text1"/>
                  <w:sz w:val="16"/>
                  <w:szCs w:val="18"/>
                </w:rPr>
                <w:t>Cobertura da Emissão</w:t>
              </w:r>
            </w:ins>
          </w:p>
        </w:tc>
        <w:tc>
          <w:tcPr>
            <w:tcW w:w="3368" w:type="dxa"/>
            <w:shd w:val="clear" w:color="auto" w:fill="AEAAAA" w:themeFill="background2" w:themeFillShade="BF"/>
            <w:vAlign w:val="center"/>
            <w:tcPrChange w:id="2818" w:author="Glória de Castro Acácio" w:date="2022-05-27T16:29:00Z">
              <w:tcPr>
                <w:tcW w:w="3084" w:type="dxa"/>
                <w:shd w:val="clear" w:color="auto" w:fill="AEAAAA" w:themeFill="background2" w:themeFillShade="BF"/>
                <w:vAlign w:val="center"/>
              </w:tcPr>
            </w:tcPrChange>
          </w:tcPr>
          <w:p w14:paraId="394DDDAC" w14:textId="72A23C0A" w:rsidR="003C0967" w:rsidRPr="00582195" w:rsidRDefault="003C0967" w:rsidP="000317F4">
            <w:pPr>
              <w:pStyle w:val="PargrafodaLista"/>
              <w:tabs>
                <w:tab w:val="left" w:pos="851"/>
              </w:tabs>
              <w:spacing w:line="276" w:lineRule="auto"/>
              <w:ind w:left="-133"/>
              <w:jc w:val="center"/>
              <w:rPr>
                <w:ins w:id="2819" w:author="Raquel Domingos" w:date="2022-05-13T17:03:00Z"/>
                <w:b/>
                <w:sz w:val="16"/>
                <w:szCs w:val="18"/>
              </w:rPr>
            </w:pPr>
            <w:ins w:id="2820" w:author="Raquel Domingos" w:date="2022-05-16T14:32:00Z">
              <w:r w:rsidRPr="000C360F">
                <w:rPr>
                  <w:rFonts w:ascii="Ebrima" w:hAnsi="Ebrima"/>
                  <w:b/>
                  <w:color w:val="000000" w:themeColor="text1"/>
                  <w:sz w:val="16"/>
                  <w:szCs w:val="18"/>
                </w:rPr>
                <w:t>Avaliação</w:t>
              </w:r>
            </w:ins>
          </w:p>
        </w:tc>
      </w:tr>
      <w:tr w:rsidR="00F87150" w:rsidRPr="00582195" w14:paraId="0073435D" w14:textId="77777777" w:rsidTr="00F87150">
        <w:trPr>
          <w:ins w:id="2821" w:author="Raquel Domingos" w:date="2022-05-13T17:03:00Z"/>
        </w:trPr>
        <w:tc>
          <w:tcPr>
            <w:tcW w:w="2122" w:type="dxa"/>
            <w:vAlign w:val="center"/>
            <w:tcPrChange w:id="2822" w:author="Glória de Castro Acácio" w:date="2022-05-27T16:29:00Z">
              <w:tcPr>
                <w:tcW w:w="2122" w:type="dxa"/>
                <w:vAlign w:val="center"/>
              </w:tcPr>
            </w:tcPrChange>
          </w:tcPr>
          <w:p w14:paraId="12F03286" w14:textId="226B1D51" w:rsidR="003C0967" w:rsidRPr="00582195" w:rsidRDefault="003C0967">
            <w:pPr>
              <w:pStyle w:val="PargrafodaLista"/>
              <w:tabs>
                <w:tab w:val="left" w:pos="851"/>
              </w:tabs>
              <w:spacing w:line="276" w:lineRule="auto"/>
              <w:ind w:left="0"/>
              <w:jc w:val="both"/>
              <w:rPr>
                <w:ins w:id="2823" w:author="Raquel Domingos" w:date="2022-05-13T17:03:00Z"/>
                <w:rFonts w:ascii="Ebrima" w:hAnsi="Ebrima"/>
                <w:color w:val="000000" w:themeColor="text1"/>
                <w:sz w:val="16"/>
                <w:szCs w:val="18"/>
              </w:rPr>
              <w:pPrChange w:id="2824" w:author="Glória de Castro Acácio" w:date="2022-05-30T19:05:00Z">
                <w:pPr>
                  <w:pStyle w:val="PargrafodaLista"/>
                  <w:tabs>
                    <w:tab w:val="left" w:pos="851"/>
                  </w:tabs>
                  <w:spacing w:line="276" w:lineRule="auto"/>
                  <w:ind w:left="-111"/>
                  <w:jc w:val="both"/>
                </w:pPr>
              </w:pPrChange>
            </w:pPr>
            <w:ins w:id="2825" w:author="Raquel Domingos" w:date="2022-05-16T14:32:00Z">
              <w:r w:rsidRPr="000C360F">
                <w:rPr>
                  <w:rFonts w:ascii="Ebrima" w:hAnsi="Ebrima"/>
                  <w:color w:val="000000" w:themeColor="text1"/>
                  <w:sz w:val="16"/>
                  <w:szCs w:val="18"/>
                </w:rPr>
                <w:t>Alienação Fiduciária de Ações</w:t>
              </w:r>
            </w:ins>
          </w:p>
        </w:tc>
        <w:tc>
          <w:tcPr>
            <w:tcW w:w="2126" w:type="dxa"/>
            <w:vAlign w:val="center"/>
            <w:tcPrChange w:id="2826" w:author="Glória de Castro Acácio" w:date="2022-05-27T16:29:00Z">
              <w:tcPr>
                <w:tcW w:w="2268" w:type="dxa"/>
                <w:gridSpan w:val="2"/>
                <w:vAlign w:val="center"/>
              </w:tcPr>
            </w:tcPrChange>
          </w:tcPr>
          <w:p w14:paraId="23CEF6F4" w14:textId="1B094960" w:rsidR="003C0967" w:rsidRPr="00582195" w:rsidRDefault="003C0967">
            <w:pPr>
              <w:pStyle w:val="PargrafodaLista"/>
              <w:tabs>
                <w:tab w:val="left" w:pos="851"/>
              </w:tabs>
              <w:spacing w:line="276" w:lineRule="auto"/>
              <w:ind w:left="0"/>
              <w:jc w:val="both"/>
              <w:rPr>
                <w:ins w:id="2827" w:author="Raquel Domingos" w:date="2022-05-13T17:03:00Z"/>
                <w:rFonts w:ascii="Ebrima" w:hAnsi="Ebrima"/>
                <w:sz w:val="16"/>
                <w:szCs w:val="18"/>
                <w:highlight w:val="yellow"/>
              </w:rPr>
              <w:pPrChange w:id="2828" w:author="Glória de Castro Acácio" w:date="2022-05-30T19:05:00Z">
                <w:pPr>
                  <w:pStyle w:val="PargrafodaLista"/>
                  <w:tabs>
                    <w:tab w:val="left" w:pos="851"/>
                  </w:tabs>
                  <w:spacing w:line="276" w:lineRule="auto"/>
                  <w:ind w:left="-135"/>
                  <w:jc w:val="center"/>
                </w:pPr>
              </w:pPrChange>
            </w:pPr>
            <w:ins w:id="2829" w:author="Raquel Domingos" w:date="2022-05-16T14:32:00Z">
              <w:r>
                <w:rPr>
                  <w:rFonts w:ascii="Ebrima" w:hAnsi="Ebrima"/>
                  <w:sz w:val="16"/>
                  <w:szCs w:val="18"/>
                </w:rPr>
                <w:t>R$</w:t>
              </w:r>
              <w:r w:rsidRPr="000C360F">
                <w:rPr>
                  <w:rFonts w:ascii="Ebrima" w:hAnsi="Ebrima"/>
                  <w:sz w:val="16"/>
                  <w:szCs w:val="18"/>
                </w:rPr>
                <w:t>13.577.028,30 (treze milhões, quinhentos e setenta e sete mil e vinte e oito reais e trinta centavos)</w:t>
              </w:r>
            </w:ins>
          </w:p>
        </w:tc>
        <w:tc>
          <w:tcPr>
            <w:tcW w:w="2126" w:type="dxa"/>
            <w:vAlign w:val="center"/>
            <w:tcPrChange w:id="2830" w:author="Glória de Castro Acácio" w:date="2022-05-27T16:29:00Z">
              <w:tcPr>
                <w:tcW w:w="1984" w:type="dxa"/>
                <w:gridSpan w:val="2"/>
                <w:vAlign w:val="center"/>
              </w:tcPr>
            </w:tcPrChange>
          </w:tcPr>
          <w:p w14:paraId="55E4B1ED" w14:textId="785AC918" w:rsidR="003C0967" w:rsidRPr="00582195" w:rsidRDefault="003C0967">
            <w:pPr>
              <w:pStyle w:val="PargrafodaLista"/>
              <w:tabs>
                <w:tab w:val="left" w:pos="851"/>
              </w:tabs>
              <w:spacing w:line="276" w:lineRule="auto"/>
              <w:ind w:left="0"/>
              <w:jc w:val="both"/>
              <w:rPr>
                <w:ins w:id="2831" w:author="Raquel Domingos" w:date="2022-05-13T17:03:00Z"/>
                <w:rFonts w:ascii="Ebrima" w:hAnsi="Ebrima"/>
                <w:sz w:val="16"/>
                <w:szCs w:val="18"/>
              </w:rPr>
              <w:pPrChange w:id="2832" w:author="Glória de Castro Acácio" w:date="2022-05-30T19:05:00Z">
                <w:pPr>
                  <w:pStyle w:val="PargrafodaLista"/>
                  <w:tabs>
                    <w:tab w:val="left" w:pos="851"/>
                  </w:tabs>
                  <w:spacing w:line="276" w:lineRule="auto"/>
                </w:pPr>
              </w:pPrChange>
            </w:pPr>
            <w:ins w:id="2833" w:author="Raquel Domingos" w:date="2022-05-16T14:32:00Z">
              <w:r w:rsidRPr="000C360F">
                <w:rPr>
                  <w:rFonts w:ascii="Ebrima" w:hAnsi="Ebrima"/>
                  <w:color w:val="000000" w:themeColor="text1"/>
                  <w:sz w:val="16"/>
                  <w:szCs w:val="18"/>
                </w:rPr>
                <w:t xml:space="preserve">Equivalente a </w:t>
              </w:r>
              <w:r>
                <w:rPr>
                  <w:rFonts w:ascii="Ebrima" w:hAnsi="Ebrima"/>
                  <w:color w:val="000000" w:themeColor="text1"/>
                  <w:sz w:val="16"/>
                  <w:szCs w:val="18"/>
                </w:rPr>
                <w:t>7,58% (sete inteiros e cinquenta e oito centésimos por cento)</w:t>
              </w:r>
              <w:r w:rsidRPr="000C360F">
                <w:rPr>
                  <w:rFonts w:ascii="Ebrima" w:hAnsi="Ebrima"/>
                  <w:color w:val="000000" w:themeColor="text1"/>
                  <w:sz w:val="16"/>
                  <w:szCs w:val="18"/>
                </w:rPr>
                <w:t xml:space="preserve"> do valor da Emissão</w:t>
              </w:r>
            </w:ins>
          </w:p>
        </w:tc>
        <w:tc>
          <w:tcPr>
            <w:tcW w:w="3368" w:type="dxa"/>
            <w:vAlign w:val="center"/>
            <w:tcPrChange w:id="2834" w:author="Glória de Castro Acácio" w:date="2022-05-27T16:29:00Z">
              <w:tcPr>
                <w:tcW w:w="3368" w:type="dxa"/>
                <w:gridSpan w:val="2"/>
                <w:vAlign w:val="center"/>
              </w:tcPr>
            </w:tcPrChange>
          </w:tcPr>
          <w:p w14:paraId="418AAF48" w14:textId="7FCC8280" w:rsidR="003C0967" w:rsidRPr="00582195" w:rsidRDefault="003C0967">
            <w:pPr>
              <w:pStyle w:val="PargrafodaLista"/>
              <w:tabs>
                <w:tab w:val="left" w:pos="851"/>
              </w:tabs>
              <w:spacing w:line="276" w:lineRule="auto"/>
              <w:ind w:left="0"/>
              <w:jc w:val="both"/>
              <w:rPr>
                <w:ins w:id="2835" w:author="Raquel Domingos" w:date="2022-05-13T17:03:00Z"/>
                <w:rFonts w:ascii="Ebrima" w:hAnsi="Ebrima"/>
                <w:sz w:val="16"/>
                <w:szCs w:val="18"/>
              </w:rPr>
              <w:pPrChange w:id="2836" w:author="Glória de Castro Acácio" w:date="2022-05-30T19:05:00Z">
                <w:pPr>
                  <w:pStyle w:val="PargrafodaLista"/>
                  <w:tabs>
                    <w:tab w:val="left" w:pos="851"/>
                  </w:tabs>
                  <w:spacing w:line="276" w:lineRule="auto"/>
                </w:pPr>
              </w:pPrChange>
            </w:pPr>
            <w:ins w:id="2837" w:author="Raquel Domingos" w:date="2022-05-16T14:32:00Z">
              <w:r w:rsidRPr="000C360F">
                <w:rPr>
                  <w:rFonts w:ascii="Ebrima" w:hAnsi="Ebrima"/>
                  <w:sz w:val="16"/>
                  <w:szCs w:val="18"/>
                </w:rPr>
                <w:t xml:space="preserve">Avaliada conforme </w:t>
              </w:r>
              <w:r>
                <w:rPr>
                  <w:rFonts w:ascii="Ebrima" w:hAnsi="Ebrima"/>
                  <w:sz w:val="16"/>
                  <w:szCs w:val="18"/>
                </w:rPr>
                <w:t xml:space="preserve">patrimônio líquido indicado nas Demonstrações Financeira do Exercício Social de 2021 da </w:t>
              </w:r>
              <w:r w:rsidRPr="000C360F">
                <w:rPr>
                  <w:rFonts w:ascii="Ebrima" w:hAnsi="Ebrima"/>
                  <w:sz w:val="16"/>
                  <w:szCs w:val="18"/>
                </w:rPr>
                <w:t>Emitente.</w:t>
              </w:r>
            </w:ins>
          </w:p>
        </w:tc>
      </w:tr>
      <w:tr w:rsidR="00F87150" w:rsidRPr="00721ECB" w14:paraId="16B98BEA" w14:textId="77777777" w:rsidTr="00F87150">
        <w:trPr>
          <w:ins w:id="2838" w:author="Raquel Domingos" w:date="2022-05-13T17:03:00Z"/>
        </w:trPr>
        <w:tc>
          <w:tcPr>
            <w:tcW w:w="2122" w:type="dxa"/>
            <w:vAlign w:val="center"/>
            <w:tcPrChange w:id="2839" w:author="Glória de Castro Acácio" w:date="2022-05-27T16:29:00Z">
              <w:tcPr>
                <w:tcW w:w="2122" w:type="dxa"/>
                <w:vAlign w:val="center"/>
              </w:tcPr>
            </w:tcPrChange>
          </w:tcPr>
          <w:p w14:paraId="60EBF0F8" w14:textId="0B671387" w:rsidR="003C0967" w:rsidRPr="00721ECB" w:rsidRDefault="003C0967">
            <w:pPr>
              <w:pStyle w:val="PargrafodaLista"/>
              <w:tabs>
                <w:tab w:val="left" w:pos="851"/>
              </w:tabs>
              <w:spacing w:line="276" w:lineRule="auto"/>
              <w:ind w:left="0"/>
              <w:jc w:val="both"/>
              <w:rPr>
                <w:ins w:id="2840" w:author="Raquel Domingos" w:date="2022-05-13T17:03:00Z"/>
                <w:rFonts w:ascii="Ebrima" w:hAnsi="Ebrima"/>
                <w:color w:val="000000" w:themeColor="text1"/>
                <w:sz w:val="16"/>
                <w:szCs w:val="18"/>
              </w:rPr>
              <w:pPrChange w:id="2841" w:author="Glória de Castro Acácio" w:date="2022-05-30T19:05:00Z">
                <w:pPr>
                  <w:pStyle w:val="PargrafodaLista"/>
                  <w:tabs>
                    <w:tab w:val="left" w:pos="851"/>
                  </w:tabs>
                  <w:spacing w:line="276" w:lineRule="auto"/>
                  <w:ind w:left="-111"/>
                  <w:jc w:val="both"/>
                </w:pPr>
              </w:pPrChange>
            </w:pPr>
            <w:ins w:id="2842" w:author="Raquel Domingos" w:date="2022-05-16T14:32:00Z">
              <w:r>
                <w:rPr>
                  <w:rFonts w:ascii="Ebrima" w:hAnsi="Ebrima"/>
                  <w:color w:val="000000" w:themeColor="text1"/>
                  <w:sz w:val="16"/>
                  <w:szCs w:val="18"/>
                </w:rPr>
                <w:t>Alienação Fiduciária de Imóvel</w:t>
              </w:r>
            </w:ins>
          </w:p>
        </w:tc>
        <w:tc>
          <w:tcPr>
            <w:tcW w:w="2126" w:type="dxa"/>
            <w:vAlign w:val="center"/>
            <w:tcPrChange w:id="2843" w:author="Glória de Castro Acácio" w:date="2022-05-27T16:29:00Z">
              <w:tcPr>
                <w:tcW w:w="2268" w:type="dxa"/>
                <w:gridSpan w:val="2"/>
                <w:vAlign w:val="center"/>
              </w:tcPr>
            </w:tcPrChange>
          </w:tcPr>
          <w:p w14:paraId="56883E0C" w14:textId="13184439" w:rsidR="003C0967" w:rsidRPr="00721ECB" w:rsidRDefault="003C0967">
            <w:pPr>
              <w:pStyle w:val="PargrafodaLista"/>
              <w:tabs>
                <w:tab w:val="left" w:pos="851"/>
              </w:tabs>
              <w:spacing w:line="276" w:lineRule="auto"/>
              <w:ind w:left="0"/>
              <w:jc w:val="both"/>
              <w:rPr>
                <w:ins w:id="2844" w:author="Raquel Domingos" w:date="2022-05-13T17:03:00Z"/>
                <w:rFonts w:ascii="Ebrima" w:hAnsi="Ebrima"/>
                <w:sz w:val="16"/>
                <w:szCs w:val="18"/>
                <w:highlight w:val="yellow"/>
              </w:rPr>
              <w:pPrChange w:id="2845" w:author="Glória de Castro Acácio" w:date="2022-05-30T19:05:00Z">
                <w:pPr>
                  <w:pStyle w:val="PargrafodaLista"/>
                  <w:tabs>
                    <w:tab w:val="left" w:pos="851"/>
                  </w:tabs>
                  <w:spacing w:line="276" w:lineRule="auto"/>
                  <w:ind w:left="-135"/>
                  <w:jc w:val="center"/>
                </w:pPr>
              </w:pPrChange>
            </w:pPr>
            <w:ins w:id="2846" w:author="Raquel Domingos" w:date="2022-05-16T14:32:00Z">
              <w:r>
                <w:rPr>
                  <w:rFonts w:ascii="Ebrima" w:hAnsi="Ebrima"/>
                  <w:sz w:val="16"/>
                  <w:szCs w:val="18"/>
                  <w:highlight w:val="yellow"/>
                </w:rPr>
                <w:t>[•]</w:t>
              </w:r>
            </w:ins>
          </w:p>
        </w:tc>
        <w:tc>
          <w:tcPr>
            <w:tcW w:w="2126" w:type="dxa"/>
            <w:vAlign w:val="center"/>
            <w:tcPrChange w:id="2847" w:author="Glória de Castro Acácio" w:date="2022-05-27T16:29:00Z">
              <w:tcPr>
                <w:tcW w:w="1984" w:type="dxa"/>
                <w:gridSpan w:val="2"/>
                <w:vAlign w:val="center"/>
              </w:tcPr>
            </w:tcPrChange>
          </w:tcPr>
          <w:p w14:paraId="43C14380" w14:textId="36ECC479" w:rsidR="003C0967" w:rsidRPr="00721ECB" w:rsidRDefault="003C0967" w:rsidP="000317F4">
            <w:pPr>
              <w:pStyle w:val="PargrafodaLista"/>
              <w:tabs>
                <w:tab w:val="left" w:pos="851"/>
              </w:tabs>
              <w:spacing w:line="276" w:lineRule="auto"/>
              <w:ind w:left="0"/>
              <w:jc w:val="both"/>
              <w:rPr>
                <w:ins w:id="2848" w:author="Raquel Domingos" w:date="2022-05-13T17:03:00Z"/>
                <w:rFonts w:ascii="Ebrima" w:hAnsi="Ebrima"/>
                <w:color w:val="000000" w:themeColor="text1"/>
                <w:sz w:val="16"/>
                <w:szCs w:val="18"/>
              </w:rPr>
            </w:pPr>
            <w:ins w:id="2849" w:author="Raquel Domingos" w:date="2022-05-16T14:32:00Z">
              <w:r w:rsidRPr="00582195">
                <w:rPr>
                  <w:rFonts w:ascii="Ebrima" w:hAnsi="Ebrima"/>
                  <w:color w:val="000000" w:themeColor="text1"/>
                  <w:sz w:val="16"/>
                  <w:szCs w:val="18"/>
                </w:rPr>
                <w:t>Equivalente a [</w:t>
              </w:r>
              <w:r w:rsidRPr="00582195">
                <w:rPr>
                  <w:rFonts w:ascii="Ebrima" w:hAnsi="Ebrima"/>
                  <w:color w:val="000000" w:themeColor="text1"/>
                  <w:sz w:val="16"/>
                  <w:szCs w:val="18"/>
                  <w:highlight w:val="yellow"/>
                </w:rPr>
                <w:t>•</w:t>
              </w:r>
              <w:r w:rsidRPr="00582195">
                <w:rPr>
                  <w:rFonts w:ascii="Ebrima" w:hAnsi="Ebrima"/>
                  <w:color w:val="000000" w:themeColor="text1"/>
                  <w:sz w:val="16"/>
                  <w:szCs w:val="18"/>
                </w:rPr>
                <w:t>]% do valor da Emissão</w:t>
              </w:r>
            </w:ins>
          </w:p>
        </w:tc>
        <w:tc>
          <w:tcPr>
            <w:tcW w:w="3368" w:type="dxa"/>
            <w:vAlign w:val="center"/>
            <w:tcPrChange w:id="2850" w:author="Glória de Castro Acácio" w:date="2022-05-27T16:29:00Z">
              <w:tcPr>
                <w:tcW w:w="3368" w:type="dxa"/>
                <w:gridSpan w:val="2"/>
                <w:vAlign w:val="center"/>
              </w:tcPr>
            </w:tcPrChange>
          </w:tcPr>
          <w:p w14:paraId="684769FA" w14:textId="42C7D420" w:rsidR="003C0967" w:rsidRPr="00721ECB" w:rsidRDefault="003C0967" w:rsidP="000317F4">
            <w:pPr>
              <w:pStyle w:val="PargrafodaLista"/>
              <w:tabs>
                <w:tab w:val="left" w:pos="851"/>
              </w:tabs>
              <w:spacing w:line="276" w:lineRule="auto"/>
              <w:ind w:left="0"/>
              <w:jc w:val="both"/>
              <w:rPr>
                <w:ins w:id="2851" w:author="Raquel Domingos" w:date="2022-05-13T17:03:00Z"/>
                <w:rFonts w:ascii="Ebrima" w:hAnsi="Ebrima"/>
                <w:sz w:val="16"/>
                <w:szCs w:val="18"/>
              </w:rPr>
            </w:pPr>
            <w:ins w:id="2852" w:author="Raquel Domingos" w:date="2022-05-16T14:32:00Z">
              <w:r w:rsidRPr="000C360F">
                <w:rPr>
                  <w:rFonts w:ascii="Ebrima" w:hAnsi="Ebrima" w:cstheme="minorHAnsi"/>
                  <w:sz w:val="16"/>
                  <w:szCs w:val="16"/>
                  <w:lang w:eastAsia="en-US"/>
                </w:rPr>
                <w:t>Avaliada conforme laudo de avaliação do Imóvel, para fins de venda forçada.</w:t>
              </w:r>
            </w:ins>
          </w:p>
        </w:tc>
      </w:tr>
      <w:tr w:rsidR="00F87150" w:rsidRPr="00582195" w14:paraId="79F79DAC" w14:textId="77777777" w:rsidTr="00F87150">
        <w:trPr>
          <w:ins w:id="2853" w:author="Raquel Domingos" w:date="2022-05-13T17:03:00Z"/>
        </w:trPr>
        <w:tc>
          <w:tcPr>
            <w:tcW w:w="2122" w:type="dxa"/>
            <w:vAlign w:val="center"/>
            <w:tcPrChange w:id="2854" w:author="Glória de Castro Acácio" w:date="2022-05-27T16:29:00Z">
              <w:tcPr>
                <w:tcW w:w="2122" w:type="dxa"/>
                <w:vAlign w:val="center"/>
              </w:tcPr>
            </w:tcPrChange>
          </w:tcPr>
          <w:p w14:paraId="67395FA8" w14:textId="2EA06C3C" w:rsidR="003C0967" w:rsidRPr="00582195" w:rsidRDefault="003C0967">
            <w:pPr>
              <w:pStyle w:val="PargrafodaLista"/>
              <w:tabs>
                <w:tab w:val="left" w:pos="851"/>
              </w:tabs>
              <w:spacing w:line="276" w:lineRule="auto"/>
              <w:ind w:left="0"/>
              <w:jc w:val="both"/>
              <w:rPr>
                <w:ins w:id="2855" w:author="Raquel Domingos" w:date="2022-05-13T17:03:00Z"/>
                <w:rFonts w:ascii="Ebrima" w:hAnsi="Ebrima"/>
                <w:color w:val="000000" w:themeColor="text1"/>
                <w:sz w:val="16"/>
                <w:szCs w:val="18"/>
              </w:rPr>
              <w:pPrChange w:id="2856" w:author="Glória de Castro Acácio" w:date="2022-05-30T19:05:00Z">
                <w:pPr>
                  <w:pStyle w:val="PargrafodaLista"/>
                  <w:tabs>
                    <w:tab w:val="left" w:pos="851"/>
                  </w:tabs>
                  <w:spacing w:line="276" w:lineRule="auto"/>
                  <w:ind w:left="-111"/>
                  <w:jc w:val="both"/>
                </w:pPr>
              </w:pPrChange>
            </w:pPr>
            <w:ins w:id="2857" w:author="Raquel Domingos" w:date="2022-05-16T14:32:00Z">
              <w:r w:rsidRPr="000C360F">
                <w:rPr>
                  <w:rFonts w:ascii="Ebrima" w:hAnsi="Ebrima"/>
                  <w:color w:val="000000" w:themeColor="text1"/>
                  <w:sz w:val="16"/>
                  <w:szCs w:val="18"/>
                </w:rPr>
                <w:t>Cessão Fiduciária de Créditos</w:t>
              </w:r>
            </w:ins>
          </w:p>
        </w:tc>
        <w:tc>
          <w:tcPr>
            <w:tcW w:w="2126" w:type="dxa"/>
            <w:vAlign w:val="center"/>
            <w:tcPrChange w:id="2858" w:author="Glória de Castro Acácio" w:date="2022-05-27T16:29:00Z">
              <w:tcPr>
                <w:tcW w:w="2268" w:type="dxa"/>
                <w:gridSpan w:val="2"/>
                <w:vAlign w:val="center"/>
              </w:tcPr>
            </w:tcPrChange>
          </w:tcPr>
          <w:p w14:paraId="1F178D18" w14:textId="4EC9303B" w:rsidR="003C0967" w:rsidRPr="00582195" w:rsidRDefault="003C0967">
            <w:pPr>
              <w:pStyle w:val="PargrafodaLista"/>
              <w:tabs>
                <w:tab w:val="left" w:pos="851"/>
              </w:tabs>
              <w:spacing w:line="276" w:lineRule="auto"/>
              <w:ind w:left="0"/>
              <w:jc w:val="both"/>
              <w:rPr>
                <w:ins w:id="2859" w:author="Raquel Domingos" w:date="2022-05-13T17:03:00Z"/>
                <w:rFonts w:ascii="Ebrima" w:hAnsi="Ebrima"/>
                <w:sz w:val="16"/>
                <w:szCs w:val="18"/>
                <w:highlight w:val="yellow"/>
              </w:rPr>
              <w:pPrChange w:id="2860" w:author="Glória de Castro Acácio" w:date="2022-05-30T19:05:00Z">
                <w:pPr>
                  <w:pStyle w:val="PargrafodaLista"/>
                  <w:tabs>
                    <w:tab w:val="left" w:pos="851"/>
                  </w:tabs>
                  <w:spacing w:line="276" w:lineRule="auto"/>
                  <w:ind w:left="-135"/>
                  <w:jc w:val="center"/>
                </w:pPr>
              </w:pPrChange>
            </w:pPr>
            <w:ins w:id="2861" w:author="Raquel Domingos" w:date="2022-05-16T14:32:00Z">
              <w:r>
                <w:rPr>
                  <w:rFonts w:ascii="Ebrima" w:hAnsi="Ebrima"/>
                  <w:sz w:val="16"/>
                  <w:szCs w:val="18"/>
                  <w:highlight w:val="yellow"/>
                </w:rPr>
                <w:t>[A definir]</w:t>
              </w:r>
            </w:ins>
          </w:p>
        </w:tc>
        <w:tc>
          <w:tcPr>
            <w:tcW w:w="2126" w:type="dxa"/>
            <w:vAlign w:val="center"/>
            <w:tcPrChange w:id="2862" w:author="Glória de Castro Acácio" w:date="2022-05-27T16:29:00Z">
              <w:tcPr>
                <w:tcW w:w="1984" w:type="dxa"/>
                <w:gridSpan w:val="2"/>
                <w:vAlign w:val="center"/>
              </w:tcPr>
            </w:tcPrChange>
          </w:tcPr>
          <w:p w14:paraId="658C9C1F" w14:textId="502FEE64" w:rsidR="003C0967" w:rsidRPr="00582195" w:rsidRDefault="003C0967">
            <w:pPr>
              <w:pStyle w:val="PargrafodaLista"/>
              <w:tabs>
                <w:tab w:val="left" w:pos="851"/>
              </w:tabs>
              <w:spacing w:line="276" w:lineRule="auto"/>
              <w:ind w:left="0"/>
              <w:jc w:val="both"/>
              <w:rPr>
                <w:ins w:id="2863" w:author="Raquel Domingos" w:date="2022-05-13T17:03:00Z"/>
                <w:rFonts w:ascii="Ebrima" w:hAnsi="Ebrima"/>
                <w:sz w:val="16"/>
                <w:szCs w:val="18"/>
              </w:rPr>
              <w:pPrChange w:id="2864" w:author="Glória de Castro Acácio" w:date="2022-05-30T19:05:00Z">
                <w:pPr>
                  <w:pStyle w:val="PargrafodaLista"/>
                  <w:tabs>
                    <w:tab w:val="left" w:pos="851"/>
                  </w:tabs>
                  <w:spacing w:line="276" w:lineRule="auto"/>
                </w:pPr>
              </w:pPrChange>
            </w:pPr>
            <w:ins w:id="2865" w:author="Raquel Domingos" w:date="2022-05-16T14:32:00Z">
              <w:r w:rsidRPr="000C360F">
                <w:rPr>
                  <w:rFonts w:ascii="Ebrima" w:hAnsi="Ebrima"/>
                  <w:color w:val="000000" w:themeColor="text1"/>
                  <w:sz w:val="16"/>
                  <w:szCs w:val="18"/>
                </w:rPr>
                <w:t>Equivalente a [</w:t>
              </w:r>
              <w:r w:rsidRPr="000C360F">
                <w:rPr>
                  <w:rFonts w:ascii="Ebrima" w:hAnsi="Ebrima"/>
                  <w:color w:val="000000" w:themeColor="text1"/>
                  <w:sz w:val="16"/>
                  <w:szCs w:val="18"/>
                  <w:highlight w:val="yellow"/>
                </w:rPr>
                <w:t>•</w:t>
              </w:r>
              <w:r w:rsidRPr="000C360F">
                <w:rPr>
                  <w:rFonts w:ascii="Ebrima" w:hAnsi="Ebrima"/>
                  <w:color w:val="000000" w:themeColor="text1"/>
                  <w:sz w:val="16"/>
                  <w:szCs w:val="18"/>
                </w:rPr>
                <w:t>]% do valor da Emissão</w:t>
              </w:r>
            </w:ins>
          </w:p>
        </w:tc>
        <w:tc>
          <w:tcPr>
            <w:tcW w:w="3368" w:type="dxa"/>
            <w:vAlign w:val="center"/>
            <w:tcPrChange w:id="2866" w:author="Glória de Castro Acácio" w:date="2022-05-27T16:29:00Z">
              <w:tcPr>
                <w:tcW w:w="3368" w:type="dxa"/>
                <w:gridSpan w:val="2"/>
                <w:vAlign w:val="center"/>
              </w:tcPr>
            </w:tcPrChange>
          </w:tcPr>
          <w:p w14:paraId="5E4E3943" w14:textId="24D0D61D" w:rsidR="003C0967" w:rsidRPr="00582195" w:rsidRDefault="003C0967">
            <w:pPr>
              <w:pStyle w:val="PargrafodaLista"/>
              <w:tabs>
                <w:tab w:val="left" w:pos="851"/>
              </w:tabs>
              <w:spacing w:line="276" w:lineRule="auto"/>
              <w:ind w:left="0"/>
              <w:jc w:val="both"/>
              <w:rPr>
                <w:ins w:id="2867" w:author="Raquel Domingos" w:date="2022-05-13T17:03:00Z"/>
                <w:rFonts w:ascii="Ebrima" w:hAnsi="Ebrima"/>
                <w:sz w:val="16"/>
                <w:szCs w:val="18"/>
              </w:rPr>
              <w:pPrChange w:id="2868" w:author="Glória de Castro Acácio" w:date="2022-05-30T19:05:00Z">
                <w:pPr>
                  <w:pStyle w:val="PargrafodaLista"/>
                  <w:tabs>
                    <w:tab w:val="left" w:pos="851"/>
                  </w:tabs>
                  <w:spacing w:line="276" w:lineRule="auto"/>
                </w:pPr>
              </w:pPrChange>
            </w:pPr>
            <w:ins w:id="2869" w:author="Raquel Domingos" w:date="2022-05-16T14:32:00Z">
              <w:r w:rsidRPr="000C360F">
                <w:rPr>
                  <w:rFonts w:ascii="Ebrima" w:hAnsi="Ebrima"/>
                  <w:sz w:val="16"/>
                  <w:szCs w:val="18"/>
                </w:rPr>
                <w:t>Avaliada conforme valor dos Créditos Cedidos Fiduciariamente</w:t>
              </w:r>
              <w:r>
                <w:rPr>
                  <w:rFonts w:ascii="Ebrima" w:hAnsi="Ebrima"/>
                  <w:sz w:val="16"/>
                  <w:szCs w:val="18"/>
                </w:rPr>
                <w:t>.</w:t>
              </w:r>
            </w:ins>
          </w:p>
        </w:tc>
      </w:tr>
      <w:tr w:rsidR="00F87150" w:rsidRPr="00582195" w14:paraId="65EC9B1F" w14:textId="77777777" w:rsidTr="00F87150">
        <w:trPr>
          <w:ins w:id="2870" w:author="Raquel Domingos" w:date="2022-05-13T17:03:00Z"/>
        </w:trPr>
        <w:tc>
          <w:tcPr>
            <w:tcW w:w="2122" w:type="dxa"/>
            <w:vAlign w:val="center"/>
            <w:tcPrChange w:id="2871" w:author="Glória de Castro Acácio" w:date="2022-05-27T16:29:00Z">
              <w:tcPr>
                <w:tcW w:w="2122" w:type="dxa"/>
                <w:vAlign w:val="center"/>
              </w:tcPr>
            </w:tcPrChange>
          </w:tcPr>
          <w:p w14:paraId="2B68C3A0" w14:textId="38785834" w:rsidR="003C0967" w:rsidRPr="00582195" w:rsidRDefault="003C0967">
            <w:pPr>
              <w:pStyle w:val="PargrafodaLista"/>
              <w:tabs>
                <w:tab w:val="left" w:pos="851"/>
              </w:tabs>
              <w:spacing w:line="276" w:lineRule="auto"/>
              <w:ind w:left="0"/>
              <w:jc w:val="both"/>
              <w:rPr>
                <w:ins w:id="2872" w:author="Raquel Domingos" w:date="2022-05-13T17:03:00Z"/>
                <w:rFonts w:ascii="Ebrima" w:hAnsi="Ebrima"/>
                <w:color w:val="000000" w:themeColor="text1"/>
                <w:sz w:val="16"/>
                <w:szCs w:val="18"/>
              </w:rPr>
              <w:pPrChange w:id="2873" w:author="Glória de Castro Acácio" w:date="2022-05-30T19:05:00Z">
                <w:pPr>
                  <w:pStyle w:val="PargrafodaLista"/>
                  <w:tabs>
                    <w:tab w:val="left" w:pos="851"/>
                  </w:tabs>
                  <w:spacing w:line="276" w:lineRule="auto"/>
                  <w:ind w:left="-111"/>
                  <w:jc w:val="both"/>
                </w:pPr>
              </w:pPrChange>
            </w:pPr>
            <w:ins w:id="2874" w:author="Raquel Domingos" w:date="2022-05-16T14:32:00Z">
              <w:r w:rsidRPr="000C360F">
                <w:rPr>
                  <w:rFonts w:ascii="Ebrima" w:hAnsi="Ebrima"/>
                  <w:color w:val="000000" w:themeColor="text1"/>
                  <w:sz w:val="16"/>
                  <w:szCs w:val="18"/>
                </w:rPr>
                <w:t>Fiança</w:t>
              </w:r>
            </w:ins>
          </w:p>
        </w:tc>
        <w:tc>
          <w:tcPr>
            <w:tcW w:w="2126" w:type="dxa"/>
            <w:vAlign w:val="center"/>
            <w:tcPrChange w:id="2875" w:author="Glória de Castro Acácio" w:date="2022-05-27T16:29:00Z">
              <w:tcPr>
                <w:tcW w:w="2268" w:type="dxa"/>
                <w:gridSpan w:val="2"/>
                <w:vAlign w:val="center"/>
              </w:tcPr>
            </w:tcPrChange>
          </w:tcPr>
          <w:p w14:paraId="6D259994" w14:textId="6E5A70C8" w:rsidR="003C0967" w:rsidRPr="00582195" w:rsidRDefault="003C0967">
            <w:pPr>
              <w:pStyle w:val="PargrafodaLista"/>
              <w:tabs>
                <w:tab w:val="left" w:pos="851"/>
              </w:tabs>
              <w:spacing w:line="276" w:lineRule="auto"/>
              <w:ind w:left="0"/>
              <w:jc w:val="both"/>
              <w:rPr>
                <w:ins w:id="2876" w:author="Raquel Domingos" w:date="2022-05-13T17:03:00Z"/>
                <w:rFonts w:ascii="Ebrima" w:hAnsi="Ebrima"/>
                <w:sz w:val="16"/>
                <w:szCs w:val="18"/>
                <w:highlight w:val="yellow"/>
              </w:rPr>
              <w:pPrChange w:id="2877" w:author="Glória de Castro Acácio" w:date="2022-05-30T19:05:00Z">
                <w:pPr>
                  <w:pStyle w:val="PargrafodaLista"/>
                  <w:tabs>
                    <w:tab w:val="left" w:pos="851"/>
                  </w:tabs>
                  <w:spacing w:line="276" w:lineRule="auto"/>
                  <w:ind w:left="-135"/>
                  <w:jc w:val="center"/>
                </w:pPr>
              </w:pPrChange>
            </w:pPr>
            <w:ins w:id="2878" w:author="Raquel Domingos" w:date="2022-05-16T14:32:00Z">
              <w:r>
                <w:rPr>
                  <w:rFonts w:ascii="Ebrima" w:hAnsi="Ebrima"/>
                  <w:sz w:val="16"/>
                  <w:szCs w:val="18"/>
                </w:rPr>
                <w:t>R$</w:t>
              </w:r>
              <w:r w:rsidRPr="000C360F">
                <w:rPr>
                  <w:rFonts w:ascii="Ebrima" w:hAnsi="Ebrima"/>
                  <w:sz w:val="16"/>
                  <w:szCs w:val="18"/>
                </w:rPr>
                <w:t>123.454.000,00 (cento e vinte e três milhões, quatrocentos e cinquenta e quatro mil reais)</w:t>
              </w:r>
            </w:ins>
          </w:p>
        </w:tc>
        <w:tc>
          <w:tcPr>
            <w:tcW w:w="2126" w:type="dxa"/>
            <w:vAlign w:val="center"/>
            <w:tcPrChange w:id="2879" w:author="Glória de Castro Acácio" w:date="2022-05-27T16:29:00Z">
              <w:tcPr>
                <w:tcW w:w="1984" w:type="dxa"/>
                <w:gridSpan w:val="2"/>
                <w:vAlign w:val="center"/>
              </w:tcPr>
            </w:tcPrChange>
          </w:tcPr>
          <w:p w14:paraId="5681B568" w14:textId="34516587" w:rsidR="003C0967" w:rsidRPr="00582195" w:rsidRDefault="003C0967">
            <w:pPr>
              <w:pStyle w:val="PargrafodaLista"/>
              <w:tabs>
                <w:tab w:val="left" w:pos="851"/>
              </w:tabs>
              <w:spacing w:line="276" w:lineRule="auto"/>
              <w:ind w:left="0"/>
              <w:jc w:val="both"/>
              <w:rPr>
                <w:ins w:id="2880" w:author="Raquel Domingos" w:date="2022-05-13T17:03:00Z"/>
                <w:rFonts w:ascii="Ebrima" w:hAnsi="Ebrima"/>
                <w:color w:val="000000" w:themeColor="text1"/>
                <w:sz w:val="16"/>
                <w:szCs w:val="18"/>
              </w:rPr>
              <w:pPrChange w:id="2881" w:author="Glória de Castro Acácio" w:date="2022-05-30T19:05:00Z">
                <w:pPr>
                  <w:pStyle w:val="PargrafodaLista"/>
                  <w:tabs>
                    <w:tab w:val="left" w:pos="851"/>
                  </w:tabs>
                  <w:spacing w:line="276" w:lineRule="auto"/>
                </w:pPr>
              </w:pPrChange>
            </w:pPr>
            <w:ins w:id="2882" w:author="Raquel Domingos" w:date="2022-05-16T14:32:00Z">
              <w:r w:rsidRPr="000C360F">
                <w:rPr>
                  <w:rFonts w:ascii="Ebrima" w:hAnsi="Ebrima"/>
                  <w:color w:val="000000" w:themeColor="text1"/>
                  <w:sz w:val="16"/>
                  <w:szCs w:val="18"/>
                </w:rPr>
                <w:t xml:space="preserve">Equivalente a </w:t>
              </w:r>
              <w:r>
                <w:rPr>
                  <w:rFonts w:ascii="Ebrima" w:hAnsi="Ebrima"/>
                  <w:color w:val="000000" w:themeColor="text1"/>
                  <w:sz w:val="16"/>
                  <w:szCs w:val="18"/>
                </w:rPr>
                <w:t>68,93</w:t>
              </w:r>
              <w:r w:rsidRPr="000C360F">
                <w:rPr>
                  <w:rFonts w:ascii="Ebrima" w:hAnsi="Ebrima"/>
                  <w:color w:val="000000" w:themeColor="text1"/>
                  <w:sz w:val="16"/>
                  <w:szCs w:val="18"/>
                </w:rPr>
                <w:t>%</w:t>
              </w:r>
              <w:r>
                <w:rPr>
                  <w:rFonts w:ascii="Ebrima" w:hAnsi="Ebrima"/>
                  <w:color w:val="000000" w:themeColor="text1"/>
                  <w:sz w:val="16"/>
                  <w:szCs w:val="18"/>
                </w:rPr>
                <w:t xml:space="preserve"> (sessenta e oito inteiros e noventa e três centésimos </w:t>
              </w:r>
              <w:r>
                <w:rPr>
                  <w:rFonts w:ascii="Ebrima" w:hAnsi="Ebrima"/>
                  <w:color w:val="000000" w:themeColor="text1"/>
                  <w:sz w:val="16"/>
                  <w:szCs w:val="18"/>
                </w:rPr>
                <w:lastRenderedPageBreak/>
                <w:t>por cento)</w:t>
              </w:r>
              <w:r w:rsidRPr="000C360F">
                <w:rPr>
                  <w:rFonts w:ascii="Ebrima" w:hAnsi="Ebrima"/>
                  <w:color w:val="000000" w:themeColor="text1"/>
                  <w:sz w:val="16"/>
                  <w:szCs w:val="18"/>
                </w:rPr>
                <w:t xml:space="preserve"> do valor da Emissão</w:t>
              </w:r>
            </w:ins>
          </w:p>
        </w:tc>
        <w:tc>
          <w:tcPr>
            <w:tcW w:w="3368" w:type="dxa"/>
            <w:vAlign w:val="center"/>
            <w:tcPrChange w:id="2883" w:author="Glória de Castro Acácio" w:date="2022-05-27T16:29:00Z">
              <w:tcPr>
                <w:tcW w:w="3368" w:type="dxa"/>
                <w:gridSpan w:val="2"/>
                <w:vAlign w:val="center"/>
              </w:tcPr>
            </w:tcPrChange>
          </w:tcPr>
          <w:p w14:paraId="49192D53" w14:textId="01577C24" w:rsidR="003C0967" w:rsidRPr="00582195" w:rsidRDefault="003C0967">
            <w:pPr>
              <w:pStyle w:val="PargrafodaLista"/>
              <w:tabs>
                <w:tab w:val="left" w:pos="851"/>
              </w:tabs>
              <w:spacing w:line="276" w:lineRule="auto"/>
              <w:ind w:left="0"/>
              <w:jc w:val="both"/>
              <w:rPr>
                <w:ins w:id="2884" w:author="Raquel Domingos" w:date="2022-05-13T17:03:00Z"/>
                <w:rFonts w:ascii="Ebrima" w:hAnsi="Ebrima"/>
                <w:sz w:val="16"/>
                <w:szCs w:val="18"/>
              </w:rPr>
              <w:pPrChange w:id="2885" w:author="Glória de Castro Acácio" w:date="2022-05-30T19:05:00Z">
                <w:pPr>
                  <w:pStyle w:val="PargrafodaLista"/>
                  <w:tabs>
                    <w:tab w:val="left" w:pos="851"/>
                  </w:tabs>
                  <w:spacing w:line="276" w:lineRule="auto"/>
                </w:pPr>
              </w:pPrChange>
            </w:pPr>
            <w:ins w:id="2886" w:author="Raquel Domingos" w:date="2022-05-16T14:32:00Z">
              <w:r w:rsidRPr="000C360F">
                <w:rPr>
                  <w:rFonts w:ascii="Ebrima" w:hAnsi="Ebrima"/>
                  <w:sz w:val="16"/>
                  <w:szCs w:val="18"/>
                </w:rPr>
                <w:lastRenderedPageBreak/>
                <w:t xml:space="preserve">Avaliada conforme </w:t>
              </w:r>
              <w:r>
                <w:rPr>
                  <w:rFonts w:ascii="Ebrima" w:hAnsi="Ebrima"/>
                  <w:sz w:val="16"/>
                  <w:szCs w:val="18"/>
                </w:rPr>
                <w:t>patrimônio líquido indicado nas Demonstrações Financeiras do Exercício Social de 2021 do</w:t>
              </w:r>
              <w:r w:rsidRPr="000C360F">
                <w:rPr>
                  <w:rFonts w:ascii="Ebrima" w:hAnsi="Ebrima"/>
                  <w:sz w:val="16"/>
                  <w:szCs w:val="18"/>
                </w:rPr>
                <w:t xml:space="preserve"> Fiador</w:t>
              </w:r>
              <w:r>
                <w:rPr>
                  <w:rFonts w:ascii="Ebrima" w:hAnsi="Ebrima"/>
                  <w:sz w:val="16"/>
                  <w:szCs w:val="18"/>
                </w:rPr>
                <w:t>.</w:t>
              </w:r>
            </w:ins>
          </w:p>
        </w:tc>
      </w:tr>
      <w:tr w:rsidR="00F87150" w:rsidRPr="00582195" w14:paraId="15D3F0FB" w14:textId="77777777" w:rsidTr="00F87150">
        <w:trPr>
          <w:ins w:id="2887" w:author="Raquel Domingos" w:date="2022-05-13T17:03:00Z"/>
        </w:trPr>
        <w:tc>
          <w:tcPr>
            <w:tcW w:w="2122" w:type="dxa"/>
            <w:vAlign w:val="center"/>
            <w:tcPrChange w:id="2888" w:author="Glória de Castro Acácio" w:date="2022-05-27T16:29:00Z">
              <w:tcPr>
                <w:tcW w:w="2122" w:type="dxa"/>
                <w:vAlign w:val="center"/>
              </w:tcPr>
            </w:tcPrChange>
          </w:tcPr>
          <w:p w14:paraId="4107E986" w14:textId="4916A689" w:rsidR="003C0967" w:rsidRPr="00582195" w:rsidRDefault="003C0967">
            <w:pPr>
              <w:pStyle w:val="PargrafodaLista"/>
              <w:tabs>
                <w:tab w:val="left" w:pos="851"/>
              </w:tabs>
              <w:spacing w:line="276" w:lineRule="auto"/>
              <w:ind w:left="0"/>
              <w:jc w:val="both"/>
              <w:rPr>
                <w:ins w:id="2889" w:author="Raquel Domingos" w:date="2022-05-13T17:03:00Z"/>
                <w:rFonts w:ascii="Ebrima" w:hAnsi="Ebrima"/>
                <w:color w:val="000000" w:themeColor="text1"/>
                <w:sz w:val="16"/>
                <w:szCs w:val="18"/>
              </w:rPr>
              <w:pPrChange w:id="2890" w:author="Glória de Castro Acácio" w:date="2022-05-30T19:05:00Z">
                <w:pPr>
                  <w:pStyle w:val="PargrafodaLista"/>
                  <w:tabs>
                    <w:tab w:val="left" w:pos="851"/>
                  </w:tabs>
                  <w:spacing w:line="276" w:lineRule="auto"/>
                  <w:ind w:left="-111"/>
                  <w:jc w:val="both"/>
                </w:pPr>
              </w:pPrChange>
            </w:pPr>
            <w:ins w:id="2891" w:author="Raquel Domingos" w:date="2022-05-16T14:32:00Z">
              <w:r w:rsidRPr="000C360F">
                <w:rPr>
                  <w:rFonts w:ascii="Ebrima" w:hAnsi="Ebrima"/>
                  <w:color w:val="000000" w:themeColor="text1"/>
                  <w:sz w:val="16"/>
                  <w:szCs w:val="18"/>
                </w:rPr>
                <w:t>Fundo de Despesas</w:t>
              </w:r>
            </w:ins>
          </w:p>
        </w:tc>
        <w:tc>
          <w:tcPr>
            <w:tcW w:w="2126" w:type="dxa"/>
            <w:vAlign w:val="center"/>
            <w:tcPrChange w:id="2892" w:author="Glória de Castro Acácio" w:date="2022-05-27T16:29:00Z">
              <w:tcPr>
                <w:tcW w:w="2268" w:type="dxa"/>
                <w:gridSpan w:val="2"/>
                <w:vAlign w:val="center"/>
              </w:tcPr>
            </w:tcPrChange>
          </w:tcPr>
          <w:p w14:paraId="67969DC8" w14:textId="5E4A691A" w:rsidR="003C0967" w:rsidRPr="00582195" w:rsidRDefault="003C0967">
            <w:pPr>
              <w:pStyle w:val="PargrafodaLista"/>
              <w:tabs>
                <w:tab w:val="left" w:pos="851"/>
              </w:tabs>
              <w:spacing w:line="276" w:lineRule="auto"/>
              <w:ind w:left="0"/>
              <w:jc w:val="both"/>
              <w:rPr>
                <w:ins w:id="2893" w:author="Raquel Domingos" w:date="2022-05-13T17:03:00Z"/>
                <w:rFonts w:ascii="Ebrima" w:hAnsi="Ebrima"/>
                <w:color w:val="000000" w:themeColor="text1"/>
                <w:sz w:val="16"/>
                <w:szCs w:val="18"/>
              </w:rPr>
              <w:pPrChange w:id="2894" w:author="Glória de Castro Acácio" w:date="2022-05-30T19:05:00Z">
                <w:pPr>
                  <w:pStyle w:val="PargrafodaLista"/>
                  <w:tabs>
                    <w:tab w:val="left" w:pos="851"/>
                  </w:tabs>
                  <w:spacing w:line="276" w:lineRule="auto"/>
                  <w:ind w:left="-135"/>
                  <w:jc w:val="center"/>
                </w:pPr>
              </w:pPrChange>
            </w:pPr>
            <w:ins w:id="2895" w:author="Raquel Domingos" w:date="2022-05-16T14:32:00Z">
              <w:r w:rsidRPr="000C360F">
                <w:rPr>
                  <w:rFonts w:ascii="Ebrima" w:hAnsi="Ebrima"/>
                  <w:sz w:val="16"/>
                  <w:szCs w:val="18"/>
                </w:rPr>
                <w:t>R$</w:t>
              </w:r>
              <w:r>
                <w:rPr>
                  <w:rFonts w:ascii="Ebrima" w:hAnsi="Ebrima"/>
                  <w:sz w:val="16"/>
                  <w:szCs w:val="18"/>
                </w:rPr>
                <w:t>40</w:t>
              </w:r>
              <w:r w:rsidRPr="000C360F">
                <w:rPr>
                  <w:rFonts w:ascii="Ebrima" w:hAnsi="Ebrima"/>
                  <w:sz w:val="16"/>
                  <w:szCs w:val="18"/>
                </w:rPr>
                <w:t>0.000,00 (</w:t>
              </w:r>
              <w:r>
                <w:rPr>
                  <w:rFonts w:ascii="Ebrima" w:hAnsi="Ebrima"/>
                  <w:sz w:val="16"/>
                  <w:szCs w:val="18"/>
                </w:rPr>
                <w:t>quatrocentos</w:t>
              </w:r>
              <w:r w:rsidRPr="000C360F">
                <w:rPr>
                  <w:rFonts w:ascii="Ebrima" w:hAnsi="Ebrima"/>
                  <w:sz w:val="16"/>
                  <w:szCs w:val="18"/>
                </w:rPr>
                <w:t xml:space="preserve"> mil reais)</w:t>
              </w:r>
            </w:ins>
          </w:p>
        </w:tc>
        <w:tc>
          <w:tcPr>
            <w:tcW w:w="2126" w:type="dxa"/>
            <w:vAlign w:val="center"/>
            <w:tcPrChange w:id="2896" w:author="Glória de Castro Acácio" w:date="2022-05-27T16:29:00Z">
              <w:tcPr>
                <w:tcW w:w="1984" w:type="dxa"/>
                <w:gridSpan w:val="2"/>
                <w:vAlign w:val="center"/>
              </w:tcPr>
            </w:tcPrChange>
          </w:tcPr>
          <w:p w14:paraId="182FF546" w14:textId="3ACE9682" w:rsidR="003C0967" w:rsidRPr="00582195" w:rsidRDefault="003C0967">
            <w:pPr>
              <w:pStyle w:val="PargrafodaLista"/>
              <w:tabs>
                <w:tab w:val="left" w:pos="851"/>
              </w:tabs>
              <w:spacing w:line="276" w:lineRule="auto"/>
              <w:ind w:left="0"/>
              <w:jc w:val="both"/>
              <w:rPr>
                <w:ins w:id="2897" w:author="Raquel Domingos" w:date="2022-05-13T17:03:00Z"/>
                <w:rFonts w:ascii="Ebrima" w:hAnsi="Ebrima"/>
                <w:sz w:val="16"/>
                <w:szCs w:val="18"/>
              </w:rPr>
              <w:pPrChange w:id="2898" w:author="Glória de Castro Acácio" w:date="2022-05-30T19:05:00Z">
                <w:pPr>
                  <w:pStyle w:val="PargrafodaLista"/>
                  <w:tabs>
                    <w:tab w:val="left" w:pos="851"/>
                  </w:tabs>
                  <w:spacing w:line="276" w:lineRule="auto"/>
                </w:pPr>
              </w:pPrChange>
            </w:pPr>
            <w:ins w:id="2899" w:author="Raquel Domingos" w:date="2022-05-16T14:32:00Z">
              <w:r w:rsidRPr="000C360F">
                <w:rPr>
                  <w:rFonts w:ascii="Ebrima" w:hAnsi="Ebrima"/>
                  <w:color w:val="000000" w:themeColor="text1"/>
                  <w:sz w:val="16"/>
                  <w:szCs w:val="18"/>
                </w:rPr>
                <w:t xml:space="preserve">Equivalente a </w:t>
              </w:r>
              <w:r>
                <w:rPr>
                  <w:rFonts w:ascii="Ebrima" w:hAnsi="Ebrima"/>
                  <w:color w:val="000000" w:themeColor="text1"/>
                  <w:sz w:val="16"/>
                  <w:szCs w:val="18"/>
                </w:rPr>
                <w:t>0,22</w:t>
              </w:r>
              <w:r w:rsidRPr="000C360F">
                <w:rPr>
                  <w:rFonts w:ascii="Ebrima" w:hAnsi="Ebrima"/>
                  <w:color w:val="000000" w:themeColor="text1"/>
                  <w:sz w:val="16"/>
                  <w:szCs w:val="18"/>
                </w:rPr>
                <w:t>%</w:t>
              </w:r>
              <w:r>
                <w:rPr>
                  <w:rFonts w:ascii="Ebrima" w:hAnsi="Ebrima"/>
                  <w:color w:val="000000" w:themeColor="text1"/>
                  <w:sz w:val="16"/>
                  <w:szCs w:val="18"/>
                </w:rPr>
                <w:t xml:space="preserve"> (vinte e dois centésimos por cento)</w:t>
              </w:r>
              <w:r w:rsidRPr="000C360F">
                <w:rPr>
                  <w:rFonts w:ascii="Ebrima" w:hAnsi="Ebrima"/>
                  <w:color w:val="000000" w:themeColor="text1"/>
                  <w:sz w:val="16"/>
                  <w:szCs w:val="18"/>
                </w:rPr>
                <w:t xml:space="preserve"> do valor da Emissão</w:t>
              </w:r>
            </w:ins>
          </w:p>
        </w:tc>
        <w:tc>
          <w:tcPr>
            <w:tcW w:w="3368" w:type="dxa"/>
            <w:vAlign w:val="center"/>
            <w:tcPrChange w:id="2900" w:author="Glória de Castro Acácio" w:date="2022-05-27T16:29:00Z">
              <w:tcPr>
                <w:tcW w:w="3368" w:type="dxa"/>
                <w:gridSpan w:val="2"/>
                <w:vAlign w:val="center"/>
              </w:tcPr>
            </w:tcPrChange>
          </w:tcPr>
          <w:p w14:paraId="02E13C53" w14:textId="5BAED83F" w:rsidR="003C0967" w:rsidRPr="00582195" w:rsidRDefault="003C0967">
            <w:pPr>
              <w:pStyle w:val="PargrafodaLista"/>
              <w:tabs>
                <w:tab w:val="left" w:pos="851"/>
              </w:tabs>
              <w:spacing w:line="276" w:lineRule="auto"/>
              <w:ind w:left="0"/>
              <w:jc w:val="both"/>
              <w:rPr>
                <w:ins w:id="2901" w:author="Raquel Domingos" w:date="2022-05-13T17:03:00Z"/>
                <w:rFonts w:ascii="Ebrima" w:hAnsi="Ebrima"/>
                <w:color w:val="000000" w:themeColor="text1"/>
                <w:sz w:val="16"/>
                <w:szCs w:val="18"/>
              </w:rPr>
              <w:pPrChange w:id="2902" w:author="Glória de Castro Acácio" w:date="2022-05-30T19:05:00Z">
                <w:pPr>
                  <w:pStyle w:val="PargrafodaLista"/>
                  <w:tabs>
                    <w:tab w:val="left" w:pos="851"/>
                  </w:tabs>
                  <w:spacing w:line="276" w:lineRule="auto"/>
                </w:pPr>
              </w:pPrChange>
            </w:pPr>
            <w:ins w:id="2903" w:author="Raquel Domingos" w:date="2022-05-16T14:32:00Z">
              <w:r>
                <w:rPr>
                  <w:rFonts w:ascii="Ebrima" w:hAnsi="Ebrima"/>
                  <w:sz w:val="16"/>
                  <w:szCs w:val="18"/>
                </w:rPr>
                <w:t>Valor a ser retido e mantido no próprio Fundo.</w:t>
              </w:r>
            </w:ins>
          </w:p>
        </w:tc>
      </w:tr>
      <w:tr w:rsidR="00F87150" w:rsidRPr="00582195" w14:paraId="5F3ABF66" w14:textId="77777777" w:rsidTr="00F87150">
        <w:trPr>
          <w:ins w:id="2904" w:author="Raquel Domingos" w:date="2022-05-13T17:03:00Z"/>
        </w:trPr>
        <w:tc>
          <w:tcPr>
            <w:tcW w:w="2122" w:type="dxa"/>
            <w:vAlign w:val="center"/>
            <w:tcPrChange w:id="2905" w:author="Glória de Castro Acácio" w:date="2022-05-27T16:29:00Z">
              <w:tcPr>
                <w:tcW w:w="2122" w:type="dxa"/>
                <w:vAlign w:val="center"/>
              </w:tcPr>
            </w:tcPrChange>
          </w:tcPr>
          <w:p w14:paraId="7ED082D5" w14:textId="7B92A484" w:rsidR="003C0967" w:rsidRPr="00582195" w:rsidRDefault="003C0967">
            <w:pPr>
              <w:pStyle w:val="PargrafodaLista"/>
              <w:tabs>
                <w:tab w:val="left" w:pos="851"/>
              </w:tabs>
              <w:spacing w:line="276" w:lineRule="auto"/>
              <w:ind w:left="0"/>
              <w:jc w:val="both"/>
              <w:rPr>
                <w:ins w:id="2906" w:author="Raquel Domingos" w:date="2022-05-13T17:03:00Z"/>
                <w:rFonts w:ascii="Ebrima" w:hAnsi="Ebrima"/>
                <w:color w:val="000000" w:themeColor="text1"/>
                <w:sz w:val="16"/>
                <w:szCs w:val="18"/>
              </w:rPr>
              <w:pPrChange w:id="2907" w:author="Glória de Castro Acácio" w:date="2022-05-30T19:05:00Z">
                <w:pPr>
                  <w:pStyle w:val="PargrafodaLista"/>
                  <w:tabs>
                    <w:tab w:val="left" w:pos="851"/>
                  </w:tabs>
                  <w:spacing w:line="276" w:lineRule="auto"/>
                  <w:ind w:left="-111"/>
                  <w:jc w:val="both"/>
                </w:pPr>
              </w:pPrChange>
            </w:pPr>
            <w:ins w:id="2908" w:author="Raquel Domingos" w:date="2022-05-16T14:32:00Z">
              <w:r w:rsidRPr="000C360F">
                <w:rPr>
                  <w:rFonts w:ascii="Ebrima" w:hAnsi="Ebrima"/>
                  <w:color w:val="000000" w:themeColor="text1"/>
                  <w:sz w:val="16"/>
                  <w:szCs w:val="18"/>
                </w:rPr>
                <w:t>Fundo de Juros</w:t>
              </w:r>
            </w:ins>
          </w:p>
        </w:tc>
        <w:tc>
          <w:tcPr>
            <w:tcW w:w="2126" w:type="dxa"/>
            <w:vAlign w:val="center"/>
            <w:tcPrChange w:id="2909" w:author="Glória de Castro Acácio" w:date="2022-05-27T16:29:00Z">
              <w:tcPr>
                <w:tcW w:w="2268" w:type="dxa"/>
                <w:gridSpan w:val="2"/>
                <w:vAlign w:val="center"/>
              </w:tcPr>
            </w:tcPrChange>
          </w:tcPr>
          <w:p w14:paraId="20381852" w14:textId="4A04BD9C" w:rsidR="003C0967" w:rsidRPr="00582195" w:rsidRDefault="003C0967">
            <w:pPr>
              <w:pStyle w:val="PargrafodaLista"/>
              <w:tabs>
                <w:tab w:val="left" w:pos="851"/>
              </w:tabs>
              <w:spacing w:line="276" w:lineRule="auto"/>
              <w:ind w:left="0"/>
              <w:jc w:val="both"/>
              <w:rPr>
                <w:ins w:id="2910" w:author="Raquel Domingos" w:date="2022-05-13T17:03:00Z"/>
                <w:rFonts w:ascii="Ebrima" w:hAnsi="Ebrima"/>
                <w:color w:val="000000" w:themeColor="text1"/>
                <w:sz w:val="16"/>
                <w:szCs w:val="18"/>
              </w:rPr>
              <w:pPrChange w:id="2911" w:author="Glória de Castro Acácio" w:date="2022-05-30T19:05:00Z">
                <w:pPr>
                  <w:pStyle w:val="PargrafodaLista"/>
                  <w:tabs>
                    <w:tab w:val="left" w:pos="851"/>
                  </w:tabs>
                  <w:spacing w:line="276" w:lineRule="auto"/>
                  <w:ind w:left="-135"/>
                  <w:jc w:val="center"/>
                </w:pPr>
              </w:pPrChange>
            </w:pPr>
            <w:ins w:id="2912" w:author="Raquel Domingos" w:date="2022-05-16T14:32:00Z">
              <w:r w:rsidRPr="000C360F">
                <w:rPr>
                  <w:rFonts w:ascii="Ebrima" w:hAnsi="Ebrima"/>
                  <w:sz w:val="16"/>
                  <w:szCs w:val="18"/>
                </w:rPr>
                <w:t>R$</w:t>
              </w:r>
              <w:r>
                <w:rPr>
                  <w:rFonts w:ascii="Ebrima" w:hAnsi="Ebrima"/>
                  <w:sz w:val="16"/>
                  <w:szCs w:val="18"/>
                </w:rPr>
                <w:t>14.820.000,00</w:t>
              </w:r>
              <w:r w:rsidRPr="000C360F">
                <w:rPr>
                  <w:rFonts w:ascii="Ebrima" w:hAnsi="Ebrima"/>
                  <w:sz w:val="16"/>
                  <w:szCs w:val="18"/>
                </w:rPr>
                <w:t xml:space="preserve"> (quatorze milhões, </w:t>
              </w:r>
              <w:r>
                <w:rPr>
                  <w:rFonts w:ascii="Ebrima" w:hAnsi="Ebrima"/>
                  <w:sz w:val="16"/>
                  <w:szCs w:val="18"/>
                </w:rPr>
                <w:t>oitocentos e vinte</w:t>
              </w:r>
              <w:r w:rsidRPr="000C360F">
                <w:rPr>
                  <w:rFonts w:ascii="Ebrima" w:hAnsi="Ebrima"/>
                  <w:sz w:val="16"/>
                  <w:szCs w:val="18"/>
                </w:rPr>
                <w:t xml:space="preserve"> mil reais)</w:t>
              </w:r>
            </w:ins>
          </w:p>
        </w:tc>
        <w:tc>
          <w:tcPr>
            <w:tcW w:w="2126" w:type="dxa"/>
            <w:vAlign w:val="center"/>
            <w:tcPrChange w:id="2913" w:author="Glória de Castro Acácio" w:date="2022-05-27T16:29:00Z">
              <w:tcPr>
                <w:tcW w:w="1984" w:type="dxa"/>
                <w:gridSpan w:val="2"/>
                <w:vAlign w:val="center"/>
              </w:tcPr>
            </w:tcPrChange>
          </w:tcPr>
          <w:p w14:paraId="2309CDD8" w14:textId="22B7E243" w:rsidR="003C0967" w:rsidRPr="00582195" w:rsidRDefault="003C0967">
            <w:pPr>
              <w:pStyle w:val="PargrafodaLista"/>
              <w:tabs>
                <w:tab w:val="left" w:pos="851"/>
              </w:tabs>
              <w:spacing w:line="276" w:lineRule="auto"/>
              <w:ind w:left="0"/>
              <w:jc w:val="both"/>
              <w:rPr>
                <w:ins w:id="2914" w:author="Raquel Domingos" w:date="2022-05-13T17:03:00Z"/>
                <w:rFonts w:ascii="Ebrima" w:hAnsi="Ebrima"/>
                <w:sz w:val="16"/>
                <w:szCs w:val="18"/>
              </w:rPr>
              <w:pPrChange w:id="2915" w:author="Glória de Castro Acácio" w:date="2022-05-30T19:05:00Z">
                <w:pPr>
                  <w:pStyle w:val="PargrafodaLista"/>
                  <w:tabs>
                    <w:tab w:val="left" w:pos="851"/>
                  </w:tabs>
                  <w:spacing w:line="276" w:lineRule="auto"/>
                </w:pPr>
              </w:pPrChange>
            </w:pPr>
            <w:ins w:id="2916" w:author="Raquel Domingos" w:date="2022-05-16T14:32:00Z">
              <w:r w:rsidRPr="000C360F">
                <w:rPr>
                  <w:rFonts w:ascii="Ebrima" w:hAnsi="Ebrima"/>
                  <w:color w:val="000000" w:themeColor="text1"/>
                  <w:sz w:val="16"/>
                  <w:szCs w:val="18"/>
                </w:rPr>
                <w:t xml:space="preserve">Equivalente a </w:t>
              </w:r>
              <w:r>
                <w:rPr>
                  <w:rFonts w:ascii="Ebrima" w:hAnsi="Ebrima"/>
                  <w:color w:val="000000" w:themeColor="text1"/>
                  <w:sz w:val="16"/>
                  <w:szCs w:val="18"/>
                </w:rPr>
                <w:t>8,19</w:t>
              </w:r>
              <w:r w:rsidRPr="000C360F">
                <w:rPr>
                  <w:rFonts w:ascii="Ebrima" w:hAnsi="Ebrima"/>
                  <w:color w:val="000000" w:themeColor="text1"/>
                  <w:sz w:val="16"/>
                  <w:szCs w:val="18"/>
                </w:rPr>
                <w:t>%</w:t>
              </w:r>
              <w:r>
                <w:rPr>
                  <w:rFonts w:ascii="Ebrima" w:hAnsi="Ebrima"/>
                  <w:color w:val="000000" w:themeColor="text1"/>
                  <w:sz w:val="16"/>
                  <w:szCs w:val="18"/>
                </w:rPr>
                <w:t xml:space="preserve"> (oito inteiros e dezenove centésimos por cento)</w:t>
              </w:r>
              <w:r w:rsidRPr="000C360F">
                <w:rPr>
                  <w:rFonts w:ascii="Ebrima" w:hAnsi="Ebrima"/>
                  <w:color w:val="000000" w:themeColor="text1"/>
                  <w:sz w:val="16"/>
                  <w:szCs w:val="18"/>
                </w:rPr>
                <w:t xml:space="preserve"> do valor da Emissão</w:t>
              </w:r>
            </w:ins>
          </w:p>
        </w:tc>
        <w:tc>
          <w:tcPr>
            <w:tcW w:w="3368" w:type="dxa"/>
            <w:vAlign w:val="center"/>
            <w:tcPrChange w:id="2917" w:author="Glória de Castro Acácio" w:date="2022-05-27T16:29:00Z">
              <w:tcPr>
                <w:tcW w:w="3368" w:type="dxa"/>
                <w:gridSpan w:val="2"/>
                <w:vAlign w:val="center"/>
              </w:tcPr>
            </w:tcPrChange>
          </w:tcPr>
          <w:p w14:paraId="4A2A98F5" w14:textId="7DB402CF" w:rsidR="003C0967" w:rsidRPr="00582195" w:rsidRDefault="003C0967">
            <w:pPr>
              <w:pStyle w:val="PargrafodaLista"/>
              <w:tabs>
                <w:tab w:val="left" w:pos="851"/>
              </w:tabs>
              <w:spacing w:line="276" w:lineRule="auto"/>
              <w:ind w:left="0"/>
              <w:jc w:val="both"/>
              <w:rPr>
                <w:ins w:id="2918" w:author="Raquel Domingos" w:date="2022-05-13T17:03:00Z"/>
                <w:rFonts w:ascii="Ebrima" w:hAnsi="Ebrima"/>
                <w:color w:val="000000" w:themeColor="text1"/>
                <w:sz w:val="16"/>
                <w:szCs w:val="18"/>
              </w:rPr>
              <w:pPrChange w:id="2919" w:author="Glória de Castro Acácio" w:date="2022-05-30T19:05:00Z">
                <w:pPr>
                  <w:pStyle w:val="PargrafodaLista"/>
                  <w:tabs>
                    <w:tab w:val="left" w:pos="851"/>
                  </w:tabs>
                  <w:spacing w:line="276" w:lineRule="auto"/>
                </w:pPr>
              </w:pPrChange>
            </w:pPr>
            <w:ins w:id="2920" w:author="Raquel Domingos" w:date="2022-05-16T14:32:00Z">
              <w:r w:rsidRPr="000C360F">
                <w:rPr>
                  <w:rFonts w:ascii="Ebrima" w:hAnsi="Ebrima"/>
                  <w:sz w:val="16"/>
                  <w:szCs w:val="18"/>
                </w:rPr>
                <w:t xml:space="preserve">Avaliado conforme valor estimado das </w:t>
              </w:r>
              <w:r>
                <w:rPr>
                  <w:rFonts w:ascii="Ebrima" w:hAnsi="Ebrima"/>
                  <w:sz w:val="16"/>
                  <w:szCs w:val="18"/>
                </w:rPr>
                <w:t>0</w:t>
              </w:r>
              <w:r w:rsidRPr="000C360F">
                <w:rPr>
                  <w:rFonts w:ascii="Ebrima" w:hAnsi="Ebrima"/>
                  <w:sz w:val="16"/>
                  <w:szCs w:val="18"/>
                </w:rPr>
                <w:t xml:space="preserve">6 (seis) primeiras parcelas da Remuneração </w:t>
              </w:r>
            </w:ins>
          </w:p>
        </w:tc>
      </w:tr>
      <w:tr w:rsidR="00F87150" w:rsidRPr="00582195" w14:paraId="590800A7" w14:textId="77777777" w:rsidTr="00F87150">
        <w:trPr>
          <w:ins w:id="2921" w:author="Raquel Domingos" w:date="2022-05-13T17:03:00Z"/>
        </w:trPr>
        <w:tc>
          <w:tcPr>
            <w:tcW w:w="2122" w:type="dxa"/>
            <w:vAlign w:val="center"/>
            <w:tcPrChange w:id="2922" w:author="Glória de Castro Acácio" w:date="2022-05-27T16:29:00Z">
              <w:tcPr>
                <w:tcW w:w="2122" w:type="dxa"/>
                <w:vAlign w:val="center"/>
              </w:tcPr>
            </w:tcPrChange>
          </w:tcPr>
          <w:p w14:paraId="6BCDA86F" w14:textId="16FE374F" w:rsidR="003C0967" w:rsidRPr="00582195" w:rsidRDefault="003C0967">
            <w:pPr>
              <w:pStyle w:val="PargrafodaLista"/>
              <w:tabs>
                <w:tab w:val="left" w:pos="851"/>
              </w:tabs>
              <w:spacing w:line="276" w:lineRule="auto"/>
              <w:ind w:left="0"/>
              <w:jc w:val="both"/>
              <w:rPr>
                <w:ins w:id="2923" w:author="Raquel Domingos" w:date="2022-05-13T17:03:00Z"/>
                <w:rFonts w:ascii="Ebrima" w:hAnsi="Ebrima"/>
                <w:color w:val="000000" w:themeColor="text1"/>
                <w:sz w:val="16"/>
                <w:szCs w:val="18"/>
              </w:rPr>
              <w:pPrChange w:id="2924" w:author="Glória de Castro Acácio" w:date="2022-05-30T19:05:00Z">
                <w:pPr>
                  <w:pStyle w:val="PargrafodaLista"/>
                  <w:tabs>
                    <w:tab w:val="left" w:pos="851"/>
                  </w:tabs>
                  <w:spacing w:line="276" w:lineRule="auto"/>
                  <w:ind w:left="-111"/>
                  <w:jc w:val="both"/>
                </w:pPr>
              </w:pPrChange>
            </w:pPr>
            <w:ins w:id="2925" w:author="Raquel Domingos" w:date="2022-05-16T14:32:00Z">
              <w:r w:rsidRPr="000C360F">
                <w:rPr>
                  <w:rFonts w:ascii="Ebrima" w:hAnsi="Ebrima"/>
                  <w:color w:val="000000" w:themeColor="text1"/>
                  <w:sz w:val="16"/>
                  <w:szCs w:val="18"/>
                </w:rPr>
                <w:t>Fundo de Reserva</w:t>
              </w:r>
            </w:ins>
          </w:p>
        </w:tc>
        <w:tc>
          <w:tcPr>
            <w:tcW w:w="2126" w:type="dxa"/>
            <w:vAlign w:val="center"/>
            <w:tcPrChange w:id="2926" w:author="Glória de Castro Acácio" w:date="2022-05-27T16:29:00Z">
              <w:tcPr>
                <w:tcW w:w="2268" w:type="dxa"/>
                <w:gridSpan w:val="2"/>
                <w:vAlign w:val="center"/>
              </w:tcPr>
            </w:tcPrChange>
          </w:tcPr>
          <w:p w14:paraId="4BC3983E" w14:textId="17853A46" w:rsidR="003C0967" w:rsidRPr="00582195" w:rsidRDefault="003C0967">
            <w:pPr>
              <w:tabs>
                <w:tab w:val="left" w:pos="851"/>
              </w:tabs>
              <w:spacing w:line="276" w:lineRule="auto"/>
              <w:jc w:val="both"/>
              <w:rPr>
                <w:ins w:id="2927" w:author="Raquel Domingos" w:date="2022-05-13T17:03:00Z"/>
                <w:rFonts w:ascii="Ebrima" w:hAnsi="Ebrima"/>
                <w:sz w:val="16"/>
                <w:szCs w:val="18"/>
                <w:highlight w:val="yellow"/>
              </w:rPr>
              <w:pPrChange w:id="2928" w:author="Glória de Castro Acácio" w:date="2022-05-30T19:05:00Z">
                <w:pPr>
                  <w:tabs>
                    <w:tab w:val="left" w:pos="851"/>
                  </w:tabs>
                  <w:spacing w:line="276" w:lineRule="auto"/>
                  <w:jc w:val="center"/>
                </w:pPr>
              </w:pPrChange>
            </w:pPr>
            <w:ins w:id="2929" w:author="Raquel Domingos" w:date="2022-05-16T14:32:00Z">
              <w:r w:rsidRPr="000C360F">
                <w:rPr>
                  <w:rFonts w:ascii="Ebrima" w:hAnsi="Ebrima"/>
                  <w:sz w:val="16"/>
                  <w:szCs w:val="18"/>
                </w:rPr>
                <w:t>R$4.8</w:t>
              </w:r>
              <w:r>
                <w:rPr>
                  <w:rFonts w:ascii="Ebrima" w:hAnsi="Ebrima"/>
                  <w:sz w:val="16"/>
                  <w:szCs w:val="18"/>
                </w:rPr>
                <w:t>9</w:t>
              </w:r>
              <w:r w:rsidRPr="000C360F">
                <w:rPr>
                  <w:rFonts w:ascii="Ebrima" w:hAnsi="Ebrima"/>
                  <w:sz w:val="16"/>
                  <w:szCs w:val="18"/>
                </w:rPr>
                <w:t>0.000,00 (quatro milhões, oitocentos e trinta mil reais)</w:t>
              </w:r>
            </w:ins>
          </w:p>
        </w:tc>
        <w:tc>
          <w:tcPr>
            <w:tcW w:w="2126" w:type="dxa"/>
            <w:vAlign w:val="center"/>
            <w:tcPrChange w:id="2930" w:author="Glória de Castro Acácio" w:date="2022-05-27T16:29:00Z">
              <w:tcPr>
                <w:tcW w:w="1984" w:type="dxa"/>
                <w:gridSpan w:val="2"/>
                <w:vAlign w:val="center"/>
              </w:tcPr>
            </w:tcPrChange>
          </w:tcPr>
          <w:p w14:paraId="29B46E59" w14:textId="5020888A" w:rsidR="003C0967" w:rsidRPr="00582195" w:rsidRDefault="003C0967">
            <w:pPr>
              <w:pStyle w:val="PargrafodaLista"/>
              <w:tabs>
                <w:tab w:val="left" w:pos="851"/>
              </w:tabs>
              <w:spacing w:line="276" w:lineRule="auto"/>
              <w:ind w:left="0"/>
              <w:jc w:val="both"/>
              <w:rPr>
                <w:ins w:id="2931" w:author="Raquel Domingos" w:date="2022-05-13T17:03:00Z"/>
                <w:rFonts w:ascii="Ebrima" w:hAnsi="Ebrima"/>
                <w:sz w:val="16"/>
                <w:szCs w:val="18"/>
              </w:rPr>
              <w:pPrChange w:id="2932" w:author="Glória de Castro Acácio" w:date="2022-05-30T19:05:00Z">
                <w:pPr>
                  <w:pStyle w:val="PargrafodaLista"/>
                  <w:tabs>
                    <w:tab w:val="left" w:pos="851"/>
                  </w:tabs>
                  <w:spacing w:line="276" w:lineRule="auto"/>
                </w:pPr>
              </w:pPrChange>
            </w:pPr>
            <w:ins w:id="2933" w:author="Raquel Domingos" w:date="2022-05-16T14:32:00Z">
              <w:r w:rsidRPr="000C360F">
                <w:rPr>
                  <w:rFonts w:ascii="Ebrima" w:hAnsi="Ebrima"/>
                  <w:color w:val="000000" w:themeColor="text1"/>
                  <w:sz w:val="16"/>
                  <w:szCs w:val="18"/>
                </w:rPr>
                <w:t xml:space="preserve">Equivalente a </w:t>
              </w:r>
              <w:r>
                <w:rPr>
                  <w:rFonts w:ascii="Ebrima" w:hAnsi="Ebrima"/>
                  <w:color w:val="000000" w:themeColor="text1"/>
                  <w:sz w:val="16"/>
                  <w:szCs w:val="18"/>
                </w:rPr>
                <w:t>2,70</w:t>
              </w:r>
              <w:r w:rsidRPr="000C360F">
                <w:rPr>
                  <w:rFonts w:ascii="Ebrima" w:hAnsi="Ebrima"/>
                  <w:color w:val="000000" w:themeColor="text1"/>
                  <w:sz w:val="16"/>
                  <w:szCs w:val="18"/>
                </w:rPr>
                <w:t>%</w:t>
              </w:r>
              <w:r>
                <w:rPr>
                  <w:rFonts w:ascii="Ebrima" w:hAnsi="Ebrima"/>
                  <w:color w:val="000000" w:themeColor="text1"/>
                  <w:sz w:val="16"/>
                  <w:szCs w:val="18"/>
                </w:rPr>
                <w:t xml:space="preserve"> (dois inteiros e setenta centésimos por cento)</w:t>
              </w:r>
              <w:r w:rsidRPr="000C360F">
                <w:rPr>
                  <w:rFonts w:ascii="Ebrima" w:hAnsi="Ebrima"/>
                  <w:color w:val="000000" w:themeColor="text1"/>
                  <w:sz w:val="16"/>
                  <w:szCs w:val="18"/>
                </w:rPr>
                <w:t xml:space="preserve"> do valor da Emissão</w:t>
              </w:r>
            </w:ins>
          </w:p>
        </w:tc>
        <w:tc>
          <w:tcPr>
            <w:tcW w:w="3368" w:type="dxa"/>
            <w:vAlign w:val="center"/>
            <w:tcPrChange w:id="2934" w:author="Glória de Castro Acácio" w:date="2022-05-27T16:29:00Z">
              <w:tcPr>
                <w:tcW w:w="3368" w:type="dxa"/>
                <w:gridSpan w:val="2"/>
                <w:vAlign w:val="center"/>
              </w:tcPr>
            </w:tcPrChange>
          </w:tcPr>
          <w:p w14:paraId="09FA0E6C" w14:textId="4936D18B" w:rsidR="003C0967" w:rsidRPr="00582195" w:rsidRDefault="003C0967">
            <w:pPr>
              <w:pStyle w:val="PargrafodaLista"/>
              <w:tabs>
                <w:tab w:val="left" w:pos="851"/>
              </w:tabs>
              <w:spacing w:line="276" w:lineRule="auto"/>
              <w:ind w:left="0"/>
              <w:jc w:val="both"/>
              <w:rPr>
                <w:ins w:id="2935" w:author="Raquel Domingos" w:date="2022-05-13T17:03:00Z"/>
                <w:rFonts w:ascii="Ebrima" w:hAnsi="Ebrima"/>
                <w:sz w:val="16"/>
                <w:szCs w:val="18"/>
              </w:rPr>
              <w:pPrChange w:id="2936" w:author="Glória de Castro Acácio" w:date="2022-05-30T19:05:00Z">
                <w:pPr>
                  <w:pStyle w:val="PargrafodaLista"/>
                  <w:tabs>
                    <w:tab w:val="left" w:pos="851"/>
                  </w:tabs>
                  <w:spacing w:line="276" w:lineRule="auto"/>
                </w:pPr>
              </w:pPrChange>
            </w:pPr>
            <w:ins w:id="2937" w:author="Raquel Domingos" w:date="2022-05-16T14:32:00Z">
              <w:r w:rsidRPr="000C360F">
                <w:rPr>
                  <w:rFonts w:ascii="Ebrima" w:hAnsi="Ebrima"/>
                  <w:sz w:val="16"/>
                  <w:szCs w:val="18"/>
                </w:rPr>
                <w:t xml:space="preserve">Avaliado conforme valor estimado das </w:t>
              </w:r>
              <w:r>
                <w:rPr>
                  <w:rFonts w:ascii="Ebrima" w:hAnsi="Ebrima"/>
                  <w:sz w:val="16"/>
                  <w:szCs w:val="18"/>
                </w:rPr>
                <w:t>02</w:t>
              </w:r>
              <w:r w:rsidRPr="000C360F">
                <w:rPr>
                  <w:rFonts w:ascii="Ebrima" w:hAnsi="Ebrima"/>
                  <w:sz w:val="16"/>
                  <w:szCs w:val="18"/>
                </w:rPr>
                <w:t xml:space="preserve"> (</w:t>
              </w:r>
              <w:r>
                <w:rPr>
                  <w:rFonts w:ascii="Ebrima" w:hAnsi="Ebrima"/>
                  <w:sz w:val="16"/>
                  <w:szCs w:val="18"/>
                </w:rPr>
                <w:t>duas</w:t>
              </w:r>
              <w:r w:rsidRPr="000C360F">
                <w:rPr>
                  <w:rFonts w:ascii="Ebrima" w:hAnsi="Ebrima"/>
                  <w:sz w:val="16"/>
                  <w:szCs w:val="18"/>
                </w:rPr>
                <w:t>) primeiras parcelas da Amortização Programada.</w:t>
              </w:r>
            </w:ins>
          </w:p>
        </w:tc>
      </w:tr>
      <w:tr w:rsidR="00F87150" w:rsidRPr="00582195" w14:paraId="606E9194" w14:textId="77777777" w:rsidTr="00F87150">
        <w:trPr>
          <w:ins w:id="2938" w:author="Raquel Domingos" w:date="2022-05-13T17:03:00Z"/>
        </w:trPr>
        <w:tc>
          <w:tcPr>
            <w:tcW w:w="2122" w:type="dxa"/>
            <w:vAlign w:val="center"/>
            <w:tcPrChange w:id="2939" w:author="Glória de Castro Acácio" w:date="2022-05-27T16:29:00Z">
              <w:tcPr>
                <w:tcW w:w="2122" w:type="dxa"/>
                <w:vAlign w:val="center"/>
              </w:tcPr>
            </w:tcPrChange>
          </w:tcPr>
          <w:p w14:paraId="230DE215" w14:textId="59DCFFC6" w:rsidR="003C0967" w:rsidRPr="00582195" w:rsidRDefault="003C0967">
            <w:pPr>
              <w:pStyle w:val="PargrafodaLista"/>
              <w:tabs>
                <w:tab w:val="left" w:pos="851"/>
              </w:tabs>
              <w:spacing w:line="276" w:lineRule="auto"/>
              <w:ind w:left="0"/>
              <w:jc w:val="both"/>
              <w:rPr>
                <w:ins w:id="2940" w:author="Raquel Domingos" w:date="2022-05-13T17:03:00Z"/>
                <w:rFonts w:ascii="Ebrima" w:hAnsi="Ebrima"/>
                <w:color w:val="000000" w:themeColor="text1"/>
                <w:sz w:val="16"/>
                <w:szCs w:val="18"/>
              </w:rPr>
              <w:pPrChange w:id="2941" w:author="Glória de Castro Acácio" w:date="2022-05-30T19:05:00Z">
                <w:pPr>
                  <w:pStyle w:val="PargrafodaLista"/>
                  <w:tabs>
                    <w:tab w:val="left" w:pos="851"/>
                  </w:tabs>
                  <w:spacing w:line="276" w:lineRule="auto"/>
                  <w:ind w:left="-111"/>
                  <w:jc w:val="both"/>
                </w:pPr>
              </w:pPrChange>
            </w:pPr>
            <w:ins w:id="2942" w:author="Raquel Domingos" w:date="2022-05-16T14:32:00Z">
              <w:r w:rsidRPr="000C360F">
                <w:rPr>
                  <w:rFonts w:ascii="Ebrima" w:hAnsi="Ebrima"/>
                  <w:color w:val="000000" w:themeColor="text1"/>
                  <w:sz w:val="16"/>
                  <w:szCs w:val="18"/>
                </w:rPr>
                <w:t>Fundo de</w:t>
              </w:r>
              <w:r>
                <w:rPr>
                  <w:rFonts w:ascii="Ebrima" w:hAnsi="Ebrima"/>
                  <w:color w:val="000000" w:themeColor="text1"/>
                  <w:sz w:val="16"/>
                  <w:szCs w:val="18"/>
                </w:rPr>
                <w:t xml:space="preserve"> </w:t>
              </w:r>
              <w:r w:rsidRPr="000C360F">
                <w:rPr>
                  <w:rFonts w:ascii="Ebrima" w:hAnsi="Ebrima"/>
                  <w:color w:val="000000" w:themeColor="text1"/>
                  <w:sz w:val="16"/>
                  <w:szCs w:val="18"/>
                </w:rPr>
                <w:t>Obras</w:t>
              </w:r>
            </w:ins>
          </w:p>
        </w:tc>
        <w:tc>
          <w:tcPr>
            <w:tcW w:w="2126" w:type="dxa"/>
            <w:vAlign w:val="center"/>
            <w:tcPrChange w:id="2943" w:author="Glória de Castro Acácio" w:date="2022-05-27T16:29:00Z">
              <w:tcPr>
                <w:tcW w:w="2268" w:type="dxa"/>
                <w:gridSpan w:val="2"/>
                <w:vAlign w:val="center"/>
              </w:tcPr>
            </w:tcPrChange>
          </w:tcPr>
          <w:p w14:paraId="66A70A2E" w14:textId="450EA5B7" w:rsidR="003C0967" w:rsidRPr="00582195" w:rsidRDefault="003C0967">
            <w:pPr>
              <w:pStyle w:val="PargrafodaLista"/>
              <w:tabs>
                <w:tab w:val="left" w:pos="851"/>
              </w:tabs>
              <w:spacing w:line="276" w:lineRule="auto"/>
              <w:ind w:left="0"/>
              <w:jc w:val="both"/>
              <w:rPr>
                <w:ins w:id="2944" w:author="Raquel Domingos" w:date="2022-05-13T17:03:00Z"/>
                <w:rFonts w:ascii="Ebrima" w:hAnsi="Ebrima"/>
                <w:sz w:val="16"/>
                <w:szCs w:val="18"/>
                <w:highlight w:val="yellow"/>
              </w:rPr>
              <w:pPrChange w:id="2945" w:author="Glória de Castro Acácio" w:date="2022-05-30T19:05:00Z">
                <w:pPr>
                  <w:pStyle w:val="PargrafodaLista"/>
                  <w:tabs>
                    <w:tab w:val="left" w:pos="851"/>
                  </w:tabs>
                  <w:spacing w:line="276" w:lineRule="auto"/>
                  <w:ind w:left="-135"/>
                  <w:jc w:val="center"/>
                </w:pPr>
              </w:pPrChange>
            </w:pPr>
            <w:ins w:id="2946" w:author="Raquel Domingos" w:date="2022-05-16T14:32:00Z">
              <w:r w:rsidRPr="000C360F">
                <w:rPr>
                  <w:rFonts w:ascii="Ebrima" w:hAnsi="Ebrima"/>
                  <w:sz w:val="16"/>
                  <w:szCs w:val="18"/>
                </w:rPr>
                <w:t>R$</w:t>
              </w:r>
              <w:r>
                <w:rPr>
                  <w:rFonts w:ascii="Ebrima" w:hAnsi="Ebrima"/>
                  <w:sz w:val="16"/>
                  <w:szCs w:val="18"/>
                </w:rPr>
                <w:t>62.390.862,00</w:t>
              </w:r>
              <w:r w:rsidRPr="000C360F">
                <w:rPr>
                  <w:rFonts w:ascii="Ebrima" w:hAnsi="Ebrima"/>
                  <w:sz w:val="16"/>
                  <w:szCs w:val="18"/>
                </w:rPr>
                <w:t xml:space="preserve"> (</w:t>
              </w:r>
              <w:r>
                <w:rPr>
                  <w:rFonts w:ascii="Ebrima" w:hAnsi="Ebrima"/>
                  <w:sz w:val="16"/>
                  <w:szCs w:val="18"/>
                </w:rPr>
                <w:t>sessenta e dois milhões, trezentos e noventa mil, oitocentos e sessenta e dois reais</w:t>
              </w:r>
              <w:r w:rsidRPr="000C360F">
                <w:rPr>
                  <w:rFonts w:ascii="Ebrima" w:hAnsi="Ebrima"/>
                  <w:sz w:val="16"/>
                  <w:szCs w:val="18"/>
                </w:rPr>
                <w:t>)</w:t>
              </w:r>
            </w:ins>
          </w:p>
        </w:tc>
        <w:tc>
          <w:tcPr>
            <w:tcW w:w="2126" w:type="dxa"/>
            <w:vAlign w:val="center"/>
            <w:tcPrChange w:id="2947" w:author="Glória de Castro Acácio" w:date="2022-05-27T16:29:00Z">
              <w:tcPr>
                <w:tcW w:w="1984" w:type="dxa"/>
                <w:gridSpan w:val="2"/>
                <w:vAlign w:val="center"/>
              </w:tcPr>
            </w:tcPrChange>
          </w:tcPr>
          <w:p w14:paraId="313E7CA6" w14:textId="64C9C34F" w:rsidR="003C0967" w:rsidRPr="00582195" w:rsidRDefault="003C0967">
            <w:pPr>
              <w:pStyle w:val="PargrafodaLista"/>
              <w:tabs>
                <w:tab w:val="left" w:pos="851"/>
              </w:tabs>
              <w:spacing w:line="276" w:lineRule="auto"/>
              <w:ind w:left="0"/>
              <w:jc w:val="both"/>
              <w:rPr>
                <w:ins w:id="2948" w:author="Raquel Domingos" w:date="2022-05-13T17:03:00Z"/>
                <w:rFonts w:ascii="Ebrima" w:hAnsi="Ebrima"/>
                <w:sz w:val="16"/>
                <w:szCs w:val="18"/>
              </w:rPr>
              <w:pPrChange w:id="2949" w:author="Glória de Castro Acácio" w:date="2022-05-30T19:05:00Z">
                <w:pPr>
                  <w:pStyle w:val="PargrafodaLista"/>
                  <w:tabs>
                    <w:tab w:val="left" w:pos="851"/>
                  </w:tabs>
                  <w:spacing w:line="276" w:lineRule="auto"/>
                </w:pPr>
              </w:pPrChange>
            </w:pPr>
            <w:ins w:id="2950" w:author="Raquel Domingos" w:date="2022-05-16T14:32:00Z">
              <w:r w:rsidRPr="000C360F">
                <w:rPr>
                  <w:rFonts w:ascii="Ebrima" w:hAnsi="Ebrima"/>
                  <w:color w:val="000000" w:themeColor="text1"/>
                  <w:sz w:val="16"/>
                  <w:szCs w:val="18"/>
                </w:rPr>
                <w:t xml:space="preserve">Equivalente a </w:t>
              </w:r>
              <w:r>
                <w:rPr>
                  <w:rFonts w:ascii="Ebrima" w:hAnsi="Ebrima"/>
                  <w:color w:val="000000" w:themeColor="text1"/>
                  <w:sz w:val="16"/>
                  <w:szCs w:val="18"/>
                </w:rPr>
                <w:t>34,47</w:t>
              </w:r>
              <w:r w:rsidRPr="000C360F">
                <w:rPr>
                  <w:rFonts w:ascii="Ebrima" w:hAnsi="Ebrima"/>
                  <w:color w:val="000000" w:themeColor="text1"/>
                  <w:sz w:val="16"/>
                  <w:szCs w:val="18"/>
                </w:rPr>
                <w:t>%</w:t>
              </w:r>
              <w:r>
                <w:rPr>
                  <w:rFonts w:ascii="Ebrima" w:hAnsi="Ebrima"/>
                  <w:color w:val="000000" w:themeColor="text1"/>
                  <w:sz w:val="16"/>
                  <w:szCs w:val="18"/>
                </w:rPr>
                <w:t xml:space="preserve"> (trinta e quatro inteiros e quarenta e sete centésimos por cento)</w:t>
              </w:r>
              <w:r w:rsidRPr="000C360F">
                <w:rPr>
                  <w:rFonts w:ascii="Ebrima" w:hAnsi="Ebrima"/>
                  <w:color w:val="000000" w:themeColor="text1"/>
                  <w:sz w:val="16"/>
                  <w:szCs w:val="18"/>
                </w:rPr>
                <w:t xml:space="preserve"> do valor da Emissão</w:t>
              </w:r>
            </w:ins>
          </w:p>
        </w:tc>
        <w:tc>
          <w:tcPr>
            <w:tcW w:w="3368" w:type="dxa"/>
            <w:vAlign w:val="center"/>
            <w:tcPrChange w:id="2951" w:author="Glória de Castro Acácio" w:date="2022-05-27T16:29:00Z">
              <w:tcPr>
                <w:tcW w:w="3368" w:type="dxa"/>
                <w:gridSpan w:val="2"/>
                <w:vAlign w:val="center"/>
              </w:tcPr>
            </w:tcPrChange>
          </w:tcPr>
          <w:p w14:paraId="4540C266" w14:textId="599916BA" w:rsidR="003C0967" w:rsidRPr="00582195" w:rsidRDefault="003C0967">
            <w:pPr>
              <w:pStyle w:val="PargrafodaLista"/>
              <w:tabs>
                <w:tab w:val="left" w:pos="851"/>
              </w:tabs>
              <w:spacing w:line="276" w:lineRule="auto"/>
              <w:ind w:left="0"/>
              <w:jc w:val="both"/>
              <w:rPr>
                <w:ins w:id="2952" w:author="Raquel Domingos" w:date="2022-05-13T17:03:00Z"/>
                <w:rFonts w:ascii="Ebrima" w:hAnsi="Ebrima"/>
                <w:sz w:val="16"/>
                <w:szCs w:val="18"/>
                <w:highlight w:val="yellow"/>
              </w:rPr>
              <w:pPrChange w:id="2953" w:author="Glória de Castro Acácio" w:date="2022-05-30T19:05:00Z">
                <w:pPr>
                  <w:pStyle w:val="PargrafodaLista"/>
                  <w:tabs>
                    <w:tab w:val="left" w:pos="851"/>
                  </w:tabs>
                  <w:spacing w:line="276" w:lineRule="auto"/>
                </w:pPr>
              </w:pPrChange>
            </w:pPr>
            <w:ins w:id="2954" w:author="Raquel Domingos" w:date="2022-05-16T14:32:00Z">
              <w:r>
                <w:rPr>
                  <w:rFonts w:ascii="Ebrima" w:hAnsi="Ebrima"/>
                  <w:sz w:val="16"/>
                  <w:szCs w:val="18"/>
                </w:rPr>
                <w:t>Valor necessário para finalização de obras do Empreendimento Imobiliário.</w:t>
              </w:r>
            </w:ins>
          </w:p>
        </w:tc>
      </w:tr>
    </w:tbl>
    <w:p w14:paraId="4EF2B957" w14:textId="6E07BBAB" w:rsidR="003563DF" w:rsidRDefault="003563DF" w:rsidP="000317F4">
      <w:pPr>
        <w:pStyle w:val="PargrafodaLista"/>
        <w:tabs>
          <w:tab w:val="left" w:pos="851"/>
        </w:tabs>
        <w:spacing w:line="276" w:lineRule="auto"/>
        <w:ind w:left="0"/>
        <w:jc w:val="both"/>
        <w:rPr>
          <w:ins w:id="2955" w:author="Glória de Castro Acácio" w:date="2022-05-27T16:32:00Z"/>
          <w:rFonts w:ascii="Ebrima" w:hAnsi="Ebrima"/>
          <w:color w:val="000000" w:themeColor="text1"/>
          <w:sz w:val="22"/>
          <w:szCs w:val="22"/>
        </w:rPr>
      </w:pPr>
    </w:p>
    <w:p w14:paraId="25608C89" w14:textId="77777777" w:rsidR="00732560" w:rsidRDefault="00732560" w:rsidP="000317F4">
      <w:pPr>
        <w:tabs>
          <w:tab w:val="left" w:pos="1134"/>
        </w:tabs>
        <w:spacing w:line="276" w:lineRule="auto"/>
        <w:ind w:right="-2"/>
        <w:jc w:val="both"/>
        <w:rPr>
          <w:ins w:id="2956" w:author="Glória de Castro Acácio" w:date="2022-05-27T16:32:00Z"/>
          <w:rFonts w:ascii="Ebrima" w:hAnsi="Ebrima"/>
          <w:b/>
          <w:bCs/>
          <w:color w:val="000000" w:themeColor="text1"/>
          <w:sz w:val="22"/>
          <w:szCs w:val="22"/>
          <w:u w:val="single"/>
        </w:rPr>
      </w:pPr>
      <w:bookmarkStart w:id="2957" w:name="_Ref404107407"/>
      <w:ins w:id="2958" w:author="Glória de Castro Acácio" w:date="2022-05-27T16:32:00Z">
        <w:r>
          <w:rPr>
            <w:rFonts w:ascii="Ebrima" w:hAnsi="Ebrima"/>
            <w:b/>
            <w:bCs/>
            <w:color w:val="000000" w:themeColor="text1"/>
            <w:sz w:val="22"/>
            <w:szCs w:val="22"/>
            <w:u w:val="single"/>
          </w:rPr>
          <w:t>Ordem de Pagamentos</w:t>
        </w:r>
      </w:ins>
    </w:p>
    <w:p w14:paraId="03FC276F" w14:textId="77777777" w:rsidR="00732560" w:rsidRDefault="00732560" w:rsidP="000317F4">
      <w:pPr>
        <w:tabs>
          <w:tab w:val="left" w:pos="1134"/>
        </w:tabs>
        <w:spacing w:line="276" w:lineRule="auto"/>
        <w:ind w:right="-2"/>
        <w:jc w:val="both"/>
        <w:rPr>
          <w:ins w:id="2959" w:author="Glória de Castro Acácio" w:date="2022-05-27T16:32:00Z"/>
          <w:rFonts w:ascii="Ebrima" w:hAnsi="Ebrima" w:cstheme="minorHAnsi"/>
          <w:sz w:val="22"/>
          <w:szCs w:val="22"/>
        </w:rPr>
      </w:pPr>
    </w:p>
    <w:p w14:paraId="7B81819F" w14:textId="1573F5F9" w:rsidR="00732560" w:rsidRDefault="00732560">
      <w:pPr>
        <w:pStyle w:val="PargrafodaLista"/>
        <w:numPr>
          <w:ilvl w:val="1"/>
          <w:numId w:val="75"/>
        </w:numPr>
        <w:tabs>
          <w:tab w:val="left" w:pos="709"/>
        </w:tabs>
        <w:spacing w:line="276" w:lineRule="auto"/>
        <w:ind w:left="0" w:firstLine="0"/>
        <w:jc w:val="both"/>
        <w:rPr>
          <w:ins w:id="2960" w:author="Glória de Castro Acácio" w:date="2022-05-27T16:32:00Z"/>
          <w:rFonts w:ascii="Ebrima" w:hAnsi="Ebrima" w:cstheme="minorHAnsi"/>
          <w:sz w:val="22"/>
          <w:szCs w:val="22"/>
        </w:rPr>
        <w:pPrChange w:id="2961" w:author="Glória de Castro Acácio" w:date="2022-05-30T19:05:00Z">
          <w:pPr>
            <w:pStyle w:val="PargrafodaLista"/>
            <w:numPr>
              <w:numId w:val="82"/>
            </w:numPr>
            <w:tabs>
              <w:tab w:val="left" w:pos="709"/>
            </w:tabs>
            <w:spacing w:line="276" w:lineRule="auto"/>
            <w:ind w:left="0" w:right="-2" w:hanging="360"/>
            <w:contextualSpacing/>
            <w:jc w:val="both"/>
          </w:pPr>
        </w:pPrChange>
      </w:pPr>
      <w:ins w:id="2962" w:author="Glória de Castro Acácio" w:date="2022-05-27T16:32:00Z">
        <w:r>
          <w:rPr>
            <w:rFonts w:ascii="Ebrima" w:hAnsi="Ebrima" w:cstheme="minorHAnsi"/>
            <w:sz w:val="22"/>
            <w:szCs w:val="22"/>
          </w:rPr>
          <w:t xml:space="preserve">Os </w:t>
        </w:r>
        <w:r>
          <w:rPr>
            <w:rFonts w:ascii="Ebrima" w:hAnsi="Ebrima"/>
            <w:color w:val="000000" w:themeColor="text1"/>
            <w:sz w:val="22"/>
            <w:szCs w:val="22"/>
          </w:rPr>
          <w:t>valores</w:t>
        </w:r>
        <w:r>
          <w:rPr>
            <w:rFonts w:ascii="Ebrima" w:hAnsi="Ebrima" w:cstheme="minorHAnsi"/>
            <w:sz w:val="22"/>
            <w:szCs w:val="22"/>
          </w:rPr>
          <w:t xml:space="preserve"> recebidos em razão do pagamento dos Créditos Imobiliários deverão ser aplicados de </w:t>
        </w:r>
        <w:r>
          <w:rPr>
            <w:rFonts w:ascii="Ebrima" w:hAnsi="Ebrima"/>
            <w:color w:val="000000" w:themeColor="text1"/>
            <w:sz w:val="22"/>
            <w:szCs w:val="22"/>
          </w:rPr>
          <w:t>acordo</w:t>
        </w:r>
        <w:r>
          <w:rPr>
            <w:rFonts w:ascii="Ebrima" w:hAnsi="Ebrima" w:cstheme="minorHAnsi"/>
            <w:sz w:val="22"/>
            <w:szCs w:val="22"/>
          </w:rPr>
          <w:t xml:space="preserve"> conforme a Ordem de Pagamentos, de forma que cada item somente será pago caso haja recursos disponíveis após o cumprimento do item anterior.</w:t>
        </w:r>
      </w:ins>
    </w:p>
    <w:p w14:paraId="5D0E310F" w14:textId="77777777" w:rsidR="00732560" w:rsidRDefault="00732560">
      <w:pPr>
        <w:tabs>
          <w:tab w:val="left" w:pos="1560"/>
        </w:tabs>
        <w:autoSpaceDE w:val="0"/>
        <w:autoSpaceDN w:val="0"/>
        <w:adjustRightInd w:val="0"/>
        <w:spacing w:line="276" w:lineRule="auto"/>
        <w:jc w:val="both"/>
        <w:rPr>
          <w:ins w:id="2963" w:author="Glória de Castro Acácio" w:date="2022-05-27T16:32:00Z"/>
          <w:rFonts w:ascii="Ebrima" w:hAnsi="Ebrima"/>
          <w:spacing w:val="-4"/>
          <w:sz w:val="22"/>
          <w:szCs w:val="22"/>
        </w:rPr>
        <w:pPrChange w:id="2964" w:author="Glória de Castro Acácio" w:date="2022-05-30T19:05:00Z">
          <w:pPr>
            <w:tabs>
              <w:tab w:val="left" w:pos="1560"/>
            </w:tabs>
            <w:autoSpaceDE w:val="0"/>
            <w:autoSpaceDN w:val="0"/>
            <w:adjustRightInd w:val="0"/>
            <w:spacing w:line="276" w:lineRule="auto"/>
            <w:ind w:left="709"/>
            <w:jc w:val="both"/>
          </w:pPr>
        </w:pPrChange>
      </w:pPr>
      <w:bookmarkStart w:id="2965" w:name="_Hlk68182055"/>
    </w:p>
    <w:p w14:paraId="047D0756" w14:textId="2B8FAF87" w:rsidR="00732560" w:rsidRDefault="00732560">
      <w:pPr>
        <w:pStyle w:val="PargrafodaLista"/>
        <w:numPr>
          <w:ilvl w:val="2"/>
          <w:numId w:val="75"/>
        </w:numPr>
        <w:tabs>
          <w:tab w:val="left" w:pos="709"/>
          <w:tab w:val="left" w:pos="1560"/>
        </w:tabs>
        <w:spacing w:line="276" w:lineRule="auto"/>
        <w:ind w:left="709" w:firstLine="0"/>
        <w:jc w:val="both"/>
        <w:rPr>
          <w:ins w:id="2966" w:author="Glória de Castro Acácio" w:date="2022-05-27T16:32:00Z"/>
          <w:rFonts w:ascii="Ebrima" w:hAnsi="Ebrima" w:cstheme="minorHAnsi"/>
          <w:sz w:val="22"/>
          <w:szCs w:val="22"/>
        </w:rPr>
        <w:pPrChange w:id="2967" w:author="Glória de Castro Acácio" w:date="2022-05-30T19:05:00Z">
          <w:pPr>
            <w:pStyle w:val="PargrafodaLista"/>
            <w:tabs>
              <w:tab w:val="left" w:pos="709"/>
              <w:tab w:val="left" w:pos="1560"/>
            </w:tabs>
            <w:spacing w:line="276" w:lineRule="auto"/>
            <w:ind w:left="709" w:right="-2"/>
            <w:jc w:val="both"/>
          </w:pPr>
        </w:pPrChange>
      </w:pPr>
      <w:ins w:id="2968" w:author="Glória de Castro Acácio" w:date="2022-05-27T16:32:00Z">
        <w:r>
          <w:rPr>
            <w:rFonts w:ascii="Ebrima" w:hAnsi="Ebrima" w:cstheme="minorHAnsi"/>
            <w:sz w:val="22"/>
            <w:szCs w:val="22"/>
          </w:rPr>
          <w:t>Na hipótese de insuficiência de recursos para o pagamento de qualquer um dos itens da Ordem de Pagamentos, a Securitizadora poderá utilizar-se da prerrogativa da Cláusula 6.</w:t>
        </w:r>
      </w:ins>
      <w:ins w:id="2969" w:author="Glória de Castro Acácio" w:date="2022-05-30T20:04:00Z">
        <w:r w:rsidR="007B5E50">
          <w:rPr>
            <w:rFonts w:ascii="Ebrima" w:hAnsi="Ebrima" w:cstheme="minorHAnsi"/>
            <w:sz w:val="22"/>
            <w:szCs w:val="22"/>
          </w:rPr>
          <w:t>4.</w:t>
        </w:r>
      </w:ins>
      <w:ins w:id="2970" w:author="Glória de Castro Acácio" w:date="2022-05-27T16:32:00Z">
        <w:r>
          <w:rPr>
            <w:rFonts w:ascii="Ebrima" w:hAnsi="Ebrima" w:cstheme="minorHAnsi"/>
            <w:sz w:val="22"/>
            <w:szCs w:val="22"/>
          </w:rPr>
          <w:t xml:space="preserve"> para alterar a Tabela Vigente, e/ou poderá modificar a Ordem de Pagamentos para melhor destinar os recursos efetivamente recebidos (inclusive aqueles recebidos a título de antecipações).</w:t>
        </w:r>
        <w:bookmarkEnd w:id="2965"/>
      </w:ins>
    </w:p>
    <w:p w14:paraId="4B8F1D86" w14:textId="77777777" w:rsidR="00732560" w:rsidRDefault="00732560" w:rsidP="000317F4">
      <w:pPr>
        <w:autoSpaceDE w:val="0"/>
        <w:autoSpaceDN w:val="0"/>
        <w:adjustRightInd w:val="0"/>
        <w:spacing w:line="276" w:lineRule="auto"/>
        <w:jc w:val="both"/>
        <w:rPr>
          <w:ins w:id="2971" w:author="Glória de Castro Acácio" w:date="2022-05-27T16:32:00Z"/>
          <w:rFonts w:ascii="Ebrima" w:hAnsi="Ebrima"/>
          <w:sz w:val="22"/>
          <w:szCs w:val="22"/>
        </w:rPr>
      </w:pPr>
    </w:p>
    <w:p w14:paraId="4C6C68C2" w14:textId="36A69C42" w:rsidR="00732560" w:rsidRDefault="00732560" w:rsidP="007B5E50">
      <w:pPr>
        <w:pStyle w:val="PargrafodaLista"/>
        <w:numPr>
          <w:ilvl w:val="1"/>
          <w:numId w:val="75"/>
        </w:numPr>
        <w:tabs>
          <w:tab w:val="left" w:pos="709"/>
        </w:tabs>
        <w:spacing w:line="276" w:lineRule="auto"/>
        <w:ind w:left="0" w:firstLine="0"/>
        <w:jc w:val="both"/>
        <w:rPr>
          <w:ins w:id="2972" w:author="Glória de Castro Acácio" w:date="2022-05-30T20:05:00Z"/>
          <w:rFonts w:ascii="Ebrima" w:hAnsi="Ebrima" w:cstheme="minorHAnsi"/>
          <w:sz w:val="22"/>
          <w:szCs w:val="22"/>
        </w:rPr>
      </w:pPr>
      <w:ins w:id="2973" w:author="Glória de Castro Acácio" w:date="2022-05-27T16:32:00Z">
        <w:r>
          <w:rPr>
            <w:rFonts w:ascii="Ebrima" w:hAnsi="Ebrima" w:cstheme="minorHAnsi"/>
            <w:sz w:val="22"/>
            <w:szCs w:val="22"/>
          </w:rPr>
          <w:t xml:space="preserve">A </w:t>
        </w:r>
        <w:r>
          <w:rPr>
            <w:rFonts w:ascii="Ebrima" w:hAnsi="Ebrima"/>
            <w:color w:val="000000" w:themeColor="text1"/>
            <w:sz w:val="22"/>
            <w:szCs w:val="22"/>
          </w:rPr>
          <w:t>Securitizadora</w:t>
        </w:r>
        <w:r>
          <w:rPr>
            <w:rFonts w:ascii="Ebrima" w:hAnsi="Ebrima" w:cstheme="minorHAnsi"/>
            <w:sz w:val="22"/>
            <w:szCs w:val="22"/>
          </w:rPr>
          <w:t xml:space="preserve"> observará os procedimentos de apuração e destinação dos recebimentos de Créditos do Patrimônio Separado indicados na Escritura de Emissão de Debêntures. Cumprida a Ordem de Pagamentos, havendo </w:t>
        </w:r>
        <w:r>
          <w:rPr>
            <w:rFonts w:ascii="Ebrima" w:hAnsi="Ebrima" w:cstheme="minorHAnsi"/>
            <w:b/>
            <w:bCs/>
            <w:sz w:val="22"/>
            <w:szCs w:val="22"/>
          </w:rPr>
          <w:t>(i)</w:t>
        </w:r>
        <w:r>
          <w:rPr>
            <w:rFonts w:ascii="Ebrima" w:hAnsi="Ebrima" w:cstheme="minorHAnsi"/>
            <w:sz w:val="22"/>
            <w:szCs w:val="22"/>
          </w:rPr>
          <w:t xml:space="preserve"> falta de recursos, a Securitizadora notificará a Emitente e o Fiador (nos termos da Fiança) para que complemente os valores faltantes; ou </w:t>
        </w:r>
        <w:r>
          <w:rPr>
            <w:rFonts w:ascii="Ebrima" w:hAnsi="Ebrima" w:cstheme="minorHAnsi"/>
            <w:b/>
            <w:bCs/>
            <w:sz w:val="22"/>
            <w:szCs w:val="22"/>
          </w:rPr>
          <w:t>(ii)</w:t>
        </w:r>
        <w:r>
          <w:rPr>
            <w:rFonts w:ascii="Ebrima" w:hAnsi="Ebrima" w:cstheme="minorHAnsi"/>
            <w:sz w:val="22"/>
            <w:szCs w:val="22"/>
          </w:rPr>
          <w:t xml:space="preserve"> excedente, a Securitizadora deverá proceder a seu pagamento à Emitente a título de “Saldo Remanescente da Integralização das Debêntures”, consistindo em ajuste do Preço de Integralização originalmente pactuado. </w:t>
        </w:r>
      </w:ins>
      <w:bookmarkEnd w:id="2957"/>
    </w:p>
    <w:p w14:paraId="30C55164" w14:textId="77777777" w:rsidR="002C5E97" w:rsidRDefault="002C5E97">
      <w:pPr>
        <w:pStyle w:val="PargrafodaLista"/>
        <w:tabs>
          <w:tab w:val="left" w:pos="709"/>
        </w:tabs>
        <w:spacing w:line="276" w:lineRule="auto"/>
        <w:ind w:left="0"/>
        <w:jc w:val="both"/>
        <w:rPr>
          <w:ins w:id="2974" w:author="Glória de Castro Acácio" w:date="2022-05-27T16:32:00Z"/>
          <w:rFonts w:ascii="Ebrima" w:hAnsi="Ebrima" w:cstheme="minorHAnsi"/>
          <w:sz w:val="22"/>
          <w:szCs w:val="22"/>
        </w:rPr>
        <w:pPrChange w:id="2975" w:author="Glória de Castro Acácio" w:date="2022-05-30T20:05:00Z">
          <w:pPr>
            <w:pStyle w:val="PargrafodaLista"/>
            <w:numPr>
              <w:numId w:val="82"/>
            </w:numPr>
            <w:tabs>
              <w:tab w:val="left" w:pos="709"/>
            </w:tabs>
            <w:spacing w:line="276" w:lineRule="auto"/>
            <w:ind w:left="0" w:right="-2" w:hanging="360"/>
            <w:contextualSpacing/>
            <w:jc w:val="both"/>
          </w:pPr>
        </w:pPrChange>
      </w:pPr>
    </w:p>
    <w:p w14:paraId="1442E1C7" w14:textId="19B0EFB9" w:rsidR="002C5E97" w:rsidRPr="0048064B" w:rsidRDefault="002C5E97">
      <w:pPr>
        <w:pStyle w:val="PargrafodaLista"/>
        <w:numPr>
          <w:ilvl w:val="2"/>
          <w:numId w:val="75"/>
        </w:numPr>
        <w:tabs>
          <w:tab w:val="left" w:pos="709"/>
        </w:tabs>
        <w:spacing w:line="276" w:lineRule="auto"/>
        <w:ind w:left="709" w:firstLine="0"/>
        <w:jc w:val="both"/>
        <w:rPr>
          <w:moveTo w:id="2976" w:author="Glória de Castro Acácio" w:date="2022-05-30T20:05:00Z"/>
          <w:rFonts w:ascii="Ebrima" w:hAnsi="Ebrima"/>
          <w:color w:val="000000" w:themeColor="text1"/>
          <w:sz w:val="22"/>
          <w:szCs w:val="22"/>
        </w:rPr>
        <w:pPrChange w:id="2977" w:author="Glória de Castro Acácio" w:date="2022-05-30T20:06:00Z">
          <w:pPr>
            <w:pStyle w:val="PargrafodaLista"/>
            <w:numPr>
              <w:ilvl w:val="1"/>
              <w:numId w:val="75"/>
            </w:numPr>
            <w:tabs>
              <w:tab w:val="left" w:pos="709"/>
            </w:tabs>
            <w:spacing w:line="276" w:lineRule="auto"/>
            <w:ind w:left="0" w:hanging="360"/>
            <w:jc w:val="both"/>
          </w:pPr>
        </w:pPrChange>
      </w:pPr>
      <w:moveToRangeStart w:id="2978" w:author="Glória de Castro Acácio" w:date="2022-05-30T20:05:00Z" w:name="move104833541"/>
      <w:moveTo w:id="2979" w:author="Glória de Castro Acácio" w:date="2022-05-30T20:05:00Z">
        <w:r w:rsidRPr="0048064B">
          <w:rPr>
            <w:rFonts w:ascii="Ebrima" w:hAnsi="Ebrima"/>
            <w:color w:val="000000" w:themeColor="text1"/>
            <w:sz w:val="22"/>
            <w:szCs w:val="22"/>
          </w:rPr>
          <w:t>Eventual saldo residual positivo da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ser transferido para a Conta Autorizada, líquido de tributos, </w:t>
        </w:r>
        <w:del w:id="2980" w:author="Glória de Castro Acácio" w:date="2022-05-30T20:05:00Z">
          <w:r w:rsidDel="002C5E97">
            <w:rPr>
              <w:rFonts w:ascii="Ebrima" w:hAnsi="Ebrima" w:cstheme="minorHAnsi"/>
              <w:sz w:val="22"/>
              <w:szCs w:val="22"/>
            </w:rPr>
            <w:delText>a</w:delText>
          </w:r>
          <w:r w:rsidRPr="002F66F4" w:rsidDel="002C5E97">
            <w:rPr>
              <w:rFonts w:ascii="Ebrima" w:hAnsi="Ebrima" w:cstheme="minorHAnsi"/>
              <w:sz w:val="22"/>
              <w:szCs w:val="22"/>
            </w:rPr>
            <w:delText xml:space="preserve"> título de “Saldo Remanescente da Integralização das Debêntures”</w:delText>
          </w:r>
        </w:del>
      </w:moveTo>
      <w:ins w:id="2981" w:author="Glória de Castro Acácio" w:date="2022-05-30T20:05:00Z">
        <w:r>
          <w:rPr>
            <w:rFonts w:ascii="Ebrima" w:hAnsi="Ebrima" w:cstheme="minorHAnsi"/>
            <w:sz w:val="22"/>
            <w:szCs w:val="22"/>
          </w:rPr>
          <w:t>nos termos da Cláusula 8</w:t>
        </w:r>
      </w:ins>
      <w:ins w:id="2982" w:author="Glória de Castro Acácio" w:date="2022-05-30T20:06:00Z">
        <w:r>
          <w:rPr>
            <w:rFonts w:ascii="Ebrima" w:hAnsi="Ebrima" w:cstheme="minorHAnsi"/>
            <w:sz w:val="22"/>
            <w:szCs w:val="22"/>
          </w:rPr>
          <w:t>.2</w:t>
        </w:r>
      </w:ins>
      <w:ins w:id="2983" w:author="Glória de Castro Acácio" w:date="2022-05-31T13:23:00Z">
        <w:r w:rsidR="007130BF">
          <w:rPr>
            <w:rFonts w:ascii="Ebrima" w:hAnsi="Ebrima" w:cstheme="minorHAnsi"/>
            <w:sz w:val="22"/>
            <w:szCs w:val="22"/>
          </w:rPr>
          <w:t>0</w:t>
        </w:r>
      </w:ins>
      <w:ins w:id="2984" w:author="Glória de Castro Acácio" w:date="2022-05-30T20:06:00Z">
        <w:r>
          <w:rPr>
            <w:rFonts w:ascii="Ebrima" w:hAnsi="Ebrima" w:cstheme="minorHAnsi"/>
            <w:sz w:val="22"/>
            <w:szCs w:val="22"/>
          </w:rPr>
          <w:t>.</w:t>
        </w:r>
      </w:ins>
      <w:moveTo w:id="2985" w:author="Glória de Castro Acácio" w:date="2022-05-30T20:05:00Z">
        <w:r>
          <w:rPr>
            <w:rFonts w:ascii="Ebrima" w:hAnsi="Ebrima" w:cstheme="minorHAnsi"/>
            <w:sz w:val="22"/>
            <w:szCs w:val="22"/>
          </w:rPr>
          <w:t xml:space="preserve">, </w:t>
        </w:r>
        <w:r w:rsidRPr="0048064B">
          <w:rPr>
            <w:rFonts w:ascii="Ebrima" w:hAnsi="Ebrima"/>
            <w:color w:val="000000" w:themeColor="text1"/>
            <w:sz w:val="22"/>
            <w:szCs w:val="22"/>
          </w:rPr>
          <w:t xml:space="preserve">no prazo de </w:t>
        </w:r>
        <w:r>
          <w:rPr>
            <w:rFonts w:ascii="Ebrima" w:hAnsi="Ebrima"/>
            <w:color w:val="000000" w:themeColor="text1"/>
            <w:sz w:val="22"/>
            <w:szCs w:val="22"/>
          </w:rPr>
          <w:t>10</w:t>
        </w:r>
        <w:r w:rsidRPr="0048064B">
          <w:rPr>
            <w:rFonts w:ascii="Ebrima" w:hAnsi="Ebrima"/>
            <w:color w:val="000000" w:themeColor="text1"/>
            <w:sz w:val="22"/>
            <w:szCs w:val="22"/>
          </w:rPr>
          <w:t xml:space="preserve"> (</w:t>
        </w:r>
        <w:r>
          <w:rPr>
            <w:rFonts w:ascii="Ebrima" w:hAnsi="Ebrima"/>
            <w:color w:val="000000" w:themeColor="text1"/>
            <w:sz w:val="22"/>
            <w:szCs w:val="22"/>
          </w:rPr>
          <w:t>dez</w:t>
        </w:r>
        <w:r w:rsidRPr="0048064B">
          <w:rPr>
            <w:rFonts w:ascii="Ebrima" w:hAnsi="Ebrima"/>
            <w:color w:val="000000" w:themeColor="text1"/>
            <w:sz w:val="22"/>
            <w:szCs w:val="22"/>
          </w:rPr>
          <w:t xml:space="preserve">) Dias Úteis da sua apuração, ressalvando-se à Debenturista a utilização dos benefícios fiscais decorrentes dos recursos aplicados. </w:t>
        </w:r>
      </w:moveTo>
    </w:p>
    <w:moveToRangeEnd w:id="2978"/>
    <w:p w14:paraId="09E6763E" w14:textId="77777777" w:rsidR="00732560" w:rsidRDefault="00732560" w:rsidP="000317F4">
      <w:pPr>
        <w:pStyle w:val="PargrafodaLista"/>
        <w:tabs>
          <w:tab w:val="left" w:pos="851"/>
        </w:tabs>
        <w:spacing w:line="276" w:lineRule="auto"/>
        <w:ind w:left="0"/>
        <w:jc w:val="both"/>
        <w:rPr>
          <w:ins w:id="2986" w:author="Autor" w:date="2022-05-06T21:17:00Z"/>
          <w:rFonts w:ascii="Ebrima" w:hAnsi="Ebrima"/>
          <w:color w:val="000000" w:themeColor="text1"/>
          <w:sz w:val="22"/>
          <w:szCs w:val="22"/>
        </w:rPr>
      </w:pPr>
    </w:p>
    <w:p w14:paraId="3183127E" w14:textId="4ED422C7" w:rsidR="00307837" w:rsidRPr="0048064B" w:rsidDel="003563DF" w:rsidRDefault="00307837">
      <w:pPr>
        <w:pStyle w:val="PargrafodaLista"/>
        <w:tabs>
          <w:tab w:val="left" w:pos="709"/>
        </w:tabs>
        <w:spacing w:line="276" w:lineRule="auto"/>
        <w:ind w:left="0"/>
        <w:jc w:val="both"/>
        <w:rPr>
          <w:del w:id="2987" w:author="Autor" w:date="2022-05-06T21:17:00Z"/>
          <w:rFonts w:ascii="Ebrima" w:hAnsi="Ebrima"/>
          <w:color w:val="000000" w:themeColor="text1"/>
          <w:sz w:val="22"/>
          <w:szCs w:val="22"/>
        </w:rPr>
        <w:pPrChange w:id="2988" w:author="Glória de Castro Acácio" w:date="2022-05-30T19:05:00Z">
          <w:pPr>
            <w:pStyle w:val="PargrafodaLista"/>
            <w:numPr>
              <w:ilvl w:val="1"/>
              <w:numId w:val="14"/>
            </w:numPr>
            <w:tabs>
              <w:tab w:val="left" w:pos="709"/>
            </w:tabs>
            <w:spacing w:line="276" w:lineRule="auto"/>
            <w:ind w:left="0" w:hanging="360"/>
            <w:jc w:val="both"/>
          </w:pPr>
        </w:pPrChange>
      </w:pPr>
    </w:p>
    <w:p w14:paraId="773A00AD" w14:textId="3B46FDBE" w:rsidR="009B63C4" w:rsidRPr="0048064B" w:rsidDel="003563DF" w:rsidRDefault="009B63C4" w:rsidP="000317F4">
      <w:pPr>
        <w:pStyle w:val="PargrafodaLista"/>
        <w:tabs>
          <w:tab w:val="left" w:pos="709"/>
          <w:tab w:val="left" w:pos="1418"/>
        </w:tabs>
        <w:spacing w:line="276" w:lineRule="auto"/>
        <w:ind w:left="709"/>
        <w:jc w:val="both"/>
        <w:rPr>
          <w:del w:id="2989" w:author="Autor" w:date="2022-05-06T21:17:00Z"/>
          <w:rFonts w:ascii="Ebrima" w:hAnsi="Ebrima" w:cs="Tahoma"/>
          <w:color w:val="000000" w:themeColor="text1"/>
          <w:sz w:val="22"/>
          <w:szCs w:val="22"/>
        </w:rPr>
      </w:pPr>
    </w:p>
    <w:p w14:paraId="0738DB99" w14:textId="77777777" w:rsidR="009B63C4" w:rsidRPr="0048064B" w:rsidRDefault="009B63C4" w:rsidP="000317F4">
      <w:pPr>
        <w:pStyle w:val="Ttulo3"/>
        <w:spacing w:line="276" w:lineRule="auto"/>
        <w:jc w:val="left"/>
        <w:rPr>
          <w:rFonts w:ascii="Ebrima" w:hAnsi="Ebrima"/>
          <w:b w:val="0"/>
          <w:color w:val="000000" w:themeColor="text1"/>
          <w:sz w:val="22"/>
          <w:szCs w:val="22"/>
        </w:rPr>
      </w:pPr>
      <w:r w:rsidRPr="0048064B">
        <w:rPr>
          <w:rFonts w:ascii="Ebrima" w:hAnsi="Ebrima" w:cs="Tahoma"/>
          <w:color w:val="000000" w:themeColor="text1"/>
          <w:sz w:val="22"/>
          <w:szCs w:val="22"/>
        </w:rPr>
        <w:t xml:space="preserve">CLÁUSULA </w:t>
      </w:r>
      <w:r>
        <w:rPr>
          <w:rFonts w:ascii="Ebrima" w:hAnsi="Ebrima" w:cs="Tahoma"/>
          <w:color w:val="000000" w:themeColor="text1"/>
          <w:sz w:val="22"/>
          <w:szCs w:val="22"/>
        </w:rPr>
        <w:t>NONA</w:t>
      </w:r>
      <w:r w:rsidRPr="0048064B">
        <w:rPr>
          <w:rFonts w:ascii="Ebrima" w:hAnsi="Ebrima" w:cs="Tahoma"/>
          <w:color w:val="000000" w:themeColor="text1"/>
          <w:sz w:val="22"/>
          <w:szCs w:val="22"/>
        </w:rPr>
        <w:t xml:space="preserve"> – </w:t>
      </w:r>
      <w:r w:rsidRPr="0048064B">
        <w:rPr>
          <w:rFonts w:ascii="Ebrima" w:hAnsi="Ebrima"/>
          <w:bCs/>
          <w:color w:val="000000" w:themeColor="text1"/>
          <w:sz w:val="22"/>
          <w:szCs w:val="22"/>
        </w:rPr>
        <w:t xml:space="preserve">DAS </w:t>
      </w:r>
      <w:r w:rsidRPr="0048064B">
        <w:rPr>
          <w:rFonts w:ascii="Ebrima" w:hAnsi="Ebrima"/>
          <w:color w:val="000000" w:themeColor="text1"/>
          <w:sz w:val="22"/>
          <w:szCs w:val="22"/>
        </w:rPr>
        <w:t xml:space="preserve">OBRIGAÇÕES </w:t>
      </w:r>
      <w:r>
        <w:rPr>
          <w:rFonts w:ascii="Ebrima" w:hAnsi="Ebrima"/>
          <w:color w:val="000000" w:themeColor="text1"/>
          <w:sz w:val="22"/>
          <w:szCs w:val="22"/>
        </w:rPr>
        <w:t xml:space="preserve">ADICIONAIS </w:t>
      </w:r>
      <w:r w:rsidRPr="0048064B">
        <w:rPr>
          <w:rFonts w:ascii="Ebrima" w:hAnsi="Ebrima"/>
          <w:color w:val="000000" w:themeColor="text1"/>
          <w:sz w:val="22"/>
          <w:szCs w:val="22"/>
        </w:rPr>
        <w:t>DA EMITENTE</w:t>
      </w:r>
    </w:p>
    <w:p w14:paraId="2B4D2711" w14:textId="77777777" w:rsidR="009B63C4" w:rsidRPr="0048064B" w:rsidRDefault="009B63C4" w:rsidP="000317F4">
      <w:pPr>
        <w:tabs>
          <w:tab w:val="left" w:pos="709"/>
        </w:tabs>
        <w:spacing w:line="276" w:lineRule="auto"/>
        <w:rPr>
          <w:rFonts w:ascii="Ebrima" w:hAnsi="Ebrima"/>
          <w:color w:val="000000" w:themeColor="text1"/>
          <w:sz w:val="22"/>
          <w:szCs w:val="22"/>
        </w:rPr>
      </w:pPr>
    </w:p>
    <w:p w14:paraId="49E090A4" w14:textId="77777777" w:rsidR="009B63C4" w:rsidRPr="0048064B" w:rsidRDefault="009B63C4" w:rsidP="000317F4">
      <w:pPr>
        <w:pStyle w:val="PargrafodaLista"/>
        <w:numPr>
          <w:ilvl w:val="1"/>
          <w:numId w:val="11"/>
        </w:numPr>
        <w:tabs>
          <w:tab w:val="left" w:pos="709"/>
        </w:tabs>
        <w:spacing w:line="276" w:lineRule="auto"/>
        <w:ind w:left="0" w:firstLine="0"/>
        <w:jc w:val="both"/>
        <w:rPr>
          <w:rFonts w:ascii="Ebrima" w:hAnsi="Ebrima"/>
          <w:color w:val="000000" w:themeColor="text1"/>
          <w:sz w:val="22"/>
          <w:szCs w:val="22"/>
        </w:rPr>
      </w:pPr>
      <w:r w:rsidRPr="008F7267">
        <w:rPr>
          <w:rFonts w:ascii="Ebrima" w:hAnsi="Ebrima"/>
          <w:color w:val="000000" w:themeColor="text1"/>
          <w:sz w:val="22"/>
          <w:szCs w:val="22"/>
        </w:rPr>
        <w:lastRenderedPageBreak/>
        <w:t xml:space="preserve">Sem prejuízo das demais obrigações previstas nesta Escritura, </w:t>
      </w:r>
      <w:r>
        <w:rPr>
          <w:rFonts w:ascii="Ebrima" w:hAnsi="Ebrima"/>
          <w:color w:val="000000" w:themeColor="text1"/>
          <w:sz w:val="22"/>
          <w:szCs w:val="22"/>
        </w:rPr>
        <w:t>nos demais Documentos da Operação</w:t>
      </w:r>
      <w:r w:rsidRPr="008F7267">
        <w:rPr>
          <w:rFonts w:ascii="Ebrima" w:hAnsi="Ebrima"/>
          <w:color w:val="000000" w:themeColor="text1"/>
          <w:sz w:val="22"/>
          <w:szCs w:val="22"/>
        </w:rPr>
        <w:t xml:space="preserve"> e na legislação e regulamentação aplicáveis, enquanto as Obrigações Garantidas não forem integralmente pagas, a Emitente obriga-se, ainda, </w:t>
      </w:r>
      <w:r w:rsidRPr="0048064B">
        <w:rPr>
          <w:rFonts w:ascii="Ebrima" w:hAnsi="Ebrima"/>
          <w:color w:val="000000" w:themeColor="text1"/>
          <w:sz w:val="22"/>
          <w:szCs w:val="22"/>
        </w:rPr>
        <w:t>a:</w:t>
      </w:r>
    </w:p>
    <w:p w14:paraId="4719B8C6" w14:textId="77777777" w:rsidR="009B63C4" w:rsidRPr="0048064B" w:rsidRDefault="009B63C4" w:rsidP="000317F4">
      <w:pPr>
        <w:pStyle w:val="PargrafodaLista"/>
        <w:tabs>
          <w:tab w:val="left" w:pos="709"/>
        </w:tabs>
        <w:spacing w:line="276" w:lineRule="auto"/>
        <w:ind w:left="0"/>
        <w:jc w:val="both"/>
        <w:rPr>
          <w:rFonts w:ascii="Ebrima" w:hAnsi="Ebrima" w:cs="Garamond"/>
          <w:color w:val="000000" w:themeColor="text1"/>
          <w:sz w:val="22"/>
          <w:szCs w:val="22"/>
        </w:rPr>
      </w:pPr>
    </w:p>
    <w:p w14:paraId="40D24B90" w14:textId="77777777" w:rsidR="009B63C4" w:rsidRDefault="009B63C4">
      <w:pPr>
        <w:pStyle w:val="ListaColorida-nfase11"/>
        <w:numPr>
          <w:ilvl w:val="0"/>
          <w:numId w:val="7"/>
        </w:numPr>
        <w:spacing w:line="276" w:lineRule="auto"/>
        <w:ind w:left="709" w:firstLine="0"/>
        <w:contextualSpacing/>
        <w:jc w:val="both"/>
        <w:rPr>
          <w:rFonts w:ascii="Ebrima" w:hAnsi="Ebrima"/>
          <w:color w:val="000000" w:themeColor="text1"/>
          <w:sz w:val="22"/>
          <w:szCs w:val="22"/>
        </w:rPr>
        <w:pPrChange w:id="2990" w:author="Glória de Castro Acácio" w:date="2022-05-30T19:05:00Z">
          <w:pPr>
            <w:pStyle w:val="ListaColorida-nfase11"/>
            <w:numPr>
              <w:numId w:val="7"/>
            </w:numPr>
            <w:spacing w:line="276" w:lineRule="auto"/>
            <w:ind w:left="567" w:hanging="360"/>
            <w:contextualSpacing/>
            <w:jc w:val="both"/>
          </w:pPr>
        </w:pPrChange>
      </w:pPr>
      <w:r>
        <w:rPr>
          <w:rFonts w:ascii="Ebrima" w:hAnsi="Ebrima"/>
          <w:color w:val="000000" w:themeColor="text1"/>
          <w:sz w:val="22"/>
          <w:szCs w:val="22"/>
        </w:rPr>
        <w:t>não realizar operações fora de seu objeto social;</w:t>
      </w:r>
    </w:p>
    <w:p w14:paraId="5EA99FAA" w14:textId="77777777" w:rsidR="009B63C4" w:rsidRDefault="009B63C4" w:rsidP="000317F4">
      <w:pPr>
        <w:pStyle w:val="ListaColorida-nfase11"/>
        <w:spacing w:line="276" w:lineRule="auto"/>
        <w:ind w:left="567"/>
        <w:contextualSpacing/>
        <w:jc w:val="both"/>
        <w:rPr>
          <w:rFonts w:ascii="Ebrima" w:hAnsi="Ebrima"/>
          <w:color w:val="000000" w:themeColor="text1"/>
          <w:sz w:val="22"/>
          <w:szCs w:val="22"/>
        </w:rPr>
      </w:pPr>
    </w:p>
    <w:p w14:paraId="2C5F1A1F" w14:textId="77777777" w:rsidR="009B63C4" w:rsidRPr="00BD25F9" w:rsidRDefault="009B63C4">
      <w:pPr>
        <w:pStyle w:val="ListaColorida-nfase11"/>
        <w:numPr>
          <w:ilvl w:val="0"/>
          <w:numId w:val="7"/>
        </w:numPr>
        <w:spacing w:line="276" w:lineRule="auto"/>
        <w:ind w:left="709" w:firstLine="0"/>
        <w:contextualSpacing/>
        <w:jc w:val="both"/>
        <w:rPr>
          <w:rFonts w:ascii="Ebrima" w:hAnsi="Ebrima"/>
          <w:color w:val="000000" w:themeColor="text1"/>
          <w:sz w:val="22"/>
        </w:rPr>
        <w:pPrChange w:id="2991" w:author="Glória de Castro Acácio" w:date="2022-05-30T19:05:00Z">
          <w:pPr>
            <w:pStyle w:val="ListaColorida-nfase11"/>
            <w:numPr>
              <w:numId w:val="7"/>
            </w:numPr>
            <w:spacing w:line="276" w:lineRule="auto"/>
            <w:ind w:left="567" w:hanging="360"/>
            <w:contextualSpacing/>
            <w:jc w:val="both"/>
          </w:pPr>
        </w:pPrChange>
      </w:pPr>
      <w:r>
        <w:rPr>
          <w:rFonts w:ascii="Ebrima" w:hAnsi="Ebrima"/>
          <w:color w:val="000000" w:themeColor="text1"/>
          <w:sz w:val="22"/>
          <w:szCs w:val="22"/>
        </w:rPr>
        <w:t>não praticar atos em desacordo com o seu estatuto social, com esta Escritura ou com os demais Documentos da Operação;</w:t>
      </w:r>
    </w:p>
    <w:p w14:paraId="5779D72D" w14:textId="77777777" w:rsidR="009B63C4" w:rsidRDefault="009B63C4" w:rsidP="000317F4">
      <w:pPr>
        <w:pStyle w:val="ListaColorida-nfase11"/>
        <w:spacing w:line="276" w:lineRule="auto"/>
        <w:ind w:left="567"/>
        <w:contextualSpacing/>
        <w:jc w:val="both"/>
        <w:rPr>
          <w:rFonts w:ascii="Ebrima" w:hAnsi="Ebrima"/>
          <w:color w:val="000000" w:themeColor="text1"/>
          <w:sz w:val="22"/>
          <w:szCs w:val="22"/>
        </w:rPr>
      </w:pPr>
    </w:p>
    <w:p w14:paraId="7840B0DC" w14:textId="77777777" w:rsidR="009B63C4" w:rsidRDefault="009B63C4">
      <w:pPr>
        <w:pStyle w:val="ListaColorida-nfase11"/>
        <w:numPr>
          <w:ilvl w:val="0"/>
          <w:numId w:val="7"/>
        </w:numPr>
        <w:spacing w:line="276" w:lineRule="auto"/>
        <w:ind w:left="709" w:firstLine="0"/>
        <w:contextualSpacing/>
        <w:jc w:val="both"/>
        <w:rPr>
          <w:rFonts w:ascii="Ebrima" w:hAnsi="Ebrima"/>
          <w:color w:val="000000" w:themeColor="text1"/>
          <w:sz w:val="22"/>
          <w:szCs w:val="22"/>
        </w:rPr>
        <w:pPrChange w:id="2992" w:author="Glória de Castro Acácio" w:date="2022-05-30T19:05:00Z">
          <w:pPr>
            <w:pStyle w:val="ListaColorida-nfase11"/>
            <w:numPr>
              <w:numId w:val="7"/>
            </w:numPr>
            <w:spacing w:line="276" w:lineRule="auto"/>
            <w:ind w:left="567" w:hanging="360"/>
            <w:contextualSpacing/>
            <w:jc w:val="both"/>
          </w:pPr>
        </w:pPrChange>
      </w:pPr>
      <w:r w:rsidRPr="00BD25F9">
        <w:rPr>
          <w:rFonts w:ascii="Ebrima" w:hAnsi="Ebrima"/>
          <w:color w:val="000000" w:themeColor="text1"/>
          <w:sz w:val="22"/>
        </w:rPr>
        <w:t xml:space="preserve">cumprir todas as leis, normas e regulamentos aplicáveis à </w:t>
      </w:r>
      <w:r>
        <w:rPr>
          <w:rFonts w:ascii="Ebrima" w:hAnsi="Ebrima"/>
          <w:color w:val="000000" w:themeColor="text1"/>
          <w:sz w:val="22"/>
          <w:szCs w:val="22"/>
        </w:rPr>
        <w:t>Emitente</w:t>
      </w:r>
      <w:r w:rsidRPr="00BD25F9">
        <w:rPr>
          <w:rFonts w:ascii="Ebrima" w:hAnsi="Ebrima"/>
          <w:color w:val="000000" w:themeColor="text1"/>
          <w:sz w:val="22"/>
        </w:rPr>
        <w:t>, incluindo eventuais políticas ambientais</w:t>
      </w:r>
      <w:r>
        <w:rPr>
          <w:rFonts w:ascii="Ebrima" w:hAnsi="Ebrima"/>
          <w:color w:val="000000" w:themeColor="text1"/>
          <w:sz w:val="22"/>
          <w:szCs w:val="22"/>
        </w:rPr>
        <w:t xml:space="preserve"> e obrigações de natureza trabalhista, tributária, previdenciária ou ambiental</w:t>
      </w:r>
      <w:r w:rsidRPr="00BD25F9">
        <w:rPr>
          <w:rFonts w:ascii="Ebrima" w:hAnsi="Ebrima"/>
          <w:color w:val="000000" w:themeColor="text1"/>
          <w:sz w:val="22"/>
        </w:rPr>
        <w:t xml:space="preserve">; </w:t>
      </w:r>
    </w:p>
    <w:p w14:paraId="64CDEE1E" w14:textId="77777777" w:rsidR="009B63C4" w:rsidRPr="00BD25F9" w:rsidRDefault="009B63C4" w:rsidP="000317F4">
      <w:pPr>
        <w:pStyle w:val="ListaColorida-nfase11"/>
        <w:spacing w:line="276" w:lineRule="auto"/>
        <w:ind w:left="567"/>
        <w:contextualSpacing/>
        <w:jc w:val="both"/>
        <w:rPr>
          <w:rFonts w:ascii="Ebrima" w:hAnsi="Ebrima"/>
          <w:color w:val="000000" w:themeColor="text1"/>
          <w:sz w:val="22"/>
        </w:rPr>
      </w:pPr>
    </w:p>
    <w:p w14:paraId="4B34DB06" w14:textId="0D3C16A6" w:rsidR="009B63C4" w:rsidRPr="0048064B" w:rsidRDefault="009B63C4">
      <w:pPr>
        <w:pStyle w:val="ListaColorida-nfase11"/>
        <w:numPr>
          <w:ilvl w:val="0"/>
          <w:numId w:val="7"/>
        </w:numPr>
        <w:spacing w:line="276" w:lineRule="auto"/>
        <w:ind w:left="709" w:firstLine="0"/>
        <w:contextualSpacing/>
        <w:jc w:val="both"/>
        <w:rPr>
          <w:rFonts w:ascii="Ebrima" w:hAnsi="Ebrima"/>
          <w:color w:val="000000" w:themeColor="text1"/>
          <w:sz w:val="22"/>
          <w:szCs w:val="22"/>
        </w:rPr>
        <w:pPrChange w:id="2993" w:author="Glória de Castro Acácio" w:date="2022-05-30T19:05:00Z">
          <w:pPr>
            <w:pStyle w:val="ListaColorida-nfase11"/>
            <w:numPr>
              <w:numId w:val="7"/>
            </w:numPr>
            <w:spacing w:line="276" w:lineRule="auto"/>
            <w:ind w:left="567" w:hanging="360"/>
            <w:contextualSpacing/>
            <w:jc w:val="both"/>
          </w:pPr>
        </w:pPrChange>
      </w:pPr>
      <w:r w:rsidRPr="0048064B">
        <w:rPr>
          <w:rFonts w:ascii="Ebrima" w:hAnsi="Ebrima"/>
          <w:color w:val="000000" w:themeColor="text1"/>
          <w:sz w:val="22"/>
          <w:szCs w:val="22"/>
        </w:rPr>
        <w:t>manter válidos e regulares todos os alvarás, licenças, autorizações ou aprovações necessárias ao seu regular funcionamento</w:t>
      </w:r>
      <w:r w:rsidRPr="007D4D10">
        <w:rPr>
          <w:rFonts w:ascii="Ebrima" w:hAnsi="Ebrima"/>
          <w:color w:val="000000" w:themeColor="text1"/>
          <w:sz w:val="22"/>
          <w:szCs w:val="22"/>
        </w:rPr>
        <w:t xml:space="preserve"> </w:t>
      </w:r>
      <w:r>
        <w:rPr>
          <w:rFonts w:ascii="Ebrima" w:hAnsi="Ebrima"/>
          <w:color w:val="000000" w:themeColor="text1"/>
          <w:sz w:val="22"/>
          <w:szCs w:val="22"/>
        </w:rPr>
        <w:t xml:space="preserve">ou </w:t>
      </w:r>
      <w:r w:rsidRPr="0048064B">
        <w:rPr>
          <w:rFonts w:ascii="Ebrima" w:hAnsi="Ebrima"/>
          <w:color w:val="000000" w:themeColor="text1"/>
          <w:sz w:val="22"/>
          <w:szCs w:val="22"/>
        </w:rPr>
        <w:t xml:space="preserve">ao </w:t>
      </w:r>
      <w:r>
        <w:rPr>
          <w:rFonts w:ascii="Ebrima" w:hAnsi="Ebrima"/>
          <w:color w:val="000000" w:themeColor="text1"/>
          <w:sz w:val="22"/>
          <w:szCs w:val="22"/>
        </w:rPr>
        <w:t>desenvolvimento e do Empreendimento Imobiliário em conformidade com o estágio de seu desenvolvimento, bem como as obras deles decorrentes</w:t>
      </w:r>
      <w:r w:rsidRPr="0048064B">
        <w:rPr>
          <w:rFonts w:ascii="Ebrima" w:hAnsi="Ebrima"/>
          <w:color w:val="000000" w:themeColor="text1"/>
          <w:sz w:val="22"/>
          <w:szCs w:val="22"/>
        </w:rPr>
        <w:t>, efetuando toda e qualquer medida e pagamento necessários para tanto;</w:t>
      </w:r>
    </w:p>
    <w:p w14:paraId="45C3651F" w14:textId="77777777" w:rsidR="009B63C4" w:rsidRPr="0048064B" w:rsidRDefault="009B63C4" w:rsidP="000317F4">
      <w:pPr>
        <w:tabs>
          <w:tab w:val="left" w:pos="1418"/>
        </w:tabs>
        <w:spacing w:line="276" w:lineRule="auto"/>
        <w:ind w:left="567"/>
        <w:contextualSpacing/>
        <w:jc w:val="both"/>
        <w:rPr>
          <w:rFonts w:ascii="Ebrima" w:hAnsi="Ebrima"/>
          <w:color w:val="000000" w:themeColor="text1"/>
          <w:sz w:val="22"/>
          <w:szCs w:val="22"/>
        </w:rPr>
      </w:pPr>
    </w:p>
    <w:p w14:paraId="740B3E56" w14:textId="77777777" w:rsidR="009B63C4" w:rsidRPr="0048064B" w:rsidRDefault="009B63C4">
      <w:pPr>
        <w:pStyle w:val="ListaColorida-nfase11"/>
        <w:numPr>
          <w:ilvl w:val="0"/>
          <w:numId w:val="7"/>
        </w:numPr>
        <w:spacing w:line="276" w:lineRule="auto"/>
        <w:ind w:left="709" w:firstLine="0"/>
        <w:contextualSpacing/>
        <w:jc w:val="both"/>
        <w:rPr>
          <w:rFonts w:ascii="Ebrima" w:hAnsi="Ebrima"/>
          <w:color w:val="000000" w:themeColor="text1"/>
          <w:sz w:val="22"/>
          <w:szCs w:val="22"/>
        </w:rPr>
        <w:pPrChange w:id="2994" w:author="Glória de Castro Acácio" w:date="2022-05-30T19:05:00Z">
          <w:pPr>
            <w:pStyle w:val="ListaColorida-nfase11"/>
            <w:numPr>
              <w:numId w:val="7"/>
            </w:numPr>
            <w:spacing w:line="276" w:lineRule="auto"/>
            <w:ind w:left="567" w:hanging="360"/>
            <w:contextualSpacing/>
            <w:jc w:val="both"/>
          </w:pPr>
        </w:pPrChange>
      </w:pPr>
      <w:r w:rsidRPr="0048064B">
        <w:rPr>
          <w:rFonts w:ascii="Ebrima" w:hAnsi="Ebrima"/>
          <w:color w:val="000000" w:themeColor="text1"/>
          <w:sz w:val="22"/>
          <w:szCs w:val="22"/>
        </w:rPr>
        <w:t>manter em dia o pagamento de todas as suas obrigações de natureza tributária (municipal, estadual e federal), trabalhista, previdenciária e ambiental, e quaisquer outras obrigações impostas por lei ou regulamento, no que for materialmente relevante;</w:t>
      </w:r>
    </w:p>
    <w:p w14:paraId="6E634E8B" w14:textId="77777777" w:rsidR="009B63C4" w:rsidRPr="0048064B" w:rsidRDefault="009B63C4" w:rsidP="000317F4">
      <w:pPr>
        <w:tabs>
          <w:tab w:val="left" w:pos="1418"/>
        </w:tabs>
        <w:spacing w:line="276" w:lineRule="auto"/>
        <w:ind w:left="567"/>
        <w:contextualSpacing/>
        <w:jc w:val="both"/>
        <w:rPr>
          <w:rFonts w:ascii="Ebrima" w:hAnsi="Ebrima"/>
          <w:color w:val="000000" w:themeColor="text1"/>
          <w:sz w:val="22"/>
          <w:szCs w:val="22"/>
        </w:rPr>
      </w:pPr>
    </w:p>
    <w:p w14:paraId="72C91A83" w14:textId="737DD407" w:rsidR="009B63C4" w:rsidRPr="0048064B" w:rsidRDefault="009B63C4">
      <w:pPr>
        <w:pStyle w:val="ListaColorida-nfase11"/>
        <w:numPr>
          <w:ilvl w:val="0"/>
          <w:numId w:val="7"/>
        </w:numPr>
        <w:spacing w:line="276" w:lineRule="auto"/>
        <w:ind w:left="709" w:firstLine="0"/>
        <w:contextualSpacing/>
        <w:jc w:val="both"/>
        <w:rPr>
          <w:rFonts w:ascii="Ebrima" w:hAnsi="Ebrima"/>
          <w:color w:val="000000" w:themeColor="text1"/>
          <w:sz w:val="22"/>
          <w:szCs w:val="22"/>
        </w:rPr>
        <w:pPrChange w:id="2995" w:author="Glória de Castro Acácio" w:date="2022-05-30T19:05:00Z">
          <w:pPr>
            <w:pStyle w:val="ListaColorida-nfase11"/>
            <w:numPr>
              <w:numId w:val="7"/>
            </w:numPr>
            <w:spacing w:line="276" w:lineRule="auto"/>
            <w:ind w:left="567" w:hanging="360"/>
            <w:contextualSpacing/>
            <w:jc w:val="both"/>
          </w:pPr>
        </w:pPrChange>
      </w:pPr>
      <w:r w:rsidRPr="0048064B">
        <w:rPr>
          <w:rFonts w:ascii="Ebrima" w:hAnsi="Ebrima"/>
          <w:color w:val="000000" w:themeColor="text1"/>
          <w:sz w:val="22"/>
          <w:szCs w:val="22"/>
        </w:rPr>
        <w:t xml:space="preserve">fazer com que seus representantes compareçam </w:t>
      </w:r>
      <w:r>
        <w:rPr>
          <w:rFonts w:ascii="Ebrima" w:hAnsi="Ebrima"/>
          <w:color w:val="000000" w:themeColor="text1"/>
          <w:sz w:val="22"/>
          <w:szCs w:val="22"/>
        </w:rPr>
        <w:t>à</w:t>
      </w:r>
      <w:r w:rsidRPr="0048064B">
        <w:rPr>
          <w:rFonts w:ascii="Ebrima" w:hAnsi="Ebrima"/>
          <w:color w:val="000000" w:themeColor="text1"/>
          <w:sz w:val="22"/>
          <w:szCs w:val="22"/>
        </w:rPr>
        <w:t xml:space="preserve"> Assembleia</w:t>
      </w:r>
      <w:del w:id="2996" w:author="Autor" w:date="2022-05-06T21:09:00Z">
        <w:r w:rsidRPr="0048064B" w:rsidDel="00DB0036">
          <w:rPr>
            <w:rFonts w:ascii="Ebrima" w:hAnsi="Ebrima"/>
            <w:color w:val="000000" w:themeColor="text1"/>
            <w:sz w:val="22"/>
            <w:szCs w:val="22"/>
          </w:rPr>
          <w:delText xml:space="preserve"> dos Titulares de CRI</w:delText>
        </w:r>
      </w:del>
      <w:r>
        <w:rPr>
          <w:rFonts w:ascii="Ebrima" w:hAnsi="Ebrima"/>
          <w:color w:val="000000" w:themeColor="text1"/>
          <w:sz w:val="22"/>
          <w:szCs w:val="22"/>
        </w:rPr>
        <w:t xml:space="preserve"> e </w:t>
      </w:r>
      <w:r w:rsidRPr="00BD25F9">
        <w:rPr>
          <w:rFonts w:ascii="Ebrima" w:hAnsi="Ebrima"/>
          <w:color w:val="000000" w:themeColor="text1"/>
          <w:sz w:val="22"/>
        </w:rPr>
        <w:t>Assembleia de Titulares de Debêntures</w:t>
      </w:r>
      <w:r w:rsidRPr="0048064B">
        <w:rPr>
          <w:rFonts w:ascii="Ebrima" w:hAnsi="Ebrima"/>
          <w:color w:val="000000" w:themeColor="text1"/>
          <w:sz w:val="22"/>
          <w:szCs w:val="22"/>
        </w:rPr>
        <w:t xml:space="preserve">, sempre que solicitado pela Debenturista, mediante comunicação prévia com 30 (trinta) </w:t>
      </w:r>
      <w:r w:rsidRPr="00C717F9">
        <w:rPr>
          <w:rFonts w:ascii="Ebrima" w:hAnsi="Ebrima"/>
          <w:color w:val="000000" w:themeColor="text1"/>
          <w:sz w:val="22"/>
          <w:szCs w:val="22"/>
        </w:rPr>
        <w:t xml:space="preserve">dias corridos </w:t>
      </w:r>
      <w:r w:rsidRPr="0048064B">
        <w:rPr>
          <w:rFonts w:ascii="Ebrima" w:hAnsi="Ebrima"/>
          <w:color w:val="000000" w:themeColor="text1"/>
          <w:sz w:val="22"/>
          <w:szCs w:val="22"/>
        </w:rPr>
        <w:t>de antecedência da data de realização d</w:t>
      </w:r>
      <w:r>
        <w:rPr>
          <w:rFonts w:ascii="Ebrima" w:hAnsi="Ebrima"/>
          <w:color w:val="000000" w:themeColor="text1"/>
          <w:sz w:val="22"/>
          <w:szCs w:val="22"/>
        </w:rPr>
        <w:t>e</w:t>
      </w:r>
      <w:r w:rsidRPr="0048064B">
        <w:rPr>
          <w:rFonts w:ascii="Ebrima" w:hAnsi="Ebrima"/>
          <w:color w:val="000000" w:themeColor="text1"/>
          <w:sz w:val="22"/>
          <w:szCs w:val="22"/>
        </w:rPr>
        <w:t xml:space="preserve"> referida</w:t>
      </w:r>
      <w:r>
        <w:rPr>
          <w:rFonts w:ascii="Ebrima" w:hAnsi="Ebrima"/>
          <w:color w:val="000000" w:themeColor="text1"/>
          <w:sz w:val="22"/>
          <w:szCs w:val="22"/>
        </w:rPr>
        <w:t>s</w:t>
      </w:r>
      <w:r w:rsidRPr="0048064B">
        <w:rPr>
          <w:rFonts w:ascii="Ebrima" w:hAnsi="Ebrima"/>
          <w:color w:val="000000" w:themeColor="text1"/>
          <w:sz w:val="22"/>
          <w:szCs w:val="22"/>
        </w:rPr>
        <w:t xml:space="preserve"> </w:t>
      </w:r>
      <w:r>
        <w:rPr>
          <w:rFonts w:ascii="Ebrima" w:hAnsi="Ebrima"/>
          <w:color w:val="000000" w:themeColor="text1"/>
          <w:sz w:val="22"/>
          <w:szCs w:val="22"/>
        </w:rPr>
        <w:t>a</w:t>
      </w:r>
      <w:r w:rsidRPr="0048064B">
        <w:rPr>
          <w:rFonts w:ascii="Ebrima" w:hAnsi="Ebrima"/>
          <w:color w:val="000000" w:themeColor="text1"/>
          <w:sz w:val="22"/>
          <w:szCs w:val="22"/>
        </w:rPr>
        <w:t>ssembleia</w:t>
      </w:r>
      <w:r>
        <w:rPr>
          <w:rFonts w:ascii="Ebrima" w:hAnsi="Ebrima"/>
          <w:color w:val="000000" w:themeColor="text1"/>
          <w:sz w:val="22"/>
          <w:szCs w:val="22"/>
        </w:rPr>
        <w:t>s</w:t>
      </w:r>
      <w:r w:rsidRPr="0048064B">
        <w:rPr>
          <w:rFonts w:ascii="Ebrima" w:hAnsi="Ebrima"/>
          <w:color w:val="000000" w:themeColor="text1"/>
          <w:sz w:val="22"/>
          <w:szCs w:val="22"/>
        </w:rPr>
        <w:t>;</w:t>
      </w:r>
    </w:p>
    <w:p w14:paraId="280B02B6" w14:textId="77777777" w:rsidR="009B63C4" w:rsidRPr="0048064B" w:rsidRDefault="009B63C4" w:rsidP="000317F4">
      <w:pPr>
        <w:tabs>
          <w:tab w:val="left" w:pos="1418"/>
        </w:tabs>
        <w:spacing w:line="276" w:lineRule="auto"/>
        <w:ind w:left="567"/>
        <w:contextualSpacing/>
        <w:jc w:val="both"/>
        <w:rPr>
          <w:rFonts w:ascii="Ebrima" w:hAnsi="Ebrima"/>
          <w:color w:val="000000" w:themeColor="text1"/>
          <w:sz w:val="22"/>
          <w:szCs w:val="22"/>
        </w:rPr>
      </w:pPr>
    </w:p>
    <w:p w14:paraId="4973C1FB" w14:textId="77777777" w:rsidR="009B63C4" w:rsidRPr="0048064B" w:rsidRDefault="009B63C4">
      <w:pPr>
        <w:pStyle w:val="ListaColorida-nfase11"/>
        <w:numPr>
          <w:ilvl w:val="0"/>
          <w:numId w:val="7"/>
        </w:numPr>
        <w:spacing w:line="276" w:lineRule="auto"/>
        <w:ind w:left="709" w:firstLine="0"/>
        <w:contextualSpacing/>
        <w:jc w:val="both"/>
        <w:rPr>
          <w:rFonts w:ascii="Ebrima" w:hAnsi="Ebrima"/>
          <w:color w:val="000000" w:themeColor="text1"/>
          <w:sz w:val="22"/>
          <w:szCs w:val="22"/>
        </w:rPr>
        <w:pPrChange w:id="2997" w:author="Glória de Castro Acácio" w:date="2022-05-30T19:05:00Z">
          <w:pPr>
            <w:pStyle w:val="ListaColorida-nfase11"/>
            <w:numPr>
              <w:numId w:val="7"/>
            </w:numPr>
            <w:spacing w:line="276" w:lineRule="auto"/>
            <w:ind w:left="567" w:hanging="360"/>
            <w:contextualSpacing/>
            <w:jc w:val="both"/>
          </w:pPr>
        </w:pPrChange>
      </w:pPr>
      <w:r w:rsidRPr="0048064B">
        <w:rPr>
          <w:rFonts w:ascii="Ebrima" w:hAnsi="Ebrima"/>
          <w:color w:val="000000" w:themeColor="text1"/>
          <w:sz w:val="22"/>
          <w:szCs w:val="22"/>
        </w:rPr>
        <w:t>proceder à publicidade de suas informações econômico-financeiras, se exigido e nos termos da Lei das Sociedades por Ações;</w:t>
      </w:r>
    </w:p>
    <w:p w14:paraId="78E5870F" w14:textId="77777777" w:rsidR="009B63C4" w:rsidRPr="0048064B" w:rsidRDefault="009B63C4" w:rsidP="000317F4">
      <w:pPr>
        <w:tabs>
          <w:tab w:val="left" w:pos="1418"/>
        </w:tabs>
        <w:spacing w:line="276" w:lineRule="auto"/>
        <w:ind w:left="567"/>
        <w:contextualSpacing/>
        <w:jc w:val="both"/>
        <w:rPr>
          <w:rFonts w:ascii="Ebrima" w:hAnsi="Ebrima"/>
          <w:color w:val="000000" w:themeColor="text1"/>
          <w:sz w:val="22"/>
          <w:szCs w:val="22"/>
        </w:rPr>
      </w:pPr>
    </w:p>
    <w:p w14:paraId="187B323A" w14:textId="77777777" w:rsidR="009B63C4" w:rsidRPr="0048064B" w:rsidRDefault="009B63C4">
      <w:pPr>
        <w:pStyle w:val="ListaColorida-nfase11"/>
        <w:numPr>
          <w:ilvl w:val="0"/>
          <w:numId w:val="7"/>
        </w:numPr>
        <w:spacing w:line="276" w:lineRule="auto"/>
        <w:ind w:left="709" w:firstLine="0"/>
        <w:contextualSpacing/>
        <w:jc w:val="both"/>
        <w:rPr>
          <w:rFonts w:ascii="Ebrima" w:hAnsi="Ebrima"/>
          <w:color w:val="000000" w:themeColor="text1"/>
          <w:sz w:val="22"/>
          <w:szCs w:val="22"/>
        </w:rPr>
        <w:pPrChange w:id="2998" w:author="Glória de Castro Acácio" w:date="2022-05-30T19:05:00Z">
          <w:pPr>
            <w:pStyle w:val="ListaColorida-nfase11"/>
            <w:numPr>
              <w:numId w:val="7"/>
            </w:numPr>
            <w:spacing w:line="276" w:lineRule="auto"/>
            <w:ind w:left="567" w:hanging="360"/>
            <w:contextualSpacing/>
            <w:jc w:val="both"/>
          </w:pPr>
        </w:pPrChange>
      </w:pPr>
      <w:r w:rsidRPr="0048064B">
        <w:rPr>
          <w:rFonts w:ascii="Ebrima" w:hAnsi="Ebrima"/>
          <w:color w:val="000000" w:themeColor="text1"/>
          <w:sz w:val="22"/>
          <w:szCs w:val="22"/>
        </w:rPr>
        <w:t>manter a sua contabilidade atualizada e efetuar os respectivos registros de acordo com os princípios contábeis geralmente aceitos no Brasil;</w:t>
      </w:r>
    </w:p>
    <w:p w14:paraId="4942A493" w14:textId="77777777" w:rsidR="009B63C4" w:rsidRPr="0048064B" w:rsidRDefault="009B63C4" w:rsidP="000317F4">
      <w:pPr>
        <w:tabs>
          <w:tab w:val="left" w:pos="1418"/>
        </w:tabs>
        <w:spacing w:line="276" w:lineRule="auto"/>
        <w:ind w:left="567"/>
        <w:contextualSpacing/>
        <w:jc w:val="both"/>
        <w:rPr>
          <w:rFonts w:ascii="Ebrima" w:hAnsi="Ebrima"/>
          <w:color w:val="000000" w:themeColor="text1"/>
          <w:sz w:val="22"/>
          <w:szCs w:val="22"/>
        </w:rPr>
      </w:pPr>
    </w:p>
    <w:p w14:paraId="1CB07C83" w14:textId="77777777" w:rsidR="009B63C4" w:rsidRPr="0048064B" w:rsidRDefault="009B63C4">
      <w:pPr>
        <w:pStyle w:val="ListaColorida-nfase11"/>
        <w:numPr>
          <w:ilvl w:val="0"/>
          <w:numId w:val="7"/>
        </w:numPr>
        <w:spacing w:line="276" w:lineRule="auto"/>
        <w:ind w:left="709" w:firstLine="0"/>
        <w:contextualSpacing/>
        <w:jc w:val="both"/>
        <w:rPr>
          <w:rFonts w:ascii="Ebrima" w:hAnsi="Ebrima"/>
          <w:color w:val="000000" w:themeColor="text1"/>
          <w:sz w:val="22"/>
          <w:szCs w:val="22"/>
        </w:rPr>
        <w:pPrChange w:id="2999" w:author="Glória de Castro Acácio" w:date="2022-05-30T19:05:00Z">
          <w:pPr>
            <w:pStyle w:val="ListaColorida-nfase11"/>
            <w:numPr>
              <w:numId w:val="7"/>
            </w:numPr>
            <w:spacing w:line="276" w:lineRule="auto"/>
            <w:ind w:left="567" w:hanging="360"/>
            <w:contextualSpacing/>
            <w:jc w:val="both"/>
          </w:pPr>
        </w:pPrChange>
      </w:pPr>
      <w:r w:rsidRPr="0048064B">
        <w:rPr>
          <w:rFonts w:ascii="Ebrima" w:hAnsi="Ebrima"/>
          <w:color w:val="000000" w:themeColor="text1"/>
          <w:sz w:val="22"/>
          <w:szCs w:val="22"/>
        </w:rPr>
        <w:t>divulgar suas demonstrações financeiras à Debenturista</w:t>
      </w:r>
      <w:r>
        <w:rPr>
          <w:rFonts w:ascii="Ebrima" w:hAnsi="Ebrima"/>
          <w:color w:val="000000" w:themeColor="text1"/>
          <w:sz w:val="22"/>
          <w:szCs w:val="22"/>
        </w:rPr>
        <w:t xml:space="preserve"> e ao Agente Fiduciário</w:t>
      </w:r>
      <w:r w:rsidRPr="0048064B">
        <w:rPr>
          <w:rFonts w:ascii="Ebrima" w:hAnsi="Ebrima"/>
          <w:color w:val="000000" w:themeColor="text1"/>
          <w:sz w:val="22"/>
          <w:szCs w:val="22"/>
        </w:rPr>
        <w:t xml:space="preserve">, ao menos anualmente, </w:t>
      </w:r>
      <w:r>
        <w:rPr>
          <w:rFonts w:ascii="Ebrima" w:hAnsi="Ebrima"/>
          <w:color w:val="000000" w:themeColor="text1"/>
          <w:sz w:val="22"/>
          <w:szCs w:val="22"/>
        </w:rPr>
        <w:t xml:space="preserve">e </w:t>
      </w:r>
      <w:r w:rsidRPr="0048064B">
        <w:rPr>
          <w:rFonts w:ascii="Ebrima" w:hAnsi="Ebrima"/>
          <w:color w:val="000000" w:themeColor="text1"/>
          <w:sz w:val="22"/>
          <w:szCs w:val="22"/>
        </w:rPr>
        <w:t>envi</w:t>
      </w:r>
      <w:r>
        <w:rPr>
          <w:rFonts w:ascii="Ebrima" w:hAnsi="Ebrima"/>
          <w:color w:val="000000" w:themeColor="text1"/>
          <w:sz w:val="22"/>
          <w:szCs w:val="22"/>
        </w:rPr>
        <w:t xml:space="preserve">á-las </w:t>
      </w:r>
      <w:r w:rsidRPr="0048064B">
        <w:rPr>
          <w:rFonts w:ascii="Ebrima" w:hAnsi="Ebrima"/>
          <w:color w:val="000000" w:themeColor="text1"/>
          <w:sz w:val="22"/>
          <w:szCs w:val="22"/>
        </w:rPr>
        <w:t xml:space="preserve">ao Agente Fiduciário, em até 90 (noventa) dias </w:t>
      </w:r>
      <w:r w:rsidRPr="00C717F9">
        <w:rPr>
          <w:rFonts w:ascii="Ebrima" w:hAnsi="Ebrima"/>
          <w:color w:val="000000" w:themeColor="text1"/>
          <w:sz w:val="22"/>
          <w:szCs w:val="22"/>
        </w:rPr>
        <w:t xml:space="preserve">corridos, </w:t>
      </w:r>
      <w:r w:rsidRPr="0048064B">
        <w:rPr>
          <w:rFonts w:ascii="Ebrima" w:hAnsi="Ebrima"/>
          <w:color w:val="000000" w:themeColor="text1"/>
          <w:sz w:val="22"/>
          <w:szCs w:val="22"/>
        </w:rPr>
        <w:t xml:space="preserve">contados do encerramento do exercício social, acompanhadas de notas explicativas e parecer dos auditores independentes; </w:t>
      </w:r>
    </w:p>
    <w:p w14:paraId="39A570A7" w14:textId="77777777" w:rsidR="009B63C4" w:rsidRPr="00C30E42" w:rsidRDefault="009B63C4" w:rsidP="000317F4">
      <w:pPr>
        <w:pStyle w:val="ListaColorida-nfase11"/>
        <w:tabs>
          <w:tab w:val="left" w:pos="1418"/>
        </w:tabs>
        <w:spacing w:line="276" w:lineRule="auto"/>
        <w:ind w:left="567"/>
        <w:contextualSpacing/>
        <w:jc w:val="both"/>
        <w:rPr>
          <w:rFonts w:ascii="Ebrima" w:hAnsi="Ebrima"/>
          <w:b/>
          <w:color w:val="000000" w:themeColor="text1"/>
          <w:sz w:val="22"/>
        </w:rPr>
      </w:pPr>
    </w:p>
    <w:p w14:paraId="1ADF7FF3" w14:textId="551D5921" w:rsidR="009B63C4" w:rsidRPr="00BD25F9" w:rsidRDefault="009B63C4">
      <w:pPr>
        <w:pStyle w:val="ListaColorida-nfase11"/>
        <w:numPr>
          <w:ilvl w:val="0"/>
          <w:numId w:val="7"/>
        </w:numPr>
        <w:spacing w:line="276" w:lineRule="auto"/>
        <w:ind w:left="709" w:firstLine="0"/>
        <w:contextualSpacing/>
        <w:jc w:val="both"/>
        <w:rPr>
          <w:rFonts w:ascii="Ebrima" w:hAnsi="Ebrima"/>
          <w:color w:val="000000" w:themeColor="text1"/>
          <w:sz w:val="22"/>
        </w:rPr>
        <w:pPrChange w:id="3000" w:author="Glória de Castro Acácio" w:date="2022-05-30T19:05:00Z">
          <w:pPr>
            <w:pStyle w:val="ListaColorida-nfase11"/>
            <w:numPr>
              <w:numId w:val="7"/>
            </w:numPr>
            <w:spacing w:line="276" w:lineRule="auto"/>
            <w:ind w:left="567" w:hanging="360"/>
            <w:contextualSpacing/>
            <w:jc w:val="both"/>
          </w:pPr>
        </w:pPrChange>
      </w:pPr>
      <w:r w:rsidRPr="00553000">
        <w:rPr>
          <w:rFonts w:ascii="Ebrima" w:hAnsi="Ebrima"/>
          <w:color w:val="000000" w:themeColor="text1"/>
          <w:sz w:val="22"/>
          <w:szCs w:val="22"/>
        </w:rPr>
        <w:t>comunicar</w:t>
      </w:r>
      <w:r w:rsidRPr="00BD25F9">
        <w:rPr>
          <w:rFonts w:ascii="Ebrima" w:hAnsi="Ebrima"/>
          <w:color w:val="000000" w:themeColor="text1"/>
          <w:sz w:val="22"/>
        </w:rPr>
        <w:t xml:space="preserve"> a Securitizadora sobre quaisquer notificações, notificações de infração, intimações ou multas impostas por órgãos municipais, estaduais ou federais que possam afetar </w:t>
      </w:r>
      <w:r w:rsidRPr="0048064B">
        <w:rPr>
          <w:rFonts w:ascii="Ebrima" w:hAnsi="Ebrima"/>
          <w:color w:val="000000" w:themeColor="text1"/>
          <w:sz w:val="22"/>
          <w:szCs w:val="22"/>
        </w:rPr>
        <w:t xml:space="preserve">os </w:t>
      </w:r>
      <w:r w:rsidRPr="00CC2C76">
        <w:rPr>
          <w:rFonts w:ascii="Ebrima" w:hAnsi="Ebrima"/>
          <w:color w:val="000000" w:themeColor="text1"/>
          <w:sz w:val="22"/>
          <w:szCs w:val="22"/>
        </w:rPr>
        <w:t>Imóveis para Aquisição</w:t>
      </w:r>
      <w:r w:rsidRPr="00BD25F9">
        <w:rPr>
          <w:rFonts w:ascii="Ebrima" w:hAnsi="Ebrima"/>
          <w:color w:val="000000" w:themeColor="text1"/>
          <w:sz w:val="22"/>
        </w:rPr>
        <w:t xml:space="preserve"> ou o Empreendimento Imobiliário, bem como sobre a </w:t>
      </w:r>
      <w:r w:rsidRPr="00BD25F9">
        <w:rPr>
          <w:rFonts w:ascii="Ebrima" w:hAnsi="Ebrima"/>
          <w:color w:val="000000" w:themeColor="text1"/>
          <w:sz w:val="22"/>
        </w:rPr>
        <w:lastRenderedPageBreak/>
        <w:t xml:space="preserve">propositura de quaisquer ações ou processos envolvendo </w:t>
      </w:r>
      <w:r w:rsidRPr="0048064B">
        <w:rPr>
          <w:rFonts w:ascii="Ebrima" w:hAnsi="Ebrima"/>
          <w:color w:val="000000" w:themeColor="text1"/>
          <w:sz w:val="22"/>
          <w:szCs w:val="22"/>
        </w:rPr>
        <w:t xml:space="preserve">os </w:t>
      </w:r>
      <w:r w:rsidRPr="00CC2C76">
        <w:rPr>
          <w:rFonts w:ascii="Ebrima" w:hAnsi="Ebrima"/>
          <w:color w:val="000000" w:themeColor="text1"/>
          <w:sz w:val="22"/>
          <w:szCs w:val="22"/>
        </w:rPr>
        <w:t>Imóveis para Aquisição</w:t>
      </w:r>
      <w:r w:rsidRPr="00BD25F9">
        <w:rPr>
          <w:rFonts w:ascii="Ebrima" w:hAnsi="Ebrima"/>
          <w:color w:val="000000" w:themeColor="text1"/>
          <w:sz w:val="22"/>
        </w:rPr>
        <w:t xml:space="preserve"> ou o Empreendimento Imobiliário</w:t>
      </w:r>
      <w:r>
        <w:rPr>
          <w:rFonts w:ascii="Ebrima" w:hAnsi="Ebrima"/>
          <w:color w:val="000000" w:themeColor="text1"/>
          <w:sz w:val="22"/>
          <w:szCs w:val="22"/>
        </w:rPr>
        <w:t>;</w:t>
      </w:r>
    </w:p>
    <w:p w14:paraId="0B3C597C" w14:textId="77777777" w:rsidR="009B63C4" w:rsidRDefault="009B63C4">
      <w:pPr>
        <w:autoSpaceDE w:val="0"/>
        <w:autoSpaceDN w:val="0"/>
        <w:adjustRightInd w:val="0"/>
        <w:spacing w:line="276" w:lineRule="auto"/>
        <w:ind w:left="567"/>
        <w:rPr>
          <w:rFonts w:ascii="Ebrima" w:hAnsi="Ebrima"/>
          <w:color w:val="000000" w:themeColor="text1"/>
          <w:sz w:val="22"/>
          <w:szCs w:val="22"/>
        </w:rPr>
        <w:pPrChange w:id="3001" w:author="Glória de Castro Acácio" w:date="2022-05-30T19:05:00Z">
          <w:pPr>
            <w:autoSpaceDE w:val="0"/>
            <w:autoSpaceDN w:val="0"/>
            <w:adjustRightInd w:val="0"/>
            <w:ind w:left="567"/>
          </w:pPr>
        </w:pPrChange>
      </w:pPr>
    </w:p>
    <w:p w14:paraId="2541931C" w14:textId="716511AA" w:rsidR="009B63C4" w:rsidRPr="0048064B" w:rsidRDefault="009B63C4">
      <w:pPr>
        <w:pStyle w:val="ListaColorida-nfase11"/>
        <w:numPr>
          <w:ilvl w:val="0"/>
          <w:numId w:val="7"/>
        </w:numPr>
        <w:spacing w:line="276" w:lineRule="auto"/>
        <w:ind w:left="709" w:firstLine="0"/>
        <w:contextualSpacing/>
        <w:jc w:val="both"/>
        <w:rPr>
          <w:rFonts w:ascii="Ebrima" w:hAnsi="Ebrima"/>
          <w:color w:val="000000" w:themeColor="text1"/>
          <w:sz w:val="22"/>
          <w:szCs w:val="22"/>
        </w:rPr>
        <w:pPrChange w:id="3002" w:author="Glória de Castro Acácio" w:date="2022-05-30T19:05:00Z">
          <w:pPr>
            <w:pStyle w:val="ListaColorida-nfase11"/>
            <w:numPr>
              <w:numId w:val="7"/>
            </w:numPr>
            <w:spacing w:line="276" w:lineRule="auto"/>
            <w:ind w:left="567" w:hanging="360"/>
            <w:contextualSpacing/>
            <w:jc w:val="both"/>
          </w:pPr>
        </w:pPrChange>
      </w:pPr>
      <w:r w:rsidRPr="0048064B">
        <w:rPr>
          <w:rFonts w:ascii="Ebrima" w:hAnsi="Ebrima"/>
          <w:color w:val="000000" w:themeColor="text1"/>
          <w:sz w:val="22"/>
          <w:szCs w:val="22"/>
        </w:rPr>
        <w:t xml:space="preserve">responder por toda e qualquer demanda relacionada aos </w:t>
      </w:r>
      <w:r w:rsidRPr="00CC2C76">
        <w:rPr>
          <w:rFonts w:ascii="Ebrima" w:hAnsi="Ebrima"/>
          <w:color w:val="000000" w:themeColor="text1"/>
          <w:sz w:val="22"/>
          <w:szCs w:val="22"/>
        </w:rPr>
        <w:t>Imóveis para Aquisição</w:t>
      </w:r>
      <w:r w:rsidRPr="0048064B">
        <w:rPr>
          <w:rFonts w:ascii="Ebrima" w:hAnsi="Ebrima"/>
          <w:color w:val="000000" w:themeColor="text1"/>
          <w:sz w:val="22"/>
          <w:szCs w:val="22"/>
        </w:rPr>
        <w:t xml:space="preserve"> ou ao</w:t>
      </w:r>
      <w:r w:rsidRPr="00BD25F9">
        <w:rPr>
          <w:rFonts w:ascii="Ebrima" w:hAnsi="Ebrima"/>
          <w:color w:val="000000" w:themeColor="text1"/>
          <w:sz w:val="22"/>
        </w:rPr>
        <w:t xml:space="preserve"> </w:t>
      </w:r>
      <w:r>
        <w:rPr>
          <w:rFonts w:ascii="Ebrima" w:hAnsi="Ebrima"/>
          <w:color w:val="000000" w:themeColor="text1"/>
          <w:sz w:val="22"/>
          <w:szCs w:val="22"/>
        </w:rPr>
        <w:t>Empreendimento Imobiliário</w:t>
      </w:r>
      <w:r w:rsidRPr="0048064B">
        <w:rPr>
          <w:rFonts w:ascii="Ebrima" w:hAnsi="Ebrima"/>
          <w:color w:val="000000" w:themeColor="text1"/>
          <w:sz w:val="22"/>
          <w:szCs w:val="22"/>
        </w:rPr>
        <w:t xml:space="preserve">, sejam elas evocadas </w:t>
      </w:r>
      <w:r w:rsidRPr="00BD25F9">
        <w:rPr>
          <w:rFonts w:ascii="Ebrima" w:hAnsi="Ebrima"/>
          <w:color w:val="000000" w:themeColor="text1"/>
          <w:sz w:val="22"/>
        </w:rPr>
        <w:t xml:space="preserve">pelos vendedores, </w:t>
      </w:r>
      <w:r w:rsidRPr="00CC2C76">
        <w:rPr>
          <w:rFonts w:ascii="Ebrima" w:hAnsi="Ebrima"/>
          <w:color w:val="000000" w:themeColor="text1"/>
          <w:sz w:val="22"/>
          <w:szCs w:val="22"/>
        </w:rPr>
        <w:t>adquirentes, locatários e/ou usuários do Empreendimento Imobiliário</w:t>
      </w:r>
      <w:r w:rsidRPr="00BD25F9">
        <w:rPr>
          <w:rFonts w:ascii="Ebrima" w:hAnsi="Ebrima"/>
          <w:color w:val="000000" w:themeColor="text1"/>
          <w:sz w:val="22"/>
        </w:rPr>
        <w:t xml:space="preserve">, </w:t>
      </w:r>
      <w:r w:rsidRPr="0048064B">
        <w:rPr>
          <w:rFonts w:ascii="Ebrima" w:hAnsi="Ebrima"/>
          <w:color w:val="000000" w:themeColor="text1"/>
          <w:sz w:val="22"/>
          <w:szCs w:val="22"/>
        </w:rPr>
        <w:t xml:space="preserve">pelo poder público ou por qualquer terceiro, </w:t>
      </w:r>
      <w:r w:rsidRPr="00BD25F9">
        <w:rPr>
          <w:rFonts w:ascii="Ebrima" w:hAnsi="Ebrima"/>
          <w:color w:val="000000" w:themeColor="text1"/>
          <w:sz w:val="22"/>
        </w:rPr>
        <w:t>inclusive de natureza ambiental, trabalhista, previdenciária, fiscal, cível ou</w:t>
      </w:r>
      <w:del w:id="3003" w:author="Glória de Castro Acácio" w:date="2022-05-30T20:07:00Z">
        <w:r w:rsidRPr="00BD25F9" w:rsidDel="009B2DD5">
          <w:rPr>
            <w:rFonts w:ascii="Ebrima" w:hAnsi="Ebrima"/>
            <w:color w:val="000000" w:themeColor="text1"/>
            <w:sz w:val="22"/>
          </w:rPr>
          <w:delText>.</w:delText>
        </w:r>
      </w:del>
      <w:r w:rsidRPr="00BD25F9">
        <w:rPr>
          <w:rFonts w:ascii="Ebrima" w:hAnsi="Ebrima"/>
          <w:color w:val="000000" w:themeColor="text1"/>
          <w:sz w:val="22"/>
        </w:rPr>
        <w:t xml:space="preserve"> penal, bem como ressarcir todos os custos e despesas relacionados</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incorridos pela Debenturista, à qual </w:t>
      </w:r>
      <w:r w:rsidRPr="0048064B">
        <w:rPr>
          <w:rFonts w:ascii="Ebrima" w:hAnsi="Ebrima"/>
          <w:color w:val="000000" w:themeColor="text1"/>
          <w:sz w:val="22"/>
          <w:szCs w:val="22"/>
        </w:rPr>
        <w:t>não cabe</w:t>
      </w:r>
      <w:r>
        <w:rPr>
          <w:rFonts w:ascii="Ebrima" w:hAnsi="Ebrima"/>
          <w:color w:val="000000" w:themeColor="text1"/>
          <w:sz w:val="22"/>
          <w:szCs w:val="22"/>
        </w:rPr>
        <w:t xml:space="preserve">rá </w:t>
      </w:r>
      <w:r w:rsidRPr="0048064B">
        <w:rPr>
          <w:rFonts w:ascii="Ebrima" w:hAnsi="Ebrima"/>
          <w:color w:val="000000" w:themeColor="text1"/>
          <w:sz w:val="22"/>
          <w:szCs w:val="22"/>
        </w:rPr>
        <w:t>qualquer responsabilidade nesse sentido;</w:t>
      </w:r>
    </w:p>
    <w:p w14:paraId="5FB56154" w14:textId="77777777" w:rsidR="009B63C4" w:rsidRPr="0048064B" w:rsidRDefault="009B63C4" w:rsidP="000317F4">
      <w:pPr>
        <w:pStyle w:val="ListaColorida-nfase11"/>
        <w:tabs>
          <w:tab w:val="left" w:pos="1418"/>
        </w:tabs>
        <w:spacing w:line="276" w:lineRule="auto"/>
        <w:ind w:left="567"/>
        <w:contextualSpacing/>
        <w:jc w:val="both"/>
        <w:rPr>
          <w:rFonts w:ascii="Ebrima" w:hAnsi="Ebrima"/>
          <w:color w:val="000000" w:themeColor="text1"/>
          <w:sz w:val="22"/>
          <w:szCs w:val="22"/>
        </w:rPr>
      </w:pPr>
    </w:p>
    <w:p w14:paraId="4C63AA48" w14:textId="77777777" w:rsidR="009B63C4" w:rsidRPr="00BD25F9" w:rsidRDefault="009B63C4">
      <w:pPr>
        <w:pStyle w:val="ListaColorida-nfase11"/>
        <w:numPr>
          <w:ilvl w:val="0"/>
          <w:numId w:val="7"/>
        </w:numPr>
        <w:spacing w:line="276" w:lineRule="auto"/>
        <w:ind w:left="709" w:firstLine="0"/>
        <w:contextualSpacing/>
        <w:jc w:val="both"/>
        <w:rPr>
          <w:rFonts w:ascii="Ebrima" w:hAnsi="Ebrima"/>
          <w:color w:val="000000" w:themeColor="text1"/>
          <w:sz w:val="22"/>
          <w:szCs w:val="22"/>
        </w:rPr>
        <w:pPrChange w:id="3004" w:author="Glória de Castro Acácio" w:date="2022-05-30T19:05:00Z">
          <w:pPr>
            <w:pStyle w:val="ListaColorida-nfase11"/>
            <w:numPr>
              <w:numId w:val="7"/>
            </w:numPr>
            <w:spacing w:line="276" w:lineRule="auto"/>
            <w:ind w:left="567" w:hanging="360"/>
            <w:contextualSpacing/>
            <w:jc w:val="both"/>
          </w:pPr>
        </w:pPrChange>
      </w:pPr>
      <w:r w:rsidRPr="0048064B">
        <w:rPr>
          <w:rFonts w:ascii="Ebrima" w:hAnsi="Ebrima"/>
          <w:color w:val="000000" w:themeColor="text1"/>
          <w:sz w:val="22"/>
          <w:szCs w:val="22"/>
        </w:rPr>
        <w:t>comunicar imediatamente à Debenturista a ocorrência de quaisquer eventos ou situações que sejam de seu conhecimento que possam afetar negativamente sua habilidade de efetuar o pontual cumprimento das obrigações decorrentes desta Escritura</w:t>
      </w:r>
      <w:r>
        <w:rPr>
          <w:rFonts w:ascii="Ebrima" w:hAnsi="Ebrima"/>
          <w:color w:val="000000" w:themeColor="text1"/>
          <w:sz w:val="22"/>
          <w:szCs w:val="22"/>
        </w:rPr>
        <w:t xml:space="preserve"> e demais Documentos da Operação</w:t>
      </w:r>
      <w:r w:rsidRPr="0048064B">
        <w:rPr>
          <w:rFonts w:ascii="Ebrima" w:hAnsi="Ebrima"/>
          <w:color w:val="000000" w:themeColor="text1"/>
          <w:sz w:val="22"/>
          <w:szCs w:val="22"/>
        </w:rPr>
        <w:t xml:space="preserve">; </w:t>
      </w:r>
    </w:p>
    <w:p w14:paraId="26887309" w14:textId="77777777" w:rsidR="009B63C4" w:rsidRPr="0048064B" w:rsidRDefault="009B63C4" w:rsidP="000317F4">
      <w:pPr>
        <w:pStyle w:val="ListaColorida-nfase11"/>
        <w:spacing w:line="276" w:lineRule="auto"/>
        <w:ind w:left="567"/>
        <w:contextualSpacing/>
        <w:jc w:val="both"/>
        <w:rPr>
          <w:rFonts w:ascii="Ebrima" w:hAnsi="Ebrima"/>
          <w:color w:val="000000" w:themeColor="text1"/>
          <w:sz w:val="22"/>
          <w:szCs w:val="22"/>
        </w:rPr>
      </w:pPr>
    </w:p>
    <w:p w14:paraId="5BB1E2CE" w14:textId="77777777" w:rsidR="009B63C4" w:rsidRPr="0048064B" w:rsidRDefault="009B63C4">
      <w:pPr>
        <w:pStyle w:val="ListaColorida-nfase11"/>
        <w:numPr>
          <w:ilvl w:val="0"/>
          <w:numId w:val="7"/>
        </w:numPr>
        <w:spacing w:line="276" w:lineRule="auto"/>
        <w:ind w:left="709" w:firstLine="0"/>
        <w:contextualSpacing/>
        <w:jc w:val="both"/>
        <w:rPr>
          <w:rFonts w:ascii="Ebrima" w:hAnsi="Ebrima"/>
          <w:color w:val="000000" w:themeColor="text1"/>
          <w:sz w:val="22"/>
          <w:szCs w:val="22"/>
        </w:rPr>
        <w:pPrChange w:id="3005" w:author="Glória de Castro Acácio" w:date="2022-05-30T19:05:00Z">
          <w:pPr>
            <w:pStyle w:val="ListaColorida-nfase11"/>
            <w:numPr>
              <w:numId w:val="7"/>
            </w:numPr>
            <w:spacing w:line="276" w:lineRule="auto"/>
            <w:ind w:left="567" w:hanging="360"/>
            <w:contextualSpacing/>
            <w:jc w:val="both"/>
          </w:pPr>
        </w:pPrChange>
      </w:pPr>
      <w:bookmarkStart w:id="3006" w:name="_DV_M135"/>
      <w:bookmarkStart w:id="3007" w:name="_DV_M137"/>
      <w:bookmarkStart w:id="3008" w:name="_DV_M139"/>
      <w:bookmarkEnd w:id="3006"/>
      <w:bookmarkEnd w:id="3007"/>
      <w:bookmarkEnd w:id="3008"/>
      <w:r w:rsidRPr="0048064B">
        <w:rPr>
          <w:rFonts w:ascii="Ebrima" w:hAnsi="Ebrima"/>
          <w:color w:val="000000" w:themeColor="text1"/>
          <w:sz w:val="22"/>
          <w:szCs w:val="22"/>
        </w:rPr>
        <w:t>dar ciência, por escrito, e fazer com que seus representantes legalmente constituídos cumpram e façam cumprir todos os termos, condições e obrigações assumidas nos Documentos da Operação, nos termos e nos prazos neles estipulados;</w:t>
      </w:r>
    </w:p>
    <w:p w14:paraId="5256DE10" w14:textId="77777777" w:rsidR="009B63C4" w:rsidRPr="0048064B" w:rsidRDefault="009B63C4" w:rsidP="000317F4">
      <w:pPr>
        <w:pStyle w:val="PargrafodaLista"/>
        <w:tabs>
          <w:tab w:val="left" w:pos="709"/>
          <w:tab w:val="left" w:pos="1418"/>
        </w:tabs>
        <w:spacing w:line="276" w:lineRule="auto"/>
        <w:ind w:left="567"/>
        <w:jc w:val="both"/>
        <w:rPr>
          <w:rFonts w:ascii="Ebrima" w:hAnsi="Ebrima"/>
          <w:color w:val="000000" w:themeColor="text1"/>
          <w:sz w:val="22"/>
          <w:szCs w:val="22"/>
        </w:rPr>
      </w:pPr>
    </w:p>
    <w:p w14:paraId="6991F4DC" w14:textId="77777777" w:rsidR="009B63C4" w:rsidRPr="0048064B" w:rsidRDefault="009B63C4">
      <w:pPr>
        <w:pStyle w:val="ListaColorida-nfase11"/>
        <w:numPr>
          <w:ilvl w:val="0"/>
          <w:numId w:val="7"/>
        </w:numPr>
        <w:spacing w:line="276" w:lineRule="auto"/>
        <w:ind w:left="709" w:firstLine="0"/>
        <w:contextualSpacing/>
        <w:jc w:val="both"/>
        <w:rPr>
          <w:rFonts w:ascii="Ebrima" w:hAnsi="Ebrima"/>
          <w:color w:val="000000" w:themeColor="text1"/>
          <w:sz w:val="22"/>
          <w:szCs w:val="22"/>
        </w:rPr>
        <w:pPrChange w:id="3009" w:author="Glória de Castro Acácio" w:date="2022-05-30T19:05:00Z">
          <w:pPr>
            <w:pStyle w:val="ListaColorida-nfase11"/>
            <w:numPr>
              <w:numId w:val="7"/>
            </w:numPr>
            <w:spacing w:line="276" w:lineRule="auto"/>
            <w:ind w:left="567" w:hanging="360"/>
            <w:contextualSpacing/>
            <w:jc w:val="both"/>
          </w:pPr>
        </w:pPrChange>
      </w:pPr>
      <w:r w:rsidRPr="0048064B">
        <w:rPr>
          <w:rFonts w:ascii="Ebrima" w:hAnsi="Ebrima"/>
          <w:color w:val="000000" w:themeColor="text1"/>
          <w:sz w:val="22"/>
          <w:szCs w:val="22"/>
        </w:rPr>
        <w:t>manter a Debenturista informada em até 02 (dois) Dias Úteis contados do seu conhecimento de qualquer ato ou fato que possa afetar a existência, a validade, a eficácia e a exequibilidade de qualquer dos Documentos da Operação, dos Créditos Imobiliários</w:t>
      </w:r>
      <w:r>
        <w:rPr>
          <w:rFonts w:ascii="Ebrima" w:hAnsi="Ebrima"/>
          <w:color w:val="000000" w:themeColor="text1"/>
          <w:sz w:val="22"/>
          <w:szCs w:val="22"/>
        </w:rPr>
        <w:t>, dos Créditos Cedidos Fiduciariamente</w:t>
      </w:r>
      <w:r w:rsidRPr="0048064B">
        <w:rPr>
          <w:rFonts w:ascii="Ebrima" w:hAnsi="Ebrima"/>
          <w:color w:val="000000" w:themeColor="text1"/>
          <w:sz w:val="22"/>
          <w:szCs w:val="22"/>
        </w:rPr>
        <w:t xml:space="preserve"> e/ou de qualquer uma das Garantias;</w:t>
      </w:r>
    </w:p>
    <w:p w14:paraId="1F6B8F17" w14:textId="77777777" w:rsidR="009B63C4" w:rsidRPr="0048064B" w:rsidRDefault="009B63C4" w:rsidP="000317F4">
      <w:pPr>
        <w:pStyle w:val="PargrafodaLista"/>
        <w:tabs>
          <w:tab w:val="left" w:pos="709"/>
          <w:tab w:val="left" w:pos="1418"/>
        </w:tabs>
        <w:spacing w:line="276" w:lineRule="auto"/>
        <w:ind w:left="567"/>
        <w:jc w:val="both"/>
        <w:rPr>
          <w:rFonts w:ascii="Ebrima" w:hAnsi="Ebrima"/>
          <w:color w:val="000000" w:themeColor="text1"/>
          <w:sz w:val="22"/>
          <w:szCs w:val="22"/>
        </w:rPr>
      </w:pPr>
    </w:p>
    <w:p w14:paraId="7C5D1FCC" w14:textId="3AE24CF8" w:rsidR="009B63C4" w:rsidRPr="0048064B" w:rsidRDefault="009B63C4">
      <w:pPr>
        <w:pStyle w:val="ListaColorida-nfase11"/>
        <w:numPr>
          <w:ilvl w:val="0"/>
          <w:numId w:val="7"/>
        </w:numPr>
        <w:spacing w:line="276" w:lineRule="auto"/>
        <w:ind w:left="709" w:firstLine="0"/>
        <w:contextualSpacing/>
        <w:jc w:val="both"/>
        <w:rPr>
          <w:rFonts w:ascii="Ebrima" w:hAnsi="Ebrima"/>
          <w:color w:val="000000" w:themeColor="text1"/>
          <w:sz w:val="22"/>
          <w:szCs w:val="22"/>
        </w:rPr>
        <w:pPrChange w:id="3010" w:author="Glória de Castro Acácio" w:date="2022-05-30T19:05:00Z">
          <w:pPr>
            <w:pStyle w:val="ListaColorida-nfase11"/>
            <w:numPr>
              <w:numId w:val="7"/>
            </w:numPr>
            <w:spacing w:line="276" w:lineRule="auto"/>
            <w:ind w:left="567" w:hanging="360"/>
            <w:contextualSpacing/>
            <w:jc w:val="both"/>
          </w:pPr>
        </w:pPrChange>
      </w:pPr>
      <w:r w:rsidRPr="0048064B">
        <w:rPr>
          <w:rFonts w:ascii="Ebrima" w:hAnsi="Ebrima"/>
          <w:color w:val="000000" w:themeColor="text1"/>
          <w:sz w:val="22"/>
          <w:szCs w:val="22"/>
        </w:rPr>
        <w:t xml:space="preserve">notificar a Debenturista </w:t>
      </w:r>
      <w:r>
        <w:rPr>
          <w:rFonts w:ascii="Ebrima" w:hAnsi="Ebrima"/>
          <w:color w:val="000000" w:themeColor="text1"/>
          <w:sz w:val="22"/>
          <w:szCs w:val="22"/>
        </w:rPr>
        <w:t xml:space="preserve">e </w:t>
      </w:r>
      <w:r w:rsidRPr="00A30513">
        <w:rPr>
          <w:rFonts w:ascii="Ebrima" w:hAnsi="Ebrima"/>
          <w:color w:val="000000" w:themeColor="text1"/>
          <w:sz w:val="22"/>
          <w:szCs w:val="22"/>
        </w:rPr>
        <w:t>ao Agente Fiduciário</w:t>
      </w:r>
      <w:r w:rsidRPr="0048064B">
        <w:rPr>
          <w:rFonts w:ascii="Ebrima" w:hAnsi="Ebrima"/>
          <w:color w:val="000000" w:themeColor="text1"/>
          <w:sz w:val="22"/>
          <w:szCs w:val="22"/>
        </w:rPr>
        <w:t xml:space="preserve"> sobre a ocorrência de tod</w:t>
      </w:r>
      <w:r w:rsidR="003D652B">
        <w:rPr>
          <w:rFonts w:ascii="Ebrima" w:hAnsi="Ebrima"/>
          <w:color w:val="000000" w:themeColor="text1"/>
          <w:sz w:val="22"/>
          <w:szCs w:val="22"/>
        </w:rPr>
        <w:t>a</w:t>
      </w:r>
      <w:r w:rsidRPr="0048064B">
        <w:rPr>
          <w:rFonts w:ascii="Ebrima" w:hAnsi="Ebrima"/>
          <w:color w:val="000000" w:themeColor="text1"/>
          <w:sz w:val="22"/>
          <w:szCs w:val="22"/>
        </w:rPr>
        <w:t xml:space="preserve"> e qualquer </w:t>
      </w:r>
      <w:r>
        <w:rPr>
          <w:rFonts w:ascii="Ebrima" w:hAnsi="Ebrima" w:cs="Arial"/>
          <w:color w:val="000000" w:themeColor="text1"/>
          <w:sz w:val="22"/>
          <w:szCs w:val="22"/>
        </w:rPr>
        <w:t>Hipótese</w:t>
      </w:r>
      <w:r w:rsidRPr="0048064B" w:rsidDel="00184842">
        <w:rPr>
          <w:rFonts w:ascii="Ebrima" w:hAnsi="Ebrima"/>
          <w:color w:val="000000" w:themeColor="text1"/>
          <w:sz w:val="22"/>
          <w:szCs w:val="22"/>
        </w:rPr>
        <w:t xml:space="preserve"> </w:t>
      </w:r>
      <w:r w:rsidRPr="0048064B">
        <w:rPr>
          <w:rFonts w:ascii="Ebrima" w:hAnsi="Ebrima"/>
          <w:color w:val="000000" w:themeColor="text1"/>
          <w:sz w:val="22"/>
          <w:szCs w:val="22"/>
        </w:rPr>
        <w:t xml:space="preserve">de Vencimento Antecipado, nos termos da </w:t>
      </w:r>
      <w:r w:rsidRPr="00BD25F9">
        <w:rPr>
          <w:rFonts w:ascii="Ebrima" w:hAnsi="Ebrima"/>
          <w:color w:val="000000" w:themeColor="text1"/>
          <w:sz w:val="22"/>
          <w:szCs w:val="22"/>
        </w:rPr>
        <w:t xml:space="preserve">Cláusula </w:t>
      </w:r>
      <w:r w:rsidRPr="003D637F">
        <w:rPr>
          <w:rFonts w:ascii="Ebrima" w:hAnsi="Ebrima"/>
          <w:color w:val="000000" w:themeColor="text1"/>
          <w:sz w:val="22"/>
        </w:rPr>
        <w:t xml:space="preserve">Décima </w:t>
      </w:r>
      <w:r>
        <w:rPr>
          <w:rFonts w:ascii="Ebrima" w:hAnsi="Ebrima"/>
          <w:color w:val="000000" w:themeColor="text1"/>
          <w:sz w:val="22"/>
          <w:szCs w:val="22"/>
        </w:rPr>
        <w:t>Primeira</w:t>
      </w:r>
      <w:r w:rsidRPr="0048064B">
        <w:rPr>
          <w:rFonts w:ascii="Ebrima" w:hAnsi="Ebrima"/>
          <w:color w:val="000000" w:themeColor="text1"/>
          <w:sz w:val="22"/>
          <w:szCs w:val="22"/>
        </w:rPr>
        <w:t>, em até 02 (dois) Dias Úteis da ciência a respeito de sua ocorrência;</w:t>
      </w:r>
    </w:p>
    <w:p w14:paraId="1B99C907" w14:textId="77777777" w:rsidR="009B63C4" w:rsidRPr="0048064B" w:rsidRDefault="009B63C4" w:rsidP="000317F4">
      <w:pPr>
        <w:pStyle w:val="PargrafodaLista"/>
        <w:tabs>
          <w:tab w:val="left" w:pos="709"/>
          <w:tab w:val="left" w:pos="1418"/>
        </w:tabs>
        <w:spacing w:line="276" w:lineRule="auto"/>
        <w:ind w:left="567"/>
        <w:jc w:val="both"/>
        <w:rPr>
          <w:rFonts w:ascii="Ebrima" w:hAnsi="Ebrima"/>
          <w:color w:val="000000" w:themeColor="text1"/>
          <w:sz w:val="22"/>
          <w:szCs w:val="22"/>
        </w:rPr>
      </w:pPr>
    </w:p>
    <w:p w14:paraId="75C1C504" w14:textId="77777777" w:rsidR="009B63C4" w:rsidRPr="0048064B" w:rsidRDefault="009B63C4">
      <w:pPr>
        <w:pStyle w:val="ListaColorida-nfase11"/>
        <w:numPr>
          <w:ilvl w:val="0"/>
          <w:numId w:val="7"/>
        </w:numPr>
        <w:spacing w:line="276" w:lineRule="auto"/>
        <w:ind w:left="709" w:firstLine="0"/>
        <w:contextualSpacing/>
        <w:jc w:val="both"/>
        <w:rPr>
          <w:rFonts w:ascii="Ebrima" w:hAnsi="Ebrima"/>
          <w:color w:val="000000" w:themeColor="text1"/>
          <w:sz w:val="22"/>
          <w:szCs w:val="22"/>
        </w:rPr>
        <w:pPrChange w:id="3011" w:author="Glória de Castro Acácio" w:date="2022-05-30T19:05:00Z">
          <w:pPr>
            <w:pStyle w:val="ListaColorida-nfase11"/>
            <w:numPr>
              <w:numId w:val="7"/>
            </w:numPr>
            <w:spacing w:line="276" w:lineRule="auto"/>
            <w:ind w:left="567" w:hanging="360"/>
            <w:contextualSpacing/>
            <w:jc w:val="both"/>
          </w:pPr>
        </w:pPrChange>
      </w:pPr>
      <w:r w:rsidRPr="0048064B">
        <w:rPr>
          <w:rFonts w:ascii="Ebrima" w:hAnsi="Ebrima"/>
          <w:color w:val="000000" w:themeColor="text1"/>
          <w:sz w:val="22"/>
          <w:szCs w:val="22"/>
        </w:rPr>
        <w:t>adotar todas as providências para manter válidas, precisas, verdadeiras e eficazes as declarações contidas nos Documentos da Operação, bem como informar a Debenturista, no prazo de até 02 (dois) Dias Úteis contados do seu conhecimento, sobre qualquer ato ou fato que possa afetar qualquer das referidas declarações</w:t>
      </w:r>
      <w:r w:rsidRPr="0048064B">
        <w:rPr>
          <w:rFonts w:ascii="Cambria" w:hAnsi="Cambria" w:cs="Cambria"/>
          <w:color w:val="000000" w:themeColor="text1"/>
          <w:sz w:val="22"/>
          <w:szCs w:val="22"/>
        </w:rPr>
        <w:t>;</w:t>
      </w:r>
    </w:p>
    <w:p w14:paraId="0AA27BC1" w14:textId="77777777" w:rsidR="009C2807" w:rsidDel="00FE60E7" w:rsidRDefault="009C2807">
      <w:pPr>
        <w:pStyle w:val="PargrafodaLista"/>
        <w:spacing w:line="276" w:lineRule="auto"/>
        <w:rPr>
          <w:del w:id="3012" w:author="Anna Licarião" w:date="2022-05-04T18:02:00Z"/>
          <w:rFonts w:ascii="Ebrima" w:hAnsi="Ebrima"/>
          <w:color w:val="000000" w:themeColor="text1"/>
          <w:sz w:val="22"/>
          <w:szCs w:val="22"/>
        </w:rPr>
        <w:pPrChange w:id="3013" w:author="Glória de Castro Acácio" w:date="2022-05-30T19:05:00Z">
          <w:pPr>
            <w:pStyle w:val="PargrafodaLista"/>
          </w:pPr>
        </w:pPrChange>
      </w:pPr>
    </w:p>
    <w:p w14:paraId="25B0227D" w14:textId="77777777" w:rsidR="009B63C4" w:rsidRPr="00FE60E7" w:rsidRDefault="009B63C4">
      <w:pPr>
        <w:tabs>
          <w:tab w:val="left" w:pos="709"/>
          <w:tab w:val="left" w:pos="1418"/>
        </w:tabs>
        <w:spacing w:line="276" w:lineRule="auto"/>
        <w:jc w:val="both"/>
        <w:rPr>
          <w:rFonts w:ascii="Ebrima" w:hAnsi="Ebrima"/>
          <w:color w:val="000000" w:themeColor="text1"/>
          <w:sz w:val="22"/>
          <w:szCs w:val="22"/>
          <w:rPrChange w:id="3014" w:author="Anna Licarião" w:date="2022-05-04T18:02:00Z">
            <w:rPr/>
          </w:rPrChange>
        </w:rPr>
        <w:pPrChange w:id="3015" w:author="Glória de Castro Acácio" w:date="2022-05-30T19:05:00Z">
          <w:pPr>
            <w:pStyle w:val="PargrafodaLista"/>
            <w:tabs>
              <w:tab w:val="left" w:pos="709"/>
              <w:tab w:val="left" w:pos="1418"/>
            </w:tabs>
            <w:spacing w:line="276" w:lineRule="auto"/>
            <w:ind w:left="567"/>
            <w:jc w:val="both"/>
          </w:pPr>
        </w:pPrChange>
      </w:pPr>
    </w:p>
    <w:p w14:paraId="7127EEF2" w14:textId="0386BCDF" w:rsidR="009B63C4" w:rsidRPr="0048064B" w:rsidRDefault="009B63C4">
      <w:pPr>
        <w:pStyle w:val="ListaColorida-nfase11"/>
        <w:numPr>
          <w:ilvl w:val="0"/>
          <w:numId w:val="7"/>
        </w:numPr>
        <w:spacing w:line="276" w:lineRule="auto"/>
        <w:ind w:left="709" w:firstLine="0"/>
        <w:contextualSpacing/>
        <w:jc w:val="both"/>
        <w:rPr>
          <w:rFonts w:ascii="Ebrima" w:hAnsi="Ebrima"/>
          <w:color w:val="000000" w:themeColor="text1"/>
          <w:sz w:val="22"/>
          <w:szCs w:val="22"/>
        </w:rPr>
        <w:pPrChange w:id="3016" w:author="Glória de Castro Acácio" w:date="2022-05-30T19:05:00Z">
          <w:pPr>
            <w:pStyle w:val="ListaColorida-nfase11"/>
            <w:numPr>
              <w:numId w:val="7"/>
            </w:numPr>
            <w:spacing w:line="276" w:lineRule="auto"/>
            <w:ind w:left="567" w:hanging="360"/>
            <w:contextualSpacing/>
            <w:jc w:val="both"/>
          </w:pPr>
        </w:pPrChange>
      </w:pPr>
      <w:r w:rsidRPr="0048064B">
        <w:rPr>
          <w:rFonts w:ascii="Ebrima" w:hAnsi="Ebrima"/>
          <w:color w:val="000000" w:themeColor="text1"/>
          <w:sz w:val="22"/>
          <w:szCs w:val="22"/>
        </w:rPr>
        <w:t>fornecer à Debenturista</w:t>
      </w:r>
      <w:r w:rsidRPr="00BC25D2">
        <w:rPr>
          <w:rFonts w:ascii="Ebrima" w:hAnsi="Ebrima"/>
          <w:color w:val="000000" w:themeColor="text1"/>
          <w:sz w:val="22"/>
          <w:szCs w:val="22"/>
        </w:rPr>
        <w:t xml:space="preserve"> </w:t>
      </w:r>
      <w:r w:rsidRPr="00A30513">
        <w:rPr>
          <w:rFonts w:ascii="Ebrima" w:hAnsi="Ebrima"/>
          <w:color w:val="000000" w:themeColor="text1"/>
          <w:sz w:val="22"/>
          <w:szCs w:val="22"/>
        </w:rPr>
        <w:t>e ao Agente Fiduciário</w:t>
      </w:r>
      <w:r w:rsidRPr="0048064B">
        <w:rPr>
          <w:rFonts w:ascii="Ebrima" w:hAnsi="Ebrima"/>
          <w:color w:val="000000" w:themeColor="text1"/>
          <w:sz w:val="22"/>
          <w:szCs w:val="22"/>
        </w:rPr>
        <w:t xml:space="preserve"> todos os dados, informações e/ou documentos relativos às Garantias e/ou a est</w:t>
      </w:r>
      <w:r>
        <w:rPr>
          <w:rFonts w:ascii="Ebrima" w:hAnsi="Ebrima" w:cs="Arial"/>
          <w:color w:val="000000" w:themeColor="text1"/>
          <w:sz w:val="22"/>
          <w:szCs w:val="22"/>
        </w:rPr>
        <w:t>a Escritura</w:t>
      </w:r>
      <w:r w:rsidRPr="0048064B">
        <w:rPr>
          <w:rFonts w:ascii="Ebrima" w:hAnsi="Ebrima"/>
          <w:color w:val="000000" w:themeColor="text1"/>
          <w:sz w:val="22"/>
          <w:szCs w:val="22"/>
        </w:rPr>
        <w:t>, bem como demais documentos e informações necessários ao cumprimento de obrigações perante os Titulares de CRI, no prazo de até 10 (dez) Dias Úteis, contados da data de solicitação,</w:t>
      </w:r>
      <w:r>
        <w:rPr>
          <w:rFonts w:ascii="Ebrima" w:hAnsi="Ebrima"/>
          <w:color w:val="000000" w:themeColor="text1"/>
          <w:sz w:val="22"/>
          <w:szCs w:val="22"/>
        </w:rPr>
        <w:t xml:space="preserve"> ou em prazo menor </w:t>
      </w:r>
      <w:r w:rsidRPr="0048064B">
        <w:rPr>
          <w:rFonts w:ascii="Ebrima" w:hAnsi="Ebrima"/>
          <w:color w:val="000000" w:themeColor="text1"/>
          <w:sz w:val="22"/>
          <w:szCs w:val="22"/>
        </w:rPr>
        <w:t>de modo a possibilitar o cumprimento tempestivo pela Debenturista</w:t>
      </w:r>
      <w:r>
        <w:rPr>
          <w:rFonts w:ascii="Ebrima" w:hAnsi="Ebrima"/>
          <w:color w:val="000000" w:themeColor="text1"/>
          <w:sz w:val="22"/>
          <w:szCs w:val="22"/>
        </w:rPr>
        <w:t xml:space="preserve"> ou pelo </w:t>
      </w:r>
      <w:r w:rsidRPr="00A30513">
        <w:rPr>
          <w:rFonts w:ascii="Ebrima" w:hAnsi="Ebrima"/>
          <w:color w:val="000000" w:themeColor="text1"/>
          <w:sz w:val="22"/>
          <w:szCs w:val="22"/>
        </w:rPr>
        <w:t>Agente Fiduciário</w:t>
      </w:r>
      <w:r w:rsidRPr="0048064B">
        <w:rPr>
          <w:rFonts w:ascii="Ebrima" w:hAnsi="Ebrima"/>
          <w:color w:val="000000" w:themeColor="text1"/>
          <w:sz w:val="22"/>
          <w:szCs w:val="22"/>
        </w:rPr>
        <w:t xml:space="preserve">, conforme o caso, de quaisquer solicitações efetuadas por </w:t>
      </w:r>
      <w:r w:rsidR="001D73D7" w:rsidRPr="001D73D7">
        <w:rPr>
          <w:rFonts w:ascii="Ebrima" w:hAnsi="Ebrima"/>
          <w:color w:val="000000" w:themeColor="text1"/>
          <w:sz w:val="22"/>
          <w:szCs w:val="22"/>
        </w:rPr>
        <w:t>cartórios de registro de imóveis e cartórios de registro de títulos e documentos,</w:t>
      </w:r>
      <w:r w:rsidR="001D73D7">
        <w:rPr>
          <w:rFonts w:ascii="Ebrima" w:hAnsi="Ebrima"/>
          <w:color w:val="000000" w:themeColor="text1"/>
          <w:sz w:val="22"/>
          <w:szCs w:val="22"/>
        </w:rPr>
        <w:t xml:space="preserve"> junta comercial, </w:t>
      </w:r>
      <w:r>
        <w:rPr>
          <w:rFonts w:ascii="Ebrima" w:hAnsi="Ebrima"/>
          <w:color w:val="000000" w:themeColor="text1"/>
          <w:sz w:val="22"/>
          <w:szCs w:val="22"/>
        </w:rPr>
        <w:t>a</w:t>
      </w:r>
      <w:r w:rsidRPr="0048064B">
        <w:rPr>
          <w:rFonts w:ascii="Ebrima" w:hAnsi="Ebrima"/>
          <w:color w:val="000000" w:themeColor="text1"/>
          <w:sz w:val="22"/>
          <w:szCs w:val="22"/>
        </w:rPr>
        <w:t>utoridades ou órgãos reguladores, regulamentos, leis ou determinações judiciais, administrativas ou arbitrais;</w:t>
      </w:r>
    </w:p>
    <w:p w14:paraId="2406BC71" w14:textId="77777777" w:rsidR="009B63C4" w:rsidRDefault="009B63C4" w:rsidP="000317F4">
      <w:pPr>
        <w:pStyle w:val="ListaColorida-nfase11"/>
        <w:spacing w:line="276" w:lineRule="auto"/>
        <w:ind w:left="567"/>
        <w:contextualSpacing/>
        <w:jc w:val="both"/>
        <w:rPr>
          <w:rFonts w:ascii="Ebrima" w:hAnsi="Ebrima"/>
          <w:color w:val="000000" w:themeColor="text1"/>
          <w:sz w:val="22"/>
          <w:szCs w:val="22"/>
        </w:rPr>
      </w:pPr>
    </w:p>
    <w:p w14:paraId="3177FEB6" w14:textId="77777777" w:rsidR="009B63C4" w:rsidRPr="0048064B" w:rsidRDefault="009B63C4">
      <w:pPr>
        <w:pStyle w:val="ListaColorida-nfase11"/>
        <w:numPr>
          <w:ilvl w:val="0"/>
          <w:numId w:val="7"/>
        </w:numPr>
        <w:spacing w:line="276" w:lineRule="auto"/>
        <w:ind w:left="709" w:firstLine="0"/>
        <w:contextualSpacing/>
        <w:jc w:val="both"/>
        <w:rPr>
          <w:rFonts w:ascii="Ebrima" w:hAnsi="Ebrima"/>
          <w:color w:val="000000" w:themeColor="text1"/>
          <w:sz w:val="22"/>
          <w:szCs w:val="22"/>
        </w:rPr>
        <w:pPrChange w:id="3017" w:author="Glória de Castro Acácio" w:date="2022-05-30T19:05:00Z">
          <w:pPr>
            <w:pStyle w:val="ListaColorida-nfase11"/>
            <w:numPr>
              <w:numId w:val="7"/>
            </w:numPr>
            <w:spacing w:line="276" w:lineRule="auto"/>
            <w:ind w:left="567" w:hanging="360"/>
            <w:contextualSpacing/>
            <w:jc w:val="both"/>
          </w:pPr>
        </w:pPrChange>
      </w:pPr>
      <w:r w:rsidRPr="0048064B">
        <w:rPr>
          <w:rFonts w:ascii="Ebrima" w:hAnsi="Ebrima"/>
          <w:color w:val="000000" w:themeColor="text1"/>
          <w:sz w:val="22"/>
          <w:szCs w:val="22"/>
        </w:rPr>
        <w:t xml:space="preserve">comunicar prontamente a Debenturista acerca de qualquer negócio jurídico ou medida que, sob seu conhecimento, possa afetar, materialmente, </w:t>
      </w:r>
      <w:r>
        <w:rPr>
          <w:rFonts w:ascii="Ebrima" w:hAnsi="Ebrima"/>
          <w:color w:val="000000" w:themeColor="text1"/>
          <w:sz w:val="22"/>
          <w:szCs w:val="22"/>
        </w:rPr>
        <w:t xml:space="preserve">no todo ou em parte, </w:t>
      </w:r>
      <w:r w:rsidRPr="0048064B">
        <w:rPr>
          <w:rFonts w:ascii="Ebrima" w:hAnsi="Ebrima"/>
          <w:color w:val="000000" w:themeColor="text1"/>
          <w:sz w:val="22"/>
          <w:szCs w:val="22"/>
        </w:rPr>
        <w:t xml:space="preserve">o cumprimento de qualquer de suas obrigações </w:t>
      </w:r>
      <w:r>
        <w:rPr>
          <w:rFonts w:ascii="Ebrima" w:hAnsi="Ebrima"/>
          <w:color w:val="000000" w:themeColor="text1"/>
          <w:sz w:val="22"/>
          <w:szCs w:val="22"/>
        </w:rPr>
        <w:t>nesta Escritura</w:t>
      </w:r>
      <w:r w:rsidRPr="0048064B">
        <w:rPr>
          <w:rFonts w:ascii="Ebrima" w:hAnsi="Ebrima"/>
          <w:color w:val="000000" w:themeColor="text1"/>
          <w:sz w:val="22"/>
          <w:szCs w:val="22"/>
        </w:rPr>
        <w:t xml:space="preserve"> e</w:t>
      </w:r>
      <w:r>
        <w:rPr>
          <w:rFonts w:ascii="Ebrima" w:hAnsi="Ebrima"/>
          <w:color w:val="000000" w:themeColor="text1"/>
          <w:sz w:val="22"/>
          <w:szCs w:val="22"/>
        </w:rPr>
        <w:t xml:space="preserve"> nos Documentos da Operação</w:t>
      </w:r>
      <w:r w:rsidRPr="0048064B">
        <w:rPr>
          <w:rFonts w:ascii="Ebrima" w:hAnsi="Ebrima"/>
          <w:color w:val="000000" w:themeColor="text1"/>
          <w:sz w:val="22"/>
          <w:szCs w:val="22"/>
        </w:rPr>
        <w:t>;</w:t>
      </w:r>
    </w:p>
    <w:p w14:paraId="637366C7" w14:textId="77777777" w:rsidR="009B63C4" w:rsidRPr="0048064B" w:rsidRDefault="009B63C4" w:rsidP="000317F4">
      <w:pPr>
        <w:pStyle w:val="PargrafodaLista"/>
        <w:spacing w:line="276" w:lineRule="auto"/>
        <w:ind w:left="567"/>
        <w:rPr>
          <w:rFonts w:ascii="Ebrima" w:hAnsi="Ebrima"/>
          <w:color w:val="000000" w:themeColor="text1"/>
          <w:sz w:val="22"/>
          <w:szCs w:val="22"/>
        </w:rPr>
      </w:pPr>
    </w:p>
    <w:p w14:paraId="5D3AD840" w14:textId="77777777" w:rsidR="009B63C4" w:rsidRPr="0048064B" w:rsidRDefault="009B63C4">
      <w:pPr>
        <w:pStyle w:val="ListaColorida-nfase11"/>
        <w:numPr>
          <w:ilvl w:val="0"/>
          <w:numId w:val="7"/>
        </w:numPr>
        <w:spacing w:line="276" w:lineRule="auto"/>
        <w:ind w:left="709" w:firstLine="0"/>
        <w:contextualSpacing/>
        <w:jc w:val="both"/>
        <w:rPr>
          <w:rFonts w:ascii="Ebrima" w:hAnsi="Ebrima"/>
          <w:color w:val="000000" w:themeColor="text1"/>
          <w:sz w:val="22"/>
          <w:szCs w:val="22"/>
        </w:rPr>
        <w:pPrChange w:id="3018" w:author="Glória de Castro Acácio" w:date="2022-05-30T19:05:00Z">
          <w:pPr>
            <w:pStyle w:val="ListaColorida-nfase11"/>
            <w:numPr>
              <w:numId w:val="7"/>
            </w:numPr>
            <w:spacing w:line="276" w:lineRule="auto"/>
            <w:ind w:left="567" w:hanging="360"/>
            <w:contextualSpacing/>
            <w:jc w:val="both"/>
          </w:pPr>
        </w:pPrChange>
      </w:pPr>
      <w:r w:rsidRPr="0048064B">
        <w:rPr>
          <w:rFonts w:ascii="Ebrima" w:hAnsi="Ebrima"/>
          <w:color w:val="000000" w:themeColor="text1"/>
          <w:sz w:val="22"/>
          <w:szCs w:val="22"/>
        </w:rPr>
        <w:t>manter a sua contabilidade atualizada e efetuar os respectivos registros de acordo com os princípios contábeis geralmente aceitos no Brasil, com a legislação e com as regras da CVM, aplicáveis;</w:t>
      </w:r>
    </w:p>
    <w:p w14:paraId="35870809" w14:textId="77777777" w:rsidR="009B63C4" w:rsidRPr="0048064B" w:rsidRDefault="009B63C4" w:rsidP="000317F4">
      <w:pPr>
        <w:pStyle w:val="PargrafodaLista"/>
        <w:tabs>
          <w:tab w:val="left" w:pos="709"/>
          <w:tab w:val="left" w:pos="1418"/>
        </w:tabs>
        <w:spacing w:line="276" w:lineRule="auto"/>
        <w:ind w:left="567"/>
        <w:jc w:val="both"/>
        <w:rPr>
          <w:rFonts w:ascii="Ebrima" w:hAnsi="Ebrima"/>
          <w:color w:val="000000" w:themeColor="text1"/>
          <w:sz w:val="22"/>
          <w:szCs w:val="22"/>
        </w:rPr>
      </w:pPr>
    </w:p>
    <w:p w14:paraId="184C139E" w14:textId="77777777" w:rsidR="009B63C4" w:rsidRDefault="009B63C4">
      <w:pPr>
        <w:pStyle w:val="ListaColorida-nfase11"/>
        <w:numPr>
          <w:ilvl w:val="0"/>
          <w:numId w:val="7"/>
        </w:numPr>
        <w:spacing w:line="276" w:lineRule="auto"/>
        <w:ind w:left="709" w:firstLine="0"/>
        <w:contextualSpacing/>
        <w:jc w:val="both"/>
        <w:rPr>
          <w:rFonts w:ascii="Ebrima" w:hAnsi="Ebrima"/>
          <w:color w:val="000000" w:themeColor="text1"/>
          <w:sz w:val="22"/>
          <w:szCs w:val="22"/>
        </w:rPr>
        <w:pPrChange w:id="3019" w:author="Glória de Castro Acácio" w:date="2022-05-30T19:05:00Z">
          <w:pPr>
            <w:pStyle w:val="ListaColorida-nfase11"/>
            <w:numPr>
              <w:numId w:val="7"/>
            </w:numPr>
            <w:spacing w:line="276" w:lineRule="auto"/>
            <w:ind w:left="567" w:hanging="360"/>
            <w:contextualSpacing/>
            <w:jc w:val="both"/>
          </w:pPr>
        </w:pPrChange>
      </w:pPr>
      <w:r>
        <w:rPr>
          <w:rFonts w:ascii="Ebrima" w:hAnsi="Ebrima"/>
          <w:color w:val="000000" w:themeColor="text1"/>
          <w:sz w:val="22"/>
          <w:szCs w:val="22"/>
        </w:rPr>
        <w:t>informar à Debenturista, em até 05 (cinco) dias, todo e qualquer desentendimento de natureza societária que possa vir a afetar a Distribuição e/ou de alguma forma prejudique o pagamento da Remuneração, ou ainda, a natureza dos Créditos Imobiliários e dos Créditos Cedidos Fiduciariamente;</w:t>
      </w:r>
    </w:p>
    <w:p w14:paraId="39995FC7" w14:textId="77777777" w:rsidR="009B63C4" w:rsidRDefault="009B63C4" w:rsidP="000317F4">
      <w:pPr>
        <w:pStyle w:val="PargrafodaLista"/>
        <w:spacing w:line="276" w:lineRule="auto"/>
        <w:ind w:left="567"/>
        <w:rPr>
          <w:rFonts w:ascii="Ebrima" w:hAnsi="Ebrima"/>
          <w:color w:val="000000" w:themeColor="text1"/>
          <w:sz w:val="22"/>
          <w:szCs w:val="22"/>
        </w:rPr>
      </w:pPr>
    </w:p>
    <w:p w14:paraId="4BFC24CB" w14:textId="77777777" w:rsidR="009B63C4" w:rsidRDefault="009B63C4">
      <w:pPr>
        <w:pStyle w:val="ListaColorida-nfase11"/>
        <w:numPr>
          <w:ilvl w:val="0"/>
          <w:numId w:val="7"/>
        </w:numPr>
        <w:spacing w:line="276" w:lineRule="auto"/>
        <w:ind w:left="709" w:firstLine="0"/>
        <w:contextualSpacing/>
        <w:jc w:val="both"/>
        <w:rPr>
          <w:rFonts w:ascii="Ebrima" w:hAnsi="Ebrima"/>
          <w:color w:val="000000" w:themeColor="text1"/>
          <w:sz w:val="22"/>
          <w:szCs w:val="22"/>
        </w:rPr>
        <w:pPrChange w:id="3020" w:author="Glória de Castro Acácio" w:date="2022-05-30T19:05:00Z">
          <w:pPr>
            <w:pStyle w:val="ListaColorida-nfase11"/>
            <w:numPr>
              <w:numId w:val="7"/>
            </w:numPr>
            <w:spacing w:line="276" w:lineRule="auto"/>
            <w:ind w:left="567" w:hanging="360"/>
            <w:contextualSpacing/>
            <w:jc w:val="both"/>
          </w:pPr>
        </w:pPrChange>
      </w:pPr>
      <w:r w:rsidRPr="0048064B">
        <w:rPr>
          <w:rFonts w:ascii="Ebrima" w:hAnsi="Ebrima"/>
          <w:color w:val="000000" w:themeColor="text1"/>
          <w:sz w:val="22"/>
          <w:szCs w:val="22"/>
        </w:rPr>
        <w:t xml:space="preserve">realizar e pagar todos e quaisquer registros que sejam necessários para a formalização dos negócios jurídicos avençados nos Documentos da Operação, nos termos e nos prazos estipulados nos referidos instrumentos; </w:t>
      </w:r>
    </w:p>
    <w:p w14:paraId="231C4EDF" w14:textId="77777777" w:rsidR="009B63C4" w:rsidRPr="0048064B" w:rsidRDefault="009B63C4" w:rsidP="000317F4">
      <w:pPr>
        <w:pStyle w:val="PargrafodaLista"/>
        <w:tabs>
          <w:tab w:val="left" w:pos="709"/>
          <w:tab w:val="left" w:pos="1418"/>
        </w:tabs>
        <w:spacing w:line="276" w:lineRule="auto"/>
        <w:ind w:left="567"/>
        <w:jc w:val="both"/>
        <w:rPr>
          <w:rFonts w:ascii="Ebrima" w:hAnsi="Ebrima"/>
          <w:color w:val="000000" w:themeColor="text1"/>
          <w:sz w:val="22"/>
          <w:szCs w:val="22"/>
        </w:rPr>
      </w:pPr>
    </w:p>
    <w:p w14:paraId="100A93A9" w14:textId="3649148F" w:rsidR="009B63C4" w:rsidRDefault="009B63C4">
      <w:pPr>
        <w:pStyle w:val="ListaColorida-nfase11"/>
        <w:numPr>
          <w:ilvl w:val="0"/>
          <w:numId w:val="7"/>
        </w:numPr>
        <w:spacing w:line="276" w:lineRule="auto"/>
        <w:ind w:left="709" w:firstLine="0"/>
        <w:contextualSpacing/>
        <w:jc w:val="both"/>
        <w:rPr>
          <w:rFonts w:ascii="Ebrima" w:hAnsi="Ebrima"/>
          <w:color w:val="000000" w:themeColor="text1"/>
          <w:sz w:val="22"/>
          <w:szCs w:val="22"/>
        </w:rPr>
        <w:pPrChange w:id="3021" w:author="Glória de Castro Acácio" w:date="2022-05-30T19:05:00Z">
          <w:pPr>
            <w:pStyle w:val="ListaColorida-nfase11"/>
            <w:numPr>
              <w:numId w:val="7"/>
            </w:numPr>
            <w:spacing w:line="276" w:lineRule="auto"/>
            <w:ind w:left="567" w:hanging="360"/>
            <w:contextualSpacing/>
            <w:jc w:val="both"/>
          </w:pPr>
        </w:pPrChange>
      </w:pPr>
      <w:r>
        <w:rPr>
          <w:rFonts w:ascii="Ebrima" w:hAnsi="Ebrima"/>
          <w:color w:val="000000" w:themeColor="text1"/>
          <w:sz w:val="22"/>
          <w:szCs w:val="22"/>
        </w:rPr>
        <w:t xml:space="preserve">realizar o pagamento ou </w:t>
      </w:r>
      <w:r w:rsidRPr="0048064B">
        <w:rPr>
          <w:rFonts w:ascii="Ebrima" w:hAnsi="Ebrima"/>
          <w:color w:val="000000" w:themeColor="text1"/>
          <w:sz w:val="22"/>
          <w:szCs w:val="22"/>
        </w:rPr>
        <w:t xml:space="preserve">reembolsar </w:t>
      </w:r>
      <w:r>
        <w:rPr>
          <w:rFonts w:ascii="Ebrima" w:hAnsi="Ebrima"/>
          <w:color w:val="000000" w:themeColor="text1"/>
          <w:sz w:val="22"/>
          <w:szCs w:val="22"/>
        </w:rPr>
        <w:t xml:space="preserve">a Debenturista ou </w:t>
      </w:r>
      <w:r w:rsidRPr="0048064B">
        <w:rPr>
          <w:rFonts w:ascii="Ebrima" w:hAnsi="Ebrima"/>
          <w:color w:val="000000" w:themeColor="text1"/>
          <w:sz w:val="22"/>
          <w:szCs w:val="22"/>
        </w:rPr>
        <w:t xml:space="preserve">o Patrimônio Separado dos CRI </w:t>
      </w:r>
      <w:r>
        <w:rPr>
          <w:rFonts w:ascii="Ebrima" w:hAnsi="Ebrima"/>
          <w:color w:val="000000" w:themeColor="text1"/>
          <w:sz w:val="22"/>
          <w:szCs w:val="22"/>
        </w:rPr>
        <w:t xml:space="preserve">por </w:t>
      </w:r>
      <w:r w:rsidRPr="00BD25F9">
        <w:rPr>
          <w:rFonts w:ascii="Ebrima" w:hAnsi="Ebrima"/>
          <w:color w:val="000000" w:themeColor="text1"/>
          <w:sz w:val="22"/>
        </w:rPr>
        <w:t xml:space="preserve">todas as despesas, taxas e/ou emolumentos devidos e necessários à </w:t>
      </w:r>
      <w:r>
        <w:rPr>
          <w:rFonts w:ascii="Ebrima" w:hAnsi="Ebrima"/>
          <w:color w:val="000000" w:themeColor="text1"/>
          <w:sz w:val="22"/>
          <w:szCs w:val="22"/>
        </w:rPr>
        <w:t xml:space="preserve">realização </w:t>
      </w:r>
      <w:r w:rsidRPr="00BD25F9">
        <w:rPr>
          <w:rFonts w:ascii="Ebrima" w:hAnsi="Ebrima"/>
          <w:color w:val="000000" w:themeColor="text1"/>
          <w:sz w:val="22"/>
        </w:rPr>
        <w:t>da Operação, em especial, mas não se limitando, às Despesas</w:t>
      </w:r>
      <w:r>
        <w:rPr>
          <w:rFonts w:ascii="Ebrima" w:hAnsi="Ebrima"/>
          <w:color w:val="000000" w:themeColor="text1"/>
          <w:sz w:val="22"/>
          <w:szCs w:val="22"/>
        </w:rPr>
        <w:t>;</w:t>
      </w:r>
      <w:ins w:id="3022" w:author="Glória de Castro Acácio" w:date="2022-05-30T20:08:00Z">
        <w:r w:rsidR="009B2DD5">
          <w:rPr>
            <w:rFonts w:ascii="Ebrima" w:hAnsi="Ebrima"/>
            <w:color w:val="000000" w:themeColor="text1"/>
            <w:sz w:val="22"/>
            <w:szCs w:val="22"/>
          </w:rPr>
          <w:t xml:space="preserve"> e</w:t>
        </w:r>
      </w:ins>
    </w:p>
    <w:p w14:paraId="00CF7B49" w14:textId="77777777" w:rsidR="009B63C4" w:rsidRDefault="009B63C4" w:rsidP="000317F4">
      <w:pPr>
        <w:pStyle w:val="ListaColorida-nfase11"/>
        <w:spacing w:line="276" w:lineRule="auto"/>
        <w:ind w:left="567"/>
        <w:contextualSpacing/>
        <w:jc w:val="both"/>
        <w:rPr>
          <w:rFonts w:ascii="Ebrima" w:hAnsi="Ebrima"/>
          <w:color w:val="000000" w:themeColor="text1"/>
          <w:sz w:val="22"/>
          <w:szCs w:val="22"/>
        </w:rPr>
      </w:pPr>
    </w:p>
    <w:p w14:paraId="32B95E89" w14:textId="29521846" w:rsidR="009B63C4" w:rsidRDefault="009B63C4">
      <w:pPr>
        <w:pStyle w:val="ListaColorida-nfase11"/>
        <w:numPr>
          <w:ilvl w:val="0"/>
          <w:numId w:val="7"/>
        </w:numPr>
        <w:spacing w:line="276" w:lineRule="auto"/>
        <w:ind w:left="709" w:firstLine="0"/>
        <w:contextualSpacing/>
        <w:jc w:val="both"/>
        <w:rPr>
          <w:rFonts w:ascii="Ebrima" w:hAnsi="Ebrima"/>
          <w:color w:val="000000" w:themeColor="text1"/>
          <w:sz w:val="22"/>
          <w:szCs w:val="22"/>
        </w:rPr>
        <w:pPrChange w:id="3023" w:author="Glória de Castro Acácio" w:date="2022-05-30T19:05:00Z">
          <w:pPr>
            <w:pStyle w:val="ListaColorida-nfase11"/>
            <w:numPr>
              <w:numId w:val="7"/>
            </w:numPr>
            <w:spacing w:line="276" w:lineRule="auto"/>
            <w:ind w:left="567" w:hanging="360"/>
            <w:contextualSpacing/>
            <w:jc w:val="both"/>
          </w:pPr>
        </w:pPrChange>
      </w:pPr>
      <w:r w:rsidRPr="00BD25F9">
        <w:rPr>
          <w:rFonts w:ascii="Ebrima" w:hAnsi="Ebrima"/>
          <w:color w:val="000000" w:themeColor="text1"/>
          <w:sz w:val="22"/>
        </w:rPr>
        <w:t xml:space="preserve">realizar todos os atos necessários à manutenção da posse mansa e pacífica dos </w:t>
      </w:r>
      <w:r w:rsidRPr="00A30513">
        <w:rPr>
          <w:rFonts w:ascii="Ebrima" w:hAnsi="Ebrima"/>
          <w:color w:val="000000" w:themeColor="text1"/>
          <w:sz w:val="22"/>
          <w:szCs w:val="22"/>
        </w:rPr>
        <w:t>Imóveis para Aquisiçã</w:t>
      </w:r>
      <w:r>
        <w:rPr>
          <w:rFonts w:ascii="Ebrima" w:hAnsi="Ebrima"/>
          <w:color w:val="000000" w:themeColor="text1"/>
          <w:sz w:val="22"/>
          <w:szCs w:val="22"/>
        </w:rPr>
        <w:t>o</w:t>
      </w:r>
      <w:r w:rsidRPr="00A30513">
        <w:rPr>
          <w:rFonts w:ascii="Ebrima" w:hAnsi="Ebrima"/>
          <w:color w:val="000000" w:themeColor="text1"/>
          <w:sz w:val="22"/>
          <w:szCs w:val="22"/>
        </w:rPr>
        <w:t xml:space="preserve"> </w:t>
      </w:r>
      <w:r w:rsidRPr="00BD25F9">
        <w:rPr>
          <w:rFonts w:ascii="Ebrima" w:hAnsi="Ebrima"/>
          <w:color w:val="000000" w:themeColor="text1"/>
          <w:sz w:val="22"/>
        </w:rPr>
        <w:t>por si, pelos adquirentes, locatários e/ou usuários do Empreendimento Imobiliário, conforme aplicável, defendendo-os de quaisquer ocupações, invasões, esbulhos ou ameaças à posse do Imóvel, inclusive por meio da contratação de advogados e tomada de medidas judiciais, sempre no menor espaço de tempo possível</w:t>
      </w:r>
      <w:r>
        <w:rPr>
          <w:rFonts w:ascii="Ebrima" w:hAnsi="Ebrima"/>
          <w:color w:val="000000" w:themeColor="text1"/>
          <w:sz w:val="22"/>
          <w:szCs w:val="22"/>
        </w:rPr>
        <w:t>.</w:t>
      </w:r>
    </w:p>
    <w:p w14:paraId="0C6C7E66" w14:textId="77777777" w:rsidR="009B63C4" w:rsidRPr="00CC2C76" w:rsidRDefault="009B63C4">
      <w:pPr>
        <w:autoSpaceDE w:val="0"/>
        <w:autoSpaceDN w:val="0"/>
        <w:adjustRightInd w:val="0"/>
        <w:spacing w:line="276" w:lineRule="auto"/>
        <w:rPr>
          <w:rFonts w:ascii="Ebrima" w:hAnsi="Ebrima"/>
          <w:color w:val="000000" w:themeColor="text1"/>
          <w:sz w:val="22"/>
          <w:szCs w:val="22"/>
        </w:rPr>
        <w:pPrChange w:id="3024" w:author="Glória de Castro Acácio" w:date="2022-05-30T19:05:00Z">
          <w:pPr>
            <w:autoSpaceDE w:val="0"/>
            <w:autoSpaceDN w:val="0"/>
            <w:adjustRightInd w:val="0"/>
          </w:pPr>
        </w:pPrChange>
      </w:pPr>
    </w:p>
    <w:p w14:paraId="3939B8C1" w14:textId="77777777" w:rsidR="009B63C4" w:rsidRPr="0048064B" w:rsidRDefault="009B63C4" w:rsidP="000317F4">
      <w:pPr>
        <w:pStyle w:val="Ttulo3"/>
        <w:spacing w:line="276" w:lineRule="auto"/>
        <w:jc w:val="left"/>
        <w:rPr>
          <w:rFonts w:ascii="Ebrima" w:hAnsi="Ebrima"/>
          <w:bCs/>
          <w:color w:val="000000" w:themeColor="text1"/>
          <w:sz w:val="22"/>
          <w:szCs w:val="22"/>
        </w:rPr>
      </w:pPr>
      <w:r w:rsidRPr="0048064B">
        <w:rPr>
          <w:rFonts w:ascii="Ebrima" w:hAnsi="Ebrima"/>
          <w:bCs/>
          <w:color w:val="000000" w:themeColor="text1"/>
          <w:sz w:val="22"/>
          <w:szCs w:val="22"/>
        </w:rPr>
        <w:t xml:space="preserve">CLÁUSULA </w:t>
      </w:r>
      <w:r>
        <w:rPr>
          <w:rFonts w:ascii="Ebrima" w:hAnsi="Ebrima"/>
          <w:bCs/>
          <w:color w:val="000000" w:themeColor="text1"/>
          <w:sz w:val="22"/>
          <w:szCs w:val="22"/>
        </w:rPr>
        <w:t>DÉCIMA –</w:t>
      </w:r>
      <w:r w:rsidRPr="0048064B">
        <w:rPr>
          <w:rFonts w:ascii="Ebrima" w:hAnsi="Ebrima"/>
          <w:bCs/>
          <w:color w:val="000000" w:themeColor="text1"/>
          <w:sz w:val="22"/>
          <w:szCs w:val="22"/>
        </w:rPr>
        <w:t xml:space="preserve"> DAS DECLARAÇÕES E GARANTIAS DAS PARTES</w:t>
      </w:r>
    </w:p>
    <w:p w14:paraId="76718DF4" w14:textId="77777777" w:rsidR="009B63C4" w:rsidRPr="0048064B" w:rsidRDefault="009B63C4" w:rsidP="000317F4">
      <w:pPr>
        <w:spacing w:line="276" w:lineRule="auto"/>
        <w:rPr>
          <w:rFonts w:ascii="Ebrima" w:hAnsi="Ebrima"/>
          <w:color w:val="000000" w:themeColor="text1"/>
          <w:sz w:val="22"/>
          <w:szCs w:val="22"/>
        </w:rPr>
      </w:pPr>
    </w:p>
    <w:p w14:paraId="7D5FB6E2" w14:textId="26DA643E" w:rsidR="009B63C4" w:rsidRPr="0048064B" w:rsidRDefault="009B63C4" w:rsidP="000317F4">
      <w:pPr>
        <w:spacing w:line="276" w:lineRule="auto"/>
        <w:rPr>
          <w:rFonts w:ascii="Ebrima" w:hAnsi="Ebrima"/>
          <w:b/>
          <w:color w:val="000000" w:themeColor="text1"/>
          <w:sz w:val="22"/>
          <w:szCs w:val="22"/>
          <w:u w:val="single"/>
        </w:rPr>
      </w:pPr>
      <w:r w:rsidRPr="0048064B">
        <w:rPr>
          <w:rFonts w:ascii="Ebrima" w:hAnsi="Ebrima"/>
          <w:b/>
          <w:color w:val="000000" w:themeColor="text1"/>
          <w:sz w:val="22"/>
          <w:szCs w:val="22"/>
          <w:u w:val="single"/>
        </w:rPr>
        <w:t xml:space="preserve">Declarações e Garantias da Emitente </w:t>
      </w:r>
      <w:r w:rsidR="00D93531">
        <w:rPr>
          <w:rFonts w:ascii="Ebrima" w:hAnsi="Ebrima"/>
          <w:b/>
          <w:color w:val="000000" w:themeColor="text1"/>
          <w:sz w:val="22"/>
          <w:szCs w:val="22"/>
          <w:u w:val="single"/>
        </w:rPr>
        <w:t xml:space="preserve">e </w:t>
      </w:r>
      <w:r w:rsidR="00921BAE">
        <w:rPr>
          <w:rFonts w:ascii="Ebrima" w:hAnsi="Ebrima"/>
          <w:b/>
          <w:color w:val="000000" w:themeColor="text1"/>
          <w:sz w:val="22"/>
          <w:szCs w:val="22"/>
          <w:u w:val="single"/>
        </w:rPr>
        <w:t>d</w:t>
      </w:r>
      <w:r w:rsidR="00D93531">
        <w:rPr>
          <w:rFonts w:ascii="Ebrima" w:hAnsi="Ebrima"/>
          <w:b/>
          <w:color w:val="000000" w:themeColor="text1"/>
          <w:sz w:val="22"/>
          <w:szCs w:val="22"/>
          <w:u w:val="single"/>
        </w:rPr>
        <w:t>o Fiador</w:t>
      </w:r>
    </w:p>
    <w:p w14:paraId="5BF7F602" w14:textId="77777777" w:rsidR="009B63C4" w:rsidRPr="0048064B" w:rsidRDefault="009B63C4" w:rsidP="000317F4">
      <w:pPr>
        <w:tabs>
          <w:tab w:val="left" w:pos="709"/>
        </w:tabs>
        <w:spacing w:line="276" w:lineRule="auto"/>
        <w:rPr>
          <w:rFonts w:ascii="Ebrima" w:hAnsi="Ebrima"/>
          <w:color w:val="000000" w:themeColor="text1"/>
          <w:sz w:val="22"/>
          <w:szCs w:val="22"/>
        </w:rPr>
      </w:pPr>
    </w:p>
    <w:p w14:paraId="52A598F2" w14:textId="16584EED" w:rsidR="009B63C4" w:rsidRPr="0048064B" w:rsidRDefault="009B63C4" w:rsidP="000317F4">
      <w:pPr>
        <w:pStyle w:val="PargrafodaLista"/>
        <w:numPr>
          <w:ilvl w:val="1"/>
          <w:numId w:val="13"/>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Pr="002F0771">
        <w:rPr>
          <w:rFonts w:ascii="Ebrima" w:hAnsi="Ebrima" w:cstheme="minorHAnsi"/>
          <w:color w:val="000000" w:themeColor="text1"/>
          <w:sz w:val="22"/>
          <w:szCs w:val="22"/>
        </w:rPr>
        <w:t>Emitente</w:t>
      </w:r>
      <w:r w:rsidRPr="0048064B">
        <w:rPr>
          <w:rFonts w:ascii="Ebrima" w:hAnsi="Ebrima"/>
          <w:color w:val="000000" w:themeColor="text1"/>
          <w:sz w:val="22"/>
          <w:szCs w:val="22"/>
        </w:rPr>
        <w:t xml:space="preserve"> </w:t>
      </w:r>
      <w:r w:rsidR="00134754">
        <w:rPr>
          <w:rFonts w:ascii="Ebrima" w:hAnsi="Ebrima"/>
          <w:color w:val="000000" w:themeColor="text1"/>
          <w:sz w:val="22"/>
          <w:szCs w:val="22"/>
        </w:rPr>
        <w:t xml:space="preserve">e o Fiador, cada um, </w:t>
      </w:r>
      <w:r w:rsidRPr="0048064B">
        <w:rPr>
          <w:rFonts w:ascii="Ebrima" w:hAnsi="Ebrima"/>
          <w:color w:val="000000" w:themeColor="text1"/>
          <w:sz w:val="22"/>
          <w:szCs w:val="22"/>
        </w:rPr>
        <w:t>reconhece</w:t>
      </w:r>
      <w:r w:rsidR="00921BAE">
        <w:rPr>
          <w:rFonts w:ascii="Ebrima" w:hAnsi="Ebrima"/>
          <w:color w:val="000000" w:themeColor="text1"/>
          <w:sz w:val="22"/>
          <w:szCs w:val="22"/>
        </w:rPr>
        <w:t>m</w:t>
      </w:r>
      <w:r w:rsidRPr="0048064B">
        <w:rPr>
          <w:rFonts w:ascii="Ebrima" w:hAnsi="Ebrima"/>
          <w:color w:val="000000" w:themeColor="text1"/>
          <w:sz w:val="22"/>
          <w:szCs w:val="22"/>
        </w:rPr>
        <w:t xml:space="preserve"> e declara</w:t>
      </w:r>
      <w:r w:rsidR="00921BAE">
        <w:rPr>
          <w:rFonts w:ascii="Ebrima" w:hAnsi="Ebrima"/>
          <w:color w:val="000000" w:themeColor="text1"/>
          <w:sz w:val="22"/>
          <w:szCs w:val="22"/>
        </w:rPr>
        <w:t>m</w:t>
      </w:r>
      <w:r w:rsidRPr="0048064B">
        <w:rPr>
          <w:rFonts w:ascii="Ebrima" w:hAnsi="Ebrima"/>
          <w:color w:val="000000" w:themeColor="text1"/>
          <w:sz w:val="22"/>
          <w:szCs w:val="22"/>
        </w:rPr>
        <w:t>, na data desta Escritura, que:</w:t>
      </w:r>
    </w:p>
    <w:p w14:paraId="35E95D2C" w14:textId="77777777" w:rsidR="009B63C4" w:rsidRPr="0048064B" w:rsidRDefault="009B63C4" w:rsidP="000317F4">
      <w:pPr>
        <w:tabs>
          <w:tab w:val="left" w:pos="1418"/>
        </w:tabs>
        <w:spacing w:line="276" w:lineRule="auto"/>
        <w:ind w:left="709"/>
        <w:rPr>
          <w:rFonts w:ascii="Ebrima" w:hAnsi="Ebrima"/>
          <w:color w:val="000000" w:themeColor="text1"/>
          <w:sz w:val="22"/>
          <w:szCs w:val="22"/>
        </w:rPr>
      </w:pPr>
    </w:p>
    <w:p w14:paraId="54A831FB" w14:textId="77777777" w:rsidR="009B63C4" w:rsidRPr="0048064B"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szCs w:val="22"/>
        </w:rPr>
        <w:pPrChange w:id="3025" w:author="Glória de Castro Acácio" w:date="2022-05-30T19:05:00Z">
          <w:pPr>
            <w:pStyle w:val="PargrafodaLista"/>
            <w:numPr>
              <w:numId w:val="16"/>
            </w:numPr>
            <w:tabs>
              <w:tab w:val="left" w:pos="1418"/>
            </w:tabs>
            <w:spacing w:line="276" w:lineRule="auto"/>
            <w:ind w:left="567" w:hanging="720"/>
            <w:jc w:val="both"/>
          </w:pPr>
        </w:pPrChange>
      </w:pPr>
      <w:r w:rsidRPr="0048064B">
        <w:rPr>
          <w:rFonts w:ascii="Ebrima" w:hAnsi="Ebrima"/>
          <w:color w:val="000000" w:themeColor="text1"/>
          <w:sz w:val="22"/>
          <w:szCs w:val="22"/>
        </w:rPr>
        <w:t>é sociedade legalmente constituída de acordo com as leis da República Federativa do Brasil, com todos os seus atos societários devidamente registrados, e que poder</w:t>
      </w:r>
      <w:r>
        <w:rPr>
          <w:rFonts w:ascii="Ebrima" w:hAnsi="Ebrima"/>
          <w:color w:val="000000" w:themeColor="text1"/>
          <w:sz w:val="22"/>
          <w:szCs w:val="22"/>
        </w:rPr>
        <w:t>á</w:t>
      </w:r>
      <w:r w:rsidRPr="0048064B">
        <w:rPr>
          <w:rFonts w:ascii="Ebrima" w:hAnsi="Ebrima"/>
          <w:color w:val="000000" w:themeColor="text1"/>
          <w:sz w:val="22"/>
          <w:szCs w:val="22"/>
        </w:rPr>
        <w:t xml:space="preserve"> obter ou ratificar a assinatura da presente Escritura e/ou dos demais Documentos da Operação por meio de todas as autorizações societárias e dos órgãos competentes</w:t>
      </w:r>
      <w:r w:rsidRPr="00C717F9">
        <w:rPr>
          <w:rFonts w:ascii="Ebrima" w:hAnsi="Ebrima"/>
          <w:color w:val="000000" w:themeColor="text1"/>
          <w:sz w:val="22"/>
          <w:szCs w:val="22"/>
        </w:rPr>
        <w:t>;</w:t>
      </w:r>
    </w:p>
    <w:p w14:paraId="53925195" w14:textId="77777777" w:rsidR="009B63C4" w:rsidRPr="0048064B" w:rsidRDefault="009B63C4" w:rsidP="000317F4">
      <w:pPr>
        <w:tabs>
          <w:tab w:val="left" w:pos="1418"/>
        </w:tabs>
        <w:spacing w:line="276" w:lineRule="auto"/>
        <w:ind w:left="567"/>
        <w:rPr>
          <w:rFonts w:ascii="Ebrima" w:hAnsi="Ebrima"/>
          <w:color w:val="000000" w:themeColor="text1"/>
          <w:sz w:val="22"/>
          <w:szCs w:val="22"/>
        </w:rPr>
      </w:pPr>
    </w:p>
    <w:p w14:paraId="2F50B472" w14:textId="77777777" w:rsidR="009B63C4"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szCs w:val="22"/>
        </w:rPr>
        <w:pPrChange w:id="3026" w:author="Glória de Castro Acácio" w:date="2022-05-30T19:05:00Z">
          <w:pPr>
            <w:pStyle w:val="PargrafodaLista"/>
            <w:numPr>
              <w:numId w:val="16"/>
            </w:numPr>
            <w:tabs>
              <w:tab w:val="left" w:pos="1418"/>
            </w:tabs>
            <w:spacing w:line="276" w:lineRule="auto"/>
            <w:ind w:left="567" w:hanging="720"/>
            <w:jc w:val="both"/>
          </w:pPr>
        </w:pPrChange>
      </w:pPr>
      <w:r w:rsidRPr="0048064B">
        <w:rPr>
          <w:rFonts w:ascii="Ebrima" w:hAnsi="Ebrima"/>
          <w:color w:val="000000" w:themeColor="text1"/>
          <w:sz w:val="22"/>
          <w:szCs w:val="22"/>
        </w:rPr>
        <w:lastRenderedPageBreak/>
        <w:t>esta Escritura constitui uma obrigação legal, válida e vinculante por ela assumida, devidamente eficaz consoante os termos e condições nele contidos e que está devidamente representada nesta Escritura por seus procuradores ou representantes legais;</w:t>
      </w:r>
    </w:p>
    <w:p w14:paraId="462741CB" w14:textId="77777777" w:rsidR="009B63C4" w:rsidRPr="00BD25F9" w:rsidRDefault="009B63C4">
      <w:pPr>
        <w:pStyle w:val="PargrafodaLista"/>
        <w:spacing w:line="276" w:lineRule="auto"/>
        <w:ind w:left="567"/>
        <w:rPr>
          <w:rFonts w:ascii="Ebrima" w:hAnsi="Ebrima"/>
          <w:color w:val="000000" w:themeColor="text1"/>
          <w:sz w:val="22"/>
        </w:rPr>
        <w:pPrChange w:id="3027" w:author="Glória de Castro Acácio" w:date="2022-05-30T19:05:00Z">
          <w:pPr>
            <w:pStyle w:val="PargrafodaLista"/>
            <w:ind w:left="567"/>
          </w:pPr>
        </w:pPrChange>
      </w:pPr>
    </w:p>
    <w:p w14:paraId="6B13F46A" w14:textId="77777777" w:rsidR="009B63C4" w:rsidRPr="00604F6C"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szCs w:val="22"/>
        </w:rPr>
        <w:pPrChange w:id="3028" w:author="Glória de Castro Acácio" w:date="2022-05-30T19:05:00Z">
          <w:pPr>
            <w:pStyle w:val="PargrafodaLista"/>
            <w:numPr>
              <w:numId w:val="16"/>
            </w:numPr>
            <w:tabs>
              <w:tab w:val="left" w:pos="1418"/>
            </w:tabs>
            <w:spacing w:line="276" w:lineRule="auto"/>
            <w:ind w:left="567" w:hanging="720"/>
            <w:jc w:val="both"/>
          </w:pPr>
        </w:pPrChange>
      </w:pPr>
      <w:r w:rsidRPr="00BE57EF">
        <w:rPr>
          <w:rFonts w:ascii="Ebrima" w:hAnsi="Ebrima"/>
          <w:color w:val="000000" w:themeColor="text1"/>
          <w:sz w:val="22"/>
          <w:szCs w:val="22"/>
        </w:rPr>
        <w:t>está</w:t>
      </w:r>
      <w:r w:rsidRPr="00BD25F9">
        <w:rPr>
          <w:rFonts w:ascii="Ebrima" w:hAnsi="Ebrima"/>
          <w:color w:val="000000" w:themeColor="text1"/>
          <w:sz w:val="22"/>
        </w:rPr>
        <w:t xml:space="preserve"> cumprindo todas as leis, regulamentos, normas e determinações dos órgãos governamentais, autarquias ou tribunais competentes; </w:t>
      </w:r>
    </w:p>
    <w:p w14:paraId="77948762" w14:textId="77777777" w:rsidR="009B63C4" w:rsidRDefault="009B63C4" w:rsidP="000317F4">
      <w:pPr>
        <w:tabs>
          <w:tab w:val="left" w:pos="1418"/>
        </w:tabs>
        <w:spacing w:line="276" w:lineRule="auto"/>
        <w:ind w:left="567"/>
        <w:rPr>
          <w:rFonts w:ascii="Ebrima" w:hAnsi="Ebrima"/>
          <w:color w:val="000000" w:themeColor="text1"/>
          <w:sz w:val="22"/>
          <w:szCs w:val="22"/>
        </w:rPr>
      </w:pPr>
    </w:p>
    <w:p w14:paraId="181AA4A1" w14:textId="77777777" w:rsidR="009B63C4"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szCs w:val="22"/>
        </w:rPr>
        <w:pPrChange w:id="3029" w:author="Glória de Castro Acácio" w:date="2022-05-30T19:05:00Z">
          <w:pPr>
            <w:pStyle w:val="PargrafodaLista"/>
            <w:numPr>
              <w:numId w:val="16"/>
            </w:numPr>
            <w:tabs>
              <w:tab w:val="left" w:pos="1418"/>
            </w:tabs>
            <w:spacing w:line="276" w:lineRule="auto"/>
            <w:ind w:left="567" w:hanging="720"/>
            <w:jc w:val="both"/>
          </w:pPr>
        </w:pPrChange>
      </w:pPr>
      <w:r w:rsidRPr="0048064B">
        <w:rPr>
          <w:rFonts w:ascii="Ebrima" w:hAnsi="Ebrima"/>
          <w:color w:val="000000" w:themeColor="text1"/>
          <w:sz w:val="22"/>
          <w:szCs w:val="22"/>
        </w:rPr>
        <w:t>a assinatura desta Escritura e a execução das obrigações previstas nesta Escritura não</w:t>
      </w:r>
      <w:r w:rsidRPr="00BD25F9">
        <w:rPr>
          <w:rFonts w:ascii="Ebrima" w:hAnsi="Ebrima"/>
          <w:color w:val="000000" w:themeColor="text1"/>
          <w:sz w:val="22"/>
        </w:rPr>
        <w:t xml:space="preserve"> exigem </w:t>
      </w:r>
      <w:r w:rsidRPr="00BE57EF">
        <w:rPr>
          <w:rFonts w:ascii="Ebrima" w:hAnsi="Ebrima"/>
          <w:color w:val="000000" w:themeColor="text1"/>
          <w:sz w:val="22"/>
          <w:szCs w:val="22"/>
        </w:rPr>
        <w:t>qualquer</w:t>
      </w:r>
      <w:r w:rsidRPr="00BD25F9">
        <w:rPr>
          <w:rFonts w:ascii="Ebrima" w:hAnsi="Ebrima"/>
          <w:color w:val="000000" w:themeColor="text1"/>
          <w:sz w:val="22"/>
        </w:rPr>
        <w:t xml:space="preserve"> outro consentimento, ação ou autorização de qualquer natureza;</w:t>
      </w:r>
    </w:p>
    <w:p w14:paraId="512A68DD" w14:textId="77777777" w:rsidR="009B63C4" w:rsidRPr="0048064B" w:rsidRDefault="009B63C4" w:rsidP="000317F4">
      <w:pPr>
        <w:tabs>
          <w:tab w:val="left" w:pos="1418"/>
        </w:tabs>
        <w:spacing w:line="276" w:lineRule="auto"/>
        <w:ind w:left="567"/>
        <w:rPr>
          <w:rFonts w:ascii="Ebrima" w:hAnsi="Ebrima"/>
          <w:color w:val="000000" w:themeColor="text1"/>
          <w:sz w:val="22"/>
          <w:szCs w:val="22"/>
        </w:rPr>
      </w:pPr>
    </w:p>
    <w:p w14:paraId="6305BED9" w14:textId="7A78DF3A" w:rsidR="009B63C4" w:rsidRPr="009B2DD5"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szCs w:val="22"/>
        </w:rPr>
        <w:pPrChange w:id="3030" w:author="Glória de Castro Acácio" w:date="2022-05-30T19:05:00Z">
          <w:pPr>
            <w:pStyle w:val="PargrafodaLista"/>
            <w:numPr>
              <w:numId w:val="16"/>
            </w:numPr>
            <w:tabs>
              <w:tab w:val="left" w:pos="1418"/>
            </w:tabs>
            <w:spacing w:line="276" w:lineRule="auto"/>
            <w:ind w:left="567" w:hanging="720"/>
            <w:jc w:val="both"/>
          </w:pPr>
        </w:pPrChange>
      </w:pPr>
      <w:r w:rsidRPr="0048064B">
        <w:rPr>
          <w:rFonts w:ascii="Ebrima" w:hAnsi="Ebrima"/>
          <w:color w:val="000000" w:themeColor="text1"/>
          <w:sz w:val="22"/>
          <w:szCs w:val="22"/>
        </w:rPr>
        <w:t xml:space="preserve">a </w:t>
      </w:r>
      <w:r w:rsidRPr="009B2DD5">
        <w:rPr>
          <w:rFonts w:ascii="Ebrima" w:hAnsi="Ebrima"/>
          <w:color w:val="000000" w:themeColor="text1"/>
          <w:sz w:val="22"/>
          <w:szCs w:val="22"/>
        </w:rPr>
        <w:t xml:space="preserve">assinatura desta Escritura e a execução das obrigações previstas nesta Escritura não conflitam nem constituem descumprimento de </w:t>
      </w:r>
      <w:r w:rsidRPr="009B2DD5">
        <w:rPr>
          <w:rFonts w:ascii="Ebrima" w:hAnsi="Ebrima"/>
          <w:color w:val="000000" w:themeColor="text1"/>
          <w:sz w:val="22"/>
          <w:szCs w:val="22"/>
          <w:rPrChange w:id="3031" w:author="Glória de Castro Acácio" w:date="2022-05-30T20:09:00Z">
            <w:rPr>
              <w:rFonts w:ascii="Ebrima" w:hAnsi="Ebrima"/>
              <w:b/>
              <w:bCs/>
              <w:color w:val="000000" w:themeColor="text1"/>
              <w:sz w:val="22"/>
              <w:szCs w:val="22"/>
            </w:rPr>
          </w:rPrChange>
        </w:rPr>
        <w:t>(a)</w:t>
      </w:r>
      <w:r w:rsidRPr="009B2DD5">
        <w:rPr>
          <w:rFonts w:ascii="Ebrima" w:hAnsi="Ebrima"/>
          <w:color w:val="000000" w:themeColor="text1"/>
          <w:sz w:val="22"/>
          <w:szCs w:val="22"/>
        </w:rPr>
        <w:t xml:space="preserve"> seu estatuto social; </w:t>
      </w:r>
      <w:r w:rsidRPr="009B2DD5">
        <w:rPr>
          <w:rFonts w:ascii="Ebrima" w:hAnsi="Ebrima"/>
          <w:color w:val="000000" w:themeColor="text1"/>
          <w:sz w:val="22"/>
          <w:szCs w:val="22"/>
          <w:rPrChange w:id="3032" w:author="Glória de Castro Acácio" w:date="2022-05-30T20:09:00Z">
            <w:rPr>
              <w:rFonts w:ascii="Ebrima" w:hAnsi="Ebrima"/>
              <w:b/>
              <w:bCs/>
              <w:color w:val="000000" w:themeColor="text1"/>
              <w:sz w:val="22"/>
              <w:szCs w:val="22"/>
            </w:rPr>
          </w:rPrChange>
        </w:rPr>
        <w:t xml:space="preserve">(b) </w:t>
      </w:r>
      <w:r w:rsidRPr="009B2DD5">
        <w:rPr>
          <w:rFonts w:ascii="Ebrima" w:hAnsi="Ebrima"/>
          <w:color w:val="000000" w:themeColor="text1"/>
          <w:sz w:val="22"/>
        </w:rPr>
        <w:t>de disposição legal, regulamentar</w:t>
      </w:r>
      <w:r w:rsidRPr="009B2DD5">
        <w:rPr>
          <w:rFonts w:ascii="Calibri" w:hAnsi="Calibri" w:cs="Calibri"/>
          <w:color w:val="000000"/>
          <w:sz w:val="26"/>
          <w:szCs w:val="26"/>
        </w:rPr>
        <w:t xml:space="preserve">; </w:t>
      </w:r>
      <w:r w:rsidRPr="009B2DD5">
        <w:rPr>
          <w:rFonts w:ascii="Ebrima" w:hAnsi="Ebrima"/>
          <w:color w:val="000000" w:themeColor="text1"/>
          <w:sz w:val="22"/>
          <w:szCs w:val="22"/>
          <w:rPrChange w:id="3033" w:author="Glória de Castro Acácio" w:date="2022-05-30T20:09:00Z">
            <w:rPr>
              <w:rFonts w:ascii="Ebrima" w:hAnsi="Ebrima"/>
              <w:b/>
              <w:bCs/>
              <w:color w:val="000000" w:themeColor="text1"/>
              <w:sz w:val="22"/>
              <w:szCs w:val="22"/>
            </w:rPr>
          </w:rPrChange>
        </w:rPr>
        <w:t>(c)</w:t>
      </w:r>
      <w:r w:rsidRPr="009B2DD5">
        <w:rPr>
          <w:rFonts w:ascii="Ebrima" w:hAnsi="Ebrima"/>
          <w:color w:val="000000" w:themeColor="text1"/>
          <w:sz w:val="22"/>
          <w:szCs w:val="22"/>
        </w:rPr>
        <w:t xml:space="preserve"> quaisquer contratos ou instrumentos dos quais é parte e/ou ao qual esteja vinculada; e </w:t>
      </w:r>
      <w:r w:rsidRPr="009B2DD5">
        <w:rPr>
          <w:rFonts w:ascii="Ebrima" w:hAnsi="Ebrima"/>
          <w:color w:val="000000" w:themeColor="text1"/>
          <w:sz w:val="22"/>
          <w:szCs w:val="22"/>
          <w:rPrChange w:id="3034" w:author="Glória de Castro Acácio" w:date="2022-05-30T20:09:00Z">
            <w:rPr>
              <w:rFonts w:ascii="Ebrima" w:hAnsi="Ebrima"/>
              <w:b/>
              <w:bCs/>
              <w:color w:val="000000" w:themeColor="text1"/>
              <w:sz w:val="22"/>
              <w:szCs w:val="22"/>
            </w:rPr>
          </w:rPrChange>
        </w:rPr>
        <w:t>(d)</w:t>
      </w:r>
      <w:r w:rsidRPr="009B2DD5">
        <w:rPr>
          <w:rFonts w:ascii="Ebrima" w:hAnsi="Ebrima"/>
          <w:color w:val="000000" w:themeColor="text1"/>
          <w:sz w:val="22"/>
          <w:szCs w:val="22"/>
        </w:rPr>
        <w:t xml:space="preserve"> qualquer disposição legal ou administrativa, decreto, decisão, deliberação ou ordem emanada de órgãos governamentais ou judiciais </w:t>
      </w:r>
      <w:r w:rsidRPr="009B2DD5">
        <w:rPr>
          <w:rFonts w:ascii="Ebrima" w:hAnsi="Ebrima"/>
          <w:color w:val="000000" w:themeColor="text1"/>
          <w:sz w:val="22"/>
        </w:rPr>
        <w:t>a que esteja sujeita</w:t>
      </w:r>
      <w:r w:rsidRPr="009B2DD5">
        <w:rPr>
          <w:rFonts w:ascii="Ebrima" w:hAnsi="Ebrima"/>
          <w:color w:val="000000" w:themeColor="text1"/>
          <w:sz w:val="22"/>
          <w:szCs w:val="22"/>
        </w:rPr>
        <w:t>;</w:t>
      </w:r>
    </w:p>
    <w:p w14:paraId="6E777F7E" w14:textId="77777777" w:rsidR="009B63C4" w:rsidRPr="009B2DD5" w:rsidRDefault="009B63C4">
      <w:pPr>
        <w:pStyle w:val="PargrafodaLista"/>
        <w:spacing w:line="276" w:lineRule="auto"/>
        <w:ind w:left="567"/>
        <w:rPr>
          <w:rFonts w:ascii="Ebrima" w:hAnsi="Ebrima"/>
          <w:color w:val="000000" w:themeColor="text1"/>
          <w:sz w:val="22"/>
        </w:rPr>
        <w:pPrChange w:id="3035" w:author="Glória de Castro Acácio" w:date="2022-05-30T19:05:00Z">
          <w:pPr>
            <w:pStyle w:val="PargrafodaLista"/>
            <w:ind w:left="567"/>
          </w:pPr>
        </w:pPrChange>
      </w:pPr>
    </w:p>
    <w:p w14:paraId="7962FDDB" w14:textId="55A90AD7" w:rsidR="009B63C4" w:rsidRPr="009B2DD5"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szCs w:val="22"/>
        </w:rPr>
        <w:pPrChange w:id="3036" w:author="Glória de Castro Acácio" w:date="2022-05-30T19:05:00Z">
          <w:pPr>
            <w:pStyle w:val="PargrafodaLista"/>
            <w:numPr>
              <w:numId w:val="16"/>
            </w:numPr>
            <w:tabs>
              <w:tab w:val="left" w:pos="1418"/>
            </w:tabs>
            <w:spacing w:line="276" w:lineRule="auto"/>
            <w:ind w:left="567" w:hanging="720"/>
            <w:jc w:val="both"/>
          </w:pPr>
        </w:pPrChange>
      </w:pPr>
      <w:r w:rsidRPr="009B2DD5">
        <w:rPr>
          <w:rFonts w:ascii="Ebrima" w:hAnsi="Ebrima"/>
          <w:color w:val="000000" w:themeColor="text1"/>
          <w:sz w:val="22"/>
          <w:szCs w:val="22"/>
        </w:rPr>
        <w:t>a assinatura desta Escritura e a execução das obrigações previstas nesta Escritura não</w:t>
      </w:r>
      <w:r w:rsidRPr="009B2DD5">
        <w:rPr>
          <w:rFonts w:ascii="Ebrima" w:hAnsi="Ebrima"/>
          <w:color w:val="000000" w:themeColor="text1"/>
          <w:sz w:val="22"/>
        </w:rPr>
        <w:t xml:space="preserve"> resulta </w:t>
      </w:r>
      <w:r w:rsidRPr="009B2DD5">
        <w:rPr>
          <w:rFonts w:ascii="Ebrima" w:hAnsi="Ebrima"/>
          <w:color w:val="000000" w:themeColor="text1"/>
          <w:sz w:val="22"/>
          <w:rPrChange w:id="3037" w:author="Glória de Castro Acácio" w:date="2022-05-30T20:09:00Z">
            <w:rPr>
              <w:rFonts w:ascii="Ebrima" w:hAnsi="Ebrima"/>
              <w:b/>
              <w:color w:val="000000" w:themeColor="text1"/>
              <w:sz w:val="22"/>
            </w:rPr>
          </w:rPrChange>
        </w:rPr>
        <w:t>(a)</w:t>
      </w:r>
      <w:r w:rsidRPr="009B2DD5">
        <w:rPr>
          <w:rFonts w:ascii="Ebrima" w:hAnsi="Ebrima"/>
          <w:color w:val="000000" w:themeColor="text1"/>
          <w:sz w:val="22"/>
        </w:rPr>
        <w:t xml:space="preserve"> em vencimento antecipado, rescisão e/ou inadimplemento de obrigação prevista </w:t>
      </w:r>
      <w:r w:rsidRPr="009B2DD5">
        <w:rPr>
          <w:rFonts w:ascii="Ebrima" w:hAnsi="Ebrima"/>
          <w:color w:val="000000" w:themeColor="text1"/>
          <w:sz w:val="22"/>
          <w:szCs w:val="22"/>
        </w:rPr>
        <w:t xml:space="preserve">em quaisquer contratos ou instrumentos dos quais é parte e/ou ao qual esteja vinculada </w:t>
      </w:r>
      <w:r w:rsidRPr="009B2DD5">
        <w:rPr>
          <w:rFonts w:ascii="Ebrima" w:hAnsi="Ebrima"/>
          <w:color w:val="000000" w:themeColor="text1"/>
          <w:sz w:val="22"/>
        </w:rPr>
        <w:t xml:space="preserve">ou </w:t>
      </w:r>
      <w:r w:rsidRPr="009B2DD5">
        <w:rPr>
          <w:rFonts w:ascii="Ebrima" w:hAnsi="Ebrima"/>
          <w:color w:val="000000" w:themeColor="text1"/>
          <w:sz w:val="22"/>
          <w:rPrChange w:id="3038" w:author="Glória de Castro Acácio" w:date="2022-05-30T20:09:00Z">
            <w:rPr>
              <w:rFonts w:ascii="Ebrima" w:hAnsi="Ebrima"/>
              <w:b/>
              <w:color w:val="000000" w:themeColor="text1"/>
              <w:sz w:val="22"/>
            </w:rPr>
          </w:rPrChange>
        </w:rPr>
        <w:t>(b)</w:t>
      </w:r>
      <w:r w:rsidRPr="009B2DD5">
        <w:rPr>
          <w:rFonts w:ascii="Ebrima" w:hAnsi="Ebrima"/>
          <w:color w:val="000000" w:themeColor="text1"/>
          <w:sz w:val="22"/>
        </w:rPr>
        <w:t xml:space="preserve"> em ônus ou gravame sobre ativos ou bens da </w:t>
      </w:r>
      <w:r w:rsidRPr="009B2DD5">
        <w:rPr>
          <w:rFonts w:ascii="Ebrima" w:hAnsi="Ebrima"/>
          <w:sz w:val="22"/>
          <w:szCs w:val="22"/>
        </w:rPr>
        <w:t>Emitente</w:t>
      </w:r>
      <w:r w:rsidR="00134754" w:rsidRPr="009B2DD5">
        <w:rPr>
          <w:rFonts w:ascii="Ebrima" w:hAnsi="Ebrima"/>
          <w:sz w:val="22"/>
          <w:szCs w:val="22"/>
        </w:rPr>
        <w:t xml:space="preserve"> e do Fiador</w:t>
      </w:r>
      <w:r w:rsidRPr="009B2DD5">
        <w:rPr>
          <w:rFonts w:ascii="Ebrima" w:hAnsi="Ebrima"/>
          <w:color w:val="000000" w:themeColor="text1"/>
          <w:sz w:val="22"/>
          <w:szCs w:val="22"/>
        </w:rPr>
        <w:t>;</w:t>
      </w:r>
    </w:p>
    <w:p w14:paraId="65B1A8C7" w14:textId="77777777" w:rsidR="009B63C4" w:rsidRPr="0048064B" w:rsidRDefault="009B63C4" w:rsidP="000317F4">
      <w:pPr>
        <w:tabs>
          <w:tab w:val="left" w:pos="1418"/>
        </w:tabs>
        <w:spacing w:line="276" w:lineRule="auto"/>
        <w:ind w:left="567"/>
        <w:rPr>
          <w:rFonts w:ascii="Ebrima" w:hAnsi="Ebrima"/>
          <w:color w:val="000000" w:themeColor="text1"/>
          <w:sz w:val="22"/>
          <w:szCs w:val="22"/>
        </w:rPr>
      </w:pPr>
    </w:p>
    <w:p w14:paraId="6BA4BB9F" w14:textId="77777777" w:rsidR="009B63C4" w:rsidRPr="0048064B"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szCs w:val="22"/>
        </w:rPr>
        <w:pPrChange w:id="3039" w:author="Glória de Castro Acácio" w:date="2022-05-30T19:05:00Z">
          <w:pPr>
            <w:pStyle w:val="PargrafodaLista"/>
            <w:numPr>
              <w:numId w:val="16"/>
            </w:numPr>
            <w:tabs>
              <w:tab w:val="left" w:pos="1418"/>
            </w:tabs>
            <w:spacing w:line="276" w:lineRule="auto"/>
            <w:ind w:left="567" w:hanging="720"/>
            <w:jc w:val="both"/>
          </w:pPr>
        </w:pPrChange>
      </w:pPr>
      <w:r w:rsidRPr="0048064B">
        <w:rPr>
          <w:rFonts w:ascii="Ebrima" w:hAnsi="Ebrima"/>
          <w:color w:val="000000" w:themeColor="text1"/>
          <w:sz w:val="22"/>
          <w:szCs w:val="22"/>
        </w:rPr>
        <w:t>as declarações e garantias prestadas nesta Escritura, ou em qualquer nos demais Documentos da Operação, são verdadeiras, válidas e não contêm qualquer falsidade ou inexatidão até a presente data, nem tampouco omitem a existência de qualquer ato ou fato relevante, cujo conhecimento seja necessário para fazer com que as declarações e garantias prestadas nesta Escritura sejam enganosas ou passíveis de má interpretação;</w:t>
      </w:r>
    </w:p>
    <w:p w14:paraId="29BEC118" w14:textId="77777777" w:rsidR="009B63C4" w:rsidRPr="00BD25F9" w:rsidRDefault="009B63C4" w:rsidP="000317F4">
      <w:pPr>
        <w:pStyle w:val="PargrafodaLista"/>
        <w:tabs>
          <w:tab w:val="left" w:pos="1418"/>
        </w:tabs>
        <w:autoSpaceDE w:val="0"/>
        <w:autoSpaceDN w:val="0"/>
        <w:adjustRightInd w:val="0"/>
        <w:spacing w:line="276" w:lineRule="auto"/>
        <w:ind w:left="567"/>
        <w:rPr>
          <w:rFonts w:ascii="Ebrima" w:hAnsi="Ebrima"/>
          <w:color w:val="000000" w:themeColor="text1"/>
          <w:sz w:val="22"/>
        </w:rPr>
      </w:pPr>
    </w:p>
    <w:p w14:paraId="160272CA" w14:textId="77777777" w:rsidR="009B63C4" w:rsidRPr="00BD25F9"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rPr>
        <w:pPrChange w:id="3040" w:author="Glória de Castro Acácio" w:date="2022-05-30T19:05:00Z">
          <w:pPr>
            <w:pStyle w:val="PargrafodaLista"/>
            <w:numPr>
              <w:numId w:val="16"/>
            </w:numPr>
            <w:tabs>
              <w:tab w:val="left" w:pos="1418"/>
            </w:tabs>
            <w:spacing w:line="276" w:lineRule="auto"/>
            <w:ind w:left="567" w:hanging="720"/>
            <w:jc w:val="both"/>
          </w:pPr>
        </w:pPrChange>
      </w:pPr>
      <w:r w:rsidRPr="0048064B">
        <w:rPr>
          <w:rFonts w:ascii="Ebrima" w:hAnsi="Ebrima"/>
          <w:color w:val="000000" w:themeColor="text1"/>
          <w:sz w:val="22"/>
          <w:szCs w:val="22"/>
        </w:rPr>
        <w:t>avaliou</w:t>
      </w:r>
      <w:r w:rsidRPr="0048064B">
        <w:rPr>
          <w:rFonts w:ascii="Ebrima" w:hAnsi="Ebrima"/>
          <w:color w:val="000000" w:themeColor="text1"/>
          <w:kern w:val="16"/>
          <w:sz w:val="22"/>
          <w:szCs w:val="22"/>
        </w:rPr>
        <w:t xml:space="preserve"> os Documentos da Operação sob o aspecto legal por meio de seus assessores legais próprios</w:t>
      </w:r>
      <w:r w:rsidRPr="0043643D">
        <w:rPr>
          <w:rFonts w:ascii="Ebrima" w:hAnsi="Ebrima"/>
          <w:color w:val="000000" w:themeColor="text1"/>
          <w:sz w:val="22"/>
          <w:szCs w:val="22"/>
        </w:rPr>
        <w:t xml:space="preserve"> </w:t>
      </w:r>
      <w:r>
        <w:rPr>
          <w:rFonts w:ascii="Ebrima" w:hAnsi="Ebrima"/>
          <w:color w:val="000000" w:themeColor="text1"/>
          <w:sz w:val="22"/>
          <w:szCs w:val="22"/>
        </w:rPr>
        <w:t xml:space="preserve">e </w:t>
      </w:r>
      <w:r w:rsidRPr="00BD25F9">
        <w:rPr>
          <w:rFonts w:ascii="Ebrima" w:hAnsi="Ebrima"/>
          <w:color w:val="000000" w:themeColor="text1"/>
          <w:sz w:val="22"/>
        </w:rPr>
        <w:t>conhece e aceita os termos da captação de recursos por meio da emissão pública dos CRI, conforme previsto no Termo de Securitização, os quais terão como lastro os créditos decorrentes das Debêntures</w:t>
      </w:r>
      <w:r>
        <w:rPr>
          <w:rFonts w:ascii="Ebrima" w:hAnsi="Ebrima"/>
          <w:color w:val="000000" w:themeColor="text1"/>
          <w:sz w:val="22"/>
          <w:szCs w:val="22"/>
        </w:rPr>
        <w:t>, bem como conhece o teor do Termo de Securitização e dos demais Documentos da Operação</w:t>
      </w:r>
      <w:r w:rsidRPr="00BD25F9">
        <w:rPr>
          <w:rFonts w:ascii="Ebrima" w:hAnsi="Ebrima"/>
          <w:color w:val="000000" w:themeColor="text1"/>
          <w:sz w:val="22"/>
        </w:rPr>
        <w:t>;</w:t>
      </w:r>
    </w:p>
    <w:p w14:paraId="76FA6447" w14:textId="77777777" w:rsidR="009B63C4" w:rsidRDefault="009B63C4" w:rsidP="000317F4">
      <w:pPr>
        <w:pStyle w:val="PargrafodaLista"/>
        <w:tabs>
          <w:tab w:val="left" w:pos="1418"/>
        </w:tabs>
        <w:spacing w:line="276" w:lineRule="auto"/>
        <w:ind w:left="567"/>
        <w:rPr>
          <w:rFonts w:ascii="Ebrima" w:hAnsi="Ebrima"/>
          <w:color w:val="000000" w:themeColor="text1"/>
          <w:sz w:val="22"/>
          <w:szCs w:val="22"/>
        </w:rPr>
      </w:pPr>
    </w:p>
    <w:p w14:paraId="7EE60122" w14:textId="77777777" w:rsidR="009B63C4" w:rsidRPr="00BD25F9"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rPr>
        <w:pPrChange w:id="3041" w:author="Glória de Castro Acácio" w:date="2022-05-30T19:05:00Z">
          <w:pPr>
            <w:pStyle w:val="PargrafodaLista"/>
            <w:numPr>
              <w:numId w:val="16"/>
            </w:numPr>
            <w:tabs>
              <w:tab w:val="left" w:pos="1418"/>
            </w:tabs>
            <w:spacing w:line="276" w:lineRule="auto"/>
            <w:ind w:left="567" w:hanging="720"/>
            <w:jc w:val="both"/>
          </w:pPr>
        </w:pPrChange>
      </w:pPr>
      <w:r w:rsidRPr="00BD25F9">
        <w:rPr>
          <w:rFonts w:ascii="Ebrima" w:hAnsi="Ebrima"/>
          <w:color w:val="000000" w:themeColor="text1"/>
          <w:sz w:val="22"/>
        </w:rPr>
        <w:t xml:space="preserve">está </w:t>
      </w:r>
      <w:r w:rsidRPr="00BE57EF">
        <w:rPr>
          <w:rFonts w:ascii="Ebrima" w:hAnsi="Ebrima"/>
          <w:color w:val="000000" w:themeColor="text1"/>
          <w:sz w:val="22"/>
          <w:szCs w:val="22"/>
        </w:rPr>
        <w:t>adimplente</w:t>
      </w:r>
      <w:r w:rsidRPr="00BD25F9">
        <w:rPr>
          <w:rFonts w:ascii="Ebrima" w:hAnsi="Ebrima"/>
          <w:color w:val="000000" w:themeColor="text1"/>
          <w:sz w:val="22"/>
        </w:rPr>
        <w:t xml:space="preserve"> com o cumprimento das obrigações constantes da Escritura e demais Documentos da Operação do qual é parte e não ocorreu e não está em curso qualquer Hipótese de Vencimento Antecipado; </w:t>
      </w:r>
    </w:p>
    <w:p w14:paraId="58C6739B" w14:textId="77777777" w:rsidR="009B63C4" w:rsidRPr="00BD25F9" w:rsidRDefault="009B63C4" w:rsidP="000317F4">
      <w:pPr>
        <w:pStyle w:val="PargrafodaLista"/>
        <w:tabs>
          <w:tab w:val="left" w:pos="1418"/>
        </w:tabs>
        <w:spacing w:line="276" w:lineRule="auto"/>
        <w:ind w:left="567"/>
        <w:jc w:val="both"/>
        <w:rPr>
          <w:rFonts w:ascii="Ebrima" w:hAnsi="Ebrima"/>
          <w:color w:val="000000" w:themeColor="text1"/>
          <w:sz w:val="22"/>
        </w:rPr>
      </w:pPr>
    </w:p>
    <w:p w14:paraId="504DDDB2" w14:textId="77777777" w:rsidR="009B63C4" w:rsidRPr="00BD25F9"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rPr>
        <w:pPrChange w:id="3042" w:author="Glória de Castro Acácio" w:date="2022-05-30T19:05:00Z">
          <w:pPr>
            <w:pStyle w:val="PargrafodaLista"/>
            <w:numPr>
              <w:numId w:val="16"/>
            </w:numPr>
            <w:tabs>
              <w:tab w:val="left" w:pos="1418"/>
            </w:tabs>
            <w:spacing w:line="276" w:lineRule="auto"/>
            <w:ind w:left="567" w:hanging="720"/>
            <w:jc w:val="both"/>
          </w:pPr>
        </w:pPrChange>
      </w:pPr>
      <w:r w:rsidRPr="00BD25F9">
        <w:rPr>
          <w:rFonts w:ascii="Ebrima" w:hAnsi="Ebrima"/>
          <w:color w:val="000000" w:themeColor="text1"/>
          <w:sz w:val="22"/>
        </w:rPr>
        <w:t xml:space="preserve">tem </w:t>
      </w:r>
      <w:r w:rsidRPr="00BE57EF">
        <w:rPr>
          <w:rFonts w:ascii="Ebrima" w:hAnsi="Ebrima"/>
          <w:color w:val="000000" w:themeColor="text1"/>
          <w:sz w:val="22"/>
          <w:szCs w:val="22"/>
        </w:rPr>
        <w:t>plena</w:t>
      </w:r>
      <w:r w:rsidRPr="00BD25F9">
        <w:rPr>
          <w:rFonts w:ascii="Ebrima" w:hAnsi="Ebrima"/>
          <w:color w:val="000000" w:themeColor="text1"/>
          <w:sz w:val="22"/>
        </w:rPr>
        <w:t xml:space="preserve"> ciência e concorda integralmente que a forma de cálculo da Remuneração foi acordada por livre vontade da Emitente, em observância ao princípio da boa-fé; </w:t>
      </w:r>
    </w:p>
    <w:p w14:paraId="563ECE14" w14:textId="77777777" w:rsidR="009B63C4" w:rsidRPr="009145CF" w:rsidRDefault="009B63C4" w:rsidP="000317F4">
      <w:pPr>
        <w:pStyle w:val="PargrafodaLista"/>
        <w:tabs>
          <w:tab w:val="left" w:pos="1418"/>
        </w:tabs>
        <w:spacing w:line="276" w:lineRule="auto"/>
        <w:ind w:left="567"/>
        <w:rPr>
          <w:rFonts w:ascii="Ebrima" w:hAnsi="Ebrima"/>
          <w:color w:val="000000" w:themeColor="text1"/>
          <w:sz w:val="22"/>
          <w:szCs w:val="22"/>
        </w:rPr>
      </w:pPr>
    </w:p>
    <w:p w14:paraId="4274BBFE" w14:textId="77777777" w:rsidR="009B63C4" w:rsidRPr="0048064B"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szCs w:val="22"/>
        </w:rPr>
        <w:pPrChange w:id="3043" w:author="Glória de Castro Acácio" w:date="2022-05-30T19:05:00Z">
          <w:pPr>
            <w:pStyle w:val="PargrafodaLista"/>
            <w:numPr>
              <w:numId w:val="16"/>
            </w:numPr>
            <w:tabs>
              <w:tab w:val="left" w:pos="1418"/>
            </w:tabs>
            <w:spacing w:line="276" w:lineRule="auto"/>
            <w:ind w:left="567" w:hanging="720"/>
            <w:jc w:val="both"/>
          </w:pPr>
        </w:pPrChange>
      </w:pPr>
      <w:r w:rsidRPr="0048064B">
        <w:rPr>
          <w:rFonts w:ascii="Ebrima" w:hAnsi="Ebrima"/>
          <w:color w:val="000000" w:themeColor="text1"/>
          <w:sz w:val="22"/>
          <w:szCs w:val="22"/>
        </w:rPr>
        <w:lastRenderedPageBreak/>
        <w:t>não possu</w:t>
      </w:r>
      <w:r>
        <w:rPr>
          <w:rFonts w:ascii="Ebrima" w:hAnsi="Ebrima"/>
          <w:color w:val="000000" w:themeColor="text1"/>
          <w:sz w:val="22"/>
          <w:szCs w:val="22"/>
        </w:rPr>
        <w:t>i</w:t>
      </w:r>
      <w:r w:rsidRPr="0048064B">
        <w:rPr>
          <w:rFonts w:ascii="Ebrima" w:hAnsi="Ebrima"/>
          <w:color w:val="000000" w:themeColor="text1"/>
          <w:sz w:val="22"/>
          <w:szCs w:val="22"/>
        </w:rPr>
        <w:t xml:space="preserve"> qualquer obrigação, responsabilidade ou passivo, de qualquer natureza, contingente ou não, que possa afetar futuramente as obrigações assumidas nesta Escritura e/ou nos demais Documentos da Operação;</w:t>
      </w:r>
    </w:p>
    <w:p w14:paraId="135CDA3D" w14:textId="77777777" w:rsidR="009B63C4" w:rsidRPr="0048064B" w:rsidRDefault="009B63C4" w:rsidP="000317F4">
      <w:pPr>
        <w:tabs>
          <w:tab w:val="left" w:pos="1418"/>
        </w:tabs>
        <w:spacing w:line="276" w:lineRule="auto"/>
        <w:ind w:left="567"/>
        <w:rPr>
          <w:rFonts w:ascii="Ebrima" w:hAnsi="Ebrima"/>
          <w:color w:val="000000" w:themeColor="text1"/>
          <w:sz w:val="22"/>
          <w:szCs w:val="22"/>
        </w:rPr>
      </w:pPr>
    </w:p>
    <w:p w14:paraId="6C2D1D44" w14:textId="77777777" w:rsidR="009B63C4" w:rsidRPr="0048064B"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szCs w:val="22"/>
        </w:rPr>
        <w:pPrChange w:id="3044" w:author="Glória de Castro Acácio" w:date="2022-05-30T19:05:00Z">
          <w:pPr>
            <w:pStyle w:val="PargrafodaLista"/>
            <w:numPr>
              <w:numId w:val="16"/>
            </w:numPr>
            <w:tabs>
              <w:tab w:val="left" w:pos="1418"/>
            </w:tabs>
            <w:spacing w:line="276" w:lineRule="auto"/>
            <w:ind w:left="567" w:hanging="720"/>
            <w:jc w:val="both"/>
          </w:pPr>
        </w:pPrChange>
      </w:pPr>
      <w:r w:rsidRPr="0048064B">
        <w:rPr>
          <w:rFonts w:ascii="Ebrima" w:hAnsi="Ebrima"/>
          <w:color w:val="000000" w:themeColor="text1"/>
          <w:sz w:val="22"/>
          <w:szCs w:val="22"/>
        </w:rPr>
        <w:t>nenhuma das Garantias configura fraude contra credores, fraude à execução, fraude à execução fiscal ou ainda fraude falimentar;</w:t>
      </w:r>
    </w:p>
    <w:p w14:paraId="19C8A202" w14:textId="77777777" w:rsidR="009B63C4" w:rsidRPr="0048064B" w:rsidRDefault="009B63C4" w:rsidP="000317F4">
      <w:pPr>
        <w:pStyle w:val="PargrafodaLista"/>
        <w:tabs>
          <w:tab w:val="left" w:pos="1418"/>
        </w:tabs>
        <w:spacing w:line="276" w:lineRule="auto"/>
        <w:ind w:left="567"/>
        <w:jc w:val="both"/>
        <w:rPr>
          <w:rFonts w:ascii="Ebrima" w:hAnsi="Ebrima"/>
          <w:color w:val="000000" w:themeColor="text1"/>
          <w:sz w:val="22"/>
          <w:szCs w:val="22"/>
        </w:rPr>
      </w:pPr>
    </w:p>
    <w:p w14:paraId="40FBD435" w14:textId="77777777" w:rsidR="009B63C4" w:rsidRPr="00BD25F9"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rPr>
        <w:pPrChange w:id="3045" w:author="Glória de Castro Acácio" w:date="2022-05-30T19:05:00Z">
          <w:pPr>
            <w:pStyle w:val="PargrafodaLista"/>
            <w:numPr>
              <w:numId w:val="16"/>
            </w:numPr>
            <w:tabs>
              <w:tab w:val="left" w:pos="1418"/>
            </w:tabs>
            <w:spacing w:line="276" w:lineRule="auto"/>
            <w:ind w:left="567" w:hanging="720"/>
            <w:jc w:val="both"/>
          </w:pPr>
        </w:pPrChange>
      </w:pPr>
      <w:r w:rsidRPr="00BD25F9">
        <w:rPr>
          <w:rFonts w:ascii="Ebrima" w:hAnsi="Ebrima"/>
          <w:color w:val="000000" w:themeColor="text1"/>
          <w:sz w:val="22"/>
        </w:rPr>
        <w:t xml:space="preserve">as demonstrações financeiras e informações trimestrais da Emitente disponibilizadas representam </w:t>
      </w:r>
      <w:r w:rsidRPr="00BE57EF">
        <w:rPr>
          <w:rFonts w:ascii="Ebrima" w:hAnsi="Ebrima"/>
          <w:color w:val="000000" w:themeColor="text1"/>
          <w:sz w:val="22"/>
          <w:szCs w:val="22"/>
        </w:rPr>
        <w:t>corretamente</w:t>
      </w:r>
      <w:r w:rsidRPr="00BD25F9">
        <w:rPr>
          <w:rFonts w:ascii="Ebrima" w:hAnsi="Ebrima"/>
          <w:color w:val="000000" w:themeColor="text1"/>
          <w:sz w:val="22"/>
        </w:rPr>
        <w:t xml:space="preserve"> a sua posição financeira; </w:t>
      </w:r>
    </w:p>
    <w:p w14:paraId="1808D8E9" w14:textId="77777777" w:rsidR="009B63C4" w:rsidRPr="00BD25F9" w:rsidRDefault="009B63C4">
      <w:pPr>
        <w:pStyle w:val="PargrafodaLista"/>
        <w:spacing w:line="276" w:lineRule="auto"/>
        <w:ind w:left="567"/>
        <w:rPr>
          <w:rFonts w:ascii="Ebrima" w:hAnsi="Ebrima"/>
          <w:color w:val="000000" w:themeColor="text1"/>
          <w:sz w:val="22"/>
        </w:rPr>
        <w:pPrChange w:id="3046" w:author="Glória de Castro Acácio" w:date="2022-05-30T19:05:00Z">
          <w:pPr>
            <w:pStyle w:val="PargrafodaLista"/>
            <w:ind w:left="567"/>
          </w:pPr>
        </w:pPrChange>
      </w:pPr>
    </w:p>
    <w:p w14:paraId="26762C73" w14:textId="6D5A11A9" w:rsidR="009B63C4" w:rsidRPr="0048064B"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szCs w:val="22"/>
        </w:rPr>
        <w:pPrChange w:id="3047" w:author="Glória de Castro Acácio" w:date="2022-05-30T19:05:00Z">
          <w:pPr>
            <w:pStyle w:val="PargrafodaLista"/>
            <w:numPr>
              <w:numId w:val="16"/>
            </w:numPr>
            <w:tabs>
              <w:tab w:val="left" w:pos="1418"/>
            </w:tabs>
            <w:spacing w:line="276" w:lineRule="auto"/>
            <w:ind w:left="567" w:hanging="720"/>
            <w:jc w:val="both"/>
          </w:pPr>
        </w:pPrChange>
      </w:pPr>
      <w:r w:rsidRPr="0048064B">
        <w:rPr>
          <w:rFonts w:ascii="Ebrima" w:hAnsi="Ebrima"/>
          <w:color w:val="000000" w:themeColor="text1"/>
          <w:sz w:val="22"/>
          <w:szCs w:val="22"/>
        </w:rPr>
        <w:t>as informações relativas aos Créditos Imobiliários</w:t>
      </w:r>
      <w:r w:rsidR="00571008">
        <w:rPr>
          <w:rFonts w:ascii="Ebrima" w:hAnsi="Ebrima"/>
          <w:color w:val="000000" w:themeColor="text1"/>
          <w:sz w:val="22"/>
          <w:szCs w:val="22"/>
        </w:rPr>
        <w:t>, os Imóveis para Aquisição e o Empreendimento Imobiliário</w:t>
      </w:r>
      <w:r w:rsidR="003074FD">
        <w:rPr>
          <w:rFonts w:ascii="Ebrima" w:hAnsi="Ebrima"/>
          <w:color w:val="000000" w:themeColor="text1"/>
          <w:sz w:val="22"/>
          <w:szCs w:val="22"/>
        </w:rPr>
        <w:t>,</w:t>
      </w:r>
      <w:r w:rsidRPr="0048064B">
        <w:rPr>
          <w:rFonts w:ascii="Ebrima" w:hAnsi="Ebrima"/>
          <w:color w:val="000000" w:themeColor="text1"/>
          <w:sz w:val="22"/>
          <w:szCs w:val="22"/>
        </w:rPr>
        <w:t xml:space="preserve"> que integram desta Escritura são exatas até esta data;</w:t>
      </w:r>
    </w:p>
    <w:p w14:paraId="1E940E66" w14:textId="77777777" w:rsidR="009B63C4" w:rsidRDefault="009B63C4" w:rsidP="000317F4">
      <w:pPr>
        <w:pStyle w:val="PargrafodaLista"/>
        <w:tabs>
          <w:tab w:val="left" w:pos="1418"/>
        </w:tabs>
        <w:autoSpaceDE w:val="0"/>
        <w:autoSpaceDN w:val="0"/>
        <w:adjustRightInd w:val="0"/>
        <w:spacing w:line="276" w:lineRule="auto"/>
        <w:ind w:left="567"/>
        <w:rPr>
          <w:rFonts w:ascii="Ebrima" w:hAnsi="Ebrima"/>
          <w:color w:val="000000" w:themeColor="text1"/>
          <w:sz w:val="22"/>
          <w:szCs w:val="22"/>
        </w:rPr>
      </w:pPr>
    </w:p>
    <w:p w14:paraId="30F911A2" w14:textId="77777777" w:rsidR="009B63C4" w:rsidRPr="006E5181"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szCs w:val="22"/>
        </w:rPr>
        <w:pPrChange w:id="3048" w:author="Glória de Castro Acácio" w:date="2022-05-30T19:05:00Z">
          <w:pPr>
            <w:pStyle w:val="PargrafodaLista"/>
            <w:numPr>
              <w:numId w:val="16"/>
            </w:numPr>
            <w:tabs>
              <w:tab w:val="left" w:pos="1418"/>
            </w:tabs>
            <w:spacing w:line="276" w:lineRule="auto"/>
            <w:ind w:left="567" w:hanging="720"/>
            <w:jc w:val="both"/>
          </w:pPr>
        </w:pPrChange>
      </w:pPr>
      <w:r>
        <w:rPr>
          <w:rFonts w:ascii="Ebrima" w:hAnsi="Ebrima"/>
          <w:color w:val="000000" w:themeColor="text1"/>
          <w:sz w:val="22"/>
          <w:szCs w:val="22"/>
        </w:rPr>
        <w:t xml:space="preserve">prestou </w:t>
      </w:r>
      <w:r w:rsidRPr="00BD25F9">
        <w:rPr>
          <w:rFonts w:ascii="Ebrima" w:hAnsi="Ebrima"/>
          <w:color w:val="000000" w:themeColor="text1"/>
          <w:sz w:val="22"/>
        </w:rPr>
        <w:t>informações verdadeiras, corretas e suficientes no</w:t>
      </w:r>
      <w:r w:rsidRPr="006E5181">
        <w:rPr>
          <w:rFonts w:ascii="Ebrima" w:hAnsi="Ebrima"/>
          <w:color w:val="000000" w:themeColor="text1"/>
          <w:sz w:val="22"/>
          <w:szCs w:val="22"/>
        </w:rPr>
        <w:t xml:space="preserve"> </w:t>
      </w:r>
      <w:r w:rsidRPr="00BD25F9">
        <w:rPr>
          <w:rFonts w:ascii="Ebrima" w:hAnsi="Ebrima"/>
          <w:color w:val="000000" w:themeColor="text1"/>
          <w:sz w:val="22"/>
        </w:rPr>
        <w:t>âmbito da auditoria jurídica, e não omi</w:t>
      </w:r>
      <w:r>
        <w:rPr>
          <w:rFonts w:ascii="Ebrima" w:hAnsi="Ebrima"/>
          <w:color w:val="000000" w:themeColor="text1"/>
          <w:sz w:val="22"/>
        </w:rPr>
        <w:t>tiu</w:t>
      </w:r>
      <w:r w:rsidRPr="00BD25F9">
        <w:rPr>
          <w:rFonts w:ascii="Ebrima" w:hAnsi="Ebrima"/>
          <w:color w:val="000000" w:themeColor="text1"/>
          <w:sz w:val="22"/>
        </w:rPr>
        <w:t xml:space="preserve"> informações que possam afetar negativamente a emissão das Debêntures</w:t>
      </w:r>
      <w:r>
        <w:rPr>
          <w:rFonts w:ascii="Ebrima" w:hAnsi="Ebrima"/>
          <w:color w:val="000000" w:themeColor="text1"/>
          <w:sz w:val="22"/>
          <w:szCs w:val="22"/>
        </w:rPr>
        <w:t xml:space="preserve">, </w:t>
      </w:r>
      <w:r w:rsidRPr="00BD25F9">
        <w:rPr>
          <w:rFonts w:ascii="Ebrima" w:hAnsi="Ebrima"/>
          <w:color w:val="000000" w:themeColor="text1"/>
          <w:sz w:val="22"/>
        </w:rPr>
        <w:t>a realização da Operação ou a decisão de investimento pelos</w:t>
      </w:r>
      <w:r>
        <w:rPr>
          <w:rFonts w:ascii="Ebrima" w:hAnsi="Ebrima"/>
          <w:color w:val="000000" w:themeColor="text1"/>
          <w:sz w:val="22"/>
          <w:szCs w:val="22"/>
        </w:rPr>
        <w:t xml:space="preserve"> </w:t>
      </w:r>
      <w:r>
        <w:rPr>
          <w:rFonts w:ascii="Ebrima" w:hAnsi="Ebrima"/>
          <w:color w:val="000000" w:themeColor="text1"/>
          <w:sz w:val="22"/>
        </w:rPr>
        <w:t>T</w:t>
      </w:r>
      <w:r w:rsidRPr="00BD25F9">
        <w:rPr>
          <w:rFonts w:ascii="Ebrima" w:hAnsi="Ebrima"/>
          <w:color w:val="000000" w:themeColor="text1"/>
          <w:sz w:val="22"/>
        </w:rPr>
        <w:t>itulares de CRI;</w:t>
      </w:r>
    </w:p>
    <w:p w14:paraId="5E263EA1" w14:textId="77777777" w:rsidR="009B63C4" w:rsidRDefault="009B63C4" w:rsidP="000317F4">
      <w:pPr>
        <w:pStyle w:val="PargrafodaLista"/>
        <w:tabs>
          <w:tab w:val="left" w:pos="1418"/>
        </w:tabs>
        <w:autoSpaceDE w:val="0"/>
        <w:autoSpaceDN w:val="0"/>
        <w:adjustRightInd w:val="0"/>
        <w:spacing w:line="276" w:lineRule="auto"/>
        <w:ind w:left="567"/>
        <w:rPr>
          <w:rFonts w:ascii="Ebrima" w:hAnsi="Ebrima"/>
          <w:color w:val="000000" w:themeColor="text1"/>
          <w:sz w:val="22"/>
          <w:szCs w:val="22"/>
        </w:rPr>
      </w:pPr>
    </w:p>
    <w:p w14:paraId="7C3D8AF7" w14:textId="14415B83" w:rsidR="009B63C4" w:rsidRPr="00BD25F9"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rPr>
        <w:pPrChange w:id="3049" w:author="Glória de Castro Acácio" w:date="2022-05-30T19:05:00Z">
          <w:pPr>
            <w:pStyle w:val="PargrafodaLista"/>
            <w:numPr>
              <w:numId w:val="16"/>
            </w:numPr>
            <w:tabs>
              <w:tab w:val="left" w:pos="1418"/>
            </w:tabs>
            <w:spacing w:line="276" w:lineRule="auto"/>
            <w:ind w:left="567" w:hanging="720"/>
            <w:jc w:val="both"/>
          </w:pPr>
        </w:pPrChange>
      </w:pPr>
      <w:r w:rsidRPr="00BD25F9">
        <w:rPr>
          <w:rFonts w:ascii="Ebrima" w:hAnsi="Ebrima"/>
          <w:color w:val="000000" w:themeColor="text1"/>
          <w:sz w:val="22"/>
        </w:rPr>
        <w:t xml:space="preserve">o </w:t>
      </w:r>
      <w:r w:rsidRPr="00BE57EF">
        <w:rPr>
          <w:rFonts w:ascii="Ebrima" w:hAnsi="Ebrima"/>
          <w:color w:val="000000" w:themeColor="text1"/>
          <w:sz w:val="22"/>
          <w:szCs w:val="22"/>
        </w:rPr>
        <w:t>Empreendimento</w:t>
      </w:r>
      <w:r w:rsidRPr="00BD25F9">
        <w:rPr>
          <w:rFonts w:ascii="Ebrima" w:hAnsi="Ebrima"/>
          <w:color w:val="000000" w:themeColor="text1"/>
          <w:sz w:val="22"/>
        </w:rPr>
        <w:t xml:space="preserve"> Imobiliário é o único empreendimento em desenvolvimento pela </w:t>
      </w:r>
      <w:r>
        <w:rPr>
          <w:rFonts w:ascii="Ebrima" w:hAnsi="Ebrima"/>
          <w:sz w:val="22"/>
          <w:szCs w:val="22"/>
        </w:rPr>
        <w:t>Emitente</w:t>
      </w:r>
      <w:r w:rsidRPr="00BD25F9">
        <w:rPr>
          <w:rFonts w:ascii="Ebrima" w:hAnsi="Ebrima"/>
          <w:color w:val="000000" w:themeColor="text1"/>
          <w:sz w:val="22"/>
          <w:szCs w:val="22"/>
        </w:rPr>
        <w:t>;</w:t>
      </w:r>
      <w:r>
        <w:rPr>
          <w:rFonts w:ascii="Ebrima" w:hAnsi="Ebrima"/>
          <w:color w:val="000000" w:themeColor="text1"/>
          <w:sz w:val="22"/>
          <w:szCs w:val="22"/>
        </w:rPr>
        <w:t xml:space="preserve"> </w:t>
      </w:r>
    </w:p>
    <w:p w14:paraId="600915D2" w14:textId="77777777" w:rsidR="009B63C4" w:rsidRPr="00BD25F9" w:rsidRDefault="009B63C4">
      <w:pPr>
        <w:autoSpaceDE w:val="0"/>
        <w:autoSpaceDN w:val="0"/>
        <w:adjustRightInd w:val="0"/>
        <w:spacing w:line="276" w:lineRule="auto"/>
        <w:ind w:left="567"/>
        <w:rPr>
          <w:rFonts w:ascii="Ebrima" w:hAnsi="Ebrima"/>
          <w:color w:val="000000" w:themeColor="text1"/>
          <w:sz w:val="22"/>
        </w:rPr>
        <w:pPrChange w:id="3050" w:author="Glória de Castro Acácio" w:date="2022-05-30T19:05:00Z">
          <w:pPr>
            <w:autoSpaceDE w:val="0"/>
            <w:autoSpaceDN w:val="0"/>
            <w:adjustRightInd w:val="0"/>
            <w:ind w:left="567"/>
          </w:pPr>
        </w:pPrChange>
      </w:pPr>
    </w:p>
    <w:p w14:paraId="57970F4D" w14:textId="51F0EF0F" w:rsidR="009B63C4"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szCs w:val="22"/>
        </w:rPr>
        <w:pPrChange w:id="3051" w:author="Glória de Castro Acácio" w:date="2022-05-30T19:05:00Z">
          <w:pPr>
            <w:pStyle w:val="PargrafodaLista"/>
            <w:numPr>
              <w:numId w:val="16"/>
            </w:numPr>
            <w:tabs>
              <w:tab w:val="left" w:pos="1418"/>
            </w:tabs>
            <w:spacing w:line="276" w:lineRule="auto"/>
            <w:ind w:left="567" w:hanging="720"/>
            <w:jc w:val="both"/>
          </w:pPr>
        </w:pPrChange>
      </w:pPr>
      <w:r>
        <w:rPr>
          <w:rFonts w:ascii="Ebrima" w:hAnsi="Ebrima"/>
          <w:color w:val="000000" w:themeColor="text1"/>
          <w:sz w:val="22"/>
          <w:szCs w:val="22"/>
        </w:rPr>
        <w:t>verificou e atesta</w:t>
      </w:r>
      <w:r w:rsidRPr="00BD25F9">
        <w:rPr>
          <w:rFonts w:ascii="Ebrima" w:hAnsi="Ebrima"/>
          <w:color w:val="000000" w:themeColor="text1"/>
          <w:sz w:val="22"/>
        </w:rPr>
        <w:t xml:space="preserve"> a regularidade dos Imóveis para Aquisiçã</w:t>
      </w:r>
      <w:r>
        <w:rPr>
          <w:rFonts w:ascii="Ebrima" w:hAnsi="Ebrima"/>
          <w:color w:val="000000" w:themeColor="text1"/>
          <w:sz w:val="22"/>
          <w:szCs w:val="22"/>
        </w:rPr>
        <w:t>o</w:t>
      </w:r>
      <w:r w:rsidRPr="00BD25F9">
        <w:rPr>
          <w:rFonts w:ascii="Ebrima" w:hAnsi="Ebrima"/>
          <w:color w:val="000000" w:themeColor="text1"/>
          <w:sz w:val="22"/>
        </w:rPr>
        <w:t xml:space="preserve"> e do Empreendimento Imobiliário, incluído aprovações perante a Prefeitura Municipal de </w:t>
      </w:r>
      <w:r w:rsidR="00000DC6" w:rsidRPr="00FE3219">
        <w:rPr>
          <w:rFonts w:ascii="Ebrima" w:hAnsi="Ebrima" w:cs="Segoe UI"/>
          <w:color w:val="242424"/>
          <w:sz w:val="22"/>
          <w:szCs w:val="22"/>
          <w:shd w:val="clear" w:color="auto" w:fill="FFFFFF"/>
        </w:rPr>
        <w:t>Porto Seguro, no estado da Bahia</w:t>
      </w:r>
      <w:r w:rsidRPr="00BD25F9">
        <w:rPr>
          <w:rFonts w:ascii="Ebrima" w:hAnsi="Ebrima"/>
          <w:color w:val="000000" w:themeColor="text1"/>
          <w:sz w:val="22"/>
        </w:rPr>
        <w:t xml:space="preserve"> e os </w:t>
      </w:r>
      <w:r w:rsidRPr="00BE57EF">
        <w:rPr>
          <w:rFonts w:ascii="Ebrima" w:hAnsi="Ebrima"/>
          <w:color w:val="000000" w:themeColor="text1"/>
          <w:sz w:val="22"/>
          <w:szCs w:val="22"/>
        </w:rPr>
        <w:t>órgãos</w:t>
      </w:r>
      <w:r w:rsidRPr="00BD25F9">
        <w:rPr>
          <w:rFonts w:ascii="Ebrima" w:hAnsi="Ebrima"/>
          <w:color w:val="000000" w:themeColor="text1"/>
          <w:sz w:val="22"/>
        </w:rPr>
        <w:t xml:space="preserve"> ambientais aplicáveis, entre outros;</w:t>
      </w:r>
    </w:p>
    <w:p w14:paraId="5932DA08" w14:textId="77777777" w:rsidR="009B63C4" w:rsidRDefault="009B63C4" w:rsidP="000317F4">
      <w:pPr>
        <w:pStyle w:val="PargrafodaLista"/>
        <w:tabs>
          <w:tab w:val="left" w:pos="1418"/>
        </w:tabs>
        <w:autoSpaceDE w:val="0"/>
        <w:autoSpaceDN w:val="0"/>
        <w:adjustRightInd w:val="0"/>
        <w:spacing w:line="276" w:lineRule="auto"/>
        <w:ind w:left="567"/>
        <w:jc w:val="both"/>
        <w:rPr>
          <w:rFonts w:ascii="Ebrima" w:hAnsi="Ebrima"/>
          <w:color w:val="000000" w:themeColor="text1"/>
          <w:sz w:val="22"/>
          <w:szCs w:val="22"/>
        </w:rPr>
      </w:pPr>
    </w:p>
    <w:p w14:paraId="0EE355AD" w14:textId="5B2D83D4" w:rsidR="009B63C4" w:rsidRPr="00BD25F9"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rPr>
        <w:pPrChange w:id="3052" w:author="Glória de Castro Acácio" w:date="2022-05-30T19:05:00Z">
          <w:pPr>
            <w:pStyle w:val="PargrafodaLista"/>
            <w:numPr>
              <w:numId w:val="16"/>
            </w:numPr>
            <w:tabs>
              <w:tab w:val="left" w:pos="1418"/>
            </w:tabs>
            <w:spacing w:line="276" w:lineRule="auto"/>
            <w:ind w:left="567" w:hanging="720"/>
            <w:jc w:val="both"/>
          </w:pPr>
        </w:pPrChange>
      </w:pPr>
      <w:r>
        <w:rPr>
          <w:rFonts w:ascii="Ebrima" w:hAnsi="Ebrima"/>
          <w:color w:val="000000" w:themeColor="text1"/>
          <w:sz w:val="22"/>
          <w:szCs w:val="22"/>
        </w:rPr>
        <w:t xml:space="preserve">verificou e </w:t>
      </w:r>
      <w:r w:rsidRPr="00BD25F9">
        <w:rPr>
          <w:rFonts w:ascii="Ebrima" w:hAnsi="Ebrima"/>
          <w:color w:val="000000" w:themeColor="text1"/>
          <w:sz w:val="22"/>
        </w:rPr>
        <w:t xml:space="preserve">atesta a inexistência de qualquer irregularidade na cadeia dominial </w:t>
      </w:r>
      <w:r w:rsidRPr="00A30513">
        <w:rPr>
          <w:rFonts w:ascii="Ebrima" w:hAnsi="Ebrima"/>
          <w:color w:val="000000" w:themeColor="text1"/>
          <w:sz w:val="22"/>
          <w:szCs w:val="22"/>
        </w:rPr>
        <w:t>dos Imóveis para Aquisiçã</w:t>
      </w:r>
      <w:r>
        <w:rPr>
          <w:rFonts w:ascii="Ebrima" w:hAnsi="Ebrima"/>
          <w:color w:val="000000" w:themeColor="text1"/>
          <w:sz w:val="22"/>
          <w:szCs w:val="22"/>
        </w:rPr>
        <w:t>o</w:t>
      </w:r>
      <w:r w:rsidRPr="00BD25F9">
        <w:rPr>
          <w:rFonts w:ascii="Ebrima" w:hAnsi="Ebrima"/>
          <w:color w:val="000000" w:themeColor="text1"/>
          <w:sz w:val="22"/>
        </w:rPr>
        <w:t>, tampouco de qualquer razão para que os títulos de propriedade respectivos possam ser questionados;</w:t>
      </w:r>
    </w:p>
    <w:p w14:paraId="425A8F7C" w14:textId="77777777" w:rsidR="009B63C4" w:rsidRPr="00BD25F9" w:rsidRDefault="009B63C4" w:rsidP="000317F4">
      <w:pPr>
        <w:pStyle w:val="PargrafodaLista"/>
        <w:tabs>
          <w:tab w:val="left" w:pos="1418"/>
        </w:tabs>
        <w:autoSpaceDE w:val="0"/>
        <w:autoSpaceDN w:val="0"/>
        <w:adjustRightInd w:val="0"/>
        <w:spacing w:line="276" w:lineRule="auto"/>
        <w:ind w:left="567"/>
        <w:jc w:val="both"/>
        <w:rPr>
          <w:rFonts w:ascii="Ebrima" w:hAnsi="Ebrima"/>
          <w:color w:val="000000" w:themeColor="text1"/>
          <w:sz w:val="22"/>
        </w:rPr>
      </w:pPr>
    </w:p>
    <w:p w14:paraId="273F6662" w14:textId="08F35118" w:rsidR="009B63C4" w:rsidRPr="00BD25F9"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rPr>
        <w:pPrChange w:id="3053" w:author="Glória de Castro Acácio" w:date="2022-05-30T19:05:00Z">
          <w:pPr>
            <w:pStyle w:val="PargrafodaLista"/>
            <w:numPr>
              <w:numId w:val="16"/>
            </w:numPr>
            <w:autoSpaceDE w:val="0"/>
            <w:autoSpaceDN w:val="0"/>
            <w:adjustRightInd w:val="0"/>
            <w:ind w:left="567" w:hanging="720"/>
            <w:jc w:val="both"/>
          </w:pPr>
        </w:pPrChange>
      </w:pPr>
      <w:r w:rsidRPr="0048064B">
        <w:rPr>
          <w:rFonts w:ascii="Ebrima" w:hAnsi="Ebrima"/>
          <w:color w:val="000000" w:themeColor="text1"/>
          <w:sz w:val="22"/>
          <w:szCs w:val="22"/>
        </w:rPr>
        <w:t xml:space="preserve">não existem </w:t>
      </w:r>
      <w:r w:rsidRPr="00BD25F9">
        <w:rPr>
          <w:rFonts w:ascii="Ebrima" w:hAnsi="Ebrima"/>
          <w:color w:val="000000" w:themeColor="text1"/>
          <w:sz w:val="22"/>
        </w:rPr>
        <w:t xml:space="preserve">ações ou processos envolvendo a </w:t>
      </w:r>
      <w:r>
        <w:rPr>
          <w:rFonts w:ascii="Ebrima" w:hAnsi="Ebrima"/>
          <w:sz w:val="22"/>
          <w:szCs w:val="22"/>
        </w:rPr>
        <w:t>Emitente</w:t>
      </w:r>
      <w:r>
        <w:rPr>
          <w:rFonts w:ascii="Ebrima" w:hAnsi="Ebrima"/>
          <w:color w:val="000000" w:themeColor="text1"/>
          <w:sz w:val="22"/>
          <w:szCs w:val="22"/>
        </w:rPr>
        <w:t xml:space="preserve">, os </w:t>
      </w:r>
      <w:r w:rsidRPr="00A30513">
        <w:rPr>
          <w:rFonts w:ascii="Ebrima" w:hAnsi="Ebrima"/>
          <w:color w:val="000000" w:themeColor="text1"/>
          <w:sz w:val="22"/>
          <w:szCs w:val="22"/>
        </w:rPr>
        <w:t>Imóveis para Aquisiçã</w:t>
      </w:r>
      <w:r>
        <w:rPr>
          <w:rFonts w:ascii="Ebrima" w:hAnsi="Ebrima"/>
          <w:color w:val="000000" w:themeColor="text1"/>
          <w:sz w:val="22"/>
          <w:szCs w:val="22"/>
        </w:rPr>
        <w:t>o</w:t>
      </w:r>
      <w:r w:rsidRPr="00A30513">
        <w:rPr>
          <w:rFonts w:ascii="Ebrima" w:hAnsi="Ebrima"/>
          <w:color w:val="000000" w:themeColor="text1"/>
          <w:sz w:val="22"/>
          <w:szCs w:val="22"/>
        </w:rPr>
        <w:t xml:space="preserve"> </w:t>
      </w:r>
      <w:r w:rsidR="003074FD">
        <w:rPr>
          <w:rFonts w:ascii="Ebrima" w:hAnsi="Ebrima"/>
          <w:color w:val="000000" w:themeColor="text1"/>
          <w:sz w:val="22"/>
          <w:szCs w:val="22"/>
        </w:rPr>
        <w:t xml:space="preserve">ou o Empreendimento </w:t>
      </w:r>
      <w:r w:rsidR="00BF1D58">
        <w:rPr>
          <w:rFonts w:ascii="Ebrima" w:hAnsi="Ebrima"/>
          <w:color w:val="000000" w:themeColor="text1"/>
          <w:sz w:val="22"/>
          <w:szCs w:val="22"/>
        </w:rPr>
        <w:t>I</w:t>
      </w:r>
      <w:r w:rsidR="003074FD" w:rsidRPr="00961471">
        <w:rPr>
          <w:rFonts w:ascii="Ebrima" w:hAnsi="Ebrima"/>
          <w:iCs/>
          <w:color w:val="000000" w:themeColor="text1"/>
          <w:sz w:val="22"/>
          <w:szCs w:val="22"/>
        </w:rPr>
        <w:t>mobiliário</w:t>
      </w:r>
      <w:r w:rsidR="00BF1D58">
        <w:rPr>
          <w:rFonts w:ascii="Ebrima" w:hAnsi="Ebrima"/>
          <w:i/>
          <w:color w:val="000000" w:themeColor="text1"/>
          <w:sz w:val="22"/>
          <w:szCs w:val="22"/>
        </w:rPr>
        <w:t xml:space="preserve"> </w:t>
      </w:r>
      <w:r w:rsidRPr="00BD25F9">
        <w:rPr>
          <w:rFonts w:ascii="Ebrima" w:hAnsi="Ebrima"/>
          <w:color w:val="000000" w:themeColor="text1"/>
          <w:sz w:val="22"/>
        </w:rPr>
        <w:t>que possam afetar a emissão das Debêntures ou a realização da Operação;</w:t>
      </w:r>
    </w:p>
    <w:p w14:paraId="46478B61" w14:textId="77777777" w:rsidR="009B63C4" w:rsidRPr="006E5181" w:rsidRDefault="009B63C4" w:rsidP="000317F4">
      <w:pPr>
        <w:pStyle w:val="PargrafodaLista"/>
        <w:tabs>
          <w:tab w:val="left" w:pos="1418"/>
        </w:tabs>
        <w:autoSpaceDE w:val="0"/>
        <w:autoSpaceDN w:val="0"/>
        <w:adjustRightInd w:val="0"/>
        <w:spacing w:line="276" w:lineRule="auto"/>
        <w:ind w:left="567"/>
        <w:rPr>
          <w:rFonts w:ascii="Ebrima" w:hAnsi="Ebrima"/>
          <w:color w:val="000000" w:themeColor="text1"/>
          <w:sz w:val="22"/>
          <w:szCs w:val="22"/>
        </w:rPr>
      </w:pPr>
    </w:p>
    <w:p w14:paraId="41BAD08B" w14:textId="30CCB321" w:rsidR="009B63C4" w:rsidRPr="0048064B" w:rsidRDefault="009B63C4">
      <w:pPr>
        <w:pStyle w:val="PargrafodaLista"/>
        <w:numPr>
          <w:ilvl w:val="0"/>
          <w:numId w:val="16"/>
        </w:numPr>
        <w:tabs>
          <w:tab w:val="left" w:pos="1418"/>
        </w:tabs>
        <w:spacing w:line="276" w:lineRule="auto"/>
        <w:ind w:left="709" w:firstLine="0"/>
        <w:jc w:val="both"/>
        <w:rPr>
          <w:rFonts w:ascii="Ebrima" w:eastAsia="MS Mincho" w:hAnsi="Ebrima" w:cs="Arial"/>
          <w:color w:val="000000" w:themeColor="text1"/>
          <w:sz w:val="22"/>
          <w:szCs w:val="22"/>
        </w:rPr>
        <w:pPrChange w:id="3054" w:author="Glória de Castro Acácio" w:date="2022-05-30T19:05:00Z">
          <w:pPr>
            <w:pStyle w:val="PargrafodaLista"/>
            <w:numPr>
              <w:numId w:val="16"/>
            </w:numPr>
            <w:tabs>
              <w:tab w:val="left" w:pos="1418"/>
            </w:tabs>
            <w:spacing w:line="276" w:lineRule="auto"/>
            <w:ind w:left="567" w:hanging="720"/>
            <w:jc w:val="both"/>
          </w:pPr>
        </w:pPrChange>
      </w:pPr>
      <w:r w:rsidRPr="0048064B">
        <w:rPr>
          <w:rFonts w:ascii="Ebrima" w:hAnsi="Ebrima"/>
          <w:color w:val="000000" w:themeColor="text1"/>
          <w:sz w:val="22"/>
          <w:szCs w:val="22"/>
        </w:rPr>
        <w:t>não existem processos de desapropriação, servidão ou demarcação de terras direta ou indiretamente envolvendo o</w:t>
      </w:r>
      <w:r>
        <w:rPr>
          <w:rFonts w:ascii="Ebrima" w:hAnsi="Ebrima"/>
          <w:color w:val="000000" w:themeColor="text1"/>
          <w:sz w:val="22"/>
          <w:szCs w:val="22"/>
        </w:rPr>
        <w:t>s</w:t>
      </w:r>
      <w:r w:rsidRPr="00BD25F9">
        <w:rPr>
          <w:rFonts w:ascii="Ebrima" w:hAnsi="Ebrima"/>
          <w:color w:val="000000" w:themeColor="text1"/>
          <w:sz w:val="22"/>
        </w:rPr>
        <w:t xml:space="preserve"> </w:t>
      </w:r>
      <w:r>
        <w:rPr>
          <w:rFonts w:ascii="Ebrima" w:hAnsi="Ebrima"/>
          <w:bCs/>
          <w:color w:val="000000" w:themeColor="text1"/>
          <w:sz w:val="22"/>
          <w:szCs w:val="22"/>
        </w:rPr>
        <w:t xml:space="preserve">Imóveis </w:t>
      </w:r>
      <w:r w:rsidRPr="00A30513">
        <w:rPr>
          <w:rFonts w:ascii="Ebrima" w:hAnsi="Ebrima"/>
          <w:color w:val="000000" w:themeColor="text1"/>
          <w:sz w:val="22"/>
          <w:szCs w:val="22"/>
        </w:rPr>
        <w:t>para Aquisiçã</w:t>
      </w:r>
      <w:r>
        <w:rPr>
          <w:rFonts w:ascii="Ebrima" w:hAnsi="Ebrima"/>
          <w:color w:val="000000" w:themeColor="text1"/>
          <w:sz w:val="22"/>
          <w:szCs w:val="22"/>
        </w:rPr>
        <w:t>o</w:t>
      </w:r>
      <w:r w:rsidR="00BF1D58">
        <w:rPr>
          <w:rFonts w:ascii="Ebrima" w:hAnsi="Ebrima"/>
          <w:color w:val="000000" w:themeColor="text1"/>
          <w:sz w:val="22"/>
          <w:szCs w:val="22"/>
        </w:rPr>
        <w:t xml:space="preserve"> ou o Empreendimento Imobiliário</w:t>
      </w:r>
      <w:r w:rsidRPr="0048064B">
        <w:rPr>
          <w:rFonts w:ascii="Ebrima" w:hAnsi="Ebrima"/>
          <w:color w:val="000000" w:themeColor="text1"/>
          <w:sz w:val="22"/>
          <w:szCs w:val="22"/>
        </w:rPr>
        <w:t xml:space="preserve">, e não tem conhecimento da existência de qualquer ação judicial ou administrativa que vise, de alguma forma, a questionar, alterar ou onerar </w:t>
      </w:r>
      <w:r w:rsidRPr="00CF7FCF">
        <w:rPr>
          <w:rFonts w:ascii="Ebrima" w:hAnsi="Ebrima"/>
          <w:color w:val="000000" w:themeColor="text1"/>
          <w:sz w:val="22"/>
          <w:szCs w:val="22"/>
        </w:rPr>
        <w:t>o</w:t>
      </w:r>
      <w:r>
        <w:rPr>
          <w:rFonts w:ascii="Ebrima" w:hAnsi="Ebrima"/>
          <w:color w:val="000000" w:themeColor="text1"/>
          <w:sz w:val="22"/>
          <w:szCs w:val="22"/>
        </w:rPr>
        <w:t xml:space="preserve">s </w:t>
      </w:r>
      <w:r>
        <w:rPr>
          <w:rFonts w:ascii="Ebrima" w:hAnsi="Ebrima"/>
          <w:bCs/>
          <w:color w:val="000000" w:themeColor="text1"/>
          <w:sz w:val="22"/>
          <w:szCs w:val="22"/>
        </w:rPr>
        <w:t xml:space="preserve">Imóveis </w:t>
      </w:r>
      <w:r w:rsidRPr="00A30513">
        <w:rPr>
          <w:rFonts w:ascii="Ebrima" w:hAnsi="Ebrima"/>
          <w:color w:val="000000" w:themeColor="text1"/>
          <w:sz w:val="22"/>
          <w:szCs w:val="22"/>
        </w:rPr>
        <w:t>para Aquisiçã</w:t>
      </w:r>
      <w:r>
        <w:rPr>
          <w:rFonts w:ascii="Ebrima" w:hAnsi="Ebrima"/>
          <w:color w:val="000000" w:themeColor="text1"/>
          <w:sz w:val="22"/>
          <w:szCs w:val="22"/>
        </w:rPr>
        <w:t>o</w:t>
      </w:r>
      <w:r w:rsidR="00E86CD2">
        <w:rPr>
          <w:rFonts w:ascii="Ebrima" w:hAnsi="Ebrima"/>
          <w:color w:val="000000" w:themeColor="text1"/>
          <w:sz w:val="22"/>
          <w:szCs w:val="22"/>
        </w:rPr>
        <w:t xml:space="preserve"> e o Empreendimento Imobiliário</w:t>
      </w:r>
      <w:r w:rsidRPr="0048064B">
        <w:rPr>
          <w:rFonts w:ascii="Ebrima" w:hAnsi="Ebrima"/>
          <w:iCs/>
          <w:color w:val="000000" w:themeColor="text1"/>
          <w:sz w:val="22"/>
          <w:szCs w:val="22"/>
        </w:rPr>
        <w:t>;</w:t>
      </w:r>
    </w:p>
    <w:p w14:paraId="36DF4933" w14:textId="3C7CE4D5" w:rsidR="009B63C4" w:rsidRDefault="009B63C4" w:rsidP="000317F4">
      <w:pPr>
        <w:tabs>
          <w:tab w:val="left" w:pos="1418"/>
        </w:tabs>
        <w:spacing w:line="276" w:lineRule="auto"/>
        <w:ind w:left="567"/>
        <w:rPr>
          <w:rFonts w:ascii="Ebrima" w:hAnsi="Ebrima"/>
          <w:color w:val="000000" w:themeColor="text1"/>
          <w:sz w:val="22"/>
          <w:szCs w:val="22"/>
        </w:rPr>
      </w:pPr>
    </w:p>
    <w:p w14:paraId="2F08082A" w14:textId="24E5FD44" w:rsidR="009B63C4"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szCs w:val="22"/>
        </w:rPr>
        <w:pPrChange w:id="3055" w:author="Glória de Castro Acácio" w:date="2022-05-30T19:05:00Z">
          <w:pPr>
            <w:pStyle w:val="PargrafodaLista"/>
            <w:numPr>
              <w:numId w:val="16"/>
            </w:numPr>
            <w:tabs>
              <w:tab w:val="left" w:pos="1418"/>
            </w:tabs>
            <w:spacing w:line="276" w:lineRule="auto"/>
            <w:ind w:left="567" w:hanging="720"/>
            <w:jc w:val="both"/>
          </w:pPr>
        </w:pPrChange>
      </w:pPr>
      <w:r w:rsidRPr="0048064B">
        <w:rPr>
          <w:rFonts w:ascii="Ebrima" w:hAnsi="Ebrima"/>
          <w:color w:val="000000" w:themeColor="text1"/>
          <w:sz w:val="22"/>
          <w:szCs w:val="22"/>
        </w:rPr>
        <w:t xml:space="preserve">não existem </w:t>
      </w:r>
      <w:r w:rsidRPr="00BD25F9">
        <w:rPr>
          <w:rFonts w:ascii="Ebrima" w:hAnsi="Ebrima"/>
          <w:color w:val="000000" w:themeColor="text1"/>
          <w:sz w:val="22"/>
        </w:rPr>
        <w:t xml:space="preserve">débitos fiscais, previdenciários ou de qualquer outra natureza ou perante terceiros que </w:t>
      </w:r>
      <w:r w:rsidRPr="00BE57EF">
        <w:rPr>
          <w:rFonts w:ascii="Ebrima" w:hAnsi="Ebrima"/>
          <w:color w:val="000000" w:themeColor="text1"/>
          <w:sz w:val="22"/>
          <w:szCs w:val="22"/>
        </w:rPr>
        <w:t>possa</w:t>
      </w:r>
      <w:r w:rsidRPr="00BD25F9">
        <w:rPr>
          <w:rFonts w:ascii="Ebrima" w:hAnsi="Ebrima"/>
          <w:color w:val="000000" w:themeColor="text1"/>
          <w:sz w:val="22"/>
        </w:rPr>
        <w:t xml:space="preserve"> afetar o desenvolvimento do Empreendimento Imobiliário e o cumprimento das obrigações assumidas nos Do</w:t>
      </w:r>
      <w:r>
        <w:rPr>
          <w:rFonts w:ascii="Ebrima" w:hAnsi="Ebrima"/>
          <w:color w:val="000000" w:themeColor="text1"/>
          <w:sz w:val="22"/>
          <w:szCs w:val="22"/>
        </w:rPr>
        <w:t>c</w:t>
      </w:r>
      <w:r w:rsidRPr="00BD25F9">
        <w:rPr>
          <w:rFonts w:ascii="Ebrima" w:hAnsi="Ebrima"/>
          <w:color w:val="000000" w:themeColor="text1"/>
          <w:sz w:val="22"/>
        </w:rPr>
        <w:t>ument</w:t>
      </w:r>
      <w:r>
        <w:rPr>
          <w:rFonts w:ascii="Ebrima" w:hAnsi="Ebrima"/>
          <w:color w:val="000000" w:themeColor="text1"/>
          <w:sz w:val="22"/>
          <w:szCs w:val="22"/>
        </w:rPr>
        <w:t>o</w:t>
      </w:r>
      <w:r w:rsidRPr="00BD25F9">
        <w:rPr>
          <w:rFonts w:ascii="Ebrima" w:hAnsi="Ebrima"/>
          <w:color w:val="000000" w:themeColor="text1"/>
          <w:sz w:val="22"/>
        </w:rPr>
        <w:t>s da Operação;</w:t>
      </w:r>
    </w:p>
    <w:p w14:paraId="622DF68B" w14:textId="77777777" w:rsidR="009B63C4" w:rsidRPr="0048064B" w:rsidRDefault="009B63C4" w:rsidP="000317F4">
      <w:pPr>
        <w:tabs>
          <w:tab w:val="left" w:pos="1418"/>
        </w:tabs>
        <w:spacing w:line="276" w:lineRule="auto"/>
        <w:ind w:left="567"/>
        <w:rPr>
          <w:rFonts w:ascii="Ebrima" w:hAnsi="Ebrima"/>
          <w:color w:val="000000" w:themeColor="text1"/>
          <w:sz w:val="22"/>
          <w:szCs w:val="22"/>
        </w:rPr>
      </w:pPr>
    </w:p>
    <w:p w14:paraId="185810AF" w14:textId="4A2CD5CE" w:rsidR="009B63C4" w:rsidRPr="0048064B" w:rsidRDefault="009B63C4">
      <w:pPr>
        <w:pStyle w:val="PargrafodaLista"/>
        <w:numPr>
          <w:ilvl w:val="0"/>
          <w:numId w:val="16"/>
        </w:numPr>
        <w:tabs>
          <w:tab w:val="left" w:pos="1418"/>
        </w:tabs>
        <w:spacing w:line="276" w:lineRule="auto"/>
        <w:ind w:left="709" w:firstLine="0"/>
        <w:jc w:val="both"/>
        <w:rPr>
          <w:rFonts w:ascii="Ebrima" w:hAnsi="Ebrima"/>
          <w:color w:val="000000" w:themeColor="text1"/>
          <w:kern w:val="16"/>
          <w:sz w:val="22"/>
          <w:szCs w:val="22"/>
        </w:rPr>
        <w:pPrChange w:id="3056" w:author="Glória de Castro Acácio" w:date="2022-05-30T19:05:00Z">
          <w:pPr>
            <w:pStyle w:val="PargrafodaLista"/>
            <w:numPr>
              <w:numId w:val="16"/>
            </w:numPr>
            <w:tabs>
              <w:tab w:val="left" w:pos="1418"/>
            </w:tabs>
            <w:spacing w:line="276" w:lineRule="auto"/>
            <w:ind w:left="567" w:hanging="720"/>
            <w:jc w:val="both"/>
          </w:pPr>
        </w:pPrChange>
      </w:pPr>
      <w:r w:rsidRPr="00171392">
        <w:rPr>
          <w:rFonts w:ascii="Ebrima" w:hAnsi="Ebrima"/>
          <w:color w:val="000000" w:themeColor="text1"/>
          <w:sz w:val="22"/>
          <w:szCs w:val="22"/>
        </w:rPr>
        <w:t>responsabiliza-se</w:t>
      </w:r>
      <w:r w:rsidRPr="007C5C8A">
        <w:rPr>
          <w:rFonts w:ascii="Ebrima" w:hAnsi="Ebrima"/>
          <w:color w:val="000000" w:themeColor="text1"/>
          <w:sz w:val="22"/>
          <w:szCs w:val="22"/>
        </w:rPr>
        <w:t xml:space="preserve"> pelo </w:t>
      </w:r>
      <w:r w:rsidRPr="007C5C8A">
        <w:rPr>
          <w:rFonts w:ascii="Ebrima" w:hAnsi="Ebrima"/>
          <w:color w:val="000000" w:themeColor="text1"/>
          <w:kern w:val="16"/>
          <w:sz w:val="22"/>
          <w:szCs w:val="22"/>
        </w:rPr>
        <w:t xml:space="preserve">pagamento de todas as despesas, tributos, taxas e encargos que </w:t>
      </w:r>
      <w:r w:rsidRPr="007C5C8A">
        <w:rPr>
          <w:rFonts w:ascii="Ebrima" w:hAnsi="Ebrima"/>
          <w:color w:val="000000" w:themeColor="text1"/>
          <w:sz w:val="22"/>
          <w:szCs w:val="22"/>
        </w:rPr>
        <w:t>recaiam</w:t>
      </w:r>
      <w:r w:rsidRPr="007C5C8A">
        <w:rPr>
          <w:rFonts w:ascii="Ebrima" w:hAnsi="Ebrima"/>
          <w:color w:val="000000" w:themeColor="text1"/>
          <w:kern w:val="16"/>
          <w:sz w:val="22"/>
          <w:szCs w:val="22"/>
        </w:rPr>
        <w:t xml:space="preserve"> sobre </w:t>
      </w:r>
      <w:r>
        <w:rPr>
          <w:rFonts w:ascii="Ebrima" w:hAnsi="Ebrima"/>
          <w:color w:val="000000" w:themeColor="text1"/>
          <w:kern w:val="16"/>
          <w:sz w:val="22"/>
          <w:szCs w:val="22"/>
        </w:rPr>
        <w:t>o</w:t>
      </w:r>
      <w:r w:rsidRPr="007C5C8A">
        <w:rPr>
          <w:rFonts w:ascii="Ebrima" w:hAnsi="Ebrima"/>
          <w:color w:val="000000" w:themeColor="text1"/>
          <w:kern w:val="16"/>
          <w:sz w:val="22"/>
          <w:szCs w:val="22"/>
        </w:rPr>
        <w:t xml:space="preserve"> </w:t>
      </w:r>
      <w:r>
        <w:rPr>
          <w:rFonts w:ascii="Ebrima" w:hAnsi="Ebrima"/>
          <w:color w:val="000000" w:themeColor="text1"/>
          <w:sz w:val="22"/>
          <w:szCs w:val="22"/>
        </w:rPr>
        <w:t>Empreendimento Imobiliário</w:t>
      </w:r>
      <w:r w:rsidRPr="007C5C8A">
        <w:rPr>
          <w:rFonts w:ascii="Ebrima" w:hAnsi="Ebrima"/>
          <w:color w:val="000000" w:themeColor="text1"/>
          <w:kern w:val="16"/>
          <w:sz w:val="22"/>
          <w:szCs w:val="22"/>
        </w:rPr>
        <w:t xml:space="preserve">, bem como por quaisquer obrigações perante os órgãos públicos e concessionários de serviços públicos, de que natureza forem, que possam recair sobre </w:t>
      </w:r>
      <w:r w:rsidR="00FE1EEA">
        <w:rPr>
          <w:rFonts w:ascii="Ebrima" w:hAnsi="Ebrima"/>
          <w:color w:val="000000" w:themeColor="text1"/>
          <w:kern w:val="16"/>
          <w:sz w:val="22"/>
          <w:szCs w:val="22"/>
        </w:rPr>
        <w:t>o</w:t>
      </w:r>
      <w:r w:rsidRPr="007C5C8A">
        <w:rPr>
          <w:rFonts w:ascii="Ebrima" w:hAnsi="Ebrima"/>
          <w:color w:val="000000" w:themeColor="text1"/>
          <w:kern w:val="16"/>
          <w:sz w:val="22"/>
          <w:szCs w:val="22"/>
        </w:rPr>
        <w:t xml:space="preserve"> </w:t>
      </w:r>
      <w:r>
        <w:rPr>
          <w:rFonts w:ascii="Ebrima" w:hAnsi="Ebrima"/>
          <w:color w:val="000000" w:themeColor="text1"/>
          <w:sz w:val="22"/>
          <w:szCs w:val="22"/>
        </w:rPr>
        <w:t>Empreendimento Imobiliário</w:t>
      </w:r>
      <w:r w:rsidRPr="0048064B">
        <w:rPr>
          <w:rFonts w:ascii="Ebrima" w:hAnsi="Ebrima"/>
          <w:color w:val="000000" w:themeColor="text1"/>
          <w:kern w:val="16"/>
          <w:sz w:val="22"/>
          <w:szCs w:val="22"/>
        </w:rPr>
        <w:t>;</w:t>
      </w:r>
    </w:p>
    <w:p w14:paraId="0584C96B" w14:textId="77777777" w:rsidR="009B63C4" w:rsidRPr="0048064B" w:rsidRDefault="009B63C4" w:rsidP="000317F4">
      <w:pPr>
        <w:tabs>
          <w:tab w:val="left" w:pos="1418"/>
        </w:tabs>
        <w:spacing w:line="276" w:lineRule="auto"/>
        <w:ind w:left="567"/>
        <w:rPr>
          <w:rFonts w:ascii="Ebrima" w:hAnsi="Ebrima"/>
          <w:color w:val="000000" w:themeColor="text1"/>
          <w:kern w:val="16"/>
          <w:sz w:val="22"/>
          <w:szCs w:val="22"/>
        </w:rPr>
      </w:pPr>
    </w:p>
    <w:p w14:paraId="522FB80E" w14:textId="2413C2DC" w:rsidR="009B63C4" w:rsidRPr="0048064B"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szCs w:val="22"/>
        </w:rPr>
        <w:pPrChange w:id="3057" w:author="Glória de Castro Acácio" w:date="2022-05-30T19:05:00Z">
          <w:pPr>
            <w:pStyle w:val="PargrafodaLista"/>
            <w:numPr>
              <w:numId w:val="16"/>
            </w:numPr>
            <w:tabs>
              <w:tab w:val="left" w:pos="1418"/>
            </w:tabs>
            <w:spacing w:line="276" w:lineRule="auto"/>
            <w:ind w:left="567" w:hanging="720"/>
            <w:jc w:val="both"/>
          </w:pPr>
        </w:pPrChange>
      </w:pPr>
      <w:r w:rsidRPr="00BE57EF">
        <w:rPr>
          <w:rFonts w:ascii="Ebrima" w:hAnsi="Ebrima"/>
          <w:color w:val="000000" w:themeColor="text1"/>
          <w:sz w:val="22"/>
          <w:szCs w:val="22"/>
        </w:rPr>
        <w:t>verificou</w:t>
      </w:r>
      <w:r w:rsidRPr="00BD25F9">
        <w:rPr>
          <w:rFonts w:ascii="Ebrima" w:hAnsi="Ebrima"/>
          <w:color w:val="000000" w:themeColor="text1"/>
          <w:sz w:val="22"/>
        </w:rPr>
        <w:t xml:space="preserve"> a inexistência de passivo ambiental ou atividade poluidora nos </w:t>
      </w:r>
      <w:r w:rsidRPr="00A30513">
        <w:rPr>
          <w:rFonts w:ascii="Ebrima" w:hAnsi="Ebrima"/>
          <w:color w:val="000000" w:themeColor="text1"/>
          <w:sz w:val="22"/>
          <w:szCs w:val="22"/>
        </w:rPr>
        <w:t>Imóveis para Aquisiçã</w:t>
      </w:r>
      <w:r>
        <w:rPr>
          <w:rFonts w:ascii="Ebrima" w:hAnsi="Ebrima"/>
          <w:color w:val="000000" w:themeColor="text1"/>
          <w:sz w:val="22"/>
          <w:szCs w:val="22"/>
        </w:rPr>
        <w:t>o</w:t>
      </w:r>
      <w:r w:rsidRPr="00A30513">
        <w:rPr>
          <w:rFonts w:ascii="Ebrima" w:hAnsi="Ebrima"/>
          <w:color w:val="000000" w:themeColor="text1"/>
          <w:sz w:val="22"/>
          <w:szCs w:val="22"/>
        </w:rPr>
        <w:t xml:space="preserve"> </w:t>
      </w:r>
      <w:r>
        <w:rPr>
          <w:rFonts w:ascii="Ebrima" w:hAnsi="Ebrima"/>
          <w:color w:val="000000" w:themeColor="text1"/>
          <w:sz w:val="22"/>
          <w:szCs w:val="22"/>
        </w:rPr>
        <w:t xml:space="preserve">e </w:t>
      </w:r>
      <w:r w:rsidRPr="0048064B">
        <w:rPr>
          <w:rFonts w:ascii="Ebrima" w:hAnsi="Ebrima"/>
          <w:color w:val="000000" w:themeColor="text1"/>
          <w:sz w:val="22"/>
          <w:szCs w:val="22"/>
        </w:rPr>
        <w:t xml:space="preserve">todas as obras e melhorias do </w:t>
      </w:r>
      <w:r>
        <w:rPr>
          <w:rFonts w:ascii="Ebrima" w:hAnsi="Ebrima"/>
          <w:color w:val="000000" w:themeColor="text1"/>
          <w:sz w:val="22"/>
          <w:szCs w:val="22"/>
        </w:rPr>
        <w:t>Empreendimento Imobiliário</w:t>
      </w:r>
      <w:r w:rsidRPr="0048064B">
        <w:rPr>
          <w:rFonts w:ascii="Ebrima" w:hAnsi="Ebrima"/>
          <w:color w:val="000000" w:themeColor="text1"/>
          <w:sz w:val="22"/>
          <w:szCs w:val="22"/>
        </w:rPr>
        <w:t xml:space="preserve">, incluindo toda a devida infraestrutura básica, foram </w:t>
      </w:r>
      <w:r>
        <w:rPr>
          <w:rFonts w:ascii="Ebrima" w:hAnsi="Ebrima"/>
          <w:color w:val="000000" w:themeColor="text1"/>
          <w:sz w:val="22"/>
          <w:szCs w:val="22"/>
        </w:rPr>
        <w:t>e</w:t>
      </w:r>
      <w:r w:rsidRPr="0048064B">
        <w:rPr>
          <w:rFonts w:ascii="Ebrima" w:hAnsi="Ebrima"/>
          <w:color w:val="000000" w:themeColor="text1"/>
          <w:sz w:val="22"/>
          <w:szCs w:val="22"/>
        </w:rPr>
        <w:t xml:space="preserve"> estão sendo realizadas de acordo com a legislação ambiental aplicável</w:t>
      </w:r>
      <w:r w:rsidRPr="00C717F9">
        <w:rPr>
          <w:rFonts w:ascii="Ebrima" w:hAnsi="Ebrima"/>
          <w:color w:val="000000" w:themeColor="text1"/>
          <w:sz w:val="22"/>
          <w:szCs w:val="22"/>
        </w:rPr>
        <w:t>,</w:t>
      </w:r>
      <w:r w:rsidRPr="0048064B">
        <w:rPr>
          <w:rFonts w:ascii="Ebrima" w:hAnsi="Ebrima"/>
          <w:color w:val="000000" w:themeColor="text1"/>
          <w:sz w:val="22"/>
          <w:szCs w:val="22"/>
        </w:rPr>
        <w:t xml:space="preserve"> com o </w:t>
      </w:r>
      <w:r>
        <w:rPr>
          <w:rFonts w:ascii="Ebrima" w:hAnsi="Ebrima"/>
          <w:color w:val="000000" w:themeColor="text1"/>
          <w:sz w:val="22"/>
          <w:szCs w:val="22"/>
        </w:rPr>
        <w:t>p</w:t>
      </w:r>
      <w:r w:rsidRPr="0048064B">
        <w:rPr>
          <w:rFonts w:ascii="Ebrima" w:hAnsi="Ebrima"/>
          <w:color w:val="000000" w:themeColor="text1"/>
          <w:sz w:val="22"/>
          <w:szCs w:val="22"/>
        </w:rPr>
        <w:t xml:space="preserve">oder </w:t>
      </w:r>
      <w:r>
        <w:rPr>
          <w:rFonts w:ascii="Ebrima" w:hAnsi="Ebrima"/>
          <w:color w:val="000000" w:themeColor="text1"/>
          <w:sz w:val="22"/>
          <w:szCs w:val="22"/>
        </w:rPr>
        <w:t>p</w:t>
      </w:r>
      <w:r w:rsidRPr="0048064B">
        <w:rPr>
          <w:rFonts w:ascii="Ebrima" w:hAnsi="Ebrima"/>
          <w:color w:val="000000" w:themeColor="text1"/>
          <w:sz w:val="22"/>
          <w:szCs w:val="22"/>
        </w:rPr>
        <w:t>úblico e com as respectivas concessionárias de serviços públicos;</w:t>
      </w:r>
    </w:p>
    <w:p w14:paraId="0BB4D50B" w14:textId="77777777" w:rsidR="009B63C4" w:rsidRPr="0048064B" w:rsidRDefault="009B63C4" w:rsidP="000317F4">
      <w:pPr>
        <w:tabs>
          <w:tab w:val="left" w:pos="1418"/>
        </w:tabs>
        <w:spacing w:line="276" w:lineRule="auto"/>
        <w:ind w:left="567"/>
        <w:rPr>
          <w:rFonts w:ascii="Ebrima" w:hAnsi="Ebrima"/>
          <w:color w:val="000000" w:themeColor="text1"/>
          <w:sz w:val="22"/>
          <w:szCs w:val="22"/>
        </w:rPr>
      </w:pPr>
    </w:p>
    <w:p w14:paraId="335DC650" w14:textId="5D614884" w:rsidR="009B63C4" w:rsidRPr="0048064B"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szCs w:val="22"/>
        </w:rPr>
        <w:pPrChange w:id="3058" w:author="Glória de Castro Acácio" w:date="2022-05-30T19:05:00Z">
          <w:pPr>
            <w:pStyle w:val="PargrafodaLista"/>
            <w:numPr>
              <w:numId w:val="16"/>
            </w:numPr>
            <w:tabs>
              <w:tab w:val="left" w:pos="1418"/>
            </w:tabs>
            <w:spacing w:line="276" w:lineRule="auto"/>
            <w:ind w:left="567" w:hanging="720"/>
            <w:jc w:val="both"/>
          </w:pPr>
        </w:pPrChange>
      </w:pPr>
      <w:r w:rsidRPr="0048064B">
        <w:rPr>
          <w:rFonts w:ascii="Ebrima" w:hAnsi="Ebrima"/>
          <w:color w:val="000000" w:themeColor="text1"/>
          <w:sz w:val="22"/>
          <w:szCs w:val="22"/>
        </w:rPr>
        <w:t>não há qualquer infração à legislação municipal, estadual ou federal, disposição legal, norma infralegal ou disposições societárias com relação</w:t>
      </w:r>
      <w:r>
        <w:rPr>
          <w:rFonts w:ascii="Ebrima" w:hAnsi="Ebrima"/>
          <w:color w:val="000000" w:themeColor="text1"/>
          <w:sz w:val="22"/>
          <w:szCs w:val="22"/>
        </w:rPr>
        <w:t xml:space="preserve"> </w:t>
      </w:r>
      <w:r w:rsidR="00FE1EEA">
        <w:rPr>
          <w:rFonts w:ascii="Ebrima" w:hAnsi="Ebrima"/>
          <w:color w:val="000000" w:themeColor="text1"/>
          <w:sz w:val="22"/>
          <w:szCs w:val="22"/>
        </w:rPr>
        <w:t xml:space="preserve">aos Imóveis para Aquisição e </w:t>
      </w:r>
      <w:r>
        <w:rPr>
          <w:rFonts w:ascii="Ebrima" w:hAnsi="Ebrima"/>
          <w:color w:val="000000" w:themeColor="text1"/>
          <w:sz w:val="22"/>
          <w:szCs w:val="22"/>
        </w:rPr>
        <w:t>ao Empreendimento Imobiliário</w:t>
      </w:r>
      <w:r w:rsidRPr="0048064B">
        <w:rPr>
          <w:rFonts w:ascii="Ebrima" w:hAnsi="Ebrima"/>
          <w:color w:val="000000" w:themeColor="text1"/>
          <w:sz w:val="22"/>
          <w:szCs w:val="22"/>
        </w:rPr>
        <w:t xml:space="preserve">, e sua realização obteve as necessárias aprovações </w:t>
      </w:r>
      <w:r w:rsidR="0089011A" w:rsidRPr="0048064B">
        <w:rPr>
          <w:rFonts w:ascii="Ebrima" w:hAnsi="Ebrima"/>
          <w:color w:val="000000" w:themeColor="text1"/>
          <w:sz w:val="22"/>
          <w:szCs w:val="22"/>
        </w:rPr>
        <w:t>societári</w:t>
      </w:r>
      <w:r w:rsidR="0089011A">
        <w:rPr>
          <w:rFonts w:ascii="Ebrima" w:hAnsi="Ebrima"/>
          <w:color w:val="000000" w:themeColor="text1"/>
          <w:sz w:val="22"/>
          <w:szCs w:val="22"/>
        </w:rPr>
        <w:t>a</w:t>
      </w:r>
      <w:r w:rsidR="0089011A" w:rsidRPr="0048064B">
        <w:rPr>
          <w:rFonts w:ascii="Ebrima" w:hAnsi="Ebrima"/>
          <w:color w:val="000000" w:themeColor="text1"/>
          <w:sz w:val="22"/>
          <w:szCs w:val="22"/>
        </w:rPr>
        <w:t>s</w:t>
      </w:r>
      <w:r w:rsidRPr="0048064B">
        <w:rPr>
          <w:rFonts w:ascii="Ebrima" w:hAnsi="Ebrima"/>
          <w:color w:val="000000" w:themeColor="text1"/>
          <w:sz w:val="22"/>
          <w:szCs w:val="22"/>
        </w:rPr>
        <w:t>, conforme aplicável;</w:t>
      </w:r>
    </w:p>
    <w:p w14:paraId="2F8DB132" w14:textId="77777777" w:rsidR="009B63C4" w:rsidRPr="0048064B" w:rsidRDefault="009B63C4" w:rsidP="000317F4">
      <w:pPr>
        <w:tabs>
          <w:tab w:val="left" w:pos="1418"/>
        </w:tabs>
        <w:spacing w:line="276" w:lineRule="auto"/>
        <w:ind w:left="567"/>
        <w:rPr>
          <w:rFonts w:ascii="Ebrima" w:hAnsi="Ebrima"/>
          <w:color w:val="000000" w:themeColor="text1"/>
          <w:sz w:val="22"/>
          <w:szCs w:val="22"/>
        </w:rPr>
      </w:pPr>
    </w:p>
    <w:p w14:paraId="69D3A59A" w14:textId="77777777" w:rsidR="009B63C4" w:rsidRPr="0048064B"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szCs w:val="22"/>
        </w:rPr>
        <w:pPrChange w:id="3059" w:author="Glória de Castro Acácio" w:date="2022-05-30T19:05:00Z">
          <w:pPr>
            <w:pStyle w:val="PargrafodaLista"/>
            <w:numPr>
              <w:numId w:val="16"/>
            </w:numPr>
            <w:tabs>
              <w:tab w:val="left" w:pos="1418"/>
            </w:tabs>
            <w:spacing w:line="276" w:lineRule="auto"/>
            <w:ind w:left="567" w:hanging="720"/>
            <w:jc w:val="both"/>
          </w:pPr>
        </w:pPrChange>
      </w:pPr>
      <w:r w:rsidRPr="0048064B">
        <w:rPr>
          <w:rFonts w:ascii="Ebrima" w:hAnsi="Ebrima"/>
          <w:color w:val="000000" w:themeColor="text1"/>
          <w:sz w:val="22"/>
          <w:szCs w:val="22"/>
        </w:rPr>
        <w:t xml:space="preserve">a localização do </w:t>
      </w:r>
      <w:r>
        <w:rPr>
          <w:rFonts w:ascii="Ebrima" w:hAnsi="Ebrima"/>
          <w:color w:val="000000" w:themeColor="text1"/>
          <w:sz w:val="22"/>
          <w:szCs w:val="22"/>
        </w:rPr>
        <w:t>Empreendimento Imobiliário</w:t>
      </w:r>
      <w:r w:rsidRPr="0048064B">
        <w:rPr>
          <w:rFonts w:ascii="Ebrima" w:hAnsi="Ebrima"/>
          <w:color w:val="000000" w:themeColor="text1"/>
          <w:sz w:val="22"/>
          <w:szCs w:val="22"/>
        </w:rPr>
        <w:t xml:space="preserve"> não corresponde a área limítrofe do respectivo município, não se localizando em áreas de proteção aos mananciais, </w:t>
      </w:r>
      <w:r>
        <w:rPr>
          <w:rFonts w:ascii="Ebrima" w:hAnsi="Ebrima"/>
          <w:color w:val="000000" w:themeColor="text1"/>
          <w:sz w:val="22"/>
          <w:szCs w:val="22"/>
        </w:rPr>
        <w:t xml:space="preserve">áreas de preservação permanente, </w:t>
      </w:r>
      <w:r w:rsidRPr="0048064B">
        <w:rPr>
          <w:rFonts w:ascii="Ebrima" w:hAnsi="Ebrima"/>
          <w:color w:val="000000" w:themeColor="text1"/>
          <w:sz w:val="22"/>
          <w:szCs w:val="22"/>
        </w:rPr>
        <w:t>ou ao patrimônio cultural, histórico, paisagístico e arqueológico;</w:t>
      </w:r>
    </w:p>
    <w:p w14:paraId="40C526C9" w14:textId="77777777" w:rsidR="009B63C4" w:rsidRPr="0048064B" w:rsidRDefault="009B63C4" w:rsidP="000317F4">
      <w:pPr>
        <w:tabs>
          <w:tab w:val="left" w:pos="1418"/>
        </w:tabs>
        <w:spacing w:line="276" w:lineRule="auto"/>
        <w:ind w:left="567"/>
        <w:rPr>
          <w:rFonts w:ascii="Ebrima" w:hAnsi="Ebrima"/>
          <w:color w:val="000000" w:themeColor="text1"/>
          <w:sz w:val="22"/>
          <w:szCs w:val="22"/>
        </w:rPr>
      </w:pPr>
    </w:p>
    <w:p w14:paraId="666DBE51" w14:textId="77777777" w:rsidR="009B63C4" w:rsidRPr="0048064B"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szCs w:val="22"/>
        </w:rPr>
        <w:pPrChange w:id="3060" w:author="Glória de Castro Acácio" w:date="2022-05-30T19:05:00Z">
          <w:pPr>
            <w:pStyle w:val="PargrafodaLista"/>
            <w:numPr>
              <w:numId w:val="16"/>
            </w:numPr>
            <w:tabs>
              <w:tab w:val="left" w:pos="1418"/>
            </w:tabs>
            <w:spacing w:line="276" w:lineRule="auto"/>
            <w:ind w:left="567" w:hanging="720"/>
            <w:jc w:val="both"/>
          </w:pPr>
        </w:pPrChange>
      </w:pPr>
      <w:r w:rsidRPr="00BD25F9">
        <w:rPr>
          <w:rFonts w:ascii="Ebrima" w:hAnsi="Ebrima"/>
          <w:color w:val="000000" w:themeColor="text1"/>
          <w:sz w:val="22"/>
        </w:rPr>
        <w:t xml:space="preserve">possui </w:t>
      </w:r>
      <w:r w:rsidRPr="00BE57EF">
        <w:rPr>
          <w:rFonts w:ascii="Ebrima" w:hAnsi="Ebrima"/>
          <w:color w:val="000000" w:themeColor="text1"/>
          <w:sz w:val="22"/>
          <w:szCs w:val="22"/>
        </w:rPr>
        <w:t>todas</w:t>
      </w:r>
      <w:r w:rsidRPr="00BD25F9">
        <w:rPr>
          <w:rFonts w:ascii="Ebrima" w:hAnsi="Ebrima"/>
          <w:color w:val="000000" w:themeColor="text1"/>
          <w:sz w:val="22"/>
        </w:rPr>
        <w:t xml:space="preserve"> as autorizações, alvarás e licenças exigidas pelas autoridades federais, estaduais e municipais para o exercício de suas atividades e</w:t>
      </w:r>
      <w:r w:rsidRPr="003B7424">
        <w:rPr>
          <w:rFonts w:ascii="Calibri" w:hAnsi="Calibri" w:cs="Calibri"/>
          <w:color w:val="000000"/>
          <w:sz w:val="26"/>
          <w:szCs w:val="26"/>
        </w:rPr>
        <w:t xml:space="preserve"> </w:t>
      </w:r>
      <w:r w:rsidRPr="0048064B">
        <w:rPr>
          <w:rFonts w:ascii="Ebrima" w:hAnsi="Ebrima"/>
          <w:color w:val="000000" w:themeColor="text1"/>
          <w:sz w:val="22"/>
          <w:szCs w:val="22"/>
        </w:rPr>
        <w:t>todas as licenças necessárias para a regularização do</w:t>
      </w:r>
      <w:r>
        <w:rPr>
          <w:rFonts w:ascii="Ebrima" w:hAnsi="Ebrima"/>
          <w:color w:val="000000" w:themeColor="text1"/>
          <w:sz w:val="22"/>
          <w:szCs w:val="22"/>
        </w:rPr>
        <w:t xml:space="preserve"> Empreendimento Imobiliário</w:t>
      </w:r>
      <w:r w:rsidRPr="0048064B" w:rsidDel="00AB225E">
        <w:rPr>
          <w:rFonts w:ascii="Ebrima" w:hAnsi="Ebrima"/>
          <w:color w:val="000000" w:themeColor="text1"/>
          <w:sz w:val="22"/>
          <w:szCs w:val="22"/>
        </w:rPr>
        <w:t xml:space="preserve"> </w:t>
      </w:r>
      <w:r w:rsidRPr="0048064B">
        <w:rPr>
          <w:rFonts w:ascii="Ebrima" w:hAnsi="Ebrima"/>
          <w:color w:val="000000" w:themeColor="text1"/>
          <w:sz w:val="22"/>
          <w:szCs w:val="22"/>
        </w:rPr>
        <w:t xml:space="preserve">foram obtidas </w:t>
      </w:r>
      <w:r w:rsidRPr="00C717F9">
        <w:rPr>
          <w:rFonts w:ascii="Ebrima" w:hAnsi="Ebrima"/>
          <w:color w:val="000000" w:themeColor="text1"/>
          <w:sz w:val="22"/>
          <w:szCs w:val="22"/>
        </w:rPr>
        <w:t>ou estão sendo obtidas j</w:t>
      </w:r>
      <w:r w:rsidRPr="0048064B">
        <w:rPr>
          <w:rFonts w:ascii="Ebrima" w:hAnsi="Ebrima"/>
          <w:color w:val="000000" w:themeColor="text1"/>
          <w:sz w:val="22"/>
          <w:szCs w:val="22"/>
        </w:rPr>
        <w:t>unto aos órgãos competentes, conforme exigido por lei</w:t>
      </w:r>
      <w:r w:rsidRPr="00C717F9">
        <w:rPr>
          <w:rFonts w:ascii="Ebrima" w:hAnsi="Ebrima"/>
          <w:color w:val="000000" w:themeColor="text1"/>
          <w:sz w:val="22"/>
          <w:szCs w:val="22"/>
        </w:rPr>
        <w:t>;</w:t>
      </w:r>
    </w:p>
    <w:p w14:paraId="1B2B0657" w14:textId="77777777" w:rsidR="009B63C4" w:rsidRPr="0048064B" w:rsidRDefault="009B63C4" w:rsidP="000317F4">
      <w:pPr>
        <w:tabs>
          <w:tab w:val="left" w:pos="1418"/>
        </w:tabs>
        <w:spacing w:line="276" w:lineRule="auto"/>
        <w:ind w:left="567"/>
        <w:rPr>
          <w:rFonts w:ascii="Ebrima" w:hAnsi="Ebrima"/>
          <w:color w:val="000000" w:themeColor="text1"/>
          <w:sz w:val="22"/>
          <w:szCs w:val="22"/>
        </w:rPr>
      </w:pPr>
    </w:p>
    <w:p w14:paraId="5C9EF412" w14:textId="77777777" w:rsidR="009B63C4" w:rsidRDefault="009B63C4">
      <w:pPr>
        <w:pStyle w:val="PargrafodaLista"/>
        <w:numPr>
          <w:ilvl w:val="0"/>
          <w:numId w:val="16"/>
        </w:numPr>
        <w:tabs>
          <w:tab w:val="left" w:pos="1418"/>
        </w:tabs>
        <w:spacing w:line="276" w:lineRule="auto"/>
        <w:ind w:left="709" w:firstLine="0"/>
        <w:jc w:val="both"/>
        <w:rPr>
          <w:rFonts w:ascii="Ebrima" w:hAnsi="Ebrima"/>
          <w:color w:val="000000" w:themeColor="text1"/>
          <w:sz w:val="22"/>
          <w:szCs w:val="22"/>
        </w:rPr>
        <w:pPrChange w:id="3061" w:author="Glória de Castro Acácio" w:date="2022-05-30T19:05:00Z">
          <w:pPr>
            <w:pStyle w:val="PargrafodaLista"/>
            <w:numPr>
              <w:numId w:val="16"/>
            </w:numPr>
            <w:tabs>
              <w:tab w:val="left" w:pos="1418"/>
            </w:tabs>
            <w:spacing w:line="276" w:lineRule="auto"/>
            <w:ind w:left="567" w:hanging="720"/>
            <w:jc w:val="both"/>
          </w:pPr>
        </w:pPrChange>
      </w:pPr>
      <w:r w:rsidRPr="00BE57EF">
        <w:rPr>
          <w:rFonts w:ascii="Ebrima" w:hAnsi="Ebrima"/>
          <w:color w:val="000000" w:themeColor="text1"/>
          <w:sz w:val="22"/>
          <w:szCs w:val="22"/>
        </w:rPr>
        <w:t>nenhum</w:t>
      </w:r>
      <w:r w:rsidRPr="00811E64">
        <w:rPr>
          <w:rFonts w:ascii="Calibri" w:hAnsi="Calibri" w:cs="Calibri"/>
          <w:color w:val="000000"/>
          <w:sz w:val="26"/>
          <w:szCs w:val="26"/>
        </w:rPr>
        <w:t xml:space="preserve"> </w:t>
      </w:r>
      <w:r w:rsidRPr="00BD25F9">
        <w:rPr>
          <w:rFonts w:ascii="Ebrima" w:hAnsi="Ebrima"/>
          <w:color w:val="000000" w:themeColor="text1"/>
          <w:sz w:val="22"/>
        </w:rPr>
        <w:t>registro, consentimento, autorização, aprovação, licença ou ordem de qualquer autoridade governamental ou órgão regulatório, é exigido para o cumprimento das obrigações previstas na Escritura</w:t>
      </w:r>
      <w:r>
        <w:rPr>
          <w:rFonts w:ascii="Ebrima" w:hAnsi="Ebrima"/>
          <w:color w:val="000000" w:themeColor="text1"/>
          <w:sz w:val="22"/>
          <w:szCs w:val="22"/>
        </w:rPr>
        <w:t>; e</w:t>
      </w:r>
    </w:p>
    <w:p w14:paraId="590646C8" w14:textId="77777777" w:rsidR="009B63C4" w:rsidRPr="00BD25F9" w:rsidRDefault="009B63C4">
      <w:pPr>
        <w:pStyle w:val="PargrafodaLista"/>
        <w:spacing w:line="276" w:lineRule="auto"/>
        <w:ind w:left="567"/>
        <w:rPr>
          <w:rFonts w:ascii="Ebrima" w:hAnsi="Ebrima"/>
          <w:color w:val="000000" w:themeColor="text1"/>
          <w:sz w:val="22"/>
        </w:rPr>
        <w:pPrChange w:id="3062" w:author="Glória de Castro Acácio" w:date="2022-05-30T19:05:00Z">
          <w:pPr>
            <w:pStyle w:val="PargrafodaLista"/>
            <w:ind w:left="567"/>
          </w:pPr>
        </w:pPrChange>
      </w:pPr>
    </w:p>
    <w:p w14:paraId="6B26C1EC" w14:textId="77965561" w:rsidR="00417520" w:rsidRPr="00417520" w:rsidRDefault="009B63C4">
      <w:pPr>
        <w:pStyle w:val="PargrafodaLista"/>
        <w:numPr>
          <w:ilvl w:val="0"/>
          <w:numId w:val="16"/>
        </w:numPr>
        <w:spacing w:line="276" w:lineRule="auto"/>
        <w:ind w:left="709" w:firstLine="0"/>
        <w:jc w:val="both"/>
        <w:rPr>
          <w:ins w:id="3063" w:author="Lea Futami Yassuda" w:date="2022-04-27T14:45:00Z"/>
          <w:rFonts w:ascii="Ebrima" w:hAnsi="Ebrima"/>
          <w:color w:val="000000" w:themeColor="text1"/>
          <w:sz w:val="22"/>
          <w:szCs w:val="22"/>
          <w:rPrChange w:id="3064" w:author="Lea Futami Yassuda" w:date="2022-04-27T14:45:00Z">
            <w:rPr>
              <w:ins w:id="3065" w:author="Lea Futami Yassuda" w:date="2022-04-27T14:45:00Z"/>
              <w:rFonts w:ascii="Ebrima" w:hAnsi="Ebrima" w:cs="Arial"/>
              <w:sz w:val="22"/>
              <w:szCs w:val="22"/>
              <w:lang w:eastAsia="en-US"/>
            </w:rPr>
          </w:rPrChange>
        </w:rPr>
        <w:pPrChange w:id="3066" w:author="Glória de Castro Acácio" w:date="2022-05-30T20:11:00Z">
          <w:pPr>
            <w:pStyle w:val="PargrafodaLista"/>
            <w:numPr>
              <w:numId w:val="16"/>
            </w:numPr>
            <w:tabs>
              <w:tab w:val="left" w:pos="1418"/>
            </w:tabs>
            <w:spacing w:line="276" w:lineRule="auto"/>
            <w:ind w:left="567" w:hanging="720"/>
            <w:jc w:val="both"/>
          </w:pPr>
        </w:pPrChange>
      </w:pPr>
      <w:r w:rsidRPr="00BD25F9">
        <w:rPr>
          <w:rFonts w:ascii="Ebrima" w:hAnsi="Ebrima"/>
          <w:color w:val="000000" w:themeColor="text1"/>
          <w:sz w:val="22"/>
        </w:rPr>
        <w:t xml:space="preserve">está em cumprimento com a Lei </w:t>
      </w:r>
      <w:del w:id="3067" w:author="Glória de Castro Acácio" w:date="2022-05-30T20:11:00Z">
        <w:r w:rsidRPr="00BD25F9" w:rsidDel="00E83FEC">
          <w:rPr>
            <w:rFonts w:ascii="Ebrima" w:hAnsi="Ebrima"/>
            <w:color w:val="000000" w:themeColor="text1"/>
            <w:sz w:val="22"/>
          </w:rPr>
          <w:delText xml:space="preserve">Federal Brasileira </w:delText>
        </w:r>
      </w:del>
      <w:r w:rsidRPr="00BD25F9">
        <w:rPr>
          <w:rFonts w:ascii="Ebrima" w:hAnsi="Ebrima"/>
          <w:color w:val="000000" w:themeColor="text1"/>
          <w:sz w:val="22"/>
        </w:rPr>
        <w:t xml:space="preserve">nº 12.846/13 e demais legislações relativas </w:t>
      </w:r>
      <w:r w:rsidRPr="00BE57EF">
        <w:rPr>
          <w:rFonts w:ascii="Ebrima" w:hAnsi="Ebrima"/>
          <w:color w:val="000000" w:themeColor="text1"/>
          <w:sz w:val="22"/>
          <w:szCs w:val="22"/>
        </w:rPr>
        <w:t>aplicáveis</w:t>
      </w:r>
      <w:ins w:id="3068" w:author="Anna Licarião" w:date="2022-04-20T19:20:00Z">
        <w:r w:rsidR="00CE6A53">
          <w:rPr>
            <w:rFonts w:ascii="Ebrima" w:hAnsi="Ebrima"/>
            <w:color w:val="000000" w:themeColor="text1"/>
            <w:sz w:val="22"/>
            <w:szCs w:val="22"/>
          </w:rPr>
          <w:t>;</w:t>
        </w:r>
      </w:ins>
      <w:ins w:id="3069" w:author="Lea Futami Yassuda" w:date="2022-04-27T14:45:00Z">
        <w:r w:rsidR="00417520" w:rsidRPr="00417520">
          <w:rPr>
            <w:rFonts w:ascii="Ebrima" w:hAnsi="Ebrima" w:cs="Arial"/>
            <w:sz w:val="22"/>
            <w:szCs w:val="22"/>
            <w:lang w:eastAsia="en-US"/>
          </w:rPr>
          <w:t xml:space="preserve"> </w:t>
        </w:r>
        <w:r w:rsidR="00417520">
          <w:rPr>
            <w:rFonts w:ascii="Ebrima" w:hAnsi="Ebrima" w:cs="Arial"/>
            <w:sz w:val="22"/>
            <w:szCs w:val="22"/>
            <w:lang w:eastAsia="en-US"/>
          </w:rPr>
          <w:t>e</w:t>
        </w:r>
      </w:ins>
    </w:p>
    <w:p w14:paraId="48EA6DF9" w14:textId="77777777" w:rsidR="00417520" w:rsidRPr="00417520" w:rsidRDefault="00417520">
      <w:pPr>
        <w:pStyle w:val="PargrafodaLista"/>
        <w:spacing w:line="276" w:lineRule="auto"/>
        <w:rPr>
          <w:ins w:id="3070" w:author="Lea Futami Yassuda" w:date="2022-04-27T14:45:00Z"/>
          <w:rFonts w:ascii="Ebrima" w:hAnsi="Ebrima" w:cs="Arial"/>
          <w:sz w:val="22"/>
          <w:szCs w:val="22"/>
          <w:lang w:eastAsia="en-US"/>
          <w:rPrChange w:id="3071" w:author="Lea Futami Yassuda" w:date="2022-04-27T14:45:00Z">
            <w:rPr>
              <w:ins w:id="3072" w:author="Lea Futami Yassuda" w:date="2022-04-27T14:45:00Z"/>
              <w:lang w:eastAsia="en-US"/>
            </w:rPr>
          </w:rPrChange>
        </w:rPr>
        <w:pPrChange w:id="3073" w:author="Glória de Castro Acácio" w:date="2022-05-30T19:05:00Z">
          <w:pPr>
            <w:pStyle w:val="PargrafodaLista"/>
            <w:numPr>
              <w:numId w:val="16"/>
            </w:numPr>
            <w:tabs>
              <w:tab w:val="left" w:pos="1418"/>
            </w:tabs>
            <w:spacing w:line="276" w:lineRule="auto"/>
            <w:ind w:left="567" w:hanging="720"/>
            <w:jc w:val="both"/>
          </w:pPr>
        </w:pPrChange>
      </w:pPr>
    </w:p>
    <w:p w14:paraId="6FEAD2E8" w14:textId="79C4D26E" w:rsidR="00CE6A53" w:rsidRDefault="00417520">
      <w:pPr>
        <w:pStyle w:val="PargrafodaLista"/>
        <w:numPr>
          <w:ilvl w:val="0"/>
          <w:numId w:val="16"/>
        </w:numPr>
        <w:tabs>
          <w:tab w:val="left" w:pos="1418"/>
        </w:tabs>
        <w:spacing w:line="276" w:lineRule="auto"/>
        <w:ind w:left="709" w:firstLine="0"/>
        <w:jc w:val="both"/>
        <w:rPr>
          <w:ins w:id="3074" w:author="Anna Licarião" w:date="2022-04-20T19:20:00Z"/>
          <w:rFonts w:ascii="Ebrima" w:hAnsi="Ebrima"/>
          <w:color w:val="000000" w:themeColor="text1"/>
          <w:sz w:val="22"/>
          <w:szCs w:val="22"/>
        </w:rPr>
        <w:pPrChange w:id="3075" w:author="Glória de Castro Acácio" w:date="2022-05-30T19:05:00Z">
          <w:pPr>
            <w:pStyle w:val="PargrafodaLista"/>
            <w:numPr>
              <w:numId w:val="16"/>
            </w:numPr>
            <w:tabs>
              <w:tab w:val="left" w:pos="1418"/>
            </w:tabs>
            <w:spacing w:line="276" w:lineRule="auto"/>
            <w:ind w:left="567" w:hanging="720"/>
            <w:jc w:val="both"/>
          </w:pPr>
        </w:pPrChange>
      </w:pPr>
      <w:ins w:id="3076" w:author="Lea Futami Yassuda" w:date="2022-04-27T14:45:00Z">
        <w:r w:rsidRPr="004445DA">
          <w:rPr>
            <w:rFonts w:ascii="Ebrima" w:hAnsi="Ebrima" w:cs="Arial"/>
            <w:sz w:val="22"/>
            <w:szCs w:val="22"/>
            <w:lang w:eastAsia="en-US"/>
          </w:rPr>
          <w:t xml:space="preserve">que </w:t>
        </w:r>
        <w:r w:rsidRPr="00BE57EF">
          <w:rPr>
            <w:rFonts w:ascii="Ebrima" w:hAnsi="Ebrima"/>
            <w:color w:val="000000" w:themeColor="text1"/>
            <w:sz w:val="22"/>
            <w:szCs w:val="22"/>
            <w:rPrChange w:id="3077" w:author="Glória de Castro Acácio" w:date="2022-05-27T15:34:00Z">
              <w:rPr>
                <w:rFonts w:ascii="Ebrima" w:hAnsi="Ebrima" w:cs="Arial"/>
                <w:sz w:val="22"/>
                <w:szCs w:val="22"/>
                <w:lang w:eastAsia="en-US"/>
              </w:rPr>
            </w:rPrChange>
          </w:rPr>
          <w:t>as</w:t>
        </w:r>
        <w:r w:rsidRPr="004445DA">
          <w:rPr>
            <w:rFonts w:ascii="Ebrima" w:hAnsi="Ebrima" w:cs="Arial"/>
            <w:sz w:val="22"/>
            <w:szCs w:val="22"/>
            <w:lang w:eastAsia="en-US"/>
          </w:rPr>
          <w:t xml:space="preserve"> despesas a serem objeto de reembolso </w:t>
        </w:r>
      </w:ins>
      <w:ins w:id="3078" w:author="Lea Futami Yassuda" w:date="2022-04-27T14:46:00Z">
        <w:r>
          <w:rPr>
            <w:rFonts w:ascii="Ebrima" w:hAnsi="Ebrima" w:cs="Arial"/>
            <w:sz w:val="22"/>
            <w:szCs w:val="22"/>
            <w:lang w:eastAsia="en-US"/>
          </w:rPr>
          <w:t>com os recursos da integralização das Debêntures</w:t>
        </w:r>
      </w:ins>
      <w:ins w:id="3079" w:author="Lea Futami Yassuda" w:date="2022-04-27T14:45:00Z">
        <w:r w:rsidRPr="004445DA">
          <w:rPr>
            <w:rFonts w:ascii="Ebrima" w:hAnsi="Ebrima" w:cs="Arial"/>
            <w:sz w:val="22"/>
            <w:szCs w:val="22"/>
            <w:lang w:eastAsia="en-US"/>
          </w:rPr>
          <w:t xml:space="preserve"> não estão vinculadas a qualquer outra emissão de certificados de recebíveis imobiliários</w:t>
        </w:r>
        <w:r>
          <w:rPr>
            <w:rFonts w:ascii="Ebrima" w:hAnsi="Ebrima" w:cs="Arial"/>
            <w:sz w:val="22"/>
            <w:szCs w:val="22"/>
            <w:lang w:eastAsia="en-US"/>
          </w:rPr>
          <w:t>.</w:t>
        </w:r>
      </w:ins>
    </w:p>
    <w:p w14:paraId="1704D358" w14:textId="77777777" w:rsidR="009B63C4" w:rsidRPr="00B335BD" w:rsidRDefault="009B63C4" w:rsidP="000317F4">
      <w:pPr>
        <w:spacing w:line="276" w:lineRule="auto"/>
        <w:rPr>
          <w:rFonts w:ascii="Ebrima" w:hAnsi="Ebrima"/>
          <w:color w:val="000000" w:themeColor="text1"/>
          <w:sz w:val="22"/>
          <w:szCs w:val="22"/>
        </w:rPr>
      </w:pPr>
    </w:p>
    <w:p w14:paraId="2F2CA220" w14:textId="47EA77A8" w:rsidR="009B63C4" w:rsidRPr="0048064B" w:rsidRDefault="009B63C4" w:rsidP="000317F4">
      <w:pPr>
        <w:pStyle w:val="PargrafodaLista"/>
        <w:numPr>
          <w:ilvl w:val="1"/>
          <w:numId w:val="13"/>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quaisquer das declarações e garantias previstas acima sejam falsas ou imprecisas, a Emitente </w:t>
      </w:r>
      <w:r w:rsidR="005072F3">
        <w:rPr>
          <w:rFonts w:ascii="Ebrima" w:hAnsi="Ebrima"/>
          <w:color w:val="000000" w:themeColor="text1"/>
          <w:sz w:val="22"/>
          <w:szCs w:val="22"/>
        </w:rPr>
        <w:t xml:space="preserve">e/ou o Fiador </w:t>
      </w:r>
      <w:r w:rsidRPr="0048064B">
        <w:rPr>
          <w:rFonts w:ascii="Ebrima" w:hAnsi="Ebrima"/>
          <w:color w:val="000000" w:themeColor="text1"/>
          <w:sz w:val="22"/>
          <w:szCs w:val="22"/>
        </w:rPr>
        <w:t>deverá sanar a falsidade e/ou imprecisão das declarações e/ou garantias passíveis de solução dentro do prazo de 10 (dez) Dias Úteis contados a partir da data de suas verificações, desde que uma vez corrigidas efetivamente deixem de surtir efeitos.</w:t>
      </w:r>
    </w:p>
    <w:p w14:paraId="5E546038" w14:textId="77777777" w:rsidR="009B63C4" w:rsidRPr="0048064B" w:rsidRDefault="009B63C4" w:rsidP="000317F4">
      <w:pPr>
        <w:tabs>
          <w:tab w:val="left" w:pos="1418"/>
        </w:tabs>
        <w:spacing w:line="276" w:lineRule="auto"/>
        <w:ind w:left="709"/>
        <w:rPr>
          <w:rFonts w:ascii="Ebrima" w:hAnsi="Ebrima"/>
          <w:color w:val="000000" w:themeColor="text1"/>
          <w:sz w:val="22"/>
          <w:szCs w:val="22"/>
        </w:rPr>
      </w:pPr>
    </w:p>
    <w:p w14:paraId="65FC1FD4" w14:textId="1E2AC50A" w:rsidR="009B63C4" w:rsidRPr="0048064B" w:rsidRDefault="009B63C4" w:rsidP="000317F4">
      <w:pPr>
        <w:pStyle w:val="PargrafodaLista"/>
        <w:numPr>
          <w:ilvl w:val="1"/>
          <w:numId w:val="13"/>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Sem prejuízo do disposto nas Cláusulas acima, em caso de falsidade ou imprecisão relevantes das declarações prestadas nesta Escritura, a Emitente incorrerá em </w:t>
      </w:r>
      <w:r>
        <w:rPr>
          <w:rFonts w:ascii="Ebrima" w:hAnsi="Ebrima"/>
          <w:color w:val="000000" w:themeColor="text1"/>
          <w:sz w:val="22"/>
          <w:szCs w:val="22"/>
        </w:rPr>
        <w:t xml:space="preserve">uma Hipótese de Vencimento Antecipado, nos termos da </w:t>
      </w:r>
      <w:r w:rsidRPr="00BD25F9">
        <w:rPr>
          <w:rFonts w:ascii="Ebrima" w:hAnsi="Ebrima"/>
          <w:color w:val="000000" w:themeColor="text1"/>
          <w:sz w:val="22"/>
          <w:szCs w:val="22"/>
        </w:rPr>
        <w:t>Cláusula Décima</w:t>
      </w:r>
      <w:r>
        <w:rPr>
          <w:rFonts w:ascii="Ebrima" w:hAnsi="Ebrima"/>
          <w:color w:val="000000" w:themeColor="text1"/>
          <w:sz w:val="22"/>
          <w:szCs w:val="22"/>
        </w:rPr>
        <w:t xml:space="preserve"> Primeira</w:t>
      </w:r>
      <w:r w:rsidRPr="00BD25F9">
        <w:rPr>
          <w:rFonts w:ascii="Ebrima" w:hAnsi="Ebrima"/>
          <w:color w:val="000000" w:themeColor="text1"/>
          <w:sz w:val="22"/>
          <w:szCs w:val="22"/>
        </w:rPr>
        <w:t xml:space="preserve"> </w:t>
      </w:r>
      <w:r>
        <w:rPr>
          <w:rFonts w:ascii="Ebrima" w:hAnsi="Ebrima"/>
          <w:color w:val="000000" w:themeColor="text1"/>
          <w:sz w:val="22"/>
          <w:szCs w:val="22"/>
        </w:rPr>
        <w:t>abaixo</w:t>
      </w:r>
      <w:r w:rsidRPr="0048064B">
        <w:rPr>
          <w:rFonts w:ascii="Ebrima" w:hAnsi="Ebrima"/>
          <w:color w:val="000000" w:themeColor="text1"/>
          <w:sz w:val="22"/>
          <w:szCs w:val="22"/>
        </w:rPr>
        <w:t>.</w:t>
      </w:r>
    </w:p>
    <w:p w14:paraId="145DFFE7" w14:textId="77777777" w:rsidR="009B63C4" w:rsidRPr="0048064B" w:rsidRDefault="009B63C4" w:rsidP="000317F4">
      <w:pPr>
        <w:tabs>
          <w:tab w:val="left" w:pos="1418"/>
        </w:tabs>
        <w:spacing w:line="276" w:lineRule="auto"/>
        <w:ind w:left="709"/>
        <w:rPr>
          <w:rFonts w:ascii="Ebrima" w:hAnsi="Ebrima"/>
          <w:color w:val="000000" w:themeColor="text1"/>
          <w:sz w:val="22"/>
          <w:szCs w:val="22"/>
        </w:rPr>
      </w:pPr>
    </w:p>
    <w:p w14:paraId="752F0C5E" w14:textId="77777777" w:rsidR="009B63C4" w:rsidRPr="0048064B" w:rsidRDefault="009B63C4" w:rsidP="000317F4">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Declarações e Garantias da Debenturista</w:t>
      </w:r>
    </w:p>
    <w:p w14:paraId="28FA6EFB" w14:textId="77777777" w:rsidR="009B63C4" w:rsidRPr="0048064B" w:rsidRDefault="009B63C4" w:rsidP="000317F4">
      <w:pPr>
        <w:spacing w:line="276" w:lineRule="auto"/>
        <w:rPr>
          <w:rFonts w:ascii="Ebrima" w:hAnsi="Ebrima"/>
          <w:color w:val="000000" w:themeColor="text1"/>
          <w:sz w:val="22"/>
          <w:szCs w:val="22"/>
        </w:rPr>
      </w:pPr>
    </w:p>
    <w:p w14:paraId="2A805E57" w14:textId="77777777" w:rsidR="009B63C4" w:rsidRPr="0048064B" w:rsidRDefault="009B63C4" w:rsidP="000317F4">
      <w:pPr>
        <w:pStyle w:val="PargrafodaLista"/>
        <w:numPr>
          <w:ilvl w:val="1"/>
          <w:numId w:val="13"/>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Debenturista, declara que, na data desta Escritura:</w:t>
      </w:r>
    </w:p>
    <w:p w14:paraId="19AFEA34" w14:textId="77777777" w:rsidR="009B63C4" w:rsidRPr="0048064B" w:rsidRDefault="009B63C4" w:rsidP="000317F4">
      <w:pPr>
        <w:tabs>
          <w:tab w:val="left" w:pos="1418"/>
        </w:tabs>
        <w:spacing w:line="276" w:lineRule="auto"/>
        <w:ind w:left="709"/>
        <w:rPr>
          <w:rFonts w:ascii="Ebrima" w:hAnsi="Ebrima"/>
          <w:color w:val="000000" w:themeColor="text1"/>
          <w:sz w:val="22"/>
          <w:szCs w:val="22"/>
        </w:rPr>
      </w:pPr>
    </w:p>
    <w:p w14:paraId="0CB88205" w14:textId="77777777" w:rsidR="009B63C4" w:rsidRPr="0048064B" w:rsidRDefault="009B63C4">
      <w:pPr>
        <w:pStyle w:val="PargrafodaLista"/>
        <w:numPr>
          <w:ilvl w:val="0"/>
          <w:numId w:val="17"/>
        </w:numPr>
        <w:tabs>
          <w:tab w:val="left" w:pos="1418"/>
        </w:tabs>
        <w:spacing w:line="276" w:lineRule="auto"/>
        <w:ind w:left="709" w:firstLine="0"/>
        <w:jc w:val="both"/>
        <w:rPr>
          <w:rFonts w:ascii="Ebrima" w:hAnsi="Ebrima"/>
          <w:color w:val="000000" w:themeColor="text1"/>
          <w:sz w:val="22"/>
          <w:szCs w:val="22"/>
        </w:rPr>
        <w:pPrChange w:id="3080" w:author="Glória de Castro Acácio" w:date="2022-05-30T19:05:00Z">
          <w:pPr>
            <w:pStyle w:val="PargrafodaLista"/>
            <w:numPr>
              <w:numId w:val="17"/>
            </w:numPr>
            <w:tabs>
              <w:tab w:val="left" w:pos="1418"/>
            </w:tabs>
            <w:spacing w:line="276" w:lineRule="auto"/>
            <w:ind w:left="567" w:hanging="720"/>
            <w:jc w:val="both"/>
          </w:pPr>
        </w:pPrChange>
      </w:pPr>
      <w:r w:rsidRPr="0048064B">
        <w:rPr>
          <w:rFonts w:ascii="Ebrima" w:hAnsi="Ebrima"/>
          <w:color w:val="000000" w:themeColor="text1"/>
          <w:sz w:val="22"/>
          <w:szCs w:val="22"/>
        </w:rPr>
        <w:t>é sociedade legalmente constituída de acordo com as leis da República Federativa do Brasil, com todos os seus atos societários devidamente registrados, e que poderá obter ou ratificar a assinatura da presente Escritura através de todas as autorizações societárias e dos órgãos competentes;</w:t>
      </w:r>
    </w:p>
    <w:p w14:paraId="1D60A4FA" w14:textId="77777777" w:rsidR="009B63C4" w:rsidRPr="0048064B" w:rsidRDefault="009B63C4" w:rsidP="000317F4">
      <w:pPr>
        <w:tabs>
          <w:tab w:val="left" w:pos="1418"/>
        </w:tabs>
        <w:spacing w:line="276" w:lineRule="auto"/>
        <w:ind w:left="567"/>
        <w:rPr>
          <w:rFonts w:ascii="Ebrima" w:hAnsi="Ebrima"/>
          <w:color w:val="000000" w:themeColor="text1"/>
          <w:sz w:val="22"/>
          <w:szCs w:val="22"/>
        </w:rPr>
      </w:pPr>
    </w:p>
    <w:p w14:paraId="1FA5D647" w14:textId="77777777" w:rsidR="009B63C4" w:rsidRPr="0048064B" w:rsidRDefault="009B63C4">
      <w:pPr>
        <w:pStyle w:val="PargrafodaLista"/>
        <w:numPr>
          <w:ilvl w:val="0"/>
          <w:numId w:val="17"/>
        </w:numPr>
        <w:tabs>
          <w:tab w:val="left" w:pos="1418"/>
        </w:tabs>
        <w:spacing w:line="276" w:lineRule="auto"/>
        <w:ind w:left="709" w:firstLine="0"/>
        <w:jc w:val="both"/>
        <w:rPr>
          <w:rFonts w:ascii="Ebrima" w:hAnsi="Ebrima"/>
          <w:color w:val="000000" w:themeColor="text1"/>
          <w:sz w:val="22"/>
          <w:szCs w:val="22"/>
        </w:rPr>
        <w:pPrChange w:id="3081" w:author="Glória de Castro Acácio" w:date="2022-05-30T19:05:00Z">
          <w:pPr>
            <w:pStyle w:val="PargrafodaLista"/>
            <w:numPr>
              <w:numId w:val="17"/>
            </w:numPr>
            <w:tabs>
              <w:tab w:val="left" w:pos="1418"/>
            </w:tabs>
            <w:spacing w:line="276" w:lineRule="auto"/>
            <w:ind w:left="567" w:hanging="720"/>
            <w:jc w:val="both"/>
          </w:pPr>
        </w:pPrChange>
      </w:pPr>
      <w:r w:rsidRPr="0048064B">
        <w:rPr>
          <w:rFonts w:ascii="Ebrima" w:hAnsi="Ebrima"/>
          <w:color w:val="000000" w:themeColor="text1"/>
          <w:sz w:val="22"/>
          <w:szCs w:val="22"/>
        </w:rPr>
        <w:t>esta Escritura constitui uma obrigação legal, válida e vinculante, devidamente eficaz consoante os termos e condições nele contidos e que está devidamente representada nesta Escritura, por seus procuradores ou representantes legais;</w:t>
      </w:r>
    </w:p>
    <w:p w14:paraId="381A11E6" w14:textId="77777777" w:rsidR="009B63C4" w:rsidRPr="0048064B" w:rsidRDefault="009B63C4" w:rsidP="000317F4">
      <w:pPr>
        <w:tabs>
          <w:tab w:val="left" w:pos="1418"/>
        </w:tabs>
        <w:spacing w:line="276" w:lineRule="auto"/>
        <w:ind w:left="567"/>
        <w:rPr>
          <w:rFonts w:ascii="Ebrima" w:hAnsi="Ebrima"/>
          <w:color w:val="000000" w:themeColor="text1"/>
          <w:sz w:val="22"/>
          <w:szCs w:val="22"/>
        </w:rPr>
      </w:pPr>
    </w:p>
    <w:p w14:paraId="5B2D6F8E" w14:textId="77777777" w:rsidR="009B63C4" w:rsidRPr="0048064B" w:rsidRDefault="009B63C4">
      <w:pPr>
        <w:pStyle w:val="PargrafodaLista"/>
        <w:numPr>
          <w:ilvl w:val="0"/>
          <w:numId w:val="17"/>
        </w:numPr>
        <w:tabs>
          <w:tab w:val="left" w:pos="1418"/>
        </w:tabs>
        <w:spacing w:line="276" w:lineRule="auto"/>
        <w:ind w:left="709" w:firstLine="0"/>
        <w:jc w:val="both"/>
        <w:rPr>
          <w:rFonts w:ascii="Ebrima" w:hAnsi="Ebrima"/>
          <w:color w:val="000000" w:themeColor="text1"/>
          <w:sz w:val="22"/>
          <w:szCs w:val="22"/>
        </w:rPr>
        <w:pPrChange w:id="3082" w:author="Glória de Castro Acácio" w:date="2022-05-30T19:05:00Z">
          <w:pPr>
            <w:pStyle w:val="PargrafodaLista"/>
            <w:numPr>
              <w:numId w:val="17"/>
            </w:numPr>
            <w:tabs>
              <w:tab w:val="left" w:pos="1418"/>
            </w:tabs>
            <w:spacing w:line="276" w:lineRule="auto"/>
            <w:ind w:left="567" w:hanging="720"/>
            <w:jc w:val="both"/>
          </w:pPr>
        </w:pPrChange>
      </w:pPr>
      <w:r w:rsidRPr="00DA2E3C">
        <w:rPr>
          <w:rFonts w:ascii="Ebrima" w:hAnsi="Ebrima"/>
          <w:color w:val="000000" w:themeColor="text1"/>
          <w:sz w:val="22"/>
          <w:szCs w:val="22"/>
        </w:rPr>
        <w:t>está cumprindo todas as leis, regulamentos, normas e determinações dos órgãos governamentais, autarquias ou tribunais competentes</w:t>
      </w:r>
      <w:r w:rsidRPr="0048064B">
        <w:rPr>
          <w:rFonts w:ascii="Ebrima" w:hAnsi="Ebrima"/>
          <w:color w:val="000000" w:themeColor="text1"/>
          <w:sz w:val="22"/>
          <w:szCs w:val="22"/>
        </w:rPr>
        <w:t>;</w:t>
      </w:r>
    </w:p>
    <w:p w14:paraId="791D93F7" w14:textId="77777777" w:rsidR="009B63C4" w:rsidRDefault="009B63C4" w:rsidP="000317F4">
      <w:pPr>
        <w:tabs>
          <w:tab w:val="left" w:pos="1418"/>
        </w:tabs>
        <w:spacing w:line="276" w:lineRule="auto"/>
        <w:ind w:left="567"/>
        <w:rPr>
          <w:rFonts w:ascii="Ebrima" w:hAnsi="Ebrima"/>
          <w:color w:val="000000" w:themeColor="text1"/>
          <w:sz w:val="22"/>
          <w:szCs w:val="22"/>
        </w:rPr>
      </w:pPr>
    </w:p>
    <w:p w14:paraId="7EC274D2" w14:textId="77777777" w:rsidR="009B63C4" w:rsidRDefault="009B63C4">
      <w:pPr>
        <w:pStyle w:val="PargrafodaLista"/>
        <w:numPr>
          <w:ilvl w:val="0"/>
          <w:numId w:val="17"/>
        </w:numPr>
        <w:tabs>
          <w:tab w:val="left" w:pos="1418"/>
        </w:tabs>
        <w:spacing w:line="276" w:lineRule="auto"/>
        <w:ind w:left="709" w:firstLine="0"/>
        <w:jc w:val="both"/>
        <w:rPr>
          <w:rFonts w:ascii="Ebrima" w:hAnsi="Ebrima"/>
          <w:color w:val="000000" w:themeColor="text1"/>
          <w:sz w:val="22"/>
          <w:szCs w:val="22"/>
        </w:rPr>
        <w:pPrChange w:id="3083" w:author="Glória de Castro Acácio" w:date="2022-05-30T19:05:00Z">
          <w:pPr>
            <w:pStyle w:val="PargrafodaLista"/>
            <w:numPr>
              <w:numId w:val="17"/>
            </w:numPr>
            <w:tabs>
              <w:tab w:val="left" w:pos="1418"/>
            </w:tabs>
            <w:spacing w:line="276" w:lineRule="auto"/>
            <w:ind w:left="567" w:hanging="720"/>
            <w:jc w:val="both"/>
          </w:pPr>
        </w:pPrChange>
      </w:pPr>
      <w:r w:rsidRPr="0048064B">
        <w:rPr>
          <w:rFonts w:ascii="Ebrima" w:hAnsi="Ebrima"/>
          <w:color w:val="000000" w:themeColor="text1"/>
          <w:sz w:val="22"/>
          <w:szCs w:val="22"/>
        </w:rPr>
        <w:t>a assinatura desta Escritura e a execução das obrigações previstas nesta Escritura não</w:t>
      </w:r>
      <w:r w:rsidRPr="00A30513">
        <w:rPr>
          <w:rFonts w:ascii="Ebrima" w:hAnsi="Ebrima"/>
          <w:color w:val="000000" w:themeColor="text1"/>
          <w:sz w:val="22"/>
          <w:szCs w:val="22"/>
        </w:rPr>
        <w:t xml:space="preserve"> exigem qualquer outro consentimento, ação ou autorização de qualquer natureza;</w:t>
      </w:r>
    </w:p>
    <w:p w14:paraId="05089381" w14:textId="77777777" w:rsidR="009B63C4" w:rsidRPr="0048064B" w:rsidRDefault="009B63C4" w:rsidP="000317F4">
      <w:pPr>
        <w:tabs>
          <w:tab w:val="left" w:pos="1418"/>
        </w:tabs>
        <w:spacing w:line="276" w:lineRule="auto"/>
        <w:ind w:left="567"/>
        <w:rPr>
          <w:rFonts w:ascii="Ebrima" w:hAnsi="Ebrima"/>
          <w:color w:val="000000" w:themeColor="text1"/>
          <w:sz w:val="22"/>
          <w:szCs w:val="22"/>
        </w:rPr>
      </w:pPr>
    </w:p>
    <w:p w14:paraId="350F6F0A" w14:textId="77777777" w:rsidR="009B63C4" w:rsidRDefault="009B63C4">
      <w:pPr>
        <w:pStyle w:val="PargrafodaLista"/>
        <w:numPr>
          <w:ilvl w:val="0"/>
          <w:numId w:val="17"/>
        </w:numPr>
        <w:tabs>
          <w:tab w:val="left" w:pos="1418"/>
        </w:tabs>
        <w:spacing w:line="276" w:lineRule="auto"/>
        <w:ind w:left="709" w:firstLine="0"/>
        <w:jc w:val="both"/>
        <w:rPr>
          <w:rFonts w:ascii="Ebrima" w:hAnsi="Ebrima"/>
          <w:color w:val="000000" w:themeColor="text1"/>
          <w:sz w:val="22"/>
          <w:szCs w:val="22"/>
        </w:rPr>
        <w:pPrChange w:id="3084" w:author="Glória de Castro Acácio" w:date="2022-05-30T19:05:00Z">
          <w:pPr>
            <w:pStyle w:val="PargrafodaLista"/>
            <w:numPr>
              <w:numId w:val="17"/>
            </w:numPr>
            <w:tabs>
              <w:tab w:val="left" w:pos="1418"/>
            </w:tabs>
            <w:spacing w:line="276" w:lineRule="auto"/>
            <w:ind w:left="567" w:hanging="720"/>
            <w:jc w:val="both"/>
          </w:pPr>
        </w:pPrChange>
      </w:pPr>
      <w:r w:rsidRPr="0048064B">
        <w:rPr>
          <w:rFonts w:ascii="Ebrima" w:hAnsi="Ebrima"/>
          <w:color w:val="000000" w:themeColor="text1"/>
          <w:sz w:val="22"/>
          <w:szCs w:val="22"/>
        </w:rPr>
        <w:t xml:space="preserve">a </w:t>
      </w:r>
      <w:r w:rsidRPr="00E83FEC">
        <w:rPr>
          <w:rFonts w:ascii="Ebrima" w:hAnsi="Ebrima"/>
          <w:color w:val="000000" w:themeColor="text1"/>
          <w:sz w:val="22"/>
          <w:szCs w:val="22"/>
        </w:rPr>
        <w:t xml:space="preserve">assinatura desta Escritura e a execução das obrigações previstas nesta Escritura não conflitam nem constituem descumprimento de </w:t>
      </w:r>
      <w:r w:rsidRPr="00E83FEC">
        <w:rPr>
          <w:rFonts w:ascii="Ebrima" w:hAnsi="Ebrima"/>
          <w:color w:val="000000" w:themeColor="text1"/>
          <w:sz w:val="22"/>
          <w:szCs w:val="22"/>
          <w:rPrChange w:id="3085" w:author="Glória de Castro Acácio" w:date="2022-05-30T20:12:00Z">
            <w:rPr>
              <w:rFonts w:ascii="Ebrima" w:hAnsi="Ebrima"/>
              <w:b/>
              <w:bCs/>
              <w:color w:val="000000" w:themeColor="text1"/>
              <w:sz w:val="22"/>
              <w:szCs w:val="22"/>
            </w:rPr>
          </w:rPrChange>
        </w:rPr>
        <w:t>(a)</w:t>
      </w:r>
      <w:r w:rsidRPr="00E83FEC">
        <w:rPr>
          <w:rFonts w:ascii="Ebrima" w:hAnsi="Ebrima"/>
          <w:color w:val="000000" w:themeColor="text1"/>
          <w:sz w:val="22"/>
          <w:szCs w:val="22"/>
        </w:rPr>
        <w:t xml:space="preserve"> seu estatuto social; </w:t>
      </w:r>
      <w:r w:rsidRPr="00E83FEC">
        <w:rPr>
          <w:rFonts w:ascii="Ebrima" w:hAnsi="Ebrima"/>
          <w:color w:val="000000" w:themeColor="text1"/>
          <w:sz w:val="22"/>
          <w:szCs w:val="22"/>
          <w:rPrChange w:id="3086" w:author="Glória de Castro Acácio" w:date="2022-05-30T20:12:00Z">
            <w:rPr>
              <w:rFonts w:ascii="Ebrima" w:hAnsi="Ebrima"/>
              <w:b/>
              <w:bCs/>
              <w:color w:val="000000" w:themeColor="text1"/>
              <w:sz w:val="22"/>
              <w:szCs w:val="22"/>
            </w:rPr>
          </w:rPrChange>
        </w:rPr>
        <w:t xml:space="preserve">(b) </w:t>
      </w:r>
      <w:r w:rsidRPr="00E83FEC">
        <w:rPr>
          <w:rFonts w:ascii="Ebrima" w:hAnsi="Ebrima"/>
          <w:color w:val="000000" w:themeColor="text1"/>
          <w:sz w:val="22"/>
        </w:rPr>
        <w:t>de disposição legal, regulamentar</w:t>
      </w:r>
      <w:r w:rsidRPr="00E83FEC">
        <w:rPr>
          <w:rFonts w:ascii="Calibri" w:hAnsi="Calibri" w:cs="Calibri"/>
          <w:color w:val="000000"/>
          <w:sz w:val="26"/>
          <w:szCs w:val="26"/>
        </w:rPr>
        <w:t xml:space="preserve">; </w:t>
      </w:r>
      <w:r w:rsidRPr="00E83FEC">
        <w:rPr>
          <w:rFonts w:ascii="Ebrima" w:hAnsi="Ebrima"/>
          <w:color w:val="000000" w:themeColor="text1"/>
          <w:sz w:val="22"/>
          <w:szCs w:val="22"/>
          <w:rPrChange w:id="3087" w:author="Glória de Castro Acácio" w:date="2022-05-30T20:12:00Z">
            <w:rPr>
              <w:rFonts w:ascii="Ebrima" w:hAnsi="Ebrima"/>
              <w:b/>
              <w:bCs/>
              <w:color w:val="000000" w:themeColor="text1"/>
              <w:sz w:val="22"/>
              <w:szCs w:val="22"/>
            </w:rPr>
          </w:rPrChange>
        </w:rPr>
        <w:t>(c)</w:t>
      </w:r>
      <w:r w:rsidRPr="00E83FEC">
        <w:rPr>
          <w:rFonts w:ascii="Ebrima" w:hAnsi="Ebrima"/>
          <w:color w:val="000000" w:themeColor="text1"/>
          <w:sz w:val="22"/>
          <w:szCs w:val="22"/>
        </w:rPr>
        <w:t xml:space="preserve"> quaisquer contratos ou instrumentos dos quais é parte e/ou ao qual esteja vinculada; e </w:t>
      </w:r>
      <w:r w:rsidRPr="00E83FEC">
        <w:rPr>
          <w:rFonts w:ascii="Ebrima" w:hAnsi="Ebrima"/>
          <w:color w:val="000000" w:themeColor="text1"/>
          <w:sz w:val="22"/>
          <w:szCs w:val="22"/>
          <w:rPrChange w:id="3088" w:author="Glória de Castro Acácio" w:date="2022-05-30T20:12:00Z">
            <w:rPr>
              <w:rFonts w:ascii="Ebrima" w:hAnsi="Ebrima"/>
              <w:b/>
              <w:bCs/>
              <w:color w:val="000000" w:themeColor="text1"/>
              <w:sz w:val="22"/>
              <w:szCs w:val="22"/>
            </w:rPr>
          </w:rPrChange>
        </w:rPr>
        <w:t>(d)</w:t>
      </w:r>
      <w:r w:rsidRPr="00E83FEC">
        <w:rPr>
          <w:rFonts w:ascii="Ebrima" w:hAnsi="Ebrima"/>
          <w:color w:val="000000" w:themeColor="text1"/>
          <w:sz w:val="22"/>
          <w:szCs w:val="22"/>
        </w:rPr>
        <w:t xml:space="preserve"> qualquer disposição legal ou administrativa, decreto, decisão, deliberação ou ordem emanada de órgãos governamentais ou judiciais </w:t>
      </w:r>
      <w:r w:rsidRPr="00E83FEC">
        <w:rPr>
          <w:rFonts w:ascii="Ebrima" w:hAnsi="Ebrima"/>
          <w:color w:val="000000" w:themeColor="text1"/>
          <w:sz w:val="22"/>
        </w:rPr>
        <w:t>a que esteja sujeita</w:t>
      </w:r>
      <w:r w:rsidRPr="0048064B">
        <w:rPr>
          <w:rFonts w:ascii="Ebrima" w:hAnsi="Ebrima"/>
          <w:color w:val="000000" w:themeColor="text1"/>
          <w:sz w:val="22"/>
          <w:szCs w:val="22"/>
        </w:rPr>
        <w:t>;</w:t>
      </w:r>
    </w:p>
    <w:p w14:paraId="2C23AECC" w14:textId="77777777" w:rsidR="009B63C4" w:rsidRPr="00BD25F9" w:rsidRDefault="009B63C4">
      <w:pPr>
        <w:pStyle w:val="PargrafodaLista"/>
        <w:spacing w:line="276" w:lineRule="auto"/>
        <w:ind w:left="567"/>
        <w:rPr>
          <w:rFonts w:ascii="Ebrima" w:hAnsi="Ebrima"/>
          <w:color w:val="000000" w:themeColor="text1"/>
          <w:sz w:val="22"/>
        </w:rPr>
        <w:pPrChange w:id="3089" w:author="Glória de Castro Acácio" w:date="2022-05-30T19:05:00Z">
          <w:pPr>
            <w:pStyle w:val="PargrafodaLista"/>
            <w:ind w:left="567"/>
          </w:pPr>
        </w:pPrChange>
      </w:pPr>
    </w:p>
    <w:p w14:paraId="6FF58B9E" w14:textId="77777777" w:rsidR="009B63C4" w:rsidRPr="0048064B" w:rsidRDefault="009B63C4">
      <w:pPr>
        <w:pStyle w:val="PargrafodaLista"/>
        <w:numPr>
          <w:ilvl w:val="0"/>
          <w:numId w:val="17"/>
        </w:numPr>
        <w:tabs>
          <w:tab w:val="left" w:pos="1418"/>
        </w:tabs>
        <w:spacing w:line="276" w:lineRule="auto"/>
        <w:ind w:left="709" w:firstLine="0"/>
        <w:jc w:val="both"/>
        <w:rPr>
          <w:rFonts w:ascii="Ebrima" w:hAnsi="Ebrima"/>
          <w:color w:val="000000" w:themeColor="text1"/>
          <w:sz w:val="22"/>
          <w:szCs w:val="22"/>
        </w:rPr>
        <w:pPrChange w:id="3090" w:author="Glória de Castro Acácio" w:date="2022-05-30T19:05:00Z">
          <w:pPr>
            <w:pStyle w:val="PargrafodaLista"/>
            <w:numPr>
              <w:numId w:val="17"/>
            </w:numPr>
            <w:tabs>
              <w:tab w:val="left" w:pos="1418"/>
            </w:tabs>
            <w:spacing w:line="276" w:lineRule="auto"/>
            <w:ind w:left="567" w:hanging="720"/>
            <w:jc w:val="both"/>
          </w:pPr>
        </w:pPrChange>
      </w:pPr>
      <w:r w:rsidRPr="0048064B">
        <w:rPr>
          <w:rFonts w:ascii="Ebrima" w:hAnsi="Ebrima"/>
          <w:color w:val="000000" w:themeColor="text1"/>
          <w:sz w:val="22"/>
          <w:szCs w:val="22"/>
        </w:rPr>
        <w:t xml:space="preserve">a </w:t>
      </w:r>
      <w:r w:rsidRPr="00E83FEC">
        <w:rPr>
          <w:rFonts w:ascii="Ebrima" w:hAnsi="Ebrima"/>
          <w:color w:val="000000" w:themeColor="text1"/>
          <w:sz w:val="22"/>
          <w:szCs w:val="22"/>
        </w:rPr>
        <w:t>assinatura desta Escritura e a execução das obrigações previstas nesta Escritura não</w:t>
      </w:r>
      <w:r w:rsidRPr="00E83FEC">
        <w:rPr>
          <w:rFonts w:ascii="Ebrima" w:hAnsi="Ebrima"/>
          <w:color w:val="000000" w:themeColor="text1"/>
          <w:sz w:val="22"/>
        </w:rPr>
        <w:t xml:space="preserve"> resulta </w:t>
      </w:r>
      <w:r w:rsidRPr="00E83FEC">
        <w:rPr>
          <w:rFonts w:ascii="Ebrima" w:hAnsi="Ebrima"/>
          <w:color w:val="000000" w:themeColor="text1"/>
          <w:sz w:val="22"/>
          <w:rPrChange w:id="3091" w:author="Glória de Castro Acácio" w:date="2022-05-30T20:12:00Z">
            <w:rPr>
              <w:rFonts w:ascii="Ebrima" w:hAnsi="Ebrima"/>
              <w:b/>
              <w:color w:val="000000" w:themeColor="text1"/>
              <w:sz w:val="22"/>
            </w:rPr>
          </w:rPrChange>
        </w:rPr>
        <w:t>(a)</w:t>
      </w:r>
      <w:r w:rsidRPr="00E83FEC">
        <w:rPr>
          <w:rFonts w:ascii="Ebrima" w:hAnsi="Ebrima"/>
          <w:color w:val="000000" w:themeColor="text1"/>
          <w:sz w:val="22"/>
        </w:rPr>
        <w:t xml:space="preserve"> em vencimento antecipado, rescisão e/ou inadimplemento de obrigação prevista </w:t>
      </w:r>
      <w:r w:rsidRPr="00E83FEC">
        <w:rPr>
          <w:rFonts w:ascii="Ebrima" w:hAnsi="Ebrima"/>
          <w:color w:val="000000" w:themeColor="text1"/>
          <w:sz w:val="22"/>
          <w:szCs w:val="22"/>
        </w:rPr>
        <w:t xml:space="preserve">em quaisquer contratos ou instrumentos dos quais é parte e/ou ao qual esteja vinculada </w:t>
      </w:r>
      <w:r w:rsidRPr="00E83FEC">
        <w:rPr>
          <w:rFonts w:ascii="Ebrima" w:hAnsi="Ebrima"/>
          <w:color w:val="000000" w:themeColor="text1"/>
          <w:sz w:val="22"/>
        </w:rPr>
        <w:t xml:space="preserve">ou </w:t>
      </w:r>
      <w:r w:rsidRPr="00E83FEC">
        <w:rPr>
          <w:rFonts w:ascii="Ebrima" w:hAnsi="Ebrima"/>
          <w:color w:val="000000" w:themeColor="text1"/>
          <w:sz w:val="22"/>
          <w:rPrChange w:id="3092" w:author="Glória de Castro Acácio" w:date="2022-05-30T20:12:00Z">
            <w:rPr>
              <w:rFonts w:ascii="Ebrima" w:hAnsi="Ebrima"/>
              <w:b/>
              <w:color w:val="000000" w:themeColor="text1"/>
              <w:sz w:val="22"/>
            </w:rPr>
          </w:rPrChange>
        </w:rPr>
        <w:t>(b)</w:t>
      </w:r>
      <w:r w:rsidRPr="00E83FEC">
        <w:rPr>
          <w:rFonts w:ascii="Ebrima" w:hAnsi="Ebrima"/>
          <w:color w:val="000000" w:themeColor="text1"/>
          <w:sz w:val="22"/>
        </w:rPr>
        <w:t xml:space="preserve"> em ônus ou gravame</w:t>
      </w:r>
      <w:r w:rsidRPr="00BD25F9">
        <w:rPr>
          <w:rFonts w:ascii="Ebrima" w:hAnsi="Ebrima"/>
          <w:color w:val="000000" w:themeColor="text1"/>
          <w:sz w:val="22"/>
        </w:rPr>
        <w:t xml:space="preserve"> sobre ativos ou bens da </w:t>
      </w:r>
      <w:r>
        <w:rPr>
          <w:rFonts w:ascii="Ebrima" w:hAnsi="Ebrima"/>
          <w:sz w:val="22"/>
          <w:szCs w:val="22"/>
        </w:rPr>
        <w:t>Emitente</w:t>
      </w:r>
      <w:r>
        <w:rPr>
          <w:rFonts w:ascii="Ebrima" w:hAnsi="Ebrima"/>
          <w:color w:val="000000" w:themeColor="text1"/>
          <w:sz w:val="22"/>
          <w:szCs w:val="22"/>
        </w:rPr>
        <w:t>;</w:t>
      </w:r>
    </w:p>
    <w:p w14:paraId="39FA1F7D" w14:textId="77777777" w:rsidR="009B63C4" w:rsidRPr="0048064B" w:rsidRDefault="009B63C4" w:rsidP="000317F4">
      <w:pPr>
        <w:tabs>
          <w:tab w:val="left" w:pos="1418"/>
        </w:tabs>
        <w:spacing w:line="276" w:lineRule="auto"/>
        <w:ind w:left="567"/>
        <w:rPr>
          <w:rFonts w:ascii="Ebrima" w:hAnsi="Ebrima"/>
          <w:color w:val="000000" w:themeColor="text1"/>
          <w:sz w:val="22"/>
          <w:szCs w:val="22"/>
        </w:rPr>
      </w:pPr>
    </w:p>
    <w:p w14:paraId="4B96D840" w14:textId="4B640C0D" w:rsidR="009B63C4" w:rsidRPr="0048064B" w:rsidRDefault="009B63C4">
      <w:pPr>
        <w:pStyle w:val="PargrafodaLista"/>
        <w:numPr>
          <w:ilvl w:val="0"/>
          <w:numId w:val="17"/>
        </w:numPr>
        <w:tabs>
          <w:tab w:val="left" w:pos="1418"/>
        </w:tabs>
        <w:spacing w:line="276" w:lineRule="auto"/>
        <w:ind w:left="709" w:firstLine="0"/>
        <w:jc w:val="both"/>
        <w:rPr>
          <w:rFonts w:ascii="Ebrima" w:hAnsi="Ebrima"/>
          <w:color w:val="000000" w:themeColor="text1"/>
          <w:sz w:val="22"/>
          <w:szCs w:val="22"/>
        </w:rPr>
        <w:pPrChange w:id="3093" w:author="Glória de Castro Acácio" w:date="2022-05-30T19:05:00Z">
          <w:pPr>
            <w:pStyle w:val="PargrafodaLista"/>
            <w:numPr>
              <w:numId w:val="17"/>
            </w:numPr>
            <w:tabs>
              <w:tab w:val="left" w:pos="1418"/>
            </w:tabs>
            <w:spacing w:line="276" w:lineRule="auto"/>
            <w:ind w:left="567" w:hanging="720"/>
            <w:jc w:val="both"/>
          </w:pPr>
        </w:pPrChange>
      </w:pPr>
      <w:r w:rsidRPr="0048064B">
        <w:rPr>
          <w:rFonts w:ascii="Ebrima" w:hAnsi="Ebrima"/>
          <w:color w:val="000000" w:themeColor="text1"/>
          <w:sz w:val="22"/>
          <w:szCs w:val="22"/>
        </w:rPr>
        <w:t>as declarações e garantias prestadas nesta Escritura, ou em qualquer nos demais Documentos da Operação, são verdadeiras, válidas e não contêm qualquer falsidade ou inexatidão até a presente data, nem tampouco omitem a existência de qualquer ato ou fato relevante, cujo conhecimento seja necessário para fazer com que as declarações e garantias prestadas nesta Escritura sejam enganosas ou passíveis de má interpretação;</w:t>
      </w:r>
      <w:r>
        <w:rPr>
          <w:rFonts w:ascii="Ebrima" w:hAnsi="Ebrima"/>
          <w:color w:val="000000" w:themeColor="text1"/>
          <w:sz w:val="22"/>
          <w:szCs w:val="22"/>
        </w:rPr>
        <w:t xml:space="preserve"> </w:t>
      </w:r>
    </w:p>
    <w:p w14:paraId="74F2E0EB" w14:textId="77777777" w:rsidR="009B63C4" w:rsidRPr="0048064B" w:rsidRDefault="009B63C4" w:rsidP="000317F4">
      <w:pPr>
        <w:pStyle w:val="PargrafodaLista"/>
        <w:tabs>
          <w:tab w:val="left" w:pos="1418"/>
        </w:tabs>
        <w:spacing w:line="276" w:lineRule="auto"/>
        <w:ind w:left="567"/>
        <w:rPr>
          <w:rFonts w:ascii="Ebrima" w:hAnsi="Ebrima"/>
          <w:color w:val="000000" w:themeColor="text1"/>
          <w:kern w:val="16"/>
          <w:sz w:val="22"/>
          <w:szCs w:val="22"/>
        </w:rPr>
      </w:pPr>
    </w:p>
    <w:p w14:paraId="24AB9720" w14:textId="15A8C4BC" w:rsidR="009B63C4" w:rsidDel="00417520" w:rsidRDefault="009B63C4">
      <w:pPr>
        <w:pStyle w:val="PargrafodaLista"/>
        <w:numPr>
          <w:ilvl w:val="0"/>
          <w:numId w:val="17"/>
        </w:numPr>
        <w:tabs>
          <w:tab w:val="left" w:pos="1418"/>
        </w:tabs>
        <w:spacing w:line="276" w:lineRule="auto"/>
        <w:ind w:left="709" w:firstLine="0"/>
        <w:jc w:val="both"/>
        <w:rPr>
          <w:del w:id="3094" w:author="Lea Futami Yassuda" w:date="2022-04-27T14:45:00Z"/>
          <w:rFonts w:ascii="Ebrima" w:hAnsi="Ebrima"/>
          <w:color w:val="000000" w:themeColor="text1"/>
          <w:kern w:val="16"/>
          <w:sz w:val="22"/>
          <w:szCs w:val="22"/>
        </w:rPr>
        <w:pPrChange w:id="3095" w:author="Glória de Castro Acácio" w:date="2022-05-30T19:05:00Z">
          <w:pPr>
            <w:pStyle w:val="PargrafodaLista"/>
            <w:numPr>
              <w:numId w:val="17"/>
            </w:numPr>
            <w:tabs>
              <w:tab w:val="left" w:pos="1418"/>
            </w:tabs>
            <w:spacing w:line="276" w:lineRule="auto"/>
            <w:ind w:left="567" w:hanging="720"/>
            <w:jc w:val="both"/>
          </w:pPr>
        </w:pPrChange>
      </w:pPr>
      <w:r w:rsidRPr="0048064B">
        <w:rPr>
          <w:rFonts w:ascii="Ebrima" w:hAnsi="Ebrima"/>
          <w:color w:val="000000" w:themeColor="text1"/>
          <w:sz w:val="22"/>
          <w:szCs w:val="22"/>
        </w:rPr>
        <w:lastRenderedPageBreak/>
        <w:t>avaliou</w:t>
      </w:r>
      <w:r w:rsidRPr="0048064B">
        <w:rPr>
          <w:rFonts w:ascii="Ebrima" w:hAnsi="Ebrima"/>
          <w:color w:val="000000" w:themeColor="text1"/>
          <w:kern w:val="16"/>
          <w:sz w:val="22"/>
          <w:szCs w:val="22"/>
        </w:rPr>
        <w:t xml:space="preserve"> os Documentos da Operação sob o aspecto legal por meio de seus assessores legais próprios</w:t>
      </w:r>
      <w:del w:id="3096" w:author="Lea Futami Yassuda" w:date="2022-04-27T14:45:00Z">
        <w:r w:rsidR="00B335BD" w:rsidDel="00417520">
          <w:rPr>
            <w:rFonts w:ascii="Ebrima" w:hAnsi="Ebrima"/>
            <w:color w:val="000000" w:themeColor="text1"/>
            <w:kern w:val="16"/>
            <w:sz w:val="22"/>
            <w:szCs w:val="22"/>
          </w:rPr>
          <w:delText>; e</w:delText>
        </w:r>
      </w:del>
    </w:p>
    <w:p w14:paraId="08593A01" w14:textId="06901B6B" w:rsidR="00B335BD" w:rsidRPr="00B335BD" w:rsidDel="00417520" w:rsidRDefault="00B335BD">
      <w:pPr>
        <w:pStyle w:val="PargrafodaLista"/>
        <w:numPr>
          <w:ilvl w:val="0"/>
          <w:numId w:val="17"/>
        </w:numPr>
        <w:tabs>
          <w:tab w:val="left" w:pos="1418"/>
        </w:tabs>
        <w:spacing w:line="276" w:lineRule="auto"/>
        <w:ind w:left="567" w:firstLine="0"/>
        <w:jc w:val="both"/>
        <w:rPr>
          <w:del w:id="3097" w:author="Lea Futami Yassuda" w:date="2022-04-27T14:45:00Z"/>
          <w:rFonts w:ascii="Ebrima" w:hAnsi="Ebrima"/>
          <w:color w:val="000000" w:themeColor="text1"/>
          <w:kern w:val="16"/>
          <w:sz w:val="22"/>
          <w:szCs w:val="22"/>
        </w:rPr>
        <w:pPrChange w:id="3098" w:author="Glória de Castro Acácio" w:date="2022-05-30T19:05:00Z">
          <w:pPr>
            <w:pStyle w:val="PargrafodaLista"/>
          </w:pPr>
        </w:pPrChange>
      </w:pPr>
    </w:p>
    <w:p w14:paraId="18E9A6DB" w14:textId="27811A7C" w:rsidR="00B335BD" w:rsidRPr="00811E64" w:rsidRDefault="00B335BD">
      <w:pPr>
        <w:pStyle w:val="PargrafodaLista"/>
        <w:numPr>
          <w:ilvl w:val="0"/>
          <w:numId w:val="17"/>
        </w:numPr>
        <w:tabs>
          <w:tab w:val="left" w:pos="1418"/>
        </w:tabs>
        <w:spacing w:line="276" w:lineRule="auto"/>
        <w:ind w:left="567" w:firstLine="0"/>
        <w:jc w:val="both"/>
        <w:rPr>
          <w:rFonts w:ascii="Ebrima" w:hAnsi="Ebrima"/>
          <w:color w:val="000000" w:themeColor="text1"/>
          <w:sz w:val="22"/>
          <w:szCs w:val="22"/>
        </w:rPr>
        <w:pPrChange w:id="3099" w:author="Glória de Castro Acácio" w:date="2022-05-30T19:05:00Z">
          <w:pPr>
            <w:pStyle w:val="PargrafodaLista"/>
            <w:numPr>
              <w:numId w:val="17"/>
            </w:numPr>
            <w:spacing w:line="276" w:lineRule="auto"/>
            <w:ind w:left="567" w:hanging="720"/>
            <w:jc w:val="both"/>
          </w:pPr>
        </w:pPrChange>
      </w:pPr>
      <w:ins w:id="3100" w:author="Anna Licarião" w:date="2022-04-20T19:21:00Z">
        <w:del w:id="3101" w:author="Lea Futami Yassuda" w:date="2022-04-27T14:45:00Z">
          <w:r w:rsidRPr="004445DA" w:rsidDel="00417520">
            <w:rPr>
              <w:rFonts w:ascii="Ebrima" w:hAnsi="Ebrima" w:cs="Arial"/>
              <w:sz w:val="22"/>
              <w:szCs w:val="22"/>
              <w:lang w:eastAsia="en-US"/>
            </w:rPr>
            <w:delText>que as despesas a serem objeto de reembolso no âmbito dos CRI não estão vinculadas a qualquer outra emissão de certificados de recebíveis imobiliários lastreado em crédito</w:delText>
          </w:r>
        </w:del>
      </w:ins>
      <w:ins w:id="3102" w:author="Anna Licarião" w:date="2022-04-20T19:22:00Z">
        <w:del w:id="3103" w:author="Lea Futami Yassuda" w:date="2022-04-27T14:45:00Z">
          <w:r w:rsidDel="00417520">
            <w:rPr>
              <w:rFonts w:ascii="Ebrima" w:hAnsi="Ebrima" w:cs="Arial"/>
              <w:sz w:val="22"/>
              <w:szCs w:val="22"/>
              <w:lang w:eastAsia="en-US"/>
            </w:rPr>
            <w:delText>s</w:delText>
          </w:r>
        </w:del>
      </w:ins>
      <w:ins w:id="3104" w:author="Anna Licarião" w:date="2022-04-20T19:21:00Z">
        <w:del w:id="3105" w:author="Lea Futami Yassuda" w:date="2022-04-27T14:45:00Z">
          <w:r w:rsidRPr="004445DA" w:rsidDel="00417520">
            <w:rPr>
              <w:rFonts w:ascii="Ebrima" w:hAnsi="Ebrima" w:cs="Arial"/>
              <w:sz w:val="22"/>
              <w:szCs w:val="22"/>
              <w:lang w:eastAsia="en-US"/>
            </w:rPr>
            <w:delText xml:space="preserve"> imobiliários</w:delText>
          </w:r>
        </w:del>
        <w:r w:rsidRPr="004445DA">
          <w:rPr>
            <w:rFonts w:ascii="Ebrima" w:hAnsi="Ebrima" w:cs="Arial"/>
            <w:sz w:val="22"/>
            <w:szCs w:val="22"/>
            <w:lang w:eastAsia="en-US"/>
          </w:rPr>
          <w:t>.</w:t>
        </w:r>
      </w:ins>
      <w:del w:id="3106" w:author="Anna Licarião" w:date="2022-04-20T19:20:00Z">
        <w:r w:rsidRPr="00811E64" w:rsidDel="00CE6A53">
          <w:rPr>
            <w:rFonts w:ascii="Ebrima" w:hAnsi="Ebrima"/>
            <w:color w:val="000000" w:themeColor="text1"/>
            <w:sz w:val="22"/>
            <w:szCs w:val="22"/>
          </w:rPr>
          <w:delText>.</w:delText>
        </w:r>
      </w:del>
    </w:p>
    <w:p w14:paraId="65D174EC" w14:textId="77777777" w:rsidR="009B63C4" w:rsidRPr="0048064B" w:rsidRDefault="009B63C4" w:rsidP="000317F4">
      <w:pPr>
        <w:pStyle w:val="ListaColorida-nfase11"/>
        <w:spacing w:line="276" w:lineRule="auto"/>
        <w:ind w:left="0"/>
        <w:jc w:val="both"/>
        <w:rPr>
          <w:rFonts w:ascii="Ebrima" w:hAnsi="Ebrima" w:cs="Arial"/>
          <w:color w:val="000000" w:themeColor="text1"/>
          <w:sz w:val="22"/>
          <w:szCs w:val="22"/>
        </w:rPr>
      </w:pPr>
    </w:p>
    <w:p w14:paraId="2F7F7AD2" w14:textId="77777777" w:rsidR="009B63C4" w:rsidRPr="0048064B" w:rsidRDefault="009B63C4" w:rsidP="000317F4">
      <w:pPr>
        <w:pStyle w:val="Ttulo3"/>
        <w:spacing w:line="276" w:lineRule="auto"/>
        <w:rPr>
          <w:rFonts w:ascii="Ebrima" w:hAnsi="Ebrima"/>
          <w:bCs/>
          <w:smallCaps/>
          <w:color w:val="000000" w:themeColor="text1"/>
          <w:sz w:val="22"/>
          <w:szCs w:val="22"/>
        </w:rPr>
      </w:pPr>
      <w:bookmarkStart w:id="3107" w:name="_DV_M109"/>
      <w:bookmarkEnd w:id="3107"/>
      <w:r w:rsidRPr="0048064B">
        <w:rPr>
          <w:rFonts w:ascii="Ebrima" w:hAnsi="Ebrima" w:cs="Arial"/>
          <w:bCs/>
          <w:color w:val="000000" w:themeColor="text1"/>
          <w:sz w:val="22"/>
          <w:szCs w:val="22"/>
        </w:rPr>
        <w:t>CLÁUSULA DÉCIMA</w:t>
      </w:r>
      <w:r>
        <w:rPr>
          <w:rFonts w:ascii="Ebrima" w:hAnsi="Ebrima" w:cs="Arial"/>
          <w:bCs/>
          <w:color w:val="000000" w:themeColor="text1"/>
          <w:sz w:val="22"/>
          <w:szCs w:val="22"/>
        </w:rPr>
        <w:t xml:space="preserve"> PRIMEIRA</w:t>
      </w:r>
      <w:r w:rsidRPr="0048064B">
        <w:rPr>
          <w:rFonts w:ascii="Ebrima" w:hAnsi="Ebrima" w:cs="Arial"/>
          <w:bCs/>
          <w:color w:val="000000" w:themeColor="text1"/>
          <w:sz w:val="22"/>
          <w:szCs w:val="22"/>
        </w:rPr>
        <w:t xml:space="preserve"> – DO </w:t>
      </w:r>
      <w:r w:rsidRPr="0048064B">
        <w:rPr>
          <w:rFonts w:ascii="Ebrima" w:hAnsi="Ebrima"/>
          <w:bCs/>
          <w:color w:val="000000" w:themeColor="text1"/>
          <w:sz w:val="22"/>
          <w:szCs w:val="22"/>
        </w:rPr>
        <w:t>VENCIMENTO ANTECIPADO</w:t>
      </w:r>
    </w:p>
    <w:p w14:paraId="48979225" w14:textId="77777777" w:rsidR="009B63C4" w:rsidRPr="0048064B" w:rsidRDefault="009B63C4" w:rsidP="000317F4">
      <w:pPr>
        <w:pStyle w:val="ListaColorida-nfase11"/>
        <w:tabs>
          <w:tab w:val="left" w:pos="709"/>
        </w:tabs>
        <w:spacing w:line="276" w:lineRule="auto"/>
        <w:ind w:left="0"/>
        <w:jc w:val="both"/>
        <w:rPr>
          <w:rFonts w:ascii="Ebrima" w:hAnsi="Ebrima"/>
          <w:color w:val="000000" w:themeColor="text1"/>
          <w:sz w:val="22"/>
          <w:szCs w:val="22"/>
        </w:rPr>
      </w:pPr>
    </w:p>
    <w:p w14:paraId="79CE76B2" w14:textId="6143C5BC" w:rsidR="009B63C4" w:rsidRPr="0048064B" w:rsidRDefault="009B63C4" w:rsidP="000317F4">
      <w:pPr>
        <w:pStyle w:val="PargrafodaLista"/>
        <w:numPr>
          <w:ilvl w:val="1"/>
          <w:numId w:val="15"/>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Observado o disposto nas Cláusulas abaixo</w:t>
      </w:r>
      <w:r w:rsidRPr="003D12EA">
        <w:rPr>
          <w:rFonts w:ascii="Ebrima" w:hAnsi="Ebrima"/>
          <w:color w:val="000000" w:themeColor="text1"/>
          <w:sz w:val="22"/>
          <w:szCs w:val="22"/>
        </w:rPr>
        <w:t xml:space="preserve"> </w:t>
      </w:r>
      <w:r>
        <w:rPr>
          <w:rFonts w:ascii="Ebrima" w:hAnsi="Ebrima"/>
          <w:color w:val="000000" w:themeColor="text1"/>
          <w:sz w:val="22"/>
          <w:szCs w:val="22"/>
        </w:rPr>
        <w:t xml:space="preserve">e </w:t>
      </w:r>
      <w:r w:rsidRPr="0048064B">
        <w:rPr>
          <w:rFonts w:ascii="Ebrima" w:hAnsi="Ebrima"/>
          <w:color w:val="000000" w:themeColor="text1"/>
          <w:sz w:val="22"/>
          <w:szCs w:val="22"/>
        </w:rPr>
        <w:t>respeitados os respectivos prazos de cura</w:t>
      </w:r>
      <w:r>
        <w:rPr>
          <w:rFonts w:ascii="Ebrima" w:hAnsi="Ebrima"/>
          <w:color w:val="000000" w:themeColor="text1"/>
          <w:sz w:val="22"/>
          <w:szCs w:val="22"/>
        </w:rPr>
        <w:t>, se aplicável</w:t>
      </w:r>
      <w:r w:rsidRPr="0048064B">
        <w:rPr>
          <w:rFonts w:ascii="Ebrima" w:hAnsi="Ebrima"/>
          <w:color w:val="000000" w:themeColor="text1"/>
          <w:sz w:val="22"/>
          <w:szCs w:val="22"/>
        </w:rPr>
        <w:t xml:space="preserve">, a Debenturista poderá declarar o Vencimento Antecipado e exigir o pagamento antecipado, pela Emitente, do </w:t>
      </w:r>
      <w:r>
        <w:rPr>
          <w:rFonts w:ascii="Ebrima" w:hAnsi="Ebrima"/>
          <w:color w:val="000000" w:themeColor="text1"/>
          <w:sz w:val="22"/>
          <w:szCs w:val="22"/>
        </w:rPr>
        <w:t>Valor Nominal Unitário atualizado das Debêntures</w:t>
      </w:r>
      <w:r w:rsidRPr="0048064B">
        <w:rPr>
          <w:rFonts w:ascii="Ebrima" w:hAnsi="Ebrima"/>
          <w:color w:val="000000" w:themeColor="text1"/>
          <w:sz w:val="22"/>
          <w:szCs w:val="22"/>
        </w:rPr>
        <w:t xml:space="preserve">, acrescido da Remuneração </w:t>
      </w:r>
      <w:r w:rsidRPr="003D637F">
        <w:rPr>
          <w:rFonts w:ascii="Ebrima" w:hAnsi="Ebrima"/>
          <w:i/>
          <w:color w:val="000000" w:themeColor="text1"/>
          <w:sz w:val="22"/>
        </w:rPr>
        <w:t xml:space="preserve">pro rata </w:t>
      </w:r>
      <w:r w:rsidRPr="008C188C">
        <w:rPr>
          <w:rFonts w:ascii="Ebrima" w:hAnsi="Ebrima"/>
          <w:i/>
          <w:iCs/>
          <w:color w:val="000000" w:themeColor="text1"/>
          <w:sz w:val="22"/>
          <w:rPrChange w:id="3108" w:author="Glória de Castro Acácio" w:date="2022-05-30T20:13:00Z">
            <w:rPr>
              <w:rFonts w:ascii="Ebrima" w:hAnsi="Ebrima"/>
              <w:color w:val="000000" w:themeColor="text1"/>
              <w:sz w:val="22"/>
            </w:rPr>
          </w:rPrChange>
        </w:rPr>
        <w:t>temporis</w:t>
      </w:r>
      <w:r w:rsidR="00CF10C4">
        <w:rPr>
          <w:rFonts w:ascii="Ebrima" w:hAnsi="Ebrima"/>
          <w:iCs/>
          <w:color w:val="000000" w:themeColor="text1"/>
          <w:sz w:val="22"/>
        </w:rPr>
        <w:t xml:space="preserve">, </w:t>
      </w:r>
      <w:r w:rsidR="00CF10C4" w:rsidRPr="00E912F5">
        <w:rPr>
          <w:rFonts w:ascii="Ebrima" w:hAnsi="Ebrima"/>
          <w:sz w:val="22"/>
          <w:szCs w:val="22"/>
        </w:rPr>
        <w:t xml:space="preserve">multa compensatória de </w:t>
      </w:r>
      <w:r w:rsidR="00CF10C4" w:rsidRPr="000913A9">
        <w:rPr>
          <w:rFonts w:ascii="Ebrima" w:hAnsi="Ebrima"/>
          <w:sz w:val="22"/>
          <w:szCs w:val="22"/>
        </w:rPr>
        <w:t>2% (dois por cento)</w:t>
      </w:r>
      <w:r w:rsidR="00CF10C4" w:rsidRPr="00E912F5">
        <w:rPr>
          <w:rFonts w:ascii="Ebrima" w:hAnsi="Ebrima"/>
          <w:sz w:val="22"/>
          <w:szCs w:val="22"/>
        </w:rPr>
        <w:t xml:space="preserve"> calculada sobre o saldo devedor </w:t>
      </w:r>
      <w:r w:rsidR="00CF10C4">
        <w:rPr>
          <w:rFonts w:ascii="Ebrima" w:hAnsi="Ebrima"/>
          <w:sz w:val="22"/>
          <w:szCs w:val="22"/>
        </w:rPr>
        <w:t>d</w:t>
      </w:r>
      <w:r w:rsidR="00B97CAA">
        <w:rPr>
          <w:rFonts w:ascii="Ebrima" w:hAnsi="Ebrima"/>
          <w:sz w:val="22"/>
          <w:szCs w:val="22"/>
        </w:rPr>
        <w:t>o</w:t>
      </w:r>
      <w:r w:rsidR="00CF10C4">
        <w:rPr>
          <w:rFonts w:ascii="Ebrima" w:hAnsi="Ebrima"/>
          <w:sz w:val="22"/>
          <w:szCs w:val="22"/>
        </w:rPr>
        <w:t xml:space="preserve">s </w:t>
      </w:r>
      <w:r w:rsidR="00B97CAA">
        <w:rPr>
          <w:rFonts w:ascii="Ebrima" w:hAnsi="Ebrima"/>
          <w:sz w:val="22"/>
          <w:szCs w:val="22"/>
        </w:rPr>
        <w:t xml:space="preserve">CRI </w:t>
      </w:r>
      <w:r w:rsidR="00CF10C4" w:rsidRPr="00E912F5">
        <w:rPr>
          <w:rFonts w:ascii="Ebrima" w:hAnsi="Ebrima"/>
          <w:sz w:val="22"/>
          <w:szCs w:val="22"/>
        </w:rPr>
        <w:t>se o pagamento for realizado até o 36º (trigésimo sexto) mês da Data de Emissão (inclusive) ou sem multa compensatória caso realizada após este prazo</w:t>
      </w:r>
      <w:r w:rsidRPr="0048064B">
        <w:rPr>
          <w:rFonts w:ascii="Ebrima" w:hAnsi="Ebrima"/>
          <w:color w:val="000000" w:themeColor="text1"/>
          <w:sz w:val="22"/>
          <w:szCs w:val="22"/>
        </w:rPr>
        <w:t xml:space="preserve"> e, conforme o caso, dos Encargos Moratórios e de quaisquer outros valores eventualmente devidos pela Emitente nos termos desta Escritura e/ou dos </w:t>
      </w:r>
      <w:r>
        <w:rPr>
          <w:rFonts w:ascii="Ebrima" w:hAnsi="Ebrima"/>
          <w:color w:val="000000" w:themeColor="text1"/>
          <w:sz w:val="22"/>
          <w:szCs w:val="22"/>
        </w:rPr>
        <w:t>d</w:t>
      </w:r>
      <w:r w:rsidRPr="0048064B">
        <w:rPr>
          <w:rFonts w:ascii="Ebrima" w:hAnsi="Ebrima"/>
          <w:color w:val="000000" w:themeColor="text1"/>
          <w:sz w:val="22"/>
          <w:szCs w:val="22"/>
        </w:rPr>
        <w:t>emais Documentos da Operação para a integral quitação das Obrigações Garantidas, na ocorrência d</w:t>
      </w:r>
      <w:r>
        <w:rPr>
          <w:rFonts w:ascii="Ebrima" w:hAnsi="Ebrima"/>
          <w:color w:val="000000" w:themeColor="text1"/>
          <w:sz w:val="22"/>
          <w:szCs w:val="22"/>
        </w:rPr>
        <w:t>a</w:t>
      </w:r>
      <w:r w:rsidRPr="0048064B">
        <w:rPr>
          <w:rFonts w:ascii="Ebrima" w:hAnsi="Ebrima"/>
          <w:color w:val="000000" w:themeColor="text1"/>
          <w:sz w:val="22"/>
          <w:szCs w:val="22"/>
        </w:rPr>
        <w:t xml:space="preserve">s </w:t>
      </w:r>
      <w:r>
        <w:rPr>
          <w:rFonts w:ascii="Ebrima" w:hAnsi="Ebrima"/>
          <w:color w:val="000000" w:themeColor="text1"/>
          <w:sz w:val="22"/>
          <w:szCs w:val="22"/>
        </w:rPr>
        <w:t>seguintes hipóteses (“</w:t>
      </w:r>
      <w:r w:rsidRPr="00BD25F9">
        <w:rPr>
          <w:rFonts w:ascii="Ebrima" w:hAnsi="Ebrima"/>
          <w:color w:val="000000" w:themeColor="text1"/>
          <w:sz w:val="22"/>
          <w:u w:val="single"/>
        </w:rPr>
        <w:t>Hipóteses</w:t>
      </w:r>
      <w:r w:rsidRPr="00BD25F9" w:rsidDel="00184842">
        <w:rPr>
          <w:rFonts w:ascii="Ebrima" w:hAnsi="Ebrima"/>
          <w:color w:val="000000" w:themeColor="text1"/>
          <w:sz w:val="22"/>
          <w:u w:val="single"/>
        </w:rPr>
        <w:t xml:space="preserve"> </w:t>
      </w:r>
      <w:r w:rsidRPr="00BD25F9">
        <w:rPr>
          <w:rFonts w:ascii="Ebrima" w:hAnsi="Ebrima"/>
          <w:color w:val="000000" w:themeColor="text1"/>
          <w:sz w:val="22"/>
          <w:szCs w:val="22"/>
          <w:u w:val="single"/>
        </w:rPr>
        <w:t>de Vencimento Antecipado</w:t>
      </w:r>
      <w:r>
        <w:rPr>
          <w:rFonts w:ascii="Ebrima" w:hAnsi="Ebrima"/>
          <w:color w:val="000000" w:themeColor="text1"/>
          <w:sz w:val="22"/>
          <w:szCs w:val="22"/>
        </w:rPr>
        <w:t>”)</w:t>
      </w:r>
      <w:r w:rsidRPr="0048064B">
        <w:rPr>
          <w:rFonts w:ascii="Ebrima" w:hAnsi="Ebrima"/>
          <w:color w:val="000000" w:themeColor="text1"/>
          <w:sz w:val="22"/>
          <w:szCs w:val="22"/>
        </w:rPr>
        <w:t>:</w:t>
      </w:r>
    </w:p>
    <w:p w14:paraId="00AC8207" w14:textId="77777777" w:rsidR="009B63C4" w:rsidRPr="0048064B" w:rsidRDefault="009B63C4" w:rsidP="000317F4">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750507A7" w14:textId="6F630572" w:rsidR="009B63C4" w:rsidRPr="0048064B"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109"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s="Arial"/>
          <w:color w:val="000000" w:themeColor="text1"/>
          <w:sz w:val="22"/>
          <w:szCs w:val="22"/>
        </w:rPr>
        <w:t xml:space="preserve">se a Emitente </w:t>
      </w:r>
      <w:r w:rsidR="00DC738F">
        <w:rPr>
          <w:rFonts w:ascii="Ebrima" w:hAnsi="Ebrima" w:cs="Arial"/>
          <w:color w:val="000000" w:themeColor="text1"/>
          <w:sz w:val="22"/>
          <w:szCs w:val="22"/>
        </w:rPr>
        <w:t xml:space="preserve">ou o Fiador </w:t>
      </w:r>
      <w:r w:rsidRPr="0048064B">
        <w:rPr>
          <w:rFonts w:ascii="Ebrima" w:hAnsi="Ebrima" w:cs="Arial"/>
          <w:color w:val="000000" w:themeColor="text1"/>
          <w:sz w:val="22"/>
          <w:szCs w:val="22"/>
        </w:rPr>
        <w:t>deixar de pagar, no respectivo vencimento, qualquer obrigação pecuniária assumida nos Documentos da Operação, incluindo prestação de principal, juros ou de qualquer importância devida em razão desta Escritura;</w:t>
      </w:r>
      <w:r>
        <w:rPr>
          <w:rFonts w:ascii="Ebrima" w:hAnsi="Ebrima" w:cs="Arial"/>
          <w:color w:val="000000" w:themeColor="text1"/>
          <w:sz w:val="22"/>
          <w:szCs w:val="22"/>
        </w:rPr>
        <w:t xml:space="preserve"> </w:t>
      </w:r>
    </w:p>
    <w:p w14:paraId="5D038BF3" w14:textId="77777777" w:rsidR="009B63C4" w:rsidRPr="0048064B" w:rsidRDefault="009B63C4" w:rsidP="000317F4">
      <w:pPr>
        <w:pStyle w:val="PargrafodaLista"/>
        <w:tabs>
          <w:tab w:val="left" w:pos="567"/>
        </w:tabs>
        <w:spacing w:line="276" w:lineRule="auto"/>
        <w:ind w:left="567"/>
        <w:rPr>
          <w:rFonts w:ascii="Ebrima" w:hAnsi="Ebrima" w:cs="Arial"/>
          <w:color w:val="000000" w:themeColor="text1"/>
          <w:sz w:val="22"/>
          <w:szCs w:val="22"/>
        </w:rPr>
      </w:pPr>
    </w:p>
    <w:p w14:paraId="6C1CDF70" w14:textId="14B695FD" w:rsidR="009B63C4"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110"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s="Arial"/>
          <w:color w:val="000000" w:themeColor="text1"/>
          <w:sz w:val="22"/>
          <w:szCs w:val="22"/>
        </w:rPr>
        <w:t xml:space="preserve">se a Emitente </w:t>
      </w:r>
      <w:r w:rsidR="00FE1EEA">
        <w:rPr>
          <w:rFonts w:ascii="Ebrima" w:hAnsi="Ebrima" w:cs="Arial"/>
          <w:color w:val="000000" w:themeColor="text1"/>
          <w:sz w:val="22"/>
          <w:szCs w:val="22"/>
        </w:rPr>
        <w:t xml:space="preserve">e/ou o Fiador </w:t>
      </w:r>
      <w:r w:rsidRPr="00BD25F9">
        <w:rPr>
          <w:rFonts w:ascii="Ebrima" w:hAnsi="Ebrima"/>
          <w:color w:val="000000" w:themeColor="text1"/>
          <w:sz w:val="22"/>
        </w:rPr>
        <w:t xml:space="preserve">inadimplir qualquer obrigação não pecuniária </w:t>
      </w:r>
      <w:r w:rsidRPr="0048064B">
        <w:rPr>
          <w:rFonts w:ascii="Ebrima" w:hAnsi="Ebrima" w:cs="Arial"/>
          <w:color w:val="000000" w:themeColor="text1"/>
          <w:sz w:val="22"/>
          <w:szCs w:val="22"/>
        </w:rPr>
        <w:t>assumida nos Documentos da Operação, ou se for apurada, a qualquer tempo, a falsidade</w:t>
      </w:r>
      <w:r w:rsidRPr="003413AE">
        <w:rPr>
          <w:rFonts w:ascii="Ebrima" w:hAnsi="Ebrima"/>
          <w:color w:val="000000" w:themeColor="text1"/>
          <w:sz w:val="22"/>
          <w:szCs w:val="22"/>
        </w:rPr>
        <w:t>, imprecisão ou incorreção</w:t>
      </w:r>
      <w:r w:rsidRPr="0048064B">
        <w:rPr>
          <w:rFonts w:ascii="Ebrima" w:hAnsi="Ebrima" w:cs="Arial"/>
          <w:color w:val="000000" w:themeColor="text1"/>
          <w:sz w:val="22"/>
          <w:szCs w:val="22"/>
        </w:rPr>
        <w:t xml:space="preserve"> de qualquer das declarações por el</w:t>
      </w:r>
      <w:r>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Pr>
          <w:rFonts w:ascii="Ebrima" w:hAnsi="Ebrima" w:cs="Arial"/>
          <w:color w:val="000000" w:themeColor="text1"/>
          <w:sz w:val="22"/>
          <w:szCs w:val="22"/>
        </w:rPr>
        <w:t>prestadas</w:t>
      </w:r>
      <w:r w:rsidRPr="0048064B">
        <w:rPr>
          <w:rFonts w:ascii="Ebrima" w:hAnsi="Ebrima" w:cs="Arial"/>
          <w:color w:val="000000" w:themeColor="text1"/>
          <w:sz w:val="22"/>
          <w:szCs w:val="22"/>
        </w:rPr>
        <w:t>;</w:t>
      </w:r>
    </w:p>
    <w:p w14:paraId="2AB4B6B0" w14:textId="77777777" w:rsidR="009B63C4" w:rsidRPr="0048064B" w:rsidRDefault="009B63C4" w:rsidP="000317F4">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71D14019" w14:textId="77777777" w:rsidR="009B63C4" w:rsidRPr="0048064B"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111"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s="Arial"/>
          <w:color w:val="000000" w:themeColor="text1"/>
          <w:sz w:val="22"/>
          <w:szCs w:val="22"/>
        </w:rPr>
        <w:t xml:space="preserve">se a Emitente empregar os recursos das Debêntures em finalidade diversa daquela estabelecida nesta Escritura ou descumprir as obrigações de </w:t>
      </w:r>
      <w:r>
        <w:rPr>
          <w:rFonts w:ascii="Ebrima" w:hAnsi="Ebrima" w:cs="Arial"/>
          <w:color w:val="000000" w:themeColor="text1"/>
          <w:sz w:val="22"/>
          <w:szCs w:val="22"/>
        </w:rPr>
        <w:t>D</w:t>
      </w:r>
      <w:r w:rsidRPr="0048064B">
        <w:rPr>
          <w:rFonts w:ascii="Ebrima" w:hAnsi="Ebrima" w:cs="Arial"/>
          <w:color w:val="000000" w:themeColor="text1"/>
          <w:sz w:val="22"/>
          <w:szCs w:val="22"/>
        </w:rPr>
        <w:t xml:space="preserve">estinação de </w:t>
      </w:r>
      <w:r>
        <w:rPr>
          <w:rFonts w:ascii="Ebrima" w:hAnsi="Ebrima" w:cs="Arial"/>
          <w:color w:val="000000" w:themeColor="text1"/>
          <w:sz w:val="22"/>
          <w:szCs w:val="22"/>
        </w:rPr>
        <w:t>R</w:t>
      </w:r>
      <w:r w:rsidRPr="0048064B">
        <w:rPr>
          <w:rFonts w:ascii="Ebrima" w:hAnsi="Ebrima" w:cs="Arial"/>
          <w:color w:val="000000" w:themeColor="text1"/>
          <w:sz w:val="22"/>
          <w:szCs w:val="22"/>
        </w:rPr>
        <w:t>ecursos previstas nesta Escritura;</w:t>
      </w:r>
    </w:p>
    <w:p w14:paraId="5E49E884" w14:textId="77777777" w:rsidR="00000DC6" w:rsidRPr="00AA22CD" w:rsidRDefault="00000DC6">
      <w:pPr>
        <w:pStyle w:val="PargrafodaLista"/>
        <w:spacing w:line="276" w:lineRule="auto"/>
        <w:rPr>
          <w:rFonts w:ascii="Ebrima" w:hAnsi="Ebrima" w:cs="Arial"/>
          <w:color w:val="000000" w:themeColor="text1"/>
          <w:sz w:val="22"/>
          <w:szCs w:val="22"/>
        </w:rPr>
        <w:pPrChange w:id="3112" w:author="Glória de Castro Acácio" w:date="2022-05-30T19:05:00Z">
          <w:pPr>
            <w:pStyle w:val="PargrafodaLista"/>
          </w:pPr>
        </w:pPrChange>
      </w:pPr>
    </w:p>
    <w:p w14:paraId="5469EA17" w14:textId="33B2561E" w:rsidR="00000DC6" w:rsidRPr="00FE3219" w:rsidRDefault="00000DC6">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113"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FE3219">
        <w:rPr>
          <w:rFonts w:ascii="Ebrima" w:hAnsi="Ebrima"/>
          <w:sz w:val="22"/>
          <w:szCs w:val="22"/>
        </w:rPr>
        <w:t>a não formalização das Garantias nos prazos e procedimentos estipulados nos respectivos instrumentos, ou caso por qualquer razão não seja possível a manutenção, inclusive a recomposição do</w:t>
      </w:r>
      <w:r w:rsidR="00921BAE">
        <w:rPr>
          <w:rFonts w:ascii="Ebrima" w:hAnsi="Ebrima"/>
          <w:sz w:val="22"/>
          <w:szCs w:val="22"/>
        </w:rPr>
        <w:t>s</w:t>
      </w:r>
      <w:r w:rsidRPr="00FE3219">
        <w:rPr>
          <w:rFonts w:ascii="Ebrima" w:hAnsi="Ebrima"/>
          <w:sz w:val="22"/>
          <w:szCs w:val="22"/>
        </w:rPr>
        <w:t xml:space="preserve"> Fundo</w:t>
      </w:r>
      <w:r w:rsidR="00921BAE">
        <w:rPr>
          <w:rFonts w:ascii="Ebrima" w:hAnsi="Ebrima"/>
          <w:sz w:val="22"/>
          <w:szCs w:val="22"/>
        </w:rPr>
        <w:t>s</w:t>
      </w:r>
      <w:r w:rsidR="009E4087">
        <w:rPr>
          <w:rFonts w:ascii="Ebrima" w:hAnsi="Ebrima"/>
          <w:sz w:val="22"/>
          <w:szCs w:val="22"/>
        </w:rPr>
        <w:t>, conforme o caso,</w:t>
      </w:r>
      <w:r w:rsidRPr="00FE3219">
        <w:rPr>
          <w:rFonts w:ascii="Ebrima" w:hAnsi="Ebrima"/>
          <w:sz w:val="22"/>
          <w:szCs w:val="22"/>
        </w:rPr>
        <w:t xml:space="preserve"> e/ou a execução das Garantias conferidas à Securitizadora;</w:t>
      </w:r>
    </w:p>
    <w:p w14:paraId="0394E7D6" w14:textId="77777777" w:rsidR="009B63C4" w:rsidRPr="0048064B" w:rsidRDefault="009B63C4" w:rsidP="000317F4">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028EADD3" w14:textId="2E71D4D3" w:rsidR="009B63C4"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114"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s="Arial"/>
          <w:color w:val="000000" w:themeColor="text1"/>
          <w:sz w:val="22"/>
          <w:szCs w:val="22"/>
        </w:rPr>
        <w:t xml:space="preserve">se a Emitente </w:t>
      </w:r>
      <w:r w:rsidR="000415A5">
        <w:rPr>
          <w:rFonts w:ascii="Ebrima" w:hAnsi="Ebrima" w:cs="Arial"/>
          <w:color w:val="000000" w:themeColor="text1"/>
          <w:sz w:val="22"/>
          <w:szCs w:val="22"/>
        </w:rPr>
        <w:t xml:space="preserve">e/ou o Fiador </w:t>
      </w:r>
      <w:r w:rsidRPr="0048064B">
        <w:rPr>
          <w:rFonts w:ascii="Ebrima" w:hAnsi="Ebrima" w:cs="Arial"/>
          <w:color w:val="000000" w:themeColor="text1"/>
          <w:sz w:val="22"/>
          <w:szCs w:val="22"/>
        </w:rPr>
        <w:t xml:space="preserve">contratar outros empréstimos ou financiamentos que tenham objeto </w:t>
      </w:r>
      <w:r>
        <w:rPr>
          <w:rFonts w:ascii="Ebrima" w:hAnsi="Ebrima" w:cs="Arial"/>
          <w:color w:val="000000" w:themeColor="text1"/>
          <w:sz w:val="22"/>
          <w:szCs w:val="22"/>
        </w:rPr>
        <w:t xml:space="preserve">a </w:t>
      </w:r>
      <w:r w:rsidR="002B6676">
        <w:rPr>
          <w:rFonts w:ascii="Ebrima" w:hAnsi="Ebrima" w:cs="Arial"/>
          <w:color w:val="000000" w:themeColor="text1"/>
          <w:sz w:val="22"/>
          <w:szCs w:val="22"/>
        </w:rPr>
        <w:t>Destinação de Recursos</w:t>
      </w:r>
      <w:r w:rsidRPr="0048064B">
        <w:rPr>
          <w:rFonts w:ascii="Ebrima" w:hAnsi="Ebrima" w:cs="Arial"/>
          <w:color w:val="000000" w:themeColor="text1"/>
          <w:sz w:val="22"/>
          <w:szCs w:val="22"/>
        </w:rPr>
        <w:t>;</w:t>
      </w:r>
    </w:p>
    <w:p w14:paraId="23B477AA" w14:textId="77777777" w:rsidR="000415A5" w:rsidRPr="00961471" w:rsidRDefault="000415A5">
      <w:pPr>
        <w:pStyle w:val="PargrafodaLista"/>
        <w:spacing w:line="276" w:lineRule="auto"/>
        <w:rPr>
          <w:rFonts w:ascii="Ebrima" w:hAnsi="Ebrima" w:cs="Arial"/>
          <w:color w:val="000000" w:themeColor="text1"/>
          <w:sz w:val="22"/>
          <w:szCs w:val="22"/>
        </w:rPr>
        <w:pPrChange w:id="3115" w:author="Glória de Castro Acácio" w:date="2022-05-30T19:05:00Z">
          <w:pPr>
            <w:pStyle w:val="PargrafodaLista"/>
          </w:pPr>
        </w:pPrChange>
      </w:pPr>
    </w:p>
    <w:p w14:paraId="68ABD919" w14:textId="0E4031F3" w:rsidR="000415A5" w:rsidRPr="0048064B" w:rsidRDefault="000415A5">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116"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Pr>
          <w:rFonts w:ascii="Ebrima" w:hAnsi="Ebrima" w:cs="Arial"/>
          <w:color w:val="000000" w:themeColor="text1"/>
          <w:sz w:val="22"/>
          <w:szCs w:val="22"/>
        </w:rPr>
        <w:t xml:space="preserve">se </w:t>
      </w:r>
      <w:r w:rsidR="00227F5D">
        <w:rPr>
          <w:rFonts w:ascii="Ebrima" w:hAnsi="Ebrima" w:cs="Arial"/>
          <w:color w:val="000000" w:themeColor="text1"/>
          <w:sz w:val="22"/>
          <w:szCs w:val="22"/>
        </w:rPr>
        <w:t xml:space="preserve">a </w:t>
      </w:r>
      <w:del w:id="3117" w:author="Autor" w:date="2022-05-06T21:11:00Z">
        <w:r w:rsidR="00227F5D" w:rsidDel="00A90DD9">
          <w:rPr>
            <w:rFonts w:ascii="Ebrima" w:hAnsi="Ebrima" w:cs="Arial"/>
            <w:color w:val="000000" w:themeColor="text1"/>
            <w:sz w:val="22"/>
            <w:szCs w:val="22"/>
          </w:rPr>
          <w:delText xml:space="preserve">acionista </w:delText>
        </w:r>
      </w:del>
      <w:ins w:id="3118" w:author="Autor" w:date="2022-05-06T21:11:00Z">
        <w:r w:rsidR="00A90DD9">
          <w:rPr>
            <w:rFonts w:ascii="Ebrima" w:hAnsi="Ebrima" w:cs="Arial"/>
            <w:color w:val="000000" w:themeColor="text1"/>
            <w:sz w:val="22"/>
            <w:szCs w:val="22"/>
          </w:rPr>
          <w:t>Acionista</w:t>
        </w:r>
      </w:ins>
      <w:del w:id="3119" w:author="Autor" w:date="2022-05-06T21:11:00Z">
        <w:r w:rsidR="00227F5D" w:rsidDel="00A90DD9">
          <w:rPr>
            <w:rFonts w:ascii="Ebrima" w:hAnsi="Ebrima" w:cs="Arial"/>
            <w:color w:val="000000" w:themeColor="text1"/>
            <w:sz w:val="22"/>
            <w:szCs w:val="22"/>
          </w:rPr>
          <w:delText>da Emitente</w:delText>
        </w:r>
      </w:del>
      <w:r>
        <w:rPr>
          <w:rFonts w:ascii="Ebrima" w:hAnsi="Ebrima" w:cs="Arial"/>
          <w:color w:val="000000" w:themeColor="text1"/>
          <w:sz w:val="22"/>
          <w:szCs w:val="22"/>
        </w:rPr>
        <w:t xml:space="preserve">, sem o </w:t>
      </w:r>
      <w:r w:rsidRPr="00AA22CD">
        <w:rPr>
          <w:rFonts w:ascii="Ebrima" w:hAnsi="Ebrima"/>
          <w:sz w:val="22"/>
          <w:szCs w:val="22"/>
        </w:rPr>
        <w:t>consentimento prévio, expresso e por escrito da Securitizadora, aprovar deliberações que tenham por objeto qualquer uma das seguintes matérias, sob pena de ineficácia perante a Emitente e s</w:t>
      </w:r>
      <w:r w:rsidR="00A26C5F">
        <w:rPr>
          <w:rFonts w:ascii="Ebrima" w:hAnsi="Ebrima"/>
          <w:sz w:val="22"/>
          <w:szCs w:val="22"/>
        </w:rPr>
        <w:t>eu</w:t>
      </w:r>
      <w:r w:rsidRPr="00AA22CD">
        <w:rPr>
          <w:rFonts w:ascii="Ebrima" w:hAnsi="Ebrima"/>
          <w:sz w:val="22"/>
          <w:szCs w:val="22"/>
        </w:rPr>
        <w:t xml:space="preserve"> </w:t>
      </w:r>
      <w:r w:rsidR="004421DB" w:rsidRPr="00AA22CD">
        <w:rPr>
          <w:rFonts w:ascii="Ebrima" w:hAnsi="Ebrima"/>
          <w:sz w:val="22"/>
          <w:szCs w:val="22"/>
        </w:rPr>
        <w:t>acionista</w:t>
      </w:r>
      <w:r w:rsidRPr="00AA22CD">
        <w:rPr>
          <w:rFonts w:ascii="Ebrima" w:hAnsi="Ebrima"/>
          <w:sz w:val="22"/>
          <w:szCs w:val="22"/>
        </w:rPr>
        <w:t xml:space="preserve">: </w:t>
      </w:r>
      <w:r w:rsidRPr="00AA22CD">
        <w:rPr>
          <w:rFonts w:ascii="Ebrima" w:hAnsi="Ebrima"/>
          <w:b/>
          <w:bCs/>
          <w:sz w:val="22"/>
          <w:szCs w:val="22"/>
        </w:rPr>
        <w:t>(</w:t>
      </w:r>
      <w:del w:id="3120" w:author="Glória de Castro Acácio" w:date="2022-05-30T20:14:00Z">
        <w:r w:rsidRPr="008C188C" w:rsidDel="008C188C">
          <w:rPr>
            <w:rFonts w:ascii="Ebrima" w:hAnsi="Ebrima"/>
            <w:sz w:val="22"/>
            <w:szCs w:val="22"/>
            <w:rPrChange w:id="3121" w:author="Glória de Castro Acácio" w:date="2022-05-30T20:14:00Z">
              <w:rPr>
                <w:rFonts w:ascii="Ebrima" w:hAnsi="Ebrima"/>
                <w:b/>
                <w:bCs/>
                <w:sz w:val="22"/>
                <w:szCs w:val="22"/>
              </w:rPr>
            </w:rPrChange>
          </w:rPr>
          <w:delText>i</w:delText>
        </w:r>
      </w:del>
      <w:ins w:id="3122" w:author="Glória de Castro Acácio" w:date="2022-05-30T20:14:00Z">
        <w:r w:rsidR="008C188C" w:rsidRPr="008C188C">
          <w:rPr>
            <w:rFonts w:ascii="Ebrima" w:hAnsi="Ebrima"/>
            <w:sz w:val="22"/>
            <w:szCs w:val="22"/>
            <w:rPrChange w:id="3123" w:author="Glória de Castro Acácio" w:date="2022-05-30T20:14:00Z">
              <w:rPr>
                <w:rFonts w:ascii="Ebrima" w:hAnsi="Ebrima"/>
                <w:b/>
                <w:bCs/>
                <w:sz w:val="22"/>
                <w:szCs w:val="22"/>
              </w:rPr>
            </w:rPrChange>
          </w:rPr>
          <w:t>a</w:t>
        </w:r>
      </w:ins>
      <w:r w:rsidRPr="008C188C">
        <w:rPr>
          <w:rFonts w:ascii="Ebrima" w:hAnsi="Ebrima"/>
          <w:sz w:val="22"/>
          <w:szCs w:val="22"/>
          <w:rPrChange w:id="3124" w:author="Glória de Castro Acácio" w:date="2022-05-30T20:14:00Z">
            <w:rPr>
              <w:rFonts w:ascii="Ebrima" w:hAnsi="Ebrima"/>
              <w:b/>
              <w:bCs/>
              <w:sz w:val="22"/>
              <w:szCs w:val="22"/>
            </w:rPr>
          </w:rPrChange>
        </w:rPr>
        <w:t>)</w:t>
      </w:r>
      <w:r w:rsidRPr="008C188C">
        <w:rPr>
          <w:rFonts w:ascii="Ebrima" w:hAnsi="Ebrima"/>
          <w:sz w:val="22"/>
          <w:szCs w:val="22"/>
        </w:rPr>
        <w:t xml:space="preserve"> emissão de novas ações representativas do capital social da Emitente e quaisquer outros títulos, outorga de opção de compra de ações, alienação, promessa de alienação, constituição de ônus ou gravames sobre as ações representativas do capital social da Emitente que não a Alienação Fiduciária de Ações; </w:t>
      </w:r>
      <w:r w:rsidRPr="008C188C">
        <w:rPr>
          <w:rFonts w:ascii="Ebrima" w:hAnsi="Ebrima"/>
          <w:sz w:val="22"/>
          <w:szCs w:val="22"/>
          <w:rPrChange w:id="3125" w:author="Glória de Castro Acácio" w:date="2022-05-30T20:14:00Z">
            <w:rPr>
              <w:rFonts w:ascii="Ebrima" w:hAnsi="Ebrima"/>
              <w:b/>
              <w:bCs/>
              <w:sz w:val="22"/>
              <w:szCs w:val="22"/>
            </w:rPr>
          </w:rPrChange>
        </w:rPr>
        <w:t>(</w:t>
      </w:r>
      <w:del w:id="3126" w:author="Glória de Castro Acácio" w:date="2022-05-30T20:14:00Z">
        <w:r w:rsidRPr="008C188C" w:rsidDel="008C188C">
          <w:rPr>
            <w:rFonts w:ascii="Ebrima" w:hAnsi="Ebrima"/>
            <w:sz w:val="22"/>
            <w:szCs w:val="22"/>
            <w:rPrChange w:id="3127" w:author="Glória de Castro Acácio" w:date="2022-05-30T20:14:00Z">
              <w:rPr>
                <w:rFonts w:ascii="Ebrima" w:hAnsi="Ebrima"/>
                <w:b/>
                <w:bCs/>
                <w:sz w:val="22"/>
                <w:szCs w:val="22"/>
              </w:rPr>
            </w:rPrChange>
          </w:rPr>
          <w:delText>ii</w:delText>
        </w:r>
      </w:del>
      <w:ins w:id="3128" w:author="Glória de Castro Acácio" w:date="2022-05-30T20:14:00Z">
        <w:r w:rsidR="008C188C" w:rsidRPr="008C188C">
          <w:rPr>
            <w:rFonts w:ascii="Ebrima" w:hAnsi="Ebrima"/>
            <w:sz w:val="22"/>
            <w:szCs w:val="22"/>
            <w:rPrChange w:id="3129" w:author="Glória de Castro Acácio" w:date="2022-05-30T20:14:00Z">
              <w:rPr>
                <w:rFonts w:ascii="Ebrima" w:hAnsi="Ebrima"/>
                <w:b/>
                <w:bCs/>
                <w:sz w:val="22"/>
                <w:szCs w:val="22"/>
              </w:rPr>
            </w:rPrChange>
          </w:rPr>
          <w:t>b</w:t>
        </w:r>
      </w:ins>
      <w:r w:rsidRPr="008C188C">
        <w:rPr>
          <w:rFonts w:ascii="Ebrima" w:hAnsi="Ebrima"/>
          <w:sz w:val="22"/>
          <w:szCs w:val="22"/>
          <w:rPrChange w:id="3130" w:author="Glória de Castro Acácio" w:date="2022-05-30T20:14:00Z">
            <w:rPr>
              <w:rFonts w:ascii="Ebrima" w:hAnsi="Ebrima"/>
              <w:b/>
              <w:bCs/>
              <w:sz w:val="22"/>
              <w:szCs w:val="22"/>
            </w:rPr>
          </w:rPrChange>
        </w:rPr>
        <w:t>)</w:t>
      </w:r>
      <w:r w:rsidRPr="008C188C">
        <w:rPr>
          <w:rFonts w:ascii="Ebrima" w:hAnsi="Ebrima"/>
          <w:sz w:val="22"/>
          <w:szCs w:val="22"/>
        </w:rPr>
        <w:t xml:space="preserve"> </w:t>
      </w:r>
      <w:r w:rsidRPr="008C188C">
        <w:rPr>
          <w:rFonts w:ascii="Ebrima" w:hAnsi="Ebrima"/>
          <w:sz w:val="22"/>
          <w:szCs w:val="22"/>
        </w:rPr>
        <w:lastRenderedPageBreak/>
        <w:t xml:space="preserve">fusão, incorporação, cisão ou qualquer tipo de reorganização societária, ou transformação da Emitente; </w:t>
      </w:r>
      <w:r w:rsidRPr="008C188C">
        <w:rPr>
          <w:rFonts w:ascii="Ebrima" w:hAnsi="Ebrima"/>
          <w:sz w:val="22"/>
          <w:szCs w:val="22"/>
          <w:rPrChange w:id="3131" w:author="Glória de Castro Acácio" w:date="2022-05-30T20:14:00Z">
            <w:rPr>
              <w:rFonts w:ascii="Ebrima" w:hAnsi="Ebrima"/>
              <w:b/>
              <w:bCs/>
              <w:sz w:val="22"/>
              <w:szCs w:val="22"/>
            </w:rPr>
          </w:rPrChange>
        </w:rPr>
        <w:t>(</w:t>
      </w:r>
      <w:del w:id="3132" w:author="Glória de Castro Acácio" w:date="2022-05-30T20:14:00Z">
        <w:r w:rsidRPr="008C188C" w:rsidDel="008C188C">
          <w:rPr>
            <w:rFonts w:ascii="Ebrima" w:hAnsi="Ebrima"/>
            <w:sz w:val="22"/>
            <w:szCs w:val="22"/>
            <w:rPrChange w:id="3133" w:author="Glória de Castro Acácio" w:date="2022-05-30T20:14:00Z">
              <w:rPr>
                <w:rFonts w:ascii="Ebrima" w:hAnsi="Ebrima"/>
                <w:b/>
                <w:bCs/>
                <w:sz w:val="22"/>
                <w:szCs w:val="22"/>
              </w:rPr>
            </w:rPrChange>
          </w:rPr>
          <w:delText>iii</w:delText>
        </w:r>
      </w:del>
      <w:ins w:id="3134" w:author="Glória de Castro Acácio" w:date="2022-05-30T20:14:00Z">
        <w:r w:rsidR="008C188C" w:rsidRPr="008C188C">
          <w:rPr>
            <w:rFonts w:ascii="Ebrima" w:hAnsi="Ebrima"/>
            <w:sz w:val="22"/>
            <w:szCs w:val="22"/>
            <w:rPrChange w:id="3135" w:author="Glória de Castro Acácio" w:date="2022-05-30T20:14:00Z">
              <w:rPr>
                <w:rFonts w:ascii="Ebrima" w:hAnsi="Ebrima"/>
                <w:b/>
                <w:bCs/>
                <w:sz w:val="22"/>
                <w:szCs w:val="22"/>
              </w:rPr>
            </w:rPrChange>
          </w:rPr>
          <w:t>c</w:t>
        </w:r>
      </w:ins>
      <w:r w:rsidRPr="008C188C">
        <w:rPr>
          <w:rFonts w:ascii="Ebrima" w:hAnsi="Ebrima"/>
          <w:sz w:val="22"/>
          <w:szCs w:val="22"/>
          <w:rPrChange w:id="3136" w:author="Glória de Castro Acácio" w:date="2022-05-30T20:14:00Z">
            <w:rPr>
              <w:rFonts w:ascii="Ebrima" w:hAnsi="Ebrima"/>
              <w:b/>
              <w:bCs/>
              <w:sz w:val="22"/>
              <w:szCs w:val="22"/>
            </w:rPr>
          </w:rPrChange>
        </w:rPr>
        <w:t>)</w:t>
      </w:r>
      <w:r w:rsidRPr="008C188C">
        <w:rPr>
          <w:rFonts w:ascii="Ebrima" w:hAnsi="Ebrima"/>
          <w:sz w:val="22"/>
          <w:szCs w:val="22"/>
        </w:rPr>
        <w:t xml:space="preserve"> dissolução, liquidação ou qualquer outra forma de extinção da Emitente; </w:t>
      </w:r>
      <w:r w:rsidRPr="008C188C">
        <w:rPr>
          <w:rFonts w:ascii="Ebrima" w:hAnsi="Ebrima"/>
          <w:sz w:val="22"/>
          <w:szCs w:val="22"/>
          <w:rPrChange w:id="3137" w:author="Glória de Castro Acácio" w:date="2022-05-30T20:14:00Z">
            <w:rPr>
              <w:rFonts w:ascii="Ebrima" w:hAnsi="Ebrima"/>
              <w:b/>
              <w:bCs/>
              <w:sz w:val="22"/>
              <w:szCs w:val="22"/>
            </w:rPr>
          </w:rPrChange>
        </w:rPr>
        <w:t>(</w:t>
      </w:r>
      <w:del w:id="3138" w:author="Glória de Castro Acácio" w:date="2022-05-30T20:14:00Z">
        <w:r w:rsidRPr="008C188C" w:rsidDel="008C188C">
          <w:rPr>
            <w:rFonts w:ascii="Ebrima" w:hAnsi="Ebrima"/>
            <w:sz w:val="22"/>
            <w:szCs w:val="22"/>
            <w:rPrChange w:id="3139" w:author="Glória de Castro Acácio" w:date="2022-05-30T20:14:00Z">
              <w:rPr>
                <w:rFonts w:ascii="Ebrima" w:hAnsi="Ebrima"/>
                <w:b/>
                <w:bCs/>
                <w:sz w:val="22"/>
                <w:szCs w:val="22"/>
              </w:rPr>
            </w:rPrChange>
          </w:rPr>
          <w:delText>iv</w:delText>
        </w:r>
      </w:del>
      <w:ins w:id="3140" w:author="Glória de Castro Acácio" w:date="2022-05-30T20:14:00Z">
        <w:r w:rsidR="008C188C" w:rsidRPr="008C188C">
          <w:rPr>
            <w:rFonts w:ascii="Ebrima" w:hAnsi="Ebrima"/>
            <w:sz w:val="22"/>
            <w:szCs w:val="22"/>
            <w:rPrChange w:id="3141" w:author="Glória de Castro Acácio" w:date="2022-05-30T20:14:00Z">
              <w:rPr>
                <w:rFonts w:ascii="Ebrima" w:hAnsi="Ebrima"/>
                <w:b/>
                <w:bCs/>
                <w:sz w:val="22"/>
                <w:szCs w:val="22"/>
              </w:rPr>
            </w:rPrChange>
          </w:rPr>
          <w:t>d</w:t>
        </w:r>
      </w:ins>
      <w:r w:rsidRPr="008C188C">
        <w:rPr>
          <w:rFonts w:ascii="Ebrima" w:hAnsi="Ebrima"/>
          <w:sz w:val="22"/>
          <w:szCs w:val="22"/>
          <w:rPrChange w:id="3142" w:author="Glória de Castro Acácio" w:date="2022-05-30T20:14:00Z">
            <w:rPr>
              <w:rFonts w:ascii="Ebrima" w:hAnsi="Ebrima"/>
              <w:b/>
              <w:bCs/>
              <w:sz w:val="22"/>
              <w:szCs w:val="22"/>
            </w:rPr>
          </w:rPrChange>
        </w:rPr>
        <w:t>)</w:t>
      </w:r>
      <w:r w:rsidRPr="008C188C">
        <w:rPr>
          <w:rFonts w:ascii="Ebrima" w:hAnsi="Ebrima"/>
          <w:sz w:val="22"/>
          <w:szCs w:val="22"/>
        </w:rPr>
        <w:t xml:space="preserve"> redução do capital social da Emitente de modo que seu valor seja inferior a </w:t>
      </w:r>
      <w:del w:id="3143" w:author="Autor" w:date="2022-05-06T21:12:00Z">
        <w:r w:rsidR="004421DB" w:rsidRPr="008C188C" w:rsidDel="00A90DD9">
          <w:rPr>
            <w:rFonts w:ascii="Ebrima" w:hAnsi="Ebrima"/>
            <w:sz w:val="22"/>
            <w:szCs w:val="22"/>
          </w:rPr>
          <w:delText>[</w:delText>
        </w:r>
      </w:del>
      <w:r w:rsidR="00CC5B44" w:rsidRPr="008C188C">
        <w:rPr>
          <w:rFonts w:ascii="Ebrima" w:hAnsi="Ebrima"/>
          <w:sz w:val="22"/>
          <w:szCs w:val="22"/>
        </w:rPr>
        <w:t>20</w:t>
      </w:r>
      <w:del w:id="3144" w:author="Autor" w:date="2022-05-06T21:12:00Z">
        <w:r w:rsidR="004421DB" w:rsidRPr="008C188C" w:rsidDel="00A90DD9">
          <w:rPr>
            <w:rFonts w:ascii="Ebrima" w:hAnsi="Ebrima"/>
            <w:sz w:val="22"/>
            <w:szCs w:val="22"/>
          </w:rPr>
          <w:delText>]</w:delText>
        </w:r>
      </w:del>
      <w:r w:rsidRPr="008C188C">
        <w:rPr>
          <w:rFonts w:ascii="Ebrima" w:hAnsi="Ebrima"/>
          <w:sz w:val="22"/>
          <w:szCs w:val="22"/>
        </w:rPr>
        <w:t>% (</w:t>
      </w:r>
      <w:del w:id="3145" w:author="Autor" w:date="2022-05-06T21:12:00Z">
        <w:r w:rsidR="004421DB" w:rsidRPr="008C188C" w:rsidDel="00A90DD9">
          <w:rPr>
            <w:rFonts w:ascii="Ebrima" w:hAnsi="Ebrima"/>
            <w:sz w:val="22"/>
            <w:szCs w:val="22"/>
          </w:rPr>
          <w:delText>[</w:delText>
        </w:r>
      </w:del>
      <w:r w:rsidR="00CC5B44" w:rsidRPr="008C188C">
        <w:rPr>
          <w:rFonts w:ascii="Ebrima" w:hAnsi="Ebrima"/>
          <w:sz w:val="22"/>
          <w:szCs w:val="22"/>
        </w:rPr>
        <w:t>vinte</w:t>
      </w:r>
      <w:del w:id="3146" w:author="Autor" w:date="2022-05-06T21:12:00Z">
        <w:r w:rsidR="004421DB" w:rsidRPr="008C188C" w:rsidDel="00A90DD9">
          <w:rPr>
            <w:rFonts w:ascii="Ebrima" w:hAnsi="Ebrima"/>
            <w:sz w:val="22"/>
            <w:szCs w:val="22"/>
          </w:rPr>
          <w:delText>]</w:delText>
        </w:r>
      </w:del>
      <w:r w:rsidRPr="008C188C">
        <w:rPr>
          <w:rFonts w:ascii="Ebrima" w:hAnsi="Ebrima"/>
          <w:sz w:val="22"/>
          <w:szCs w:val="22"/>
        </w:rPr>
        <w:t xml:space="preserve"> por cento) do valor da emissão de CRI; </w:t>
      </w:r>
      <w:r w:rsidRPr="008C188C">
        <w:rPr>
          <w:rFonts w:ascii="Ebrima" w:hAnsi="Ebrima"/>
          <w:sz w:val="22"/>
          <w:szCs w:val="22"/>
          <w:rPrChange w:id="3147" w:author="Glória de Castro Acácio" w:date="2022-05-30T20:14:00Z">
            <w:rPr>
              <w:rFonts w:ascii="Ebrima" w:hAnsi="Ebrima"/>
              <w:b/>
              <w:bCs/>
              <w:sz w:val="22"/>
              <w:szCs w:val="22"/>
            </w:rPr>
          </w:rPrChange>
        </w:rPr>
        <w:t>(</w:t>
      </w:r>
      <w:del w:id="3148" w:author="Glória de Castro Acácio" w:date="2022-05-30T20:14:00Z">
        <w:r w:rsidRPr="008C188C" w:rsidDel="008C188C">
          <w:rPr>
            <w:rFonts w:ascii="Ebrima" w:hAnsi="Ebrima"/>
            <w:sz w:val="22"/>
            <w:szCs w:val="22"/>
            <w:rPrChange w:id="3149" w:author="Glória de Castro Acácio" w:date="2022-05-30T20:14:00Z">
              <w:rPr>
                <w:rFonts w:ascii="Ebrima" w:hAnsi="Ebrima"/>
                <w:b/>
                <w:bCs/>
                <w:sz w:val="22"/>
                <w:szCs w:val="22"/>
              </w:rPr>
            </w:rPrChange>
          </w:rPr>
          <w:delText>v</w:delText>
        </w:r>
      </w:del>
      <w:ins w:id="3150" w:author="Glória de Castro Acácio" w:date="2022-05-30T20:14:00Z">
        <w:r w:rsidR="008C188C" w:rsidRPr="008C188C">
          <w:rPr>
            <w:rFonts w:ascii="Ebrima" w:hAnsi="Ebrima"/>
            <w:sz w:val="22"/>
            <w:szCs w:val="22"/>
            <w:rPrChange w:id="3151" w:author="Glória de Castro Acácio" w:date="2022-05-30T20:14:00Z">
              <w:rPr>
                <w:rFonts w:ascii="Ebrima" w:hAnsi="Ebrima"/>
                <w:b/>
                <w:bCs/>
                <w:sz w:val="22"/>
                <w:szCs w:val="22"/>
              </w:rPr>
            </w:rPrChange>
          </w:rPr>
          <w:t>e</w:t>
        </w:r>
      </w:ins>
      <w:r w:rsidRPr="008C188C">
        <w:rPr>
          <w:rFonts w:ascii="Ebrima" w:hAnsi="Ebrima"/>
          <w:sz w:val="22"/>
          <w:szCs w:val="22"/>
          <w:rPrChange w:id="3152" w:author="Glória de Castro Acácio" w:date="2022-05-30T20:14:00Z">
            <w:rPr>
              <w:rFonts w:ascii="Ebrima" w:hAnsi="Ebrima"/>
              <w:b/>
              <w:bCs/>
              <w:sz w:val="22"/>
              <w:szCs w:val="22"/>
            </w:rPr>
          </w:rPrChange>
        </w:rPr>
        <w:t>)</w:t>
      </w:r>
      <w:r w:rsidRPr="008C188C">
        <w:rPr>
          <w:rFonts w:ascii="Ebrima" w:hAnsi="Ebrima"/>
          <w:sz w:val="22"/>
          <w:szCs w:val="22"/>
        </w:rPr>
        <w:t xml:space="preserve"> distribuição de dividendos, juros sobre capital próprio ou quaisquer outros direitos ou rendimentos aos sócios da Emitente antes da quitação integral das Obrigações Garantidas</w:t>
      </w:r>
      <w:r w:rsidR="007E451C" w:rsidRPr="008C188C">
        <w:rPr>
          <w:rFonts w:ascii="Ebrima" w:hAnsi="Ebrima"/>
          <w:sz w:val="22"/>
          <w:szCs w:val="22"/>
        </w:rPr>
        <w:t xml:space="preserve"> acima d</w:t>
      </w:r>
      <w:r w:rsidR="0079356E" w:rsidRPr="008C188C">
        <w:rPr>
          <w:rFonts w:ascii="Ebrima" w:hAnsi="Ebrima"/>
          <w:sz w:val="22"/>
          <w:szCs w:val="22"/>
        </w:rPr>
        <w:t xml:space="preserve">o dividendo mínimo obrigatório </w:t>
      </w:r>
      <w:del w:id="3153" w:author="Autor" w:date="2022-05-06T21:12:00Z">
        <w:r w:rsidR="0079356E" w:rsidRPr="008C188C" w:rsidDel="00A90DD9">
          <w:rPr>
            <w:rFonts w:ascii="Ebrima" w:hAnsi="Ebrima"/>
            <w:sz w:val="22"/>
            <w:szCs w:val="22"/>
          </w:rPr>
          <w:delText>[</w:delText>
        </w:r>
      </w:del>
      <w:r w:rsidR="0079356E" w:rsidRPr="008C188C">
        <w:rPr>
          <w:rFonts w:ascii="Ebrima" w:hAnsi="Ebrima"/>
          <w:sz w:val="22"/>
          <w:szCs w:val="22"/>
        </w:rPr>
        <w:t>sem que tais valores sejam direcionados à Conta Centralizadora</w:t>
      </w:r>
      <w:r w:rsidRPr="008C188C">
        <w:rPr>
          <w:rFonts w:ascii="Ebrima" w:hAnsi="Ebrima"/>
          <w:sz w:val="22"/>
          <w:szCs w:val="22"/>
        </w:rPr>
        <w:t xml:space="preserve">; e </w:t>
      </w:r>
      <w:r w:rsidRPr="008C188C">
        <w:rPr>
          <w:rFonts w:ascii="Ebrima" w:hAnsi="Ebrima"/>
          <w:sz w:val="22"/>
          <w:szCs w:val="22"/>
          <w:rPrChange w:id="3154" w:author="Glória de Castro Acácio" w:date="2022-05-30T20:14:00Z">
            <w:rPr>
              <w:rFonts w:ascii="Ebrima" w:hAnsi="Ebrima"/>
              <w:b/>
              <w:bCs/>
              <w:sz w:val="22"/>
              <w:szCs w:val="22"/>
            </w:rPr>
          </w:rPrChange>
        </w:rPr>
        <w:t>(</w:t>
      </w:r>
      <w:del w:id="3155" w:author="Glória de Castro Acácio" w:date="2022-05-30T20:14:00Z">
        <w:r w:rsidRPr="008C188C" w:rsidDel="008C188C">
          <w:rPr>
            <w:rFonts w:ascii="Ebrima" w:hAnsi="Ebrima"/>
            <w:sz w:val="22"/>
            <w:szCs w:val="22"/>
            <w:rPrChange w:id="3156" w:author="Glória de Castro Acácio" w:date="2022-05-30T20:14:00Z">
              <w:rPr>
                <w:rFonts w:ascii="Ebrima" w:hAnsi="Ebrima"/>
                <w:b/>
                <w:bCs/>
                <w:sz w:val="22"/>
                <w:szCs w:val="22"/>
              </w:rPr>
            </w:rPrChange>
          </w:rPr>
          <w:delText>vi</w:delText>
        </w:r>
      </w:del>
      <w:ins w:id="3157" w:author="Glória de Castro Acácio" w:date="2022-05-30T20:14:00Z">
        <w:r w:rsidR="008C188C" w:rsidRPr="008C188C">
          <w:rPr>
            <w:rFonts w:ascii="Ebrima" w:hAnsi="Ebrima"/>
            <w:sz w:val="22"/>
            <w:szCs w:val="22"/>
            <w:rPrChange w:id="3158" w:author="Glória de Castro Acácio" w:date="2022-05-30T20:14:00Z">
              <w:rPr>
                <w:rFonts w:ascii="Ebrima" w:hAnsi="Ebrima"/>
                <w:b/>
                <w:bCs/>
                <w:sz w:val="22"/>
                <w:szCs w:val="22"/>
              </w:rPr>
            </w:rPrChange>
          </w:rPr>
          <w:t>f</w:t>
        </w:r>
      </w:ins>
      <w:r w:rsidRPr="008C188C">
        <w:rPr>
          <w:rFonts w:ascii="Ebrima" w:hAnsi="Ebrima"/>
          <w:sz w:val="22"/>
          <w:szCs w:val="22"/>
          <w:rPrChange w:id="3159" w:author="Glória de Castro Acácio" w:date="2022-05-30T20:14:00Z">
            <w:rPr>
              <w:rFonts w:ascii="Ebrima" w:hAnsi="Ebrima"/>
              <w:b/>
              <w:bCs/>
              <w:sz w:val="22"/>
              <w:szCs w:val="22"/>
            </w:rPr>
          </w:rPrChange>
        </w:rPr>
        <w:t>)</w:t>
      </w:r>
      <w:r w:rsidRPr="008C188C">
        <w:rPr>
          <w:rFonts w:ascii="Ebrima" w:hAnsi="Ebrima"/>
          <w:sz w:val="22"/>
          <w:szCs w:val="22"/>
        </w:rPr>
        <w:t xml:space="preserve"> participação pela Emitente</w:t>
      </w:r>
      <w:ins w:id="3160" w:author="Glória de Castro Acácio" w:date="2022-05-30T20:14:00Z">
        <w:r w:rsidR="008C188C">
          <w:rPr>
            <w:rFonts w:ascii="Ebrima" w:hAnsi="Ebrima"/>
            <w:sz w:val="22"/>
            <w:szCs w:val="22"/>
          </w:rPr>
          <w:t xml:space="preserve"> </w:t>
        </w:r>
      </w:ins>
      <w:ins w:id="3161" w:author="Autor" w:date="2022-05-06T21:12:00Z">
        <w:del w:id="3162" w:author="Glória de Castro Acácio" w:date="2022-05-30T20:14:00Z">
          <w:r w:rsidR="00A90DD9" w:rsidRPr="008C188C" w:rsidDel="008C188C">
            <w:rPr>
              <w:rFonts w:ascii="Ebrima" w:hAnsi="Ebrima"/>
              <w:sz w:val="22"/>
              <w:szCs w:val="22"/>
            </w:rPr>
            <w:delText>,</w:delText>
          </w:r>
        </w:del>
      </w:ins>
      <w:del w:id="3163" w:author="Autor" w:date="2022-05-06T21:12:00Z">
        <w:r w:rsidRPr="008C188C" w:rsidDel="00A90DD9">
          <w:rPr>
            <w:rFonts w:ascii="Ebrima" w:hAnsi="Ebrima"/>
            <w:sz w:val="22"/>
            <w:szCs w:val="22"/>
          </w:rPr>
          <w:delText xml:space="preserve"> </w:delText>
        </w:r>
        <w:r w:rsidR="003C1D8E" w:rsidRPr="008C188C" w:rsidDel="00A90DD9">
          <w:rPr>
            <w:rFonts w:ascii="Ebrima" w:hAnsi="Ebrima"/>
            <w:sz w:val="22"/>
            <w:szCs w:val="22"/>
          </w:rPr>
          <w:delText>ou</w:delText>
        </w:r>
      </w:del>
      <w:del w:id="3164" w:author="Glória de Castro Acácio" w:date="2022-05-30T20:14:00Z">
        <w:r w:rsidR="003C1D8E" w:rsidRPr="008C188C" w:rsidDel="008C188C">
          <w:rPr>
            <w:rFonts w:ascii="Ebrima" w:hAnsi="Ebrima"/>
            <w:sz w:val="22"/>
            <w:szCs w:val="22"/>
          </w:rPr>
          <w:delText xml:space="preserve"> pel</w:delText>
        </w:r>
      </w:del>
      <w:ins w:id="3165" w:author="Autor" w:date="2022-05-06T21:12:00Z">
        <w:del w:id="3166" w:author="Glória de Castro Acácio" w:date="2022-05-30T20:14:00Z">
          <w:r w:rsidR="00A90DD9" w:rsidRPr="008C188C" w:rsidDel="008C188C">
            <w:rPr>
              <w:rFonts w:ascii="Ebrima" w:hAnsi="Ebrima"/>
              <w:sz w:val="22"/>
              <w:szCs w:val="22"/>
            </w:rPr>
            <w:delText>a Acionista</w:delText>
          </w:r>
        </w:del>
      </w:ins>
      <w:del w:id="3167" w:author="Glória de Castro Acácio" w:date="2022-05-30T20:14:00Z">
        <w:r w:rsidR="003C1D8E" w:rsidRPr="008C188C" w:rsidDel="008C188C">
          <w:rPr>
            <w:rFonts w:ascii="Ebrima" w:hAnsi="Ebrima"/>
            <w:sz w:val="22"/>
            <w:szCs w:val="22"/>
          </w:rPr>
          <w:delText xml:space="preserve">o Fiador </w:delText>
        </w:r>
      </w:del>
      <w:ins w:id="3168" w:author="Autor" w:date="2022-05-06T21:12:00Z">
        <w:del w:id="3169" w:author="Glória de Castro Acácio" w:date="2022-05-30T20:14:00Z">
          <w:r w:rsidR="00A90DD9" w:rsidRPr="008C188C" w:rsidDel="008C188C">
            <w:rPr>
              <w:rFonts w:ascii="Ebrima" w:hAnsi="Ebrima"/>
              <w:sz w:val="22"/>
              <w:szCs w:val="22"/>
            </w:rPr>
            <w:delText>e/</w:delText>
          </w:r>
        </w:del>
        <w:r w:rsidR="00A90DD9" w:rsidRPr="008C188C">
          <w:rPr>
            <w:rFonts w:ascii="Ebrima" w:hAnsi="Ebrima"/>
            <w:sz w:val="22"/>
            <w:szCs w:val="22"/>
          </w:rPr>
          <w:t xml:space="preserve">ou </w:t>
        </w:r>
      </w:ins>
      <w:ins w:id="3170" w:author="Autor" w:date="2022-05-06T21:13:00Z">
        <w:r w:rsidR="00A90DD9" w:rsidRPr="008C188C">
          <w:rPr>
            <w:rFonts w:ascii="Ebrima" w:hAnsi="Ebrima"/>
            <w:sz w:val="22"/>
            <w:szCs w:val="22"/>
          </w:rPr>
          <w:t xml:space="preserve">pelo Fiador </w:t>
        </w:r>
      </w:ins>
      <w:r w:rsidRPr="008C188C">
        <w:rPr>
          <w:rFonts w:ascii="Ebrima" w:hAnsi="Ebrima"/>
          <w:sz w:val="22"/>
          <w:szCs w:val="22"/>
        </w:rPr>
        <w:t>em qualquer operação que faça com que as declarações e garantias prestadas no presente contrato deixem de ser verdadeiras</w:t>
      </w:r>
      <w:r w:rsidRPr="00AA22CD">
        <w:rPr>
          <w:rFonts w:ascii="Ebrima" w:hAnsi="Ebrima"/>
          <w:sz w:val="22"/>
          <w:szCs w:val="22"/>
        </w:rPr>
        <w:t xml:space="preserve">; sendo que a Emitente deverá comunicar a Securitizadora com antecedência de, no </w:t>
      </w:r>
      <w:r w:rsidRPr="00A402AF">
        <w:rPr>
          <w:rFonts w:ascii="Ebrima" w:hAnsi="Ebrima"/>
          <w:sz w:val="22"/>
          <w:szCs w:val="22"/>
        </w:rPr>
        <w:t xml:space="preserve">mínimo, </w:t>
      </w:r>
      <w:r w:rsidRPr="00D10204">
        <w:rPr>
          <w:rFonts w:ascii="Ebrima" w:hAnsi="Ebrima"/>
          <w:sz w:val="22"/>
        </w:rPr>
        <w:t>30 (trinta) dias</w:t>
      </w:r>
      <w:r w:rsidRPr="00A402AF">
        <w:rPr>
          <w:rFonts w:ascii="Ebrima" w:hAnsi="Ebrima"/>
          <w:sz w:val="22"/>
          <w:szCs w:val="22"/>
        </w:rPr>
        <w:t xml:space="preserve"> contados da data prevista para a realização das referidas deliberações;</w:t>
      </w:r>
    </w:p>
    <w:p w14:paraId="36AF2A28" w14:textId="77777777" w:rsidR="009B63C4" w:rsidRPr="0048064B" w:rsidRDefault="009B63C4" w:rsidP="000317F4">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78F10457" w14:textId="5FFE65DD" w:rsidR="009B63C4" w:rsidRPr="0001145D"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171"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01145D">
        <w:rPr>
          <w:rFonts w:ascii="Ebrima" w:hAnsi="Ebrima" w:cs="Arial"/>
          <w:color w:val="000000" w:themeColor="text1"/>
          <w:sz w:val="22"/>
          <w:szCs w:val="22"/>
        </w:rPr>
        <w:t xml:space="preserve">se a Emitente </w:t>
      </w:r>
      <w:r w:rsidR="000415A5" w:rsidRPr="0001145D">
        <w:rPr>
          <w:rFonts w:ascii="Ebrima" w:hAnsi="Ebrima" w:cs="Arial"/>
          <w:color w:val="000000" w:themeColor="text1"/>
          <w:sz w:val="22"/>
          <w:szCs w:val="22"/>
        </w:rPr>
        <w:t xml:space="preserve">e/ou o Fiador </w:t>
      </w:r>
      <w:r w:rsidRPr="0001145D">
        <w:rPr>
          <w:rFonts w:ascii="Ebrima" w:hAnsi="Ebrima" w:cs="Arial"/>
          <w:color w:val="000000" w:themeColor="text1"/>
          <w:sz w:val="22"/>
          <w:szCs w:val="22"/>
        </w:rPr>
        <w:t xml:space="preserve">constituir sobre </w:t>
      </w:r>
      <w:r w:rsidR="000415A5" w:rsidRPr="00961471">
        <w:rPr>
          <w:rFonts w:ascii="Ebrima" w:hAnsi="Ebrima" w:cs="Arial"/>
          <w:color w:val="000000" w:themeColor="text1"/>
          <w:sz w:val="22"/>
          <w:szCs w:val="22"/>
        </w:rPr>
        <w:t>as unidades autônomas do Empreendimento Imobiliário</w:t>
      </w:r>
      <w:r w:rsidRPr="0001145D">
        <w:rPr>
          <w:rFonts w:ascii="Ebrima" w:hAnsi="Ebrima" w:cs="Arial"/>
          <w:color w:val="000000" w:themeColor="text1"/>
          <w:sz w:val="22"/>
          <w:szCs w:val="22"/>
        </w:rPr>
        <w:t xml:space="preserve">, no todo ou em parte, hipotecas ou outros ônus reais, em favor de terceiro; </w:t>
      </w:r>
    </w:p>
    <w:p w14:paraId="51407D35" w14:textId="77777777" w:rsidR="009B63C4" w:rsidRPr="0001145D" w:rsidRDefault="009B63C4" w:rsidP="000317F4">
      <w:pPr>
        <w:tabs>
          <w:tab w:val="left" w:pos="567"/>
          <w:tab w:val="left" w:pos="1418"/>
          <w:tab w:val="left" w:pos="1701"/>
        </w:tabs>
        <w:spacing w:line="276" w:lineRule="auto"/>
        <w:ind w:left="567"/>
        <w:jc w:val="both"/>
        <w:rPr>
          <w:rFonts w:ascii="Ebrima" w:hAnsi="Ebrima"/>
          <w:color w:val="000000" w:themeColor="text1"/>
          <w:sz w:val="22"/>
        </w:rPr>
      </w:pPr>
    </w:p>
    <w:p w14:paraId="321040FB" w14:textId="30309221" w:rsidR="009B63C4" w:rsidRPr="0001145D"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172"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01145D">
        <w:rPr>
          <w:rFonts w:ascii="Ebrima" w:hAnsi="Ebrima" w:cs="Arial"/>
          <w:color w:val="000000" w:themeColor="text1"/>
          <w:sz w:val="22"/>
          <w:szCs w:val="22"/>
        </w:rPr>
        <w:t>alienação</w:t>
      </w:r>
      <w:r w:rsidR="00C31337">
        <w:rPr>
          <w:rFonts w:ascii="Ebrima" w:hAnsi="Ebrima" w:cs="Arial"/>
          <w:color w:val="000000" w:themeColor="text1"/>
          <w:sz w:val="22"/>
          <w:szCs w:val="22"/>
        </w:rPr>
        <w:t>,</w:t>
      </w:r>
      <w:r w:rsidRPr="0001145D">
        <w:rPr>
          <w:rFonts w:ascii="Ebrima" w:hAnsi="Ebrima" w:cs="Arial"/>
          <w:color w:val="000000" w:themeColor="text1"/>
          <w:sz w:val="22"/>
          <w:szCs w:val="22"/>
        </w:rPr>
        <w:t xml:space="preserve"> locação </w:t>
      </w:r>
      <w:r w:rsidR="00C31337">
        <w:rPr>
          <w:rFonts w:ascii="Ebrima" w:hAnsi="Ebrima" w:cs="Arial"/>
          <w:color w:val="000000" w:themeColor="text1"/>
          <w:sz w:val="22"/>
          <w:szCs w:val="22"/>
        </w:rPr>
        <w:t xml:space="preserve">ou transferência </w:t>
      </w:r>
      <w:r w:rsidRPr="0001145D">
        <w:rPr>
          <w:rFonts w:ascii="Ebrima" w:hAnsi="Ebrima" w:cs="Arial"/>
          <w:color w:val="000000" w:themeColor="text1"/>
          <w:sz w:val="22"/>
          <w:szCs w:val="22"/>
        </w:rPr>
        <w:t>d</w:t>
      </w:r>
      <w:r w:rsidR="000415A5" w:rsidRPr="00961471">
        <w:rPr>
          <w:rFonts w:ascii="Ebrima" w:hAnsi="Ebrima" w:cs="Arial"/>
          <w:color w:val="000000" w:themeColor="text1"/>
          <w:sz w:val="22"/>
          <w:szCs w:val="22"/>
        </w:rPr>
        <w:t>as unidades autônomas do Empreendimento Imobiliário</w:t>
      </w:r>
      <w:r w:rsidRPr="0001145D">
        <w:rPr>
          <w:rFonts w:ascii="Ebrima" w:hAnsi="Ebrima" w:cs="Arial"/>
          <w:color w:val="000000" w:themeColor="text1"/>
          <w:sz w:val="22"/>
          <w:szCs w:val="22"/>
        </w:rPr>
        <w:t>,</w:t>
      </w:r>
      <w:r w:rsidRPr="0001145D">
        <w:rPr>
          <w:rFonts w:ascii="Ebrima" w:hAnsi="Ebrima"/>
          <w:color w:val="000000" w:themeColor="text1"/>
          <w:sz w:val="22"/>
        </w:rPr>
        <w:t xml:space="preserve"> </w:t>
      </w:r>
      <w:r w:rsidRPr="00BE57EF">
        <w:rPr>
          <w:rFonts w:ascii="Ebrima" w:hAnsi="Ebrima" w:cs="Arial"/>
          <w:color w:val="000000" w:themeColor="text1"/>
          <w:sz w:val="22"/>
          <w:szCs w:val="22"/>
        </w:rPr>
        <w:t>sem</w:t>
      </w:r>
      <w:r w:rsidRPr="0001145D">
        <w:rPr>
          <w:rFonts w:ascii="Ebrima" w:hAnsi="Ebrima"/>
          <w:color w:val="000000" w:themeColor="text1"/>
          <w:sz w:val="22"/>
        </w:rPr>
        <w:t xml:space="preserve"> que seja </w:t>
      </w:r>
      <w:r w:rsidRPr="0001145D">
        <w:rPr>
          <w:rFonts w:ascii="Ebrima" w:hAnsi="Ebrima" w:cs="Arial"/>
          <w:color w:val="000000" w:themeColor="text1"/>
          <w:sz w:val="22"/>
          <w:szCs w:val="22"/>
        </w:rPr>
        <w:t>constitu</w:t>
      </w:r>
      <w:r w:rsidRPr="0001145D">
        <w:rPr>
          <w:rFonts w:ascii="Ebrima" w:hAnsi="Ebrima"/>
          <w:color w:val="000000" w:themeColor="text1"/>
          <w:sz w:val="22"/>
        </w:rPr>
        <w:t>ída a cessão fiduciária dos respectivos créditos em garantia ao pagamento das Obrigações Garantidas e os pagamentos de tais créditos sejam direcionados à Conta Centralizadora;</w:t>
      </w:r>
    </w:p>
    <w:p w14:paraId="3499B826" w14:textId="77777777" w:rsidR="009B63C4" w:rsidRPr="00C30E42" w:rsidRDefault="009B63C4">
      <w:pPr>
        <w:tabs>
          <w:tab w:val="left" w:pos="567"/>
        </w:tabs>
        <w:autoSpaceDE w:val="0"/>
        <w:autoSpaceDN w:val="0"/>
        <w:adjustRightInd w:val="0"/>
        <w:spacing w:line="276" w:lineRule="auto"/>
        <w:ind w:left="567"/>
        <w:rPr>
          <w:rFonts w:ascii="Arial" w:hAnsi="Arial"/>
          <w:sz w:val="21"/>
        </w:rPr>
        <w:pPrChange w:id="3173" w:author="Glória de Castro Acácio" w:date="2022-05-30T19:05:00Z">
          <w:pPr>
            <w:tabs>
              <w:tab w:val="left" w:pos="567"/>
            </w:tabs>
            <w:autoSpaceDE w:val="0"/>
            <w:autoSpaceDN w:val="0"/>
            <w:adjustRightInd w:val="0"/>
            <w:ind w:left="567"/>
          </w:pPr>
        </w:pPrChange>
      </w:pPr>
    </w:p>
    <w:p w14:paraId="083A50EA" w14:textId="22BD46F7" w:rsidR="009B63C4" w:rsidRPr="0001145D"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olor w:val="000000" w:themeColor="text1"/>
          <w:sz w:val="22"/>
        </w:rPr>
        <w:pPrChange w:id="3174"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01145D">
        <w:rPr>
          <w:rFonts w:ascii="Ebrima" w:hAnsi="Ebrima"/>
          <w:color w:val="000000" w:themeColor="text1"/>
          <w:sz w:val="22"/>
        </w:rPr>
        <w:t xml:space="preserve">caso haja ações ou processos envolvendo </w:t>
      </w:r>
      <w:r w:rsidR="0001145D">
        <w:rPr>
          <w:rFonts w:ascii="Ebrima" w:hAnsi="Ebrima"/>
          <w:color w:val="000000" w:themeColor="text1"/>
          <w:sz w:val="22"/>
        </w:rPr>
        <w:t>os Imóveis para Aquisição e/</w:t>
      </w:r>
      <w:r w:rsidRPr="0001145D">
        <w:rPr>
          <w:rFonts w:ascii="Ebrima" w:hAnsi="Ebrima"/>
          <w:color w:val="000000" w:themeColor="text1"/>
          <w:sz w:val="22"/>
        </w:rPr>
        <w:t>o</w:t>
      </w:r>
      <w:r w:rsidR="0001145D">
        <w:rPr>
          <w:rFonts w:ascii="Ebrima" w:hAnsi="Ebrima"/>
          <w:color w:val="000000" w:themeColor="text1"/>
          <w:sz w:val="22"/>
        </w:rPr>
        <w:t>u o</w:t>
      </w:r>
      <w:r w:rsidRPr="0001145D">
        <w:rPr>
          <w:rFonts w:ascii="Ebrima" w:hAnsi="Ebrima"/>
          <w:color w:val="000000" w:themeColor="text1"/>
          <w:sz w:val="22"/>
        </w:rPr>
        <w:t xml:space="preserve"> Empreendimento Imobiliário</w:t>
      </w:r>
      <w:r w:rsidR="0001145D">
        <w:rPr>
          <w:rFonts w:ascii="Ebrima" w:hAnsi="Ebrima"/>
          <w:color w:val="000000" w:themeColor="text1"/>
          <w:sz w:val="22"/>
        </w:rPr>
        <w:t>,</w:t>
      </w:r>
      <w:r w:rsidRPr="0001145D">
        <w:rPr>
          <w:rFonts w:ascii="Ebrima" w:hAnsi="Ebrima"/>
          <w:color w:val="000000" w:themeColor="text1"/>
          <w:sz w:val="22"/>
        </w:rPr>
        <w:t xml:space="preserve"> que afetem a </w:t>
      </w:r>
      <w:r w:rsidR="00C11AD1">
        <w:rPr>
          <w:rFonts w:ascii="Ebrima" w:hAnsi="Ebrima"/>
          <w:color w:val="000000" w:themeColor="text1"/>
          <w:sz w:val="22"/>
        </w:rPr>
        <w:t>alienação</w:t>
      </w:r>
      <w:r w:rsidR="004A637A">
        <w:rPr>
          <w:rFonts w:ascii="Ebrima" w:hAnsi="Ebrima"/>
          <w:color w:val="000000" w:themeColor="text1"/>
          <w:sz w:val="22"/>
        </w:rPr>
        <w:t>,</w:t>
      </w:r>
      <w:r w:rsidR="00C11AD1">
        <w:rPr>
          <w:rFonts w:ascii="Ebrima" w:hAnsi="Ebrima"/>
          <w:color w:val="000000" w:themeColor="text1"/>
          <w:sz w:val="22"/>
        </w:rPr>
        <w:t xml:space="preserve"> locação</w:t>
      </w:r>
      <w:r w:rsidR="00C11AD1" w:rsidRPr="0001145D">
        <w:rPr>
          <w:rFonts w:ascii="Ebrima" w:hAnsi="Ebrima"/>
          <w:color w:val="000000" w:themeColor="text1"/>
          <w:sz w:val="22"/>
        </w:rPr>
        <w:t xml:space="preserve"> </w:t>
      </w:r>
      <w:r w:rsidR="004A637A">
        <w:rPr>
          <w:rFonts w:ascii="Ebrima" w:hAnsi="Ebrima"/>
          <w:color w:val="000000" w:themeColor="text1"/>
          <w:sz w:val="22"/>
        </w:rPr>
        <w:t xml:space="preserve">ou transferência </w:t>
      </w:r>
      <w:r w:rsidRPr="0001145D">
        <w:rPr>
          <w:rFonts w:ascii="Ebrima" w:hAnsi="Ebrima"/>
          <w:color w:val="000000" w:themeColor="text1"/>
          <w:sz w:val="22"/>
        </w:rPr>
        <w:t>das unidades em estoque;</w:t>
      </w:r>
    </w:p>
    <w:p w14:paraId="41A2C322" w14:textId="77777777" w:rsidR="009B63C4" w:rsidRDefault="009B63C4" w:rsidP="000317F4">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1C24B929" w14:textId="77777777" w:rsidR="009B63C4" w:rsidRPr="00BD25F9"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olor w:val="000000" w:themeColor="text1"/>
          <w:sz w:val="22"/>
        </w:rPr>
        <w:pPrChange w:id="3175"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BE57EF">
        <w:rPr>
          <w:rFonts w:ascii="Ebrima" w:hAnsi="Ebrima" w:cs="Arial"/>
          <w:color w:val="000000" w:themeColor="text1"/>
          <w:sz w:val="22"/>
          <w:szCs w:val="22"/>
        </w:rPr>
        <w:t>transformação</w:t>
      </w:r>
      <w:r w:rsidRPr="00BD25F9">
        <w:rPr>
          <w:rFonts w:ascii="Ebrima" w:hAnsi="Ebrima"/>
          <w:color w:val="000000" w:themeColor="text1"/>
          <w:sz w:val="22"/>
        </w:rPr>
        <w:t xml:space="preserve"> do tipo societário da </w:t>
      </w:r>
      <w:r w:rsidRPr="0048064B">
        <w:rPr>
          <w:rFonts w:ascii="Ebrima" w:hAnsi="Ebrima" w:cs="Arial"/>
          <w:color w:val="000000" w:themeColor="text1"/>
          <w:sz w:val="22"/>
          <w:szCs w:val="22"/>
        </w:rPr>
        <w:t>Emitente</w:t>
      </w:r>
      <w:r w:rsidRPr="00BD25F9">
        <w:rPr>
          <w:rFonts w:ascii="Ebrima" w:hAnsi="Ebrima"/>
          <w:color w:val="000000" w:themeColor="text1"/>
          <w:sz w:val="22"/>
        </w:rPr>
        <w:t xml:space="preserve">; </w:t>
      </w:r>
    </w:p>
    <w:p w14:paraId="47E00A26" w14:textId="77777777" w:rsidR="009B63C4" w:rsidRDefault="009B63C4" w:rsidP="000317F4">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78F22CBE" w14:textId="77777777" w:rsidR="009B63C4" w:rsidRPr="00BD25F9"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olor w:val="000000" w:themeColor="text1"/>
          <w:sz w:val="22"/>
        </w:rPr>
        <w:pPrChange w:id="3176"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CD1A96">
        <w:rPr>
          <w:rFonts w:ascii="Ebrima" w:hAnsi="Ebrima" w:cs="Arial"/>
          <w:color w:val="000000" w:themeColor="text1"/>
          <w:sz w:val="22"/>
          <w:szCs w:val="22"/>
        </w:rPr>
        <w:t xml:space="preserve">alteração do objeto social da Emitente que modifique as suas </w:t>
      </w:r>
      <w:r w:rsidRPr="00BD25F9">
        <w:rPr>
          <w:rFonts w:ascii="Ebrima" w:hAnsi="Ebrima"/>
          <w:color w:val="000000" w:themeColor="text1"/>
          <w:sz w:val="22"/>
        </w:rPr>
        <w:t xml:space="preserve">atuais atividades principais ou que agregue a essas atividades novos negócios que tenham prevalência ou possam representar desvios em relação às atividades atualmente desenvolvidas pela Emitente, </w:t>
      </w:r>
    </w:p>
    <w:p w14:paraId="7DAB6629" w14:textId="77777777" w:rsidR="009B63C4" w:rsidRPr="00BD25F9" w:rsidRDefault="009B63C4" w:rsidP="000317F4">
      <w:pPr>
        <w:pStyle w:val="PargrafodaLista"/>
        <w:tabs>
          <w:tab w:val="left" w:pos="567"/>
        </w:tabs>
        <w:spacing w:line="276" w:lineRule="auto"/>
        <w:ind w:left="567"/>
        <w:rPr>
          <w:rFonts w:ascii="Ebrima" w:hAnsi="Ebrima"/>
          <w:color w:val="000000" w:themeColor="text1"/>
          <w:sz w:val="22"/>
        </w:rPr>
      </w:pPr>
    </w:p>
    <w:p w14:paraId="7DEA701D" w14:textId="60D7BC09" w:rsidR="0001145D" w:rsidRPr="00961471"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177"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BE57EF">
        <w:rPr>
          <w:rFonts w:ascii="Ebrima" w:hAnsi="Ebrima" w:cs="Arial"/>
          <w:color w:val="000000" w:themeColor="text1"/>
          <w:sz w:val="22"/>
          <w:szCs w:val="22"/>
        </w:rPr>
        <w:t>alteração</w:t>
      </w:r>
      <w:r w:rsidRPr="00B02A25">
        <w:rPr>
          <w:rFonts w:ascii="Ebrima" w:hAnsi="Ebrima"/>
          <w:color w:val="000000" w:themeColor="text1"/>
          <w:sz w:val="22"/>
        </w:rPr>
        <w:t xml:space="preserve"> </w:t>
      </w:r>
      <w:r w:rsidRPr="00BA75C3">
        <w:rPr>
          <w:rFonts w:ascii="Ebrima" w:hAnsi="Ebrima" w:cs="Arial"/>
          <w:color w:val="000000" w:themeColor="text1"/>
          <w:sz w:val="22"/>
          <w:szCs w:val="22"/>
        </w:rPr>
        <w:t xml:space="preserve">do </w:t>
      </w:r>
      <w:r w:rsidRPr="00BA75C3">
        <w:rPr>
          <w:rFonts w:ascii="Ebrima" w:hAnsi="Ebrima"/>
          <w:color w:val="000000" w:themeColor="text1"/>
          <w:sz w:val="22"/>
        </w:rPr>
        <w:t xml:space="preserve">controle acionário </w:t>
      </w:r>
      <w:r w:rsidRPr="00BA75C3">
        <w:rPr>
          <w:rFonts w:ascii="Ebrima" w:hAnsi="Ebrima" w:cs="Arial"/>
          <w:color w:val="000000" w:themeColor="text1"/>
          <w:sz w:val="22"/>
          <w:szCs w:val="22"/>
        </w:rPr>
        <w:t xml:space="preserve">da Emitente </w:t>
      </w:r>
      <w:r w:rsidRPr="00BA75C3">
        <w:rPr>
          <w:rFonts w:ascii="Ebrima" w:hAnsi="Ebrima"/>
          <w:color w:val="000000" w:themeColor="text1"/>
          <w:sz w:val="22"/>
        </w:rPr>
        <w:t xml:space="preserve">ou </w:t>
      </w:r>
      <w:r w:rsidRPr="00BA75C3">
        <w:rPr>
          <w:rFonts w:ascii="Ebrima" w:hAnsi="Ebrima" w:cs="Arial"/>
          <w:color w:val="000000" w:themeColor="text1"/>
          <w:sz w:val="22"/>
          <w:szCs w:val="22"/>
        </w:rPr>
        <w:t xml:space="preserve">caso a Emitente passe por </w:t>
      </w:r>
      <w:r w:rsidRPr="00BA75C3">
        <w:rPr>
          <w:rFonts w:ascii="Ebrima" w:hAnsi="Ebrima"/>
          <w:color w:val="000000" w:themeColor="text1"/>
          <w:sz w:val="22"/>
        </w:rPr>
        <w:t>reorganização societária</w:t>
      </w:r>
      <w:r w:rsidRPr="00BA75C3">
        <w:rPr>
          <w:rFonts w:ascii="Ebrima" w:hAnsi="Ebrima" w:cs="Arial"/>
          <w:color w:val="000000" w:themeColor="text1"/>
          <w:sz w:val="22"/>
          <w:szCs w:val="22"/>
        </w:rPr>
        <w:t xml:space="preserve">, </w:t>
      </w:r>
      <w:r w:rsidRPr="00BA75C3">
        <w:rPr>
          <w:rFonts w:ascii="Ebrima" w:hAnsi="Ebrima"/>
          <w:color w:val="000000" w:themeColor="text1"/>
          <w:sz w:val="22"/>
          <w:szCs w:val="22"/>
        </w:rPr>
        <w:t>operação de transformação, incorporação, fusão ou cisão,</w:t>
      </w:r>
      <w:r w:rsidRPr="00BA75C3">
        <w:rPr>
          <w:rFonts w:ascii="Ebrima" w:hAnsi="Ebrima" w:cs="Arial"/>
          <w:color w:val="000000" w:themeColor="text1"/>
          <w:sz w:val="22"/>
          <w:szCs w:val="22"/>
        </w:rPr>
        <w:t xml:space="preserve"> ou ainda tenha seu capital social</w:t>
      </w:r>
      <w:r w:rsidRPr="00BA75C3">
        <w:rPr>
          <w:rFonts w:ascii="Ebrima" w:hAnsi="Ebrima"/>
          <w:color w:val="000000" w:themeColor="text1"/>
          <w:sz w:val="22"/>
        </w:rPr>
        <w:t xml:space="preserve"> </w:t>
      </w:r>
      <w:r w:rsidRPr="00BA75C3">
        <w:rPr>
          <w:rFonts w:ascii="Ebrima" w:hAnsi="Ebrima" w:cs="Arial"/>
          <w:color w:val="000000" w:themeColor="text1"/>
          <w:sz w:val="22"/>
          <w:szCs w:val="22"/>
        </w:rPr>
        <w:t>reduzido</w:t>
      </w:r>
      <w:r w:rsidR="0001145D" w:rsidRPr="00BA75C3">
        <w:rPr>
          <w:rFonts w:ascii="Ebrima" w:hAnsi="Ebrima"/>
          <w:sz w:val="22"/>
          <w:szCs w:val="22"/>
        </w:rPr>
        <w:t xml:space="preserve"> de modo que seu valor seja inferior a </w:t>
      </w:r>
      <w:r w:rsidR="003806C3" w:rsidRPr="00BA75C3">
        <w:rPr>
          <w:rFonts w:ascii="Ebrima" w:hAnsi="Ebrima"/>
          <w:sz w:val="22"/>
          <w:szCs w:val="22"/>
        </w:rPr>
        <w:t>[</w:t>
      </w:r>
      <w:r w:rsidR="00CC5B44">
        <w:rPr>
          <w:rFonts w:ascii="Ebrima" w:hAnsi="Ebrima"/>
          <w:sz w:val="22"/>
          <w:szCs w:val="22"/>
          <w:highlight w:val="yellow"/>
        </w:rPr>
        <w:t>20</w:t>
      </w:r>
      <w:r w:rsidR="003806C3" w:rsidRPr="00B02A25">
        <w:rPr>
          <w:rFonts w:ascii="Ebrima" w:hAnsi="Ebrima"/>
          <w:sz w:val="22"/>
          <w:szCs w:val="22"/>
        </w:rPr>
        <w:t>]</w:t>
      </w:r>
      <w:r w:rsidR="0001145D" w:rsidRPr="00BA75C3">
        <w:rPr>
          <w:rFonts w:ascii="Ebrima" w:hAnsi="Ebrima"/>
          <w:sz w:val="22"/>
          <w:szCs w:val="22"/>
        </w:rPr>
        <w:t>% (</w:t>
      </w:r>
      <w:r w:rsidR="003806C3" w:rsidRPr="00BA75C3">
        <w:rPr>
          <w:rFonts w:ascii="Ebrima" w:hAnsi="Ebrima"/>
          <w:sz w:val="22"/>
          <w:szCs w:val="22"/>
        </w:rPr>
        <w:t>[</w:t>
      </w:r>
      <w:r w:rsidR="00CC5B44">
        <w:rPr>
          <w:rFonts w:ascii="Ebrima" w:hAnsi="Ebrima"/>
          <w:sz w:val="22"/>
          <w:szCs w:val="22"/>
          <w:highlight w:val="yellow"/>
        </w:rPr>
        <w:t>vinte</w:t>
      </w:r>
      <w:r w:rsidR="003806C3" w:rsidRPr="00BA75C3">
        <w:rPr>
          <w:rFonts w:ascii="Ebrima" w:hAnsi="Ebrima"/>
          <w:sz w:val="22"/>
          <w:szCs w:val="22"/>
        </w:rPr>
        <w:t>]</w:t>
      </w:r>
      <w:r w:rsidR="0001145D" w:rsidRPr="00BA75C3">
        <w:rPr>
          <w:rFonts w:ascii="Ebrima" w:hAnsi="Ebrima"/>
          <w:sz w:val="22"/>
          <w:szCs w:val="22"/>
        </w:rPr>
        <w:t xml:space="preserve"> por cento) do valor da emissão de CRI</w:t>
      </w:r>
      <w:r w:rsidRPr="00BA75C3">
        <w:rPr>
          <w:rFonts w:ascii="Ebrima" w:hAnsi="Ebrima"/>
          <w:color w:val="000000" w:themeColor="text1"/>
          <w:sz w:val="22"/>
        </w:rPr>
        <w:t xml:space="preserve">; </w:t>
      </w:r>
    </w:p>
    <w:p w14:paraId="1A020535" w14:textId="77777777" w:rsidR="009B63C4" w:rsidRPr="00BD25F9" w:rsidRDefault="009B63C4">
      <w:pPr>
        <w:pStyle w:val="PargrafodaLista"/>
        <w:tabs>
          <w:tab w:val="left" w:pos="567"/>
        </w:tabs>
        <w:spacing w:line="276" w:lineRule="auto"/>
        <w:ind w:left="567"/>
        <w:rPr>
          <w:rFonts w:ascii="Ebrima" w:hAnsi="Ebrima"/>
          <w:color w:val="000000" w:themeColor="text1"/>
          <w:sz w:val="22"/>
        </w:rPr>
        <w:pPrChange w:id="3178" w:author="Glória de Castro Acácio" w:date="2022-05-30T19:05:00Z">
          <w:pPr>
            <w:pStyle w:val="PargrafodaLista"/>
            <w:tabs>
              <w:tab w:val="left" w:pos="567"/>
            </w:tabs>
            <w:ind w:left="567"/>
          </w:pPr>
        </w:pPrChange>
      </w:pPr>
    </w:p>
    <w:p w14:paraId="5A8E90A1" w14:textId="1FC956AC" w:rsidR="009B63C4"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179"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BD25F9">
        <w:rPr>
          <w:rFonts w:ascii="Ebrima" w:hAnsi="Ebrima"/>
          <w:color w:val="000000" w:themeColor="text1"/>
          <w:sz w:val="22"/>
        </w:rPr>
        <w:t xml:space="preserve">inadimplemento e/ou vencimento antecipado de quaisquer dívidas da Emitente </w:t>
      </w:r>
      <w:r w:rsidR="00BA75C3">
        <w:rPr>
          <w:rFonts w:ascii="Ebrima" w:hAnsi="Ebrima"/>
          <w:color w:val="000000" w:themeColor="text1"/>
          <w:sz w:val="22"/>
        </w:rPr>
        <w:t>e/ou do Fiador</w:t>
      </w:r>
      <w:r w:rsidR="00E90DF5">
        <w:rPr>
          <w:rFonts w:ascii="Ebrima" w:hAnsi="Ebrima"/>
          <w:color w:val="000000" w:themeColor="text1"/>
          <w:sz w:val="22"/>
        </w:rPr>
        <w:t xml:space="preserve"> </w:t>
      </w:r>
      <w:r w:rsidRPr="00BD25F9">
        <w:rPr>
          <w:rFonts w:ascii="Ebrima" w:hAnsi="Ebrima"/>
          <w:color w:val="000000" w:themeColor="text1"/>
          <w:sz w:val="22"/>
        </w:rPr>
        <w:t xml:space="preserve">ou </w:t>
      </w:r>
      <w:r>
        <w:rPr>
          <w:rFonts w:ascii="Ebrima" w:hAnsi="Ebrima" w:cs="Arial"/>
          <w:color w:val="000000" w:themeColor="text1"/>
          <w:sz w:val="22"/>
          <w:szCs w:val="22"/>
        </w:rPr>
        <w:t xml:space="preserve">por </w:t>
      </w:r>
      <w:r w:rsidR="00E90DF5">
        <w:rPr>
          <w:rFonts w:ascii="Ebrima" w:hAnsi="Ebrima" w:cs="Arial"/>
          <w:color w:val="000000" w:themeColor="text1"/>
          <w:sz w:val="22"/>
          <w:szCs w:val="22"/>
        </w:rPr>
        <w:t xml:space="preserve">eles </w:t>
      </w:r>
      <w:r>
        <w:rPr>
          <w:rFonts w:ascii="Ebrima" w:hAnsi="Ebrima" w:cs="Arial"/>
          <w:color w:val="000000" w:themeColor="text1"/>
          <w:sz w:val="22"/>
          <w:szCs w:val="22"/>
        </w:rPr>
        <w:t xml:space="preserve">garantidas </w:t>
      </w:r>
      <w:r>
        <w:rPr>
          <w:rFonts w:ascii="Ebrima" w:hAnsi="Ebrima"/>
          <w:color w:val="000000" w:themeColor="text1"/>
          <w:sz w:val="22"/>
          <w:szCs w:val="22"/>
        </w:rPr>
        <w:t xml:space="preserve">no valor total </w:t>
      </w:r>
      <w:r w:rsidRPr="00CD1A96">
        <w:rPr>
          <w:rFonts w:ascii="Ebrima" w:hAnsi="Ebrima" w:cs="Arial"/>
          <w:color w:val="000000" w:themeColor="text1"/>
          <w:sz w:val="22"/>
          <w:szCs w:val="22"/>
        </w:rPr>
        <w:t>agregado</w:t>
      </w:r>
      <w:r>
        <w:rPr>
          <w:rFonts w:ascii="Ebrima" w:hAnsi="Ebrima"/>
          <w:color w:val="000000" w:themeColor="text1"/>
          <w:sz w:val="22"/>
          <w:szCs w:val="22"/>
        </w:rPr>
        <w:t xml:space="preserve"> acima de R$ </w:t>
      </w:r>
      <w:r w:rsidR="00136C59">
        <w:rPr>
          <w:rFonts w:ascii="Ebrima" w:hAnsi="Ebrima"/>
          <w:bCs/>
          <w:color w:val="000000" w:themeColor="text1"/>
          <w:sz w:val="22"/>
          <w:szCs w:val="22"/>
        </w:rPr>
        <w:t>10</w:t>
      </w:r>
      <w:r>
        <w:rPr>
          <w:rFonts w:ascii="Ebrima" w:hAnsi="Ebrima"/>
          <w:bCs/>
          <w:color w:val="000000" w:themeColor="text1"/>
          <w:sz w:val="22"/>
          <w:szCs w:val="22"/>
        </w:rPr>
        <w:t>.000.000,00 (</w:t>
      </w:r>
      <w:r w:rsidR="00136C59">
        <w:rPr>
          <w:rFonts w:ascii="Ebrima" w:hAnsi="Ebrima"/>
          <w:bCs/>
          <w:color w:val="000000" w:themeColor="text1"/>
          <w:sz w:val="22"/>
          <w:szCs w:val="22"/>
        </w:rPr>
        <w:t xml:space="preserve">dez </w:t>
      </w:r>
      <w:r>
        <w:rPr>
          <w:rFonts w:ascii="Ebrima" w:hAnsi="Ebrima"/>
          <w:bCs/>
          <w:color w:val="000000" w:themeColor="text1"/>
          <w:sz w:val="22"/>
          <w:szCs w:val="22"/>
        </w:rPr>
        <w:t>milhões de reais)</w:t>
      </w:r>
      <w:r w:rsidR="007435A6" w:rsidRPr="00961471">
        <w:rPr>
          <w:rFonts w:ascii="Ebrima" w:hAnsi="Ebrima"/>
          <w:bCs/>
          <w:color w:val="000000" w:themeColor="text1"/>
          <w:sz w:val="22"/>
          <w:szCs w:val="22"/>
        </w:rPr>
        <w:t>, ou</w:t>
      </w:r>
      <w:r>
        <w:rPr>
          <w:rFonts w:ascii="Ebrima" w:hAnsi="Ebrima"/>
          <w:bCs/>
          <w:color w:val="000000" w:themeColor="text1"/>
          <w:sz w:val="22"/>
          <w:szCs w:val="22"/>
        </w:rPr>
        <w:t xml:space="preserve"> que, independentemente do valor, </w:t>
      </w:r>
      <w:r w:rsidRPr="00B97F44">
        <w:rPr>
          <w:rFonts w:ascii="Ebrima" w:hAnsi="Ebrima" w:cs="Arial"/>
          <w:color w:val="000000" w:themeColor="text1"/>
          <w:sz w:val="22"/>
          <w:szCs w:val="22"/>
        </w:rPr>
        <w:t xml:space="preserve">possa, a exclusivo critério da Debenturista, </w:t>
      </w:r>
      <w:r w:rsidRPr="002D1DFD">
        <w:rPr>
          <w:rFonts w:ascii="Ebrima" w:hAnsi="Ebrima" w:cs="Arial"/>
          <w:color w:val="000000" w:themeColor="text1"/>
          <w:sz w:val="22"/>
          <w:szCs w:val="22"/>
        </w:rPr>
        <w:t xml:space="preserve">afetar negativamente a habilidade da Emitente </w:t>
      </w:r>
      <w:r w:rsidR="00980E04">
        <w:rPr>
          <w:rFonts w:ascii="Ebrima" w:hAnsi="Ebrima" w:cs="Arial"/>
          <w:color w:val="000000" w:themeColor="text1"/>
          <w:sz w:val="22"/>
          <w:szCs w:val="22"/>
        </w:rPr>
        <w:t>e/ou do Fiador</w:t>
      </w:r>
      <w:r w:rsidR="00980E04" w:rsidRPr="002D1DFD">
        <w:rPr>
          <w:rFonts w:ascii="Ebrima" w:hAnsi="Ebrima" w:cs="Arial"/>
          <w:color w:val="000000" w:themeColor="text1"/>
          <w:sz w:val="22"/>
          <w:szCs w:val="22"/>
        </w:rPr>
        <w:t xml:space="preserve"> </w:t>
      </w:r>
      <w:r w:rsidRPr="002D1DFD">
        <w:rPr>
          <w:rFonts w:ascii="Ebrima" w:hAnsi="Ebrima" w:cs="Arial"/>
          <w:color w:val="000000" w:themeColor="text1"/>
          <w:sz w:val="22"/>
          <w:szCs w:val="22"/>
        </w:rPr>
        <w:t xml:space="preserve">de efetuar o </w:t>
      </w:r>
      <w:r w:rsidRPr="002D1DFD">
        <w:rPr>
          <w:rFonts w:ascii="Ebrima" w:hAnsi="Ebrima" w:cs="Arial"/>
          <w:color w:val="000000" w:themeColor="text1"/>
          <w:sz w:val="22"/>
          <w:szCs w:val="22"/>
        </w:rPr>
        <w:lastRenderedPageBreak/>
        <w:t>pontual cumprimento de qualquer das obrigações decorrentes desta Escritura e demais Documentos da Operação</w:t>
      </w:r>
      <w:r w:rsidR="00136C59">
        <w:rPr>
          <w:rFonts w:ascii="Ebrima" w:hAnsi="Ebrima" w:cs="Arial"/>
          <w:color w:val="000000" w:themeColor="text1"/>
          <w:sz w:val="22"/>
          <w:szCs w:val="22"/>
        </w:rPr>
        <w:t>;</w:t>
      </w:r>
      <w:r>
        <w:rPr>
          <w:rFonts w:ascii="Ebrima" w:hAnsi="Ebrima"/>
          <w:bCs/>
          <w:color w:val="000000" w:themeColor="text1"/>
          <w:sz w:val="22"/>
          <w:szCs w:val="22"/>
        </w:rPr>
        <w:t xml:space="preserve"> </w:t>
      </w:r>
    </w:p>
    <w:p w14:paraId="2A4F4A2E" w14:textId="77777777" w:rsidR="009B63C4" w:rsidRPr="00BD25F9" w:rsidRDefault="009B63C4">
      <w:pPr>
        <w:pStyle w:val="PargrafodaLista"/>
        <w:tabs>
          <w:tab w:val="left" w:pos="567"/>
        </w:tabs>
        <w:spacing w:line="276" w:lineRule="auto"/>
        <w:ind w:left="567"/>
        <w:rPr>
          <w:rFonts w:ascii="Ebrima" w:hAnsi="Ebrima"/>
          <w:color w:val="000000" w:themeColor="text1"/>
          <w:sz w:val="22"/>
        </w:rPr>
        <w:pPrChange w:id="3180" w:author="Glória de Castro Acácio" w:date="2022-05-30T19:05:00Z">
          <w:pPr>
            <w:pStyle w:val="PargrafodaLista"/>
            <w:tabs>
              <w:tab w:val="left" w:pos="567"/>
            </w:tabs>
            <w:ind w:left="567"/>
          </w:pPr>
        </w:pPrChange>
      </w:pPr>
    </w:p>
    <w:p w14:paraId="3EDD8A72" w14:textId="251569A4" w:rsidR="009B63C4" w:rsidRPr="00E8597A"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olor w:val="000000" w:themeColor="text1"/>
          <w:sz w:val="22"/>
        </w:rPr>
        <w:pPrChange w:id="3181"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BD25F9">
        <w:rPr>
          <w:rFonts w:ascii="Ebrima" w:hAnsi="Ebrima"/>
          <w:color w:val="000000" w:themeColor="text1"/>
          <w:sz w:val="22"/>
        </w:rPr>
        <w:t xml:space="preserve">protesto de títulos contra a </w:t>
      </w:r>
      <w:r>
        <w:rPr>
          <w:rFonts w:ascii="Ebrima" w:hAnsi="Ebrima"/>
          <w:sz w:val="22"/>
          <w:szCs w:val="22"/>
        </w:rPr>
        <w:t>Emitente</w:t>
      </w:r>
      <w:r w:rsidRPr="003D637F">
        <w:rPr>
          <w:rFonts w:ascii="Ebrima" w:hAnsi="Ebrima"/>
          <w:sz w:val="22"/>
        </w:rPr>
        <w:t xml:space="preserve"> </w:t>
      </w:r>
      <w:r w:rsidR="007435A6">
        <w:rPr>
          <w:rFonts w:ascii="Ebrima" w:hAnsi="Ebrima"/>
          <w:sz w:val="22"/>
        </w:rPr>
        <w:t>ou</w:t>
      </w:r>
      <w:r w:rsidR="00E8597A">
        <w:rPr>
          <w:rFonts w:ascii="Ebrima" w:hAnsi="Ebrima"/>
          <w:sz w:val="22"/>
        </w:rPr>
        <w:t xml:space="preserve"> o Fiador </w:t>
      </w:r>
      <w:r>
        <w:rPr>
          <w:rFonts w:ascii="Ebrima" w:hAnsi="Ebrima"/>
          <w:color w:val="000000" w:themeColor="text1"/>
          <w:sz w:val="22"/>
          <w:szCs w:val="22"/>
        </w:rPr>
        <w:t xml:space="preserve">sem que a sustação seja obtida no prazo legal no valor total agregado acima de R$ </w:t>
      </w:r>
      <w:r w:rsidR="00136C59">
        <w:rPr>
          <w:rFonts w:ascii="Ebrima" w:hAnsi="Ebrima"/>
          <w:bCs/>
          <w:color w:val="000000" w:themeColor="text1"/>
          <w:sz w:val="22"/>
          <w:szCs w:val="22"/>
        </w:rPr>
        <w:t>10</w:t>
      </w:r>
      <w:r>
        <w:rPr>
          <w:rFonts w:ascii="Ebrima" w:hAnsi="Ebrima"/>
          <w:bCs/>
          <w:color w:val="000000" w:themeColor="text1"/>
          <w:sz w:val="22"/>
          <w:szCs w:val="22"/>
        </w:rPr>
        <w:t>.000.000,00 (</w:t>
      </w:r>
      <w:r w:rsidR="00136C59">
        <w:rPr>
          <w:rFonts w:ascii="Ebrima" w:hAnsi="Ebrima"/>
          <w:bCs/>
          <w:color w:val="000000" w:themeColor="text1"/>
          <w:sz w:val="22"/>
          <w:szCs w:val="22"/>
        </w:rPr>
        <w:t xml:space="preserve">dez </w:t>
      </w:r>
      <w:r>
        <w:rPr>
          <w:rFonts w:ascii="Ebrima" w:hAnsi="Ebrima"/>
          <w:bCs/>
          <w:color w:val="000000" w:themeColor="text1"/>
          <w:sz w:val="22"/>
          <w:szCs w:val="22"/>
        </w:rPr>
        <w:t xml:space="preserve">milhões de reais) </w:t>
      </w:r>
      <w:r w:rsidR="00E8597A">
        <w:rPr>
          <w:rFonts w:ascii="Ebrima" w:hAnsi="Ebrima"/>
          <w:bCs/>
          <w:color w:val="000000" w:themeColor="text1"/>
          <w:sz w:val="22"/>
          <w:szCs w:val="22"/>
        </w:rPr>
        <w:t xml:space="preserve">ou </w:t>
      </w:r>
      <w:r w:rsidRPr="00B97F44">
        <w:rPr>
          <w:rFonts w:ascii="Ebrima" w:hAnsi="Ebrima" w:cs="Arial"/>
          <w:color w:val="000000" w:themeColor="text1"/>
          <w:sz w:val="22"/>
          <w:szCs w:val="22"/>
        </w:rPr>
        <w:t>que</w:t>
      </w:r>
      <w:r>
        <w:rPr>
          <w:rFonts w:ascii="Ebrima" w:hAnsi="Ebrima"/>
          <w:bCs/>
          <w:color w:val="000000" w:themeColor="text1"/>
          <w:sz w:val="22"/>
          <w:szCs w:val="22"/>
        </w:rPr>
        <w:t xml:space="preserve">, independentemente do valor, </w:t>
      </w:r>
      <w:r w:rsidRPr="00B97F44">
        <w:rPr>
          <w:rFonts w:ascii="Ebrima" w:hAnsi="Ebrima" w:cs="Arial"/>
          <w:color w:val="000000" w:themeColor="text1"/>
          <w:sz w:val="22"/>
          <w:szCs w:val="22"/>
        </w:rPr>
        <w:t xml:space="preserve">possa, a exclusivo critério da Debenturista, </w:t>
      </w:r>
      <w:r w:rsidRPr="002D1DFD">
        <w:rPr>
          <w:rFonts w:ascii="Ebrima" w:hAnsi="Ebrima" w:cs="Arial"/>
          <w:color w:val="000000" w:themeColor="text1"/>
          <w:sz w:val="22"/>
          <w:szCs w:val="22"/>
        </w:rPr>
        <w:t xml:space="preserve">afetar negativamente a habilidade da Emitente </w:t>
      </w:r>
      <w:r w:rsidR="00980E04">
        <w:rPr>
          <w:rFonts w:ascii="Ebrima" w:hAnsi="Ebrima" w:cs="Arial"/>
          <w:color w:val="000000" w:themeColor="text1"/>
          <w:sz w:val="22"/>
          <w:szCs w:val="22"/>
        </w:rPr>
        <w:t>e/ou do Fiador</w:t>
      </w:r>
      <w:r w:rsidR="00980E04" w:rsidRPr="002D1DFD">
        <w:rPr>
          <w:rFonts w:ascii="Ebrima" w:hAnsi="Ebrima" w:cs="Arial"/>
          <w:color w:val="000000" w:themeColor="text1"/>
          <w:sz w:val="22"/>
          <w:szCs w:val="22"/>
        </w:rPr>
        <w:t xml:space="preserve"> </w:t>
      </w:r>
      <w:r w:rsidRPr="002D1DFD">
        <w:rPr>
          <w:rFonts w:ascii="Ebrima" w:hAnsi="Ebrima" w:cs="Arial"/>
          <w:color w:val="000000" w:themeColor="text1"/>
          <w:sz w:val="22"/>
          <w:szCs w:val="22"/>
        </w:rPr>
        <w:t>de efetuar o pontual cumprimento de qualquer das obrigações decorrentes desta Escritura e demais Documentos da Operação</w:t>
      </w:r>
      <w:r>
        <w:rPr>
          <w:rFonts w:ascii="Ebrima" w:hAnsi="Ebrima" w:cs="Arial"/>
          <w:color w:val="000000" w:themeColor="text1"/>
          <w:sz w:val="22"/>
          <w:szCs w:val="22"/>
        </w:rPr>
        <w:t>;</w:t>
      </w:r>
    </w:p>
    <w:p w14:paraId="1B1EFB6A" w14:textId="77777777" w:rsidR="00E8597A" w:rsidRPr="00961471" w:rsidRDefault="00E8597A">
      <w:pPr>
        <w:pStyle w:val="PargrafodaLista"/>
        <w:spacing w:line="276" w:lineRule="auto"/>
        <w:rPr>
          <w:rFonts w:ascii="Ebrima" w:hAnsi="Ebrima"/>
          <w:color w:val="000000" w:themeColor="text1"/>
          <w:sz w:val="22"/>
        </w:rPr>
        <w:pPrChange w:id="3182" w:author="Glória de Castro Acácio" w:date="2022-05-30T19:05:00Z">
          <w:pPr>
            <w:pStyle w:val="PargrafodaLista"/>
          </w:pPr>
        </w:pPrChange>
      </w:pPr>
    </w:p>
    <w:p w14:paraId="4BF1ED07" w14:textId="44A34965" w:rsidR="00E8597A" w:rsidRPr="00BD25F9" w:rsidRDefault="00BB2453">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olor w:val="000000" w:themeColor="text1"/>
          <w:sz w:val="22"/>
        </w:rPr>
        <w:pPrChange w:id="3183"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BB2453">
        <w:rPr>
          <w:rFonts w:ascii="Ebrima" w:hAnsi="Ebrima"/>
          <w:color w:val="000000" w:themeColor="text1"/>
          <w:sz w:val="22"/>
        </w:rPr>
        <w:t>não impugnação, com efeito suspensivo, de qualquer decisão ou sentença judicial transitada em julgado, contra a Emitente ou contra o Fiador, em valor individual ou agregado igual ou maior do que R$ 2.000.000,00 (dois milhões de reais);</w:t>
      </w:r>
    </w:p>
    <w:p w14:paraId="5415190B" w14:textId="77777777" w:rsidR="009B63C4" w:rsidRDefault="009B63C4" w:rsidP="000317F4">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486EAED6" w14:textId="7D35CA17" w:rsidR="009B63C4" w:rsidRPr="0048064B"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olor w:val="000000" w:themeColor="text1"/>
          <w:sz w:val="22"/>
          <w:szCs w:val="22"/>
        </w:rPr>
        <w:pPrChange w:id="3184"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olor w:val="000000" w:themeColor="text1"/>
          <w:sz w:val="22"/>
          <w:szCs w:val="22"/>
        </w:rPr>
        <w:t>se a Emitente</w:t>
      </w:r>
      <w:r w:rsidRPr="00C717F9">
        <w:rPr>
          <w:rFonts w:ascii="Ebrima" w:hAnsi="Ebrima" w:cs="Arial"/>
          <w:color w:val="000000" w:themeColor="text1"/>
          <w:sz w:val="22"/>
          <w:szCs w:val="22"/>
        </w:rPr>
        <w:t xml:space="preserve"> </w:t>
      </w:r>
      <w:r w:rsidR="00980E04">
        <w:rPr>
          <w:rFonts w:ascii="Ebrima" w:hAnsi="Ebrima" w:cs="Arial"/>
          <w:color w:val="000000" w:themeColor="text1"/>
          <w:sz w:val="22"/>
          <w:szCs w:val="22"/>
        </w:rPr>
        <w:t xml:space="preserve">e/ou o Fiador </w:t>
      </w:r>
      <w:r w:rsidRPr="0048064B">
        <w:rPr>
          <w:rFonts w:ascii="Ebrima" w:hAnsi="Ebrima"/>
          <w:color w:val="000000" w:themeColor="text1"/>
          <w:sz w:val="22"/>
          <w:szCs w:val="22"/>
        </w:rPr>
        <w:t xml:space="preserve">assumir novas dívidas, excetuados os empréstimos destinados </w:t>
      </w:r>
      <w:r w:rsidRPr="00BE57EF">
        <w:rPr>
          <w:rFonts w:ascii="Ebrima" w:hAnsi="Ebrima" w:cs="Arial"/>
          <w:color w:val="000000" w:themeColor="text1"/>
          <w:sz w:val="22"/>
          <w:szCs w:val="22"/>
        </w:rPr>
        <w:t>ao</w:t>
      </w:r>
      <w:r w:rsidRPr="0048064B">
        <w:rPr>
          <w:rFonts w:ascii="Ebrima" w:hAnsi="Ebrima"/>
          <w:color w:val="000000" w:themeColor="text1"/>
          <w:sz w:val="22"/>
          <w:szCs w:val="22"/>
        </w:rPr>
        <w:t xml:space="preserve"> atendimento dos negócios de gestão ordinária e à liquidação de dívidas existentes, ou, ainda, os financiamentos </w:t>
      </w:r>
      <w:r w:rsidRPr="00CD1A96">
        <w:rPr>
          <w:rFonts w:ascii="Ebrima" w:hAnsi="Ebrima" w:cs="Arial"/>
          <w:color w:val="000000" w:themeColor="text1"/>
          <w:sz w:val="22"/>
          <w:szCs w:val="22"/>
        </w:rPr>
        <w:t>contratados</w:t>
      </w:r>
      <w:r w:rsidRPr="0048064B">
        <w:rPr>
          <w:rFonts w:ascii="Ebrima" w:hAnsi="Ebrima"/>
          <w:color w:val="000000" w:themeColor="text1"/>
          <w:sz w:val="22"/>
          <w:szCs w:val="22"/>
        </w:rPr>
        <w:t xml:space="preserve"> diretamente junto ao, ou com recursos provenientes do Banco Nacional de Desenvolvimento Econômico e Social </w:t>
      </w:r>
      <w:r w:rsidR="009C2807">
        <w:rPr>
          <w:rFonts w:ascii="Ebrima" w:hAnsi="Ebrima"/>
          <w:color w:val="000000" w:themeColor="text1"/>
          <w:sz w:val="22"/>
          <w:szCs w:val="22"/>
        </w:rPr>
        <w:t>–</w:t>
      </w:r>
      <w:r w:rsidRPr="0048064B">
        <w:rPr>
          <w:rFonts w:ascii="Ebrima" w:hAnsi="Ebrima"/>
          <w:color w:val="000000" w:themeColor="text1"/>
          <w:sz w:val="22"/>
          <w:szCs w:val="22"/>
        </w:rPr>
        <w:t xml:space="preserve"> BNDES;</w:t>
      </w:r>
    </w:p>
    <w:p w14:paraId="51700A24" w14:textId="77777777" w:rsidR="009B63C4" w:rsidRPr="002D1DFD" w:rsidRDefault="009B63C4" w:rsidP="000317F4">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5241D873" w14:textId="2011B1C3" w:rsidR="009B63C4"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185"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s="Arial"/>
          <w:color w:val="000000" w:themeColor="text1"/>
          <w:sz w:val="22"/>
          <w:szCs w:val="22"/>
        </w:rPr>
        <w:t>se a Emitente</w:t>
      </w:r>
      <w:r w:rsidR="00980E04" w:rsidRPr="00980E04">
        <w:rPr>
          <w:rFonts w:ascii="Ebrima" w:hAnsi="Ebrima" w:cs="Arial"/>
          <w:color w:val="000000" w:themeColor="text1"/>
          <w:sz w:val="22"/>
          <w:szCs w:val="22"/>
        </w:rPr>
        <w:t xml:space="preserve"> </w:t>
      </w:r>
      <w:r w:rsidR="00980E04">
        <w:rPr>
          <w:rFonts w:ascii="Ebrima" w:hAnsi="Ebrima" w:cs="Arial"/>
          <w:color w:val="000000" w:themeColor="text1"/>
          <w:sz w:val="22"/>
          <w:szCs w:val="22"/>
        </w:rPr>
        <w:t xml:space="preserve">e/ou o </w:t>
      </w:r>
      <w:r w:rsidR="00980E04" w:rsidRPr="0098202B">
        <w:rPr>
          <w:rFonts w:ascii="Ebrima" w:hAnsi="Ebrima" w:cs="Arial"/>
          <w:color w:val="000000" w:themeColor="text1"/>
          <w:sz w:val="22"/>
          <w:szCs w:val="22"/>
        </w:rPr>
        <w:t>Fiador</w:t>
      </w:r>
      <w:r w:rsidRPr="0098202B">
        <w:rPr>
          <w:rFonts w:ascii="Ebrima" w:hAnsi="Ebrima" w:cs="Arial"/>
          <w:color w:val="000000" w:themeColor="text1"/>
          <w:sz w:val="22"/>
          <w:szCs w:val="22"/>
        </w:rPr>
        <w:t xml:space="preserve"> </w:t>
      </w:r>
      <w:r w:rsidRPr="0098202B">
        <w:rPr>
          <w:rFonts w:ascii="Ebrima" w:hAnsi="Ebrima" w:cs="Arial"/>
          <w:color w:val="000000" w:themeColor="text1"/>
          <w:sz w:val="22"/>
          <w:szCs w:val="22"/>
          <w:rPrChange w:id="3186" w:author="Glória de Castro Acácio" w:date="2022-05-30T20:16:00Z">
            <w:rPr>
              <w:rFonts w:ascii="Ebrima" w:hAnsi="Ebrima" w:cs="Arial"/>
              <w:b/>
              <w:bCs/>
              <w:color w:val="000000" w:themeColor="text1"/>
              <w:sz w:val="22"/>
              <w:szCs w:val="22"/>
            </w:rPr>
          </w:rPrChange>
        </w:rPr>
        <w:t>(a)</w:t>
      </w:r>
      <w:r w:rsidRPr="0098202B">
        <w:rPr>
          <w:rFonts w:ascii="Ebrima" w:hAnsi="Ebrima" w:cs="Arial"/>
          <w:color w:val="000000" w:themeColor="text1"/>
          <w:sz w:val="22"/>
          <w:szCs w:val="22"/>
        </w:rPr>
        <w:t xml:space="preserve"> cair em insolvência; </w:t>
      </w:r>
      <w:r w:rsidRPr="0098202B">
        <w:rPr>
          <w:rFonts w:ascii="Ebrima" w:hAnsi="Ebrima" w:cs="Arial"/>
          <w:color w:val="000000" w:themeColor="text1"/>
          <w:sz w:val="22"/>
          <w:szCs w:val="22"/>
          <w:rPrChange w:id="3187" w:author="Glória de Castro Acácio" w:date="2022-05-30T20:16:00Z">
            <w:rPr>
              <w:rFonts w:ascii="Ebrima" w:hAnsi="Ebrima" w:cs="Arial"/>
              <w:b/>
              <w:bCs/>
              <w:color w:val="000000" w:themeColor="text1"/>
              <w:sz w:val="22"/>
              <w:szCs w:val="22"/>
            </w:rPr>
          </w:rPrChange>
        </w:rPr>
        <w:t>(b)</w:t>
      </w:r>
      <w:r w:rsidRPr="0098202B">
        <w:rPr>
          <w:rFonts w:ascii="Ebrima" w:hAnsi="Ebrima" w:cs="Arial"/>
          <w:color w:val="000000" w:themeColor="text1"/>
          <w:sz w:val="22"/>
          <w:szCs w:val="22"/>
        </w:rPr>
        <w:t xml:space="preserve"> tiver requerimento de falência contra ela, não elidido no prazo legal; </w:t>
      </w:r>
      <w:r w:rsidRPr="0098202B">
        <w:rPr>
          <w:rFonts w:ascii="Ebrima" w:hAnsi="Ebrima" w:cs="Arial"/>
          <w:color w:val="000000" w:themeColor="text1"/>
          <w:sz w:val="22"/>
          <w:szCs w:val="22"/>
          <w:rPrChange w:id="3188" w:author="Glória de Castro Acácio" w:date="2022-05-30T20:16:00Z">
            <w:rPr>
              <w:rFonts w:ascii="Ebrima" w:hAnsi="Ebrima" w:cs="Arial"/>
              <w:b/>
              <w:bCs/>
              <w:color w:val="000000" w:themeColor="text1"/>
              <w:sz w:val="22"/>
              <w:szCs w:val="22"/>
            </w:rPr>
          </w:rPrChange>
        </w:rPr>
        <w:t>(c)</w:t>
      </w:r>
      <w:r w:rsidRPr="0098202B">
        <w:rPr>
          <w:rFonts w:ascii="Ebrima" w:hAnsi="Ebrima" w:cs="Arial"/>
          <w:color w:val="000000" w:themeColor="text1"/>
          <w:sz w:val="22"/>
          <w:szCs w:val="22"/>
        </w:rPr>
        <w:t xml:space="preserve"> tiver decretação de falência, extinção, liquidação, dissolução, insolvência; ou </w:t>
      </w:r>
      <w:r w:rsidRPr="0098202B">
        <w:rPr>
          <w:rFonts w:ascii="Ebrima" w:hAnsi="Ebrima" w:cs="Arial"/>
          <w:color w:val="000000" w:themeColor="text1"/>
          <w:sz w:val="22"/>
          <w:szCs w:val="22"/>
          <w:rPrChange w:id="3189" w:author="Glória de Castro Acácio" w:date="2022-05-30T20:16:00Z">
            <w:rPr>
              <w:rFonts w:ascii="Ebrima" w:hAnsi="Ebrima" w:cs="Arial"/>
              <w:b/>
              <w:bCs/>
              <w:color w:val="000000" w:themeColor="text1"/>
              <w:sz w:val="22"/>
              <w:szCs w:val="22"/>
            </w:rPr>
          </w:rPrChange>
        </w:rPr>
        <w:t>(d)</w:t>
      </w:r>
      <w:r w:rsidRPr="0098202B">
        <w:rPr>
          <w:rFonts w:ascii="Ebrima" w:hAnsi="Ebrima" w:cs="Arial"/>
          <w:color w:val="000000" w:themeColor="text1"/>
          <w:sz w:val="22"/>
          <w:szCs w:val="22"/>
        </w:rPr>
        <w:t xml:space="preserve"> requerer</w:t>
      </w:r>
      <w:r w:rsidRPr="0048064B">
        <w:rPr>
          <w:rFonts w:ascii="Ebrima" w:hAnsi="Ebrima" w:cs="Arial"/>
          <w:color w:val="000000" w:themeColor="text1"/>
          <w:sz w:val="22"/>
          <w:szCs w:val="22"/>
        </w:rPr>
        <w:t xml:space="preserve"> autofalência, independentemente do deferimento do respectivo pedido;</w:t>
      </w:r>
    </w:p>
    <w:p w14:paraId="431997A8" w14:textId="77777777" w:rsidR="009B63C4" w:rsidRPr="00BD25F9" w:rsidRDefault="009B63C4">
      <w:pPr>
        <w:pStyle w:val="PargrafodaLista"/>
        <w:tabs>
          <w:tab w:val="left" w:pos="567"/>
        </w:tabs>
        <w:spacing w:line="276" w:lineRule="auto"/>
        <w:ind w:left="567"/>
        <w:rPr>
          <w:rFonts w:ascii="Ebrima" w:hAnsi="Ebrima"/>
          <w:color w:val="000000" w:themeColor="text1"/>
          <w:sz w:val="22"/>
        </w:rPr>
        <w:pPrChange w:id="3190" w:author="Glória de Castro Acácio" w:date="2022-05-30T19:05:00Z">
          <w:pPr>
            <w:pStyle w:val="PargrafodaLista"/>
            <w:tabs>
              <w:tab w:val="left" w:pos="567"/>
            </w:tabs>
            <w:ind w:left="567"/>
          </w:pPr>
        </w:pPrChange>
      </w:pPr>
    </w:p>
    <w:p w14:paraId="47DBE6BE" w14:textId="46C7A7B0" w:rsidR="009B63C4" w:rsidRPr="0048064B"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191"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s="Arial"/>
          <w:color w:val="000000" w:themeColor="text1"/>
          <w:sz w:val="22"/>
          <w:szCs w:val="22"/>
        </w:rPr>
        <w:t>se a Emitente</w:t>
      </w:r>
      <w:r w:rsidR="00980E04" w:rsidRPr="00980E04">
        <w:rPr>
          <w:rFonts w:ascii="Ebrima" w:hAnsi="Ebrima" w:cs="Arial"/>
          <w:color w:val="000000" w:themeColor="text1"/>
          <w:sz w:val="22"/>
          <w:szCs w:val="22"/>
        </w:rPr>
        <w:t xml:space="preserve"> </w:t>
      </w:r>
      <w:r w:rsidR="00980E04">
        <w:rPr>
          <w:rFonts w:ascii="Ebrima" w:hAnsi="Ebrima" w:cs="Arial"/>
          <w:color w:val="000000" w:themeColor="text1"/>
          <w:sz w:val="22"/>
          <w:szCs w:val="22"/>
        </w:rPr>
        <w:t>e/ou o Fiador</w:t>
      </w:r>
      <w:r w:rsidRPr="0048064B">
        <w:rPr>
          <w:rFonts w:ascii="Ebrima" w:hAnsi="Ebrima" w:cs="Arial"/>
          <w:color w:val="000000" w:themeColor="text1"/>
          <w:sz w:val="22"/>
          <w:szCs w:val="22"/>
        </w:rPr>
        <w:t xml:space="preserve"> tiver sua recuperação judicial ou extrajudicial (ou, ainda, qualquer forma de renegociação coletiva ou concurso de credores), requerida, deferida</w:t>
      </w:r>
      <w:r>
        <w:rPr>
          <w:rFonts w:ascii="Ebrima" w:hAnsi="Ebrima" w:cs="Arial"/>
          <w:color w:val="000000" w:themeColor="text1"/>
          <w:sz w:val="22"/>
          <w:szCs w:val="22"/>
        </w:rPr>
        <w:t>, homologada</w:t>
      </w:r>
      <w:r w:rsidRPr="0048064B">
        <w:rPr>
          <w:rFonts w:ascii="Ebrima" w:hAnsi="Ebrima" w:cs="Arial"/>
          <w:color w:val="000000" w:themeColor="text1"/>
          <w:sz w:val="22"/>
          <w:szCs w:val="22"/>
        </w:rPr>
        <w:t xml:space="preserve"> ou decretada;</w:t>
      </w:r>
    </w:p>
    <w:p w14:paraId="5A2FD147" w14:textId="77777777" w:rsidR="009B63C4" w:rsidRPr="0048064B" w:rsidRDefault="009B63C4" w:rsidP="000317F4">
      <w:pPr>
        <w:pStyle w:val="PargrafodaLista"/>
        <w:tabs>
          <w:tab w:val="left" w:pos="567"/>
        </w:tabs>
        <w:spacing w:line="276" w:lineRule="auto"/>
        <w:ind w:left="567"/>
        <w:rPr>
          <w:rFonts w:ascii="Ebrima" w:hAnsi="Ebrima"/>
          <w:color w:val="000000" w:themeColor="text1"/>
          <w:sz w:val="22"/>
          <w:szCs w:val="22"/>
        </w:rPr>
      </w:pPr>
    </w:p>
    <w:p w14:paraId="777C6ADB" w14:textId="41BFBB54" w:rsidR="009B63C4" w:rsidRPr="00136C59"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olor w:val="000000" w:themeColor="text1"/>
          <w:sz w:val="22"/>
        </w:rPr>
        <w:pPrChange w:id="3192"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BE57EF">
        <w:rPr>
          <w:rFonts w:ascii="Ebrima" w:hAnsi="Ebrima" w:cs="Arial"/>
          <w:color w:val="000000" w:themeColor="text1"/>
          <w:sz w:val="22"/>
          <w:szCs w:val="22"/>
        </w:rPr>
        <w:t>caso</w:t>
      </w:r>
      <w:r w:rsidRPr="00BD25F9">
        <w:rPr>
          <w:rFonts w:ascii="Ebrima" w:hAnsi="Ebrima"/>
          <w:color w:val="000000" w:themeColor="text1"/>
          <w:sz w:val="22"/>
        </w:rPr>
        <w:t xml:space="preserve"> a </w:t>
      </w:r>
      <w:r>
        <w:rPr>
          <w:rFonts w:ascii="Ebrima" w:hAnsi="Ebrima" w:cs="Arial"/>
          <w:color w:val="000000" w:themeColor="text1"/>
          <w:sz w:val="22"/>
          <w:szCs w:val="22"/>
        </w:rPr>
        <w:t>Emitente</w:t>
      </w:r>
      <w:r w:rsidR="00980E04" w:rsidRPr="00980E04">
        <w:rPr>
          <w:rFonts w:ascii="Ebrima" w:hAnsi="Ebrima" w:cs="Arial"/>
          <w:color w:val="000000" w:themeColor="text1"/>
          <w:sz w:val="22"/>
          <w:szCs w:val="22"/>
        </w:rPr>
        <w:t xml:space="preserve"> </w:t>
      </w:r>
      <w:r w:rsidR="00980E04">
        <w:rPr>
          <w:rFonts w:ascii="Ebrima" w:hAnsi="Ebrima" w:cs="Arial"/>
          <w:color w:val="000000" w:themeColor="text1"/>
          <w:sz w:val="22"/>
          <w:szCs w:val="22"/>
        </w:rPr>
        <w:t xml:space="preserve">e/ou </w:t>
      </w:r>
      <w:del w:id="3193" w:author="Autor" w:date="2022-05-06T21:14:00Z">
        <w:r w:rsidR="00980E04" w:rsidDel="00A90DD9">
          <w:rPr>
            <w:rFonts w:ascii="Ebrima" w:hAnsi="Ebrima" w:cs="Arial"/>
            <w:color w:val="000000" w:themeColor="text1"/>
            <w:sz w:val="22"/>
            <w:szCs w:val="22"/>
          </w:rPr>
          <w:delText>o Fiador</w:delText>
        </w:r>
      </w:del>
      <w:ins w:id="3194" w:author="Glória de Castro Acácio" w:date="2022-05-30T20:16:00Z">
        <w:r w:rsidR="0098202B">
          <w:rPr>
            <w:rFonts w:ascii="Ebrima" w:hAnsi="Ebrima" w:cs="Arial"/>
            <w:color w:val="000000" w:themeColor="text1"/>
            <w:sz w:val="22"/>
            <w:szCs w:val="22"/>
          </w:rPr>
          <w:t xml:space="preserve">o Fiador </w:t>
        </w:r>
      </w:ins>
      <w:ins w:id="3195" w:author="Autor" w:date="2022-05-06T21:14:00Z">
        <w:del w:id="3196" w:author="Glória de Castro Acácio" w:date="2022-05-30T20:16:00Z">
          <w:r w:rsidR="00A90DD9" w:rsidDel="0098202B">
            <w:rPr>
              <w:rFonts w:ascii="Ebrima" w:hAnsi="Ebrima" w:cs="Arial"/>
              <w:color w:val="000000" w:themeColor="text1"/>
              <w:sz w:val="22"/>
              <w:szCs w:val="22"/>
            </w:rPr>
            <w:delText>a Acionista</w:delText>
          </w:r>
        </w:del>
      </w:ins>
      <w:del w:id="3197" w:author="Glória de Castro Acácio" w:date="2022-05-30T20:16:00Z">
        <w:r w:rsidRPr="00BD25F9" w:rsidDel="0098202B">
          <w:rPr>
            <w:rFonts w:ascii="Ebrima" w:hAnsi="Ebrima"/>
            <w:color w:val="000000" w:themeColor="text1"/>
            <w:sz w:val="22"/>
          </w:rPr>
          <w:delText xml:space="preserve"> </w:delText>
        </w:r>
      </w:del>
      <w:r w:rsidRPr="00BD25F9">
        <w:rPr>
          <w:rFonts w:ascii="Ebrima" w:hAnsi="Ebrima"/>
          <w:color w:val="000000" w:themeColor="text1"/>
          <w:sz w:val="22"/>
        </w:rPr>
        <w:t xml:space="preserve">esteja inadimplente em relação a qualquer obrigação pecuniária prevista </w:t>
      </w:r>
      <w:r>
        <w:rPr>
          <w:rFonts w:ascii="Ebrima" w:hAnsi="Ebrima" w:cs="Arial"/>
          <w:color w:val="000000" w:themeColor="text1"/>
          <w:sz w:val="22"/>
          <w:szCs w:val="22"/>
        </w:rPr>
        <w:t>nos Documentos da Operação</w:t>
      </w:r>
      <w:r w:rsidRPr="00BD25F9">
        <w:rPr>
          <w:rFonts w:ascii="Ebrima" w:hAnsi="Ebrima"/>
          <w:color w:val="000000" w:themeColor="text1"/>
          <w:sz w:val="22"/>
        </w:rPr>
        <w:t xml:space="preserve"> e efetue pagamento de dividendos ou distribuição de juros sobre capital próprio acima do dividendo mínimo obrigatório </w:t>
      </w:r>
      <w:r w:rsidRPr="00FE3219">
        <w:rPr>
          <w:rFonts w:ascii="Ebrima" w:hAnsi="Ebrima"/>
          <w:color w:val="000000" w:themeColor="text1"/>
          <w:sz w:val="22"/>
        </w:rPr>
        <w:t xml:space="preserve">sem que tais valores sejam direcionados </w:t>
      </w:r>
      <w:r w:rsidR="00265AAE" w:rsidRPr="00FE3219">
        <w:rPr>
          <w:rFonts w:ascii="Ebrima" w:hAnsi="Ebrima"/>
          <w:color w:val="000000" w:themeColor="text1"/>
          <w:sz w:val="22"/>
        </w:rPr>
        <w:t xml:space="preserve">à </w:t>
      </w:r>
      <w:r w:rsidRPr="00FE3219">
        <w:rPr>
          <w:rFonts w:ascii="Ebrima" w:hAnsi="Ebrima"/>
          <w:color w:val="000000" w:themeColor="text1"/>
          <w:sz w:val="22"/>
        </w:rPr>
        <w:t>Conta Centralizadora</w:t>
      </w:r>
      <w:r w:rsidRPr="00136C59">
        <w:rPr>
          <w:rFonts w:ascii="Ebrima" w:hAnsi="Ebrima"/>
          <w:color w:val="000000" w:themeColor="text1"/>
          <w:sz w:val="22"/>
        </w:rPr>
        <w:t xml:space="preserve">; </w:t>
      </w:r>
    </w:p>
    <w:p w14:paraId="7B1C3A22" w14:textId="77777777" w:rsidR="009B63C4" w:rsidRPr="00C30E42" w:rsidRDefault="009B63C4" w:rsidP="000317F4">
      <w:pPr>
        <w:pStyle w:val="PargrafodaLista"/>
        <w:tabs>
          <w:tab w:val="left" w:pos="567"/>
        </w:tabs>
        <w:spacing w:line="276" w:lineRule="auto"/>
        <w:ind w:left="567"/>
        <w:rPr>
          <w:rFonts w:ascii="Calibri" w:hAnsi="Calibri"/>
          <w:color w:val="000000"/>
        </w:rPr>
      </w:pPr>
    </w:p>
    <w:p w14:paraId="04EF1DD2" w14:textId="77777777" w:rsidR="009B63C4" w:rsidRPr="00BD25F9"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olor w:val="000000" w:themeColor="text1"/>
          <w:sz w:val="22"/>
        </w:rPr>
        <w:pPrChange w:id="3198"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BD25F9">
        <w:rPr>
          <w:rFonts w:ascii="Ebrima" w:hAnsi="Ebrima"/>
          <w:color w:val="000000" w:themeColor="text1"/>
          <w:sz w:val="22"/>
        </w:rPr>
        <w:t>transferência ou qualquer forma de cessão ou promessa de cessão a terceiros, pela Emitente, de suas obrigações assumidas nesta Escritura ou em qualquer dos Documentos da Operação;</w:t>
      </w:r>
    </w:p>
    <w:p w14:paraId="6457B151" w14:textId="7096282D" w:rsidR="009B63C4" w:rsidRPr="00C30E42" w:rsidRDefault="009B63C4" w:rsidP="000317F4">
      <w:pPr>
        <w:pStyle w:val="PargrafodaLista"/>
        <w:tabs>
          <w:tab w:val="left" w:pos="567"/>
        </w:tabs>
        <w:spacing w:line="276" w:lineRule="auto"/>
        <w:ind w:left="567"/>
        <w:rPr>
          <w:rFonts w:ascii="Calibri" w:hAnsi="Calibri"/>
          <w:color w:val="000000"/>
        </w:rPr>
      </w:pPr>
    </w:p>
    <w:p w14:paraId="133A5AD4" w14:textId="58B4930E" w:rsidR="009B63C4" w:rsidRPr="0048064B"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199"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Pr>
          <w:rFonts w:ascii="Ebrima" w:hAnsi="Ebrima" w:cs="Arial"/>
          <w:color w:val="000000" w:themeColor="text1"/>
          <w:sz w:val="22"/>
          <w:szCs w:val="22"/>
        </w:rPr>
        <w:t xml:space="preserve">ocorrência de quaisquer </w:t>
      </w:r>
      <w:r w:rsidRPr="0048064B">
        <w:rPr>
          <w:rFonts w:ascii="Ebrima" w:hAnsi="Ebrima" w:cs="Arial"/>
          <w:color w:val="000000" w:themeColor="text1"/>
          <w:sz w:val="22"/>
          <w:szCs w:val="22"/>
        </w:rPr>
        <w:t xml:space="preserve">eventos </w:t>
      </w:r>
      <w:r w:rsidRPr="00C274D7">
        <w:rPr>
          <w:rFonts w:ascii="Ebrima" w:hAnsi="Ebrima" w:cs="Arial"/>
          <w:color w:val="000000" w:themeColor="text1"/>
          <w:sz w:val="22"/>
          <w:szCs w:val="22"/>
        </w:rPr>
        <w:t>que</w:t>
      </w:r>
      <w:r w:rsidRPr="0048064B">
        <w:rPr>
          <w:rFonts w:ascii="Ebrima" w:hAnsi="Ebrima" w:cs="Arial"/>
          <w:color w:val="000000" w:themeColor="text1"/>
          <w:sz w:val="22"/>
          <w:szCs w:val="22"/>
        </w:rPr>
        <w:t xml:space="preserve"> possam afetar negativamente a capacidade operacional, legal </w:t>
      </w:r>
      <w:r w:rsidRPr="0048064B">
        <w:rPr>
          <w:rFonts w:ascii="Ebrima" w:hAnsi="Ebrima"/>
          <w:color w:val="000000" w:themeColor="text1"/>
          <w:sz w:val="22"/>
          <w:szCs w:val="22"/>
        </w:rPr>
        <w:t xml:space="preserve">patrimonial e/ou </w:t>
      </w:r>
      <w:r w:rsidRPr="0048064B">
        <w:rPr>
          <w:rFonts w:ascii="Ebrima" w:hAnsi="Ebrima" w:cs="Arial"/>
          <w:color w:val="000000" w:themeColor="text1"/>
          <w:sz w:val="22"/>
          <w:szCs w:val="22"/>
        </w:rPr>
        <w:t>financeira da Emitente</w:t>
      </w:r>
      <w:r w:rsidR="00092480">
        <w:rPr>
          <w:rFonts w:ascii="Ebrima" w:hAnsi="Ebrima" w:cs="Arial"/>
          <w:color w:val="000000" w:themeColor="text1"/>
          <w:sz w:val="22"/>
          <w:szCs w:val="22"/>
        </w:rPr>
        <w:t xml:space="preserve"> ou do Fiador</w:t>
      </w:r>
      <w:r>
        <w:rPr>
          <w:rFonts w:ascii="Ebrima" w:hAnsi="Ebrima" w:cs="Arial"/>
          <w:color w:val="000000" w:themeColor="text1"/>
          <w:sz w:val="22"/>
          <w:szCs w:val="22"/>
        </w:rPr>
        <w:t xml:space="preserve"> </w:t>
      </w:r>
      <w:r w:rsidRPr="00B97F44">
        <w:rPr>
          <w:rFonts w:ascii="Ebrima" w:hAnsi="Ebrima" w:cs="Arial"/>
          <w:color w:val="000000" w:themeColor="text1"/>
          <w:sz w:val="22"/>
          <w:szCs w:val="22"/>
        </w:rPr>
        <w:t>que possa</w:t>
      </w:r>
      <w:r>
        <w:rPr>
          <w:rFonts w:ascii="Ebrima" w:hAnsi="Ebrima" w:cs="Arial"/>
          <w:color w:val="000000" w:themeColor="text1"/>
          <w:sz w:val="22"/>
          <w:szCs w:val="22"/>
        </w:rPr>
        <w:t>m</w:t>
      </w:r>
      <w:r w:rsidRPr="00B97F44">
        <w:rPr>
          <w:rFonts w:ascii="Ebrima" w:hAnsi="Ebrima" w:cs="Arial"/>
          <w:color w:val="000000" w:themeColor="text1"/>
          <w:sz w:val="22"/>
          <w:szCs w:val="22"/>
        </w:rPr>
        <w:t xml:space="preserve">, a exclusivo critério da Debenturista, </w:t>
      </w:r>
      <w:r w:rsidRPr="002D1DFD">
        <w:rPr>
          <w:rFonts w:ascii="Ebrima" w:hAnsi="Ebrima" w:cs="Arial"/>
          <w:color w:val="000000" w:themeColor="text1"/>
          <w:sz w:val="22"/>
          <w:szCs w:val="22"/>
        </w:rPr>
        <w:t xml:space="preserve">afetar negativamente a habilidade da Emitente </w:t>
      </w:r>
      <w:r w:rsidR="00092480">
        <w:rPr>
          <w:rFonts w:ascii="Ebrima" w:hAnsi="Ebrima" w:cs="Arial"/>
          <w:color w:val="000000" w:themeColor="text1"/>
          <w:sz w:val="22"/>
          <w:szCs w:val="22"/>
        </w:rPr>
        <w:t xml:space="preserve">ou do Fiador </w:t>
      </w:r>
      <w:r w:rsidRPr="002D1DFD">
        <w:rPr>
          <w:rFonts w:ascii="Ebrima" w:hAnsi="Ebrima" w:cs="Arial"/>
          <w:color w:val="000000" w:themeColor="text1"/>
          <w:sz w:val="22"/>
          <w:szCs w:val="22"/>
        </w:rPr>
        <w:t>de efetuar o pontual cumprimento de qualquer das obrigações decorrentes desta Escritura e demais Documentos da Operação</w:t>
      </w:r>
      <w:r w:rsidRPr="0048064B">
        <w:rPr>
          <w:rFonts w:ascii="Ebrima" w:hAnsi="Ebrima" w:cs="Arial"/>
          <w:color w:val="000000" w:themeColor="text1"/>
          <w:sz w:val="22"/>
          <w:szCs w:val="22"/>
        </w:rPr>
        <w:t>;</w:t>
      </w:r>
      <w:r>
        <w:rPr>
          <w:rFonts w:ascii="Ebrima" w:hAnsi="Ebrima" w:cs="Arial"/>
          <w:color w:val="000000" w:themeColor="text1"/>
          <w:sz w:val="22"/>
          <w:szCs w:val="22"/>
        </w:rPr>
        <w:t xml:space="preserve"> </w:t>
      </w:r>
    </w:p>
    <w:p w14:paraId="40BB27CB" w14:textId="77777777" w:rsidR="009B63C4" w:rsidRPr="0048064B" w:rsidRDefault="009B63C4" w:rsidP="000317F4">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66F27A19" w14:textId="77777777" w:rsidR="009B63C4" w:rsidRPr="00CB382A"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200"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CB382A">
        <w:rPr>
          <w:rFonts w:ascii="Ebrima" w:hAnsi="Ebrima" w:cs="Arial"/>
          <w:color w:val="000000" w:themeColor="text1"/>
          <w:sz w:val="22"/>
          <w:szCs w:val="22"/>
        </w:rPr>
        <w:t xml:space="preserve">se a </w:t>
      </w:r>
      <w:r w:rsidRPr="00CB382A">
        <w:rPr>
          <w:rFonts w:ascii="Ebrima" w:hAnsi="Ebrima" w:cs="Arial"/>
          <w:color w:val="000000"/>
          <w:sz w:val="22"/>
          <w:szCs w:val="22"/>
        </w:rPr>
        <w:t>Emitente</w:t>
      </w:r>
      <w:r w:rsidRPr="00BD25F9">
        <w:rPr>
          <w:rFonts w:ascii="Ebrima" w:hAnsi="Ebrima"/>
          <w:color w:val="000000"/>
          <w:sz w:val="22"/>
        </w:rPr>
        <w:t xml:space="preserve"> </w:t>
      </w:r>
      <w:r w:rsidRPr="00CB382A">
        <w:rPr>
          <w:rFonts w:ascii="Ebrima" w:hAnsi="Ebrima" w:cs="Arial"/>
          <w:color w:val="000000" w:themeColor="text1"/>
          <w:sz w:val="22"/>
          <w:szCs w:val="22"/>
        </w:rPr>
        <w:t xml:space="preserve">modificar o projeto e/ou não observar as plantas, memoriais descritivos, memorial de incorporação, cronograma de obra, orçamentos e demais documentos </w:t>
      </w:r>
      <w:r w:rsidRPr="00BD25F9">
        <w:rPr>
          <w:rFonts w:ascii="Ebrima" w:hAnsi="Ebrima"/>
          <w:color w:val="000000" w:themeColor="text1"/>
          <w:sz w:val="22"/>
        </w:rPr>
        <w:t xml:space="preserve">relativos ao Empreendimento Imobiliário </w:t>
      </w:r>
      <w:r w:rsidRPr="00CB382A">
        <w:rPr>
          <w:rFonts w:ascii="Ebrima" w:hAnsi="Ebrima" w:cs="Arial"/>
          <w:color w:val="000000" w:themeColor="text1"/>
          <w:sz w:val="22"/>
          <w:szCs w:val="22"/>
        </w:rPr>
        <w:t>que possa, a exclusivo critério da Debenturista, afetar negativamente a habilidade da Emitente de efetuar o pontual cumprimento de qualquer das obrigações decorrentes desta Escritura e demais Documentos da Operação, em especial à Destinação de Recursos;</w:t>
      </w:r>
    </w:p>
    <w:p w14:paraId="7F430BBC" w14:textId="77777777" w:rsidR="009B63C4" w:rsidRPr="0048064B" w:rsidRDefault="009B63C4" w:rsidP="000317F4">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4A2638C3" w14:textId="20E929A3" w:rsidR="009B63C4" w:rsidRPr="0048064B"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201"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s="Arial"/>
          <w:color w:val="000000" w:themeColor="text1"/>
          <w:sz w:val="22"/>
          <w:szCs w:val="22"/>
        </w:rPr>
        <w:t>se a obras do</w:t>
      </w:r>
      <w:r w:rsidRPr="00BD25F9">
        <w:rPr>
          <w:rFonts w:ascii="Ebrima" w:hAnsi="Ebrima"/>
          <w:color w:val="000000" w:themeColor="text1"/>
          <w:sz w:val="22"/>
        </w:rPr>
        <w:t xml:space="preserve"> </w:t>
      </w:r>
      <w:r>
        <w:rPr>
          <w:rFonts w:ascii="Ebrima" w:hAnsi="Ebrima"/>
          <w:color w:val="000000" w:themeColor="text1"/>
          <w:sz w:val="22"/>
          <w:szCs w:val="22"/>
        </w:rPr>
        <w:t>Empreendimento Imobiliário</w:t>
      </w:r>
      <w:r w:rsidRPr="0048064B">
        <w:rPr>
          <w:rFonts w:ascii="Ebrima" w:hAnsi="Ebrima" w:cs="Arial"/>
          <w:color w:val="000000" w:themeColor="text1"/>
          <w:sz w:val="22"/>
          <w:szCs w:val="22"/>
        </w:rPr>
        <w:t xml:space="preserve"> sofrer</w:t>
      </w:r>
      <w:r>
        <w:rPr>
          <w:rFonts w:ascii="Ebrima" w:hAnsi="Ebrima" w:cs="Arial"/>
          <w:color w:val="000000" w:themeColor="text1"/>
          <w:sz w:val="22"/>
          <w:szCs w:val="22"/>
        </w:rPr>
        <w:t>em</w:t>
      </w:r>
      <w:r w:rsidRPr="0048064B">
        <w:rPr>
          <w:rFonts w:ascii="Ebrima" w:hAnsi="Ebrima" w:cs="Arial"/>
          <w:color w:val="000000" w:themeColor="text1"/>
          <w:sz w:val="22"/>
          <w:szCs w:val="22"/>
        </w:rPr>
        <w:t xml:space="preserve"> qualquer paralisação por período superior a </w:t>
      </w:r>
      <w:r>
        <w:rPr>
          <w:rFonts w:ascii="Ebrima" w:hAnsi="Ebrima" w:cs="Arial"/>
          <w:color w:val="000000" w:themeColor="text1"/>
          <w:sz w:val="22"/>
          <w:szCs w:val="22"/>
        </w:rPr>
        <w:t>6</w:t>
      </w:r>
      <w:r w:rsidRPr="0048064B">
        <w:rPr>
          <w:rFonts w:ascii="Ebrima" w:hAnsi="Ebrima" w:cs="Arial"/>
          <w:color w:val="000000" w:themeColor="text1"/>
          <w:sz w:val="22"/>
          <w:szCs w:val="22"/>
        </w:rPr>
        <w:t>0 (</w:t>
      </w:r>
      <w:r>
        <w:rPr>
          <w:rFonts w:ascii="Ebrima" w:hAnsi="Ebrima" w:cs="Arial"/>
          <w:color w:val="000000" w:themeColor="text1"/>
          <w:sz w:val="22"/>
          <w:szCs w:val="22"/>
        </w:rPr>
        <w:t>sessenta</w:t>
      </w:r>
      <w:r w:rsidRPr="0048064B">
        <w:rPr>
          <w:rFonts w:ascii="Ebrima" w:hAnsi="Ebrima" w:cs="Arial"/>
          <w:color w:val="000000" w:themeColor="text1"/>
          <w:sz w:val="22"/>
          <w:szCs w:val="22"/>
        </w:rPr>
        <w:t xml:space="preserve">) </w:t>
      </w:r>
      <w:r>
        <w:rPr>
          <w:rFonts w:ascii="Ebrima" w:hAnsi="Ebrima" w:cs="Arial"/>
          <w:color w:val="000000" w:themeColor="text1"/>
          <w:sz w:val="22"/>
          <w:szCs w:val="22"/>
        </w:rPr>
        <w:t>d</w:t>
      </w:r>
      <w:r w:rsidRPr="0048064B">
        <w:rPr>
          <w:rFonts w:ascii="Ebrima" w:hAnsi="Ebrima" w:cs="Arial"/>
          <w:color w:val="000000" w:themeColor="text1"/>
          <w:sz w:val="22"/>
          <w:szCs w:val="22"/>
        </w:rPr>
        <w:t xml:space="preserve">ias, </w:t>
      </w:r>
      <w:ins w:id="3202" w:author="Glória de Castro Acácio" w:date="2022-05-30T20:17:00Z">
        <w:r w:rsidR="006D3129">
          <w:rPr>
            <w:rFonts w:ascii="Ebrima" w:hAnsi="Ebrima" w:cs="Arial"/>
            <w:color w:val="000000" w:themeColor="text1"/>
            <w:sz w:val="22"/>
            <w:szCs w:val="22"/>
          </w:rPr>
          <w:t>após a obtenção d</w:t>
        </w:r>
      </w:ins>
      <w:ins w:id="3203" w:author="Glória de Castro Acácio" w:date="2022-05-30T20:18:00Z">
        <w:r w:rsidR="00826AD4">
          <w:rPr>
            <w:rFonts w:ascii="Ebrima" w:hAnsi="Ebrima" w:cs="Arial"/>
            <w:color w:val="000000" w:themeColor="text1"/>
            <w:sz w:val="22"/>
            <w:szCs w:val="22"/>
          </w:rPr>
          <w:t xml:space="preserve">as novas licenças e autorizações competentes, </w:t>
        </w:r>
      </w:ins>
      <w:r w:rsidRPr="0048064B">
        <w:rPr>
          <w:rFonts w:ascii="Ebrima" w:hAnsi="Ebrima" w:cs="Arial"/>
          <w:color w:val="000000" w:themeColor="text1"/>
          <w:sz w:val="22"/>
          <w:szCs w:val="22"/>
        </w:rPr>
        <w:t>ou não for</w:t>
      </w:r>
      <w:r>
        <w:rPr>
          <w:rFonts w:ascii="Ebrima" w:hAnsi="Ebrima" w:cs="Arial"/>
          <w:color w:val="000000" w:themeColor="text1"/>
          <w:sz w:val="22"/>
          <w:szCs w:val="22"/>
        </w:rPr>
        <w:t>em</w:t>
      </w:r>
      <w:r w:rsidRPr="0048064B">
        <w:rPr>
          <w:rFonts w:ascii="Ebrima" w:hAnsi="Ebrima" w:cs="Arial"/>
          <w:color w:val="000000" w:themeColor="text1"/>
          <w:sz w:val="22"/>
          <w:szCs w:val="22"/>
        </w:rPr>
        <w:t xml:space="preserve"> concluíd</w:t>
      </w:r>
      <w:r>
        <w:rPr>
          <w:rFonts w:ascii="Ebrima" w:hAnsi="Ebrima" w:cs="Arial"/>
          <w:color w:val="000000" w:themeColor="text1"/>
          <w:sz w:val="22"/>
          <w:szCs w:val="22"/>
        </w:rPr>
        <w:t>as</w:t>
      </w:r>
      <w:r w:rsidRPr="0048064B">
        <w:rPr>
          <w:rFonts w:ascii="Ebrima" w:hAnsi="Ebrima" w:cs="Arial"/>
          <w:color w:val="000000" w:themeColor="text1"/>
          <w:sz w:val="22"/>
          <w:szCs w:val="22"/>
        </w:rPr>
        <w:t xml:space="preserve"> dentro do prazo contratual;</w:t>
      </w:r>
    </w:p>
    <w:p w14:paraId="375C6848" w14:textId="77777777" w:rsidR="009B63C4" w:rsidRPr="0048064B" w:rsidRDefault="009B63C4" w:rsidP="000317F4">
      <w:pPr>
        <w:pStyle w:val="PargrafodaLista"/>
        <w:tabs>
          <w:tab w:val="left" w:pos="567"/>
          <w:tab w:val="left" w:pos="1418"/>
        </w:tabs>
        <w:spacing w:line="276" w:lineRule="auto"/>
        <w:ind w:left="567"/>
        <w:jc w:val="both"/>
        <w:rPr>
          <w:rFonts w:ascii="Ebrima" w:hAnsi="Ebrima" w:cs="Arial"/>
          <w:color w:val="000000" w:themeColor="text1"/>
          <w:sz w:val="22"/>
          <w:szCs w:val="22"/>
        </w:rPr>
      </w:pPr>
    </w:p>
    <w:p w14:paraId="6F196B05" w14:textId="097D4423" w:rsidR="009B63C4" w:rsidRPr="00C37BB6"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204"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C37BB6">
        <w:rPr>
          <w:rFonts w:ascii="Ebrima" w:hAnsi="Ebrima" w:cs="Arial"/>
          <w:color w:val="000000" w:themeColor="text1"/>
          <w:sz w:val="22"/>
          <w:szCs w:val="22"/>
        </w:rPr>
        <w:t xml:space="preserve">se a Emitente não apresentar, quando solicitada, os recibos quitados de tributos e outras contribuições que incidam, direta ou indiretamente, sobre </w:t>
      </w:r>
      <w:r w:rsidR="00980E04" w:rsidRPr="00961471">
        <w:rPr>
          <w:rFonts w:ascii="Ebrima" w:hAnsi="Ebrima" w:cs="Arial"/>
          <w:color w:val="000000" w:themeColor="text1"/>
          <w:sz w:val="22"/>
          <w:szCs w:val="22"/>
        </w:rPr>
        <w:t>as unidades autônomas do Empreendimento Imobiliário</w:t>
      </w:r>
      <w:r w:rsidRPr="00C37BB6">
        <w:rPr>
          <w:rFonts w:ascii="Ebrima" w:hAnsi="Ebrima" w:cs="Arial"/>
          <w:color w:val="000000" w:themeColor="text1"/>
          <w:sz w:val="22"/>
          <w:szCs w:val="22"/>
        </w:rPr>
        <w:t>, que sejam de suas responsabilidades;</w:t>
      </w:r>
    </w:p>
    <w:p w14:paraId="3D2B88FE" w14:textId="77777777" w:rsidR="009B63C4" w:rsidRPr="0048064B" w:rsidRDefault="009B63C4" w:rsidP="000317F4">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4A333A96" w14:textId="25ABB567" w:rsidR="009B63C4" w:rsidRPr="00C37BB6"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205"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C37BB6">
        <w:rPr>
          <w:rFonts w:ascii="Ebrima" w:hAnsi="Ebrima" w:cs="Arial"/>
          <w:color w:val="000000" w:themeColor="text1"/>
          <w:sz w:val="22"/>
          <w:szCs w:val="22"/>
        </w:rPr>
        <w:t>se a Emitente não mantiver em dia o pagamento de toda e qualquer obrigação pecuniária pertinente ao</w:t>
      </w:r>
      <w:r w:rsidRPr="00C37BB6">
        <w:rPr>
          <w:rFonts w:ascii="Ebrima" w:hAnsi="Ebrima"/>
          <w:color w:val="000000" w:themeColor="text1"/>
          <w:sz w:val="22"/>
        </w:rPr>
        <w:t xml:space="preserve"> </w:t>
      </w:r>
      <w:r w:rsidRPr="00C37BB6">
        <w:rPr>
          <w:rFonts w:ascii="Ebrima" w:hAnsi="Ebrima"/>
          <w:color w:val="000000" w:themeColor="text1"/>
          <w:sz w:val="22"/>
          <w:szCs w:val="22"/>
        </w:rPr>
        <w:t>Empreendimento Imobiliário</w:t>
      </w:r>
      <w:r w:rsidRPr="00C37BB6">
        <w:rPr>
          <w:rFonts w:ascii="Ebrima" w:hAnsi="Ebrima" w:cs="Arial"/>
          <w:color w:val="000000" w:themeColor="text1"/>
          <w:sz w:val="22"/>
          <w:szCs w:val="22"/>
        </w:rPr>
        <w:t>;</w:t>
      </w:r>
    </w:p>
    <w:p w14:paraId="2A5B5CD1" w14:textId="77777777" w:rsidR="009B63C4" w:rsidRPr="0048064B" w:rsidRDefault="009B63C4" w:rsidP="000317F4">
      <w:pPr>
        <w:pStyle w:val="PargrafodaLista"/>
        <w:tabs>
          <w:tab w:val="left" w:pos="567"/>
        </w:tabs>
        <w:spacing w:line="276" w:lineRule="auto"/>
        <w:ind w:left="567"/>
        <w:rPr>
          <w:rFonts w:ascii="Ebrima" w:hAnsi="Ebrima" w:cs="Arial"/>
          <w:color w:val="000000" w:themeColor="text1"/>
          <w:sz w:val="22"/>
          <w:szCs w:val="22"/>
        </w:rPr>
      </w:pPr>
    </w:p>
    <w:p w14:paraId="0E048CFA" w14:textId="77777777" w:rsidR="009B63C4" w:rsidRPr="0048064B"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206"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s="Arial"/>
          <w:color w:val="000000" w:themeColor="text1"/>
          <w:sz w:val="22"/>
          <w:szCs w:val="22"/>
        </w:rPr>
        <w:t>se a Emitente</w:t>
      </w:r>
      <w:r>
        <w:rPr>
          <w:rFonts w:ascii="Ebrima" w:hAnsi="Ebrima" w:cs="Arial"/>
          <w:color w:val="000000" w:themeColor="text1"/>
          <w:sz w:val="22"/>
          <w:szCs w:val="22"/>
        </w:rPr>
        <w:t xml:space="preserve"> </w:t>
      </w:r>
      <w:r w:rsidRPr="00BD25F9">
        <w:rPr>
          <w:rFonts w:ascii="Ebrima" w:hAnsi="Ebrima"/>
          <w:color w:val="000000" w:themeColor="text1"/>
          <w:sz w:val="22"/>
        </w:rPr>
        <w:t xml:space="preserve">descumprir decisão ou sentença judicial, administrativa e/ou arbitral ou </w:t>
      </w:r>
      <w:r w:rsidRPr="0048064B">
        <w:rPr>
          <w:rFonts w:ascii="Ebrima" w:hAnsi="Ebrima" w:cs="Arial"/>
          <w:color w:val="000000" w:themeColor="text1"/>
          <w:sz w:val="22"/>
          <w:szCs w:val="22"/>
        </w:rPr>
        <w:t>não</w:t>
      </w:r>
      <w:r w:rsidRPr="00BD25F9">
        <w:rPr>
          <w:rFonts w:ascii="Ebrima" w:hAnsi="Ebrima"/>
          <w:color w:val="000000" w:themeColor="text1"/>
          <w:sz w:val="22"/>
        </w:rPr>
        <w:t xml:space="preserve"> </w:t>
      </w:r>
      <w:r w:rsidRPr="0048064B">
        <w:rPr>
          <w:rFonts w:ascii="Ebrima" w:hAnsi="Ebrima" w:cs="Arial"/>
          <w:color w:val="000000" w:themeColor="text1"/>
          <w:sz w:val="22"/>
          <w:szCs w:val="22"/>
        </w:rPr>
        <w:t>mant</w:t>
      </w:r>
      <w:r>
        <w:rPr>
          <w:rFonts w:ascii="Ebrima" w:hAnsi="Ebrima" w:cs="Arial"/>
          <w:color w:val="000000" w:themeColor="text1"/>
          <w:sz w:val="22"/>
          <w:szCs w:val="22"/>
        </w:rPr>
        <w:t>er</w:t>
      </w:r>
      <w:r w:rsidRPr="0048064B">
        <w:rPr>
          <w:rFonts w:ascii="Ebrima" w:hAnsi="Ebrima" w:cs="Arial"/>
          <w:color w:val="000000" w:themeColor="text1"/>
          <w:sz w:val="22"/>
          <w:szCs w:val="22"/>
        </w:rPr>
        <w:t xml:space="preserve"> em dia o pagamento de todos os acordos realizados até a presente data;</w:t>
      </w:r>
    </w:p>
    <w:p w14:paraId="5FA11E7F" w14:textId="77777777" w:rsidR="009B63C4" w:rsidRPr="0048064B" w:rsidRDefault="009B63C4" w:rsidP="000317F4">
      <w:pPr>
        <w:pStyle w:val="PargrafodaLista"/>
        <w:tabs>
          <w:tab w:val="left" w:pos="567"/>
        </w:tabs>
        <w:spacing w:line="276" w:lineRule="auto"/>
        <w:ind w:left="567"/>
        <w:rPr>
          <w:rFonts w:ascii="Ebrima" w:hAnsi="Ebrima" w:cs="Arial"/>
          <w:color w:val="000000" w:themeColor="text1"/>
          <w:sz w:val="22"/>
          <w:szCs w:val="22"/>
        </w:rPr>
      </w:pPr>
    </w:p>
    <w:p w14:paraId="431BD982" w14:textId="12EB3EC9" w:rsidR="009B63C4" w:rsidRPr="0048064B"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207"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s="Arial"/>
          <w:color w:val="000000" w:themeColor="text1"/>
          <w:sz w:val="22"/>
          <w:szCs w:val="22"/>
        </w:rPr>
        <w:t>se a Emitente tiver movida contra si qualquer ação, execução ou decretada qualquer medida judicial ou extrajudicial que, de algum modo, afete</w:t>
      </w:r>
      <w:r>
        <w:rPr>
          <w:rFonts w:ascii="Ebrima" w:hAnsi="Ebrima" w:cs="Arial"/>
          <w:color w:val="000000" w:themeColor="text1"/>
          <w:sz w:val="22"/>
          <w:szCs w:val="22"/>
        </w:rPr>
        <w:t xml:space="preserve">, de </w:t>
      </w:r>
      <w:r w:rsidRPr="00826AD4">
        <w:rPr>
          <w:rFonts w:ascii="Ebrima" w:hAnsi="Ebrima" w:cs="Arial"/>
          <w:color w:val="000000" w:themeColor="text1"/>
          <w:sz w:val="22"/>
          <w:szCs w:val="22"/>
        </w:rPr>
        <w:t xml:space="preserve">forma irremediável: </w:t>
      </w:r>
      <w:r w:rsidRPr="00826AD4">
        <w:rPr>
          <w:rFonts w:ascii="Ebrima" w:hAnsi="Ebrima" w:cs="Arial"/>
          <w:color w:val="000000" w:themeColor="text1"/>
          <w:sz w:val="22"/>
          <w:szCs w:val="22"/>
          <w:rPrChange w:id="3208" w:author="Glória de Castro Acácio" w:date="2022-05-30T20:18:00Z">
            <w:rPr>
              <w:rFonts w:ascii="Ebrima" w:hAnsi="Ebrima" w:cs="Arial"/>
              <w:b/>
              <w:bCs/>
              <w:color w:val="000000" w:themeColor="text1"/>
              <w:sz w:val="22"/>
              <w:szCs w:val="22"/>
            </w:rPr>
          </w:rPrChange>
        </w:rPr>
        <w:t>(a)</w:t>
      </w:r>
      <w:r w:rsidRPr="00826AD4">
        <w:rPr>
          <w:rFonts w:ascii="Ebrima" w:hAnsi="Ebrima" w:cs="Arial"/>
          <w:color w:val="000000" w:themeColor="text1"/>
          <w:sz w:val="22"/>
          <w:szCs w:val="22"/>
        </w:rPr>
        <w:t xml:space="preserve"> substancialmente as obras do</w:t>
      </w:r>
      <w:r w:rsidRPr="00826AD4">
        <w:rPr>
          <w:rFonts w:ascii="Ebrima" w:hAnsi="Ebrima"/>
          <w:color w:val="000000" w:themeColor="text1"/>
          <w:sz w:val="22"/>
        </w:rPr>
        <w:t xml:space="preserve"> </w:t>
      </w:r>
      <w:r w:rsidRPr="00826AD4">
        <w:rPr>
          <w:rFonts w:ascii="Ebrima" w:hAnsi="Ebrima"/>
          <w:color w:val="000000" w:themeColor="text1"/>
          <w:sz w:val="22"/>
          <w:szCs w:val="22"/>
        </w:rPr>
        <w:t>Empreendimento Imobiliário</w:t>
      </w:r>
      <w:r w:rsidRPr="00826AD4">
        <w:rPr>
          <w:rFonts w:ascii="Ebrima" w:hAnsi="Ebrima" w:cs="Arial"/>
          <w:color w:val="000000" w:themeColor="text1"/>
          <w:sz w:val="22"/>
          <w:szCs w:val="22"/>
        </w:rPr>
        <w:t xml:space="preserve">, no todo ou em parte, e cause a paralização das obras por período superior a 60 (sessenta) dias; e/ou </w:t>
      </w:r>
      <w:r w:rsidRPr="00826AD4">
        <w:rPr>
          <w:rFonts w:ascii="Ebrima" w:hAnsi="Ebrima" w:cs="Arial"/>
          <w:color w:val="000000" w:themeColor="text1"/>
          <w:sz w:val="22"/>
          <w:szCs w:val="22"/>
          <w:rPrChange w:id="3209" w:author="Glória de Castro Acácio" w:date="2022-05-30T20:18:00Z">
            <w:rPr>
              <w:rFonts w:ascii="Ebrima" w:hAnsi="Ebrima" w:cs="Arial"/>
              <w:b/>
              <w:bCs/>
              <w:color w:val="000000" w:themeColor="text1"/>
              <w:sz w:val="22"/>
              <w:szCs w:val="22"/>
            </w:rPr>
          </w:rPrChange>
        </w:rPr>
        <w:t>(b)</w:t>
      </w:r>
      <w:r>
        <w:rPr>
          <w:rFonts w:ascii="Ebrima" w:hAnsi="Ebrima" w:cs="Arial"/>
          <w:color w:val="000000" w:themeColor="text1"/>
          <w:sz w:val="22"/>
          <w:szCs w:val="22"/>
        </w:rPr>
        <w:t xml:space="preserve"> </w:t>
      </w:r>
      <w:r w:rsidRPr="00C37BB6">
        <w:rPr>
          <w:rFonts w:ascii="Ebrima" w:hAnsi="Ebrima" w:cs="Arial"/>
          <w:color w:val="000000" w:themeColor="text1"/>
          <w:sz w:val="22"/>
          <w:szCs w:val="22"/>
        </w:rPr>
        <w:t>a propriedade d</w:t>
      </w:r>
      <w:r w:rsidR="00C37BB6" w:rsidRPr="00961471">
        <w:rPr>
          <w:rFonts w:ascii="Ebrima" w:hAnsi="Ebrima" w:cs="Arial"/>
          <w:color w:val="000000" w:themeColor="text1"/>
          <w:sz w:val="22"/>
          <w:szCs w:val="22"/>
        </w:rPr>
        <w:t>as unidades autônomas do Empreendimento Imobiliário</w:t>
      </w:r>
      <w:del w:id="3210" w:author="Autor" w:date="2022-05-06T21:15:00Z">
        <w:r w:rsidRPr="00BD25F9" w:rsidDel="00E278FE">
          <w:rPr>
            <w:rFonts w:ascii="Ebrima" w:hAnsi="Ebrima"/>
            <w:color w:val="000000" w:themeColor="text1"/>
            <w:sz w:val="22"/>
            <w:highlight w:val="yellow"/>
          </w:rPr>
          <w:delText>[</w:delText>
        </w:r>
        <w:r w:rsidRPr="00BD25F9" w:rsidDel="00E278FE">
          <w:rPr>
            <w:rFonts w:ascii="Ebrima" w:hAnsi="Ebrima" w:cs="Arial"/>
            <w:color w:val="000000" w:themeColor="text1"/>
            <w:sz w:val="22"/>
            <w:szCs w:val="22"/>
            <w:highlight w:val="yellow"/>
          </w:rPr>
          <w:delText>,</w:delText>
        </w:r>
        <w:r w:rsidRPr="00C30E42" w:rsidDel="00E278FE">
          <w:rPr>
            <w:rFonts w:ascii="Ebrima" w:hAnsi="Ebrima"/>
            <w:color w:val="000000" w:themeColor="text1"/>
            <w:sz w:val="22"/>
            <w:highlight w:val="yellow"/>
          </w:rPr>
          <w:delText xml:space="preserve"> salvo as ações, execuções e/ou procedimentos administrativos identificados na auditoria conduzida, cuja conclusão é uma Condição Precedente à integralização das Debêntures</w:delText>
        </w:r>
        <w:r w:rsidRPr="00BD25F9" w:rsidDel="00E278FE">
          <w:rPr>
            <w:rFonts w:ascii="Ebrima" w:hAnsi="Ebrima"/>
            <w:color w:val="000000" w:themeColor="text1"/>
            <w:sz w:val="22"/>
            <w:highlight w:val="yellow"/>
          </w:rPr>
          <w:delText>]</w:delText>
        </w:r>
      </w:del>
      <w:r>
        <w:rPr>
          <w:rFonts w:ascii="Ebrima" w:hAnsi="Ebrima" w:cs="Arial"/>
          <w:color w:val="000000" w:themeColor="text1"/>
          <w:sz w:val="22"/>
          <w:szCs w:val="22"/>
        </w:rPr>
        <w:t>;</w:t>
      </w:r>
    </w:p>
    <w:p w14:paraId="1E74353B" w14:textId="77777777" w:rsidR="009B63C4" w:rsidRPr="0048064B" w:rsidRDefault="009B63C4" w:rsidP="000317F4">
      <w:pPr>
        <w:pStyle w:val="PargrafodaLista"/>
        <w:tabs>
          <w:tab w:val="left" w:pos="567"/>
        </w:tabs>
        <w:spacing w:line="276" w:lineRule="auto"/>
        <w:ind w:left="567"/>
        <w:rPr>
          <w:rFonts w:ascii="Ebrima" w:hAnsi="Ebrima" w:cs="Arial"/>
          <w:color w:val="000000" w:themeColor="text1"/>
          <w:sz w:val="22"/>
          <w:szCs w:val="22"/>
        </w:rPr>
      </w:pPr>
    </w:p>
    <w:p w14:paraId="6B2AEC93" w14:textId="2F8B63EB" w:rsidR="009B63C4" w:rsidRPr="0048064B" w:rsidRDefault="009B63C4">
      <w:pPr>
        <w:pStyle w:val="PargrafodaLista"/>
        <w:numPr>
          <w:ilvl w:val="0"/>
          <w:numId w:val="19"/>
        </w:numPr>
        <w:tabs>
          <w:tab w:val="clear" w:pos="1581"/>
          <w:tab w:val="left" w:pos="567"/>
          <w:tab w:val="left" w:pos="1560"/>
          <w:tab w:val="num" w:pos="6598"/>
        </w:tabs>
        <w:spacing w:line="276" w:lineRule="auto"/>
        <w:ind w:left="709" w:firstLine="0"/>
        <w:jc w:val="both"/>
        <w:rPr>
          <w:rFonts w:ascii="Ebrima" w:hAnsi="Ebrima" w:cs="Arial"/>
          <w:color w:val="000000" w:themeColor="text1"/>
          <w:sz w:val="22"/>
          <w:szCs w:val="22"/>
        </w:rPr>
        <w:pPrChange w:id="3211" w:author="Glória de Castro Acácio" w:date="2022-05-30T20:19: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s="Arial"/>
          <w:color w:val="000000" w:themeColor="text1"/>
          <w:sz w:val="22"/>
          <w:szCs w:val="22"/>
        </w:rPr>
        <w:t>se a Emitente sofrer desapropriação dos imóveis objeto</w:t>
      </w:r>
      <w:r>
        <w:rPr>
          <w:rFonts w:ascii="Ebrima" w:hAnsi="Ebrima" w:cs="Arial"/>
          <w:color w:val="000000" w:themeColor="text1"/>
          <w:sz w:val="22"/>
          <w:szCs w:val="22"/>
        </w:rPr>
        <w:t>s</w:t>
      </w:r>
      <w:r w:rsidRPr="0048064B">
        <w:rPr>
          <w:rFonts w:ascii="Ebrima" w:hAnsi="Ebrima" w:cs="Arial"/>
          <w:color w:val="000000" w:themeColor="text1"/>
          <w:sz w:val="22"/>
          <w:szCs w:val="22"/>
        </w:rPr>
        <w:t xml:space="preserve"> do</w:t>
      </w:r>
      <w:r w:rsidRPr="00BD25F9">
        <w:rPr>
          <w:rFonts w:ascii="Ebrima" w:hAnsi="Ebrima"/>
          <w:color w:val="000000" w:themeColor="text1"/>
          <w:sz w:val="22"/>
        </w:rPr>
        <w:t xml:space="preserve"> </w:t>
      </w:r>
      <w:r>
        <w:rPr>
          <w:rFonts w:ascii="Ebrima" w:hAnsi="Ebrima"/>
          <w:color w:val="000000" w:themeColor="text1"/>
          <w:sz w:val="22"/>
          <w:szCs w:val="22"/>
        </w:rPr>
        <w:t>Empreendimento Imobiliário</w:t>
      </w:r>
      <w:r w:rsidRPr="0048064B">
        <w:rPr>
          <w:rFonts w:ascii="Ebrima" w:hAnsi="Ebrima" w:cs="Arial"/>
          <w:color w:val="000000" w:themeColor="text1"/>
          <w:sz w:val="22"/>
          <w:szCs w:val="22"/>
        </w:rPr>
        <w:t>;</w:t>
      </w:r>
    </w:p>
    <w:p w14:paraId="68C2C2EE" w14:textId="77777777" w:rsidR="009B63C4" w:rsidRPr="0048064B" w:rsidRDefault="009B63C4" w:rsidP="000317F4">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12BD044C" w14:textId="77777777" w:rsidR="009B63C4" w:rsidRPr="0048064B"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212"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s="Arial"/>
          <w:color w:val="000000" w:themeColor="text1"/>
          <w:sz w:val="22"/>
          <w:szCs w:val="22"/>
        </w:rPr>
        <w:t xml:space="preserve">se a Emitente impedir ou dificultar a Debenturista </w:t>
      </w:r>
      <w:r>
        <w:rPr>
          <w:rFonts w:ascii="Ebrima" w:hAnsi="Ebrima" w:cs="Arial"/>
          <w:color w:val="000000" w:themeColor="text1"/>
          <w:sz w:val="22"/>
          <w:szCs w:val="22"/>
        </w:rPr>
        <w:t xml:space="preserve">ou o Agente Fiduciário </w:t>
      </w:r>
      <w:r w:rsidRPr="0048064B">
        <w:rPr>
          <w:rFonts w:ascii="Ebrima" w:hAnsi="Ebrima" w:cs="Arial"/>
          <w:color w:val="000000" w:themeColor="text1"/>
          <w:sz w:val="22"/>
          <w:szCs w:val="22"/>
        </w:rPr>
        <w:t>de exercitar seu direito à fiscalização do</w:t>
      </w:r>
      <w:r w:rsidRPr="00BD25F9">
        <w:rPr>
          <w:rFonts w:ascii="Ebrima" w:hAnsi="Ebrima"/>
          <w:color w:val="000000" w:themeColor="text1"/>
          <w:sz w:val="22"/>
        </w:rPr>
        <w:t xml:space="preserve"> </w:t>
      </w:r>
      <w:r>
        <w:rPr>
          <w:rFonts w:ascii="Ebrima" w:hAnsi="Ebrima"/>
          <w:color w:val="000000" w:themeColor="text1"/>
          <w:sz w:val="22"/>
          <w:szCs w:val="22"/>
        </w:rPr>
        <w:t>Empreendimento Imobiliário</w:t>
      </w:r>
      <w:r w:rsidRPr="0048064B">
        <w:rPr>
          <w:rFonts w:ascii="Ebrima" w:hAnsi="Ebrima" w:cs="Arial"/>
          <w:color w:val="000000" w:themeColor="text1"/>
          <w:sz w:val="22"/>
          <w:szCs w:val="22"/>
        </w:rPr>
        <w:t>;</w:t>
      </w:r>
    </w:p>
    <w:p w14:paraId="785A974C" w14:textId="77777777" w:rsidR="009B63C4" w:rsidRPr="0048064B" w:rsidRDefault="009B63C4" w:rsidP="000317F4">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466B2795" w14:textId="77777777" w:rsidR="009B63C4" w:rsidRPr="0048064B"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213"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s="Arial"/>
          <w:color w:val="000000" w:themeColor="text1"/>
          <w:sz w:val="22"/>
          <w:szCs w:val="22"/>
        </w:rPr>
        <w:t>se a Emitente depositar nos imóveis objeto</w:t>
      </w:r>
      <w:r>
        <w:rPr>
          <w:rFonts w:ascii="Ebrima" w:hAnsi="Ebrima" w:cs="Arial"/>
          <w:color w:val="000000" w:themeColor="text1"/>
          <w:sz w:val="22"/>
          <w:szCs w:val="22"/>
        </w:rPr>
        <w:t>s</w:t>
      </w:r>
      <w:r w:rsidRPr="0048064B">
        <w:rPr>
          <w:rFonts w:ascii="Ebrima" w:hAnsi="Ebrima" w:cs="Arial"/>
          <w:color w:val="000000" w:themeColor="text1"/>
          <w:sz w:val="22"/>
          <w:szCs w:val="22"/>
        </w:rPr>
        <w:t xml:space="preserve"> do</w:t>
      </w:r>
      <w:r w:rsidRPr="00BD25F9">
        <w:rPr>
          <w:rFonts w:ascii="Ebrima" w:hAnsi="Ebrima"/>
          <w:color w:val="000000" w:themeColor="text1"/>
          <w:sz w:val="22"/>
        </w:rPr>
        <w:t xml:space="preserve"> </w:t>
      </w:r>
      <w:r>
        <w:rPr>
          <w:rFonts w:ascii="Ebrima" w:hAnsi="Ebrima"/>
          <w:color w:val="000000" w:themeColor="text1"/>
          <w:sz w:val="22"/>
          <w:szCs w:val="22"/>
        </w:rPr>
        <w:t>Empreendimento Imobiliário</w:t>
      </w:r>
      <w:r w:rsidRPr="0048064B">
        <w:rPr>
          <w:rFonts w:ascii="Ebrima" w:hAnsi="Ebrima" w:cs="Arial"/>
          <w:color w:val="000000" w:themeColor="text1"/>
          <w:sz w:val="22"/>
          <w:szCs w:val="22"/>
        </w:rPr>
        <w:t>, objeto ou material que coloque em perigo sua segurança ou provoque sinistro;</w:t>
      </w:r>
    </w:p>
    <w:p w14:paraId="17DA6B67" w14:textId="77777777" w:rsidR="009B63C4" w:rsidRPr="0048064B" w:rsidRDefault="009B63C4" w:rsidP="000317F4">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315713F4" w14:textId="77777777" w:rsidR="009B63C4" w:rsidRPr="0048064B"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214"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s="Arial"/>
          <w:color w:val="000000" w:themeColor="text1"/>
          <w:sz w:val="22"/>
          <w:szCs w:val="22"/>
        </w:rPr>
        <w:t>se ocorrer qualquer uma das causas cogitadas nos artigos 333 e 1.425 do Código Civil;</w:t>
      </w:r>
    </w:p>
    <w:p w14:paraId="74A540B1" w14:textId="77777777" w:rsidR="009B63C4" w:rsidRPr="0048064B" w:rsidRDefault="009B63C4" w:rsidP="000317F4">
      <w:pPr>
        <w:pStyle w:val="PargrafodaLista"/>
        <w:tabs>
          <w:tab w:val="left" w:pos="567"/>
          <w:tab w:val="left" w:pos="1418"/>
          <w:tab w:val="left" w:pos="1701"/>
        </w:tabs>
        <w:spacing w:line="276" w:lineRule="auto"/>
        <w:ind w:left="567"/>
        <w:jc w:val="both"/>
        <w:rPr>
          <w:rFonts w:ascii="Ebrima" w:hAnsi="Ebrima"/>
          <w:color w:val="000000" w:themeColor="text1"/>
          <w:sz w:val="22"/>
          <w:szCs w:val="22"/>
        </w:rPr>
      </w:pPr>
    </w:p>
    <w:p w14:paraId="02AFCA54" w14:textId="39A598E2" w:rsidR="009B63C4" w:rsidRPr="0048064B"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olor w:val="000000" w:themeColor="text1"/>
          <w:sz w:val="22"/>
          <w:szCs w:val="22"/>
        </w:rPr>
        <w:pPrChange w:id="3215"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olor w:val="000000" w:themeColor="text1"/>
          <w:sz w:val="22"/>
          <w:szCs w:val="22"/>
        </w:rPr>
        <w:t xml:space="preserve">se o sistema de Informações de Crédito do Banco Central do Brasil de que tratam os normativos </w:t>
      </w:r>
      <w:r w:rsidRPr="00BE57EF">
        <w:rPr>
          <w:rFonts w:ascii="Ebrima" w:hAnsi="Ebrima" w:cs="Arial"/>
          <w:color w:val="000000" w:themeColor="text1"/>
          <w:sz w:val="22"/>
          <w:szCs w:val="22"/>
        </w:rPr>
        <w:t>editados</w:t>
      </w:r>
      <w:r w:rsidRPr="0048064B">
        <w:rPr>
          <w:rFonts w:ascii="Ebrima" w:hAnsi="Ebrima"/>
          <w:color w:val="000000" w:themeColor="text1"/>
          <w:sz w:val="22"/>
          <w:szCs w:val="22"/>
        </w:rPr>
        <w:t xml:space="preserve"> pelo Conselho Monetário Nacional e/ou Banco Central do Brasil, e/ou </w:t>
      </w:r>
      <w:r w:rsidRPr="0048064B">
        <w:rPr>
          <w:rFonts w:ascii="Ebrima" w:hAnsi="Ebrima"/>
          <w:color w:val="000000" w:themeColor="text1"/>
          <w:sz w:val="22"/>
          <w:szCs w:val="22"/>
        </w:rPr>
        <w:lastRenderedPageBreak/>
        <w:t xml:space="preserve">outro sistema que, em virtude de norma legal o complemente o substitua, e/ou qualquer outro sistema ou serviço, privado ou estatal de informações de crédito apontar o inadimplemento de obrigações </w:t>
      </w:r>
      <w:r>
        <w:rPr>
          <w:rFonts w:ascii="Ebrima" w:hAnsi="Ebrima"/>
          <w:color w:val="000000" w:themeColor="text1"/>
          <w:sz w:val="22"/>
          <w:szCs w:val="22"/>
        </w:rPr>
        <w:t>d</w:t>
      </w:r>
      <w:r w:rsidRPr="0048064B">
        <w:rPr>
          <w:rFonts w:ascii="Ebrima" w:hAnsi="Ebrima"/>
          <w:color w:val="000000" w:themeColor="text1"/>
          <w:sz w:val="22"/>
          <w:szCs w:val="22"/>
        </w:rPr>
        <w:t>a Emitente</w:t>
      </w:r>
      <w:r>
        <w:rPr>
          <w:rFonts w:ascii="Ebrima" w:hAnsi="Ebrima"/>
          <w:color w:val="000000" w:themeColor="text1"/>
          <w:sz w:val="22"/>
          <w:szCs w:val="22"/>
        </w:rPr>
        <w:t xml:space="preserve"> no valor total agregado acima de R$ </w:t>
      </w:r>
      <w:r w:rsidR="004C6459">
        <w:rPr>
          <w:rFonts w:ascii="Ebrima" w:hAnsi="Ebrima"/>
          <w:bCs/>
          <w:color w:val="000000" w:themeColor="text1"/>
          <w:sz w:val="22"/>
          <w:szCs w:val="22"/>
        </w:rPr>
        <w:t>10</w:t>
      </w:r>
      <w:r>
        <w:rPr>
          <w:rFonts w:ascii="Ebrima" w:hAnsi="Ebrima"/>
          <w:bCs/>
          <w:color w:val="000000" w:themeColor="text1"/>
          <w:sz w:val="22"/>
          <w:szCs w:val="22"/>
        </w:rPr>
        <w:t>.000.000,00 (</w:t>
      </w:r>
      <w:r w:rsidR="004C6459">
        <w:rPr>
          <w:rFonts w:ascii="Ebrima" w:hAnsi="Ebrima"/>
          <w:bCs/>
          <w:color w:val="000000" w:themeColor="text1"/>
          <w:sz w:val="22"/>
          <w:szCs w:val="22"/>
        </w:rPr>
        <w:t xml:space="preserve">dez </w:t>
      </w:r>
      <w:r>
        <w:rPr>
          <w:rFonts w:ascii="Ebrima" w:hAnsi="Ebrima"/>
          <w:bCs/>
          <w:color w:val="000000" w:themeColor="text1"/>
          <w:sz w:val="22"/>
          <w:szCs w:val="22"/>
        </w:rPr>
        <w:t>milhões de reais)</w:t>
      </w:r>
      <w:r w:rsidRPr="0048064B">
        <w:rPr>
          <w:rFonts w:ascii="Ebrima" w:hAnsi="Ebrima"/>
          <w:color w:val="000000" w:themeColor="text1"/>
          <w:sz w:val="22"/>
          <w:szCs w:val="22"/>
        </w:rPr>
        <w:t>;</w:t>
      </w:r>
    </w:p>
    <w:p w14:paraId="2CF1AE17" w14:textId="77777777" w:rsidR="009B63C4" w:rsidRPr="0048064B" w:rsidRDefault="009B63C4" w:rsidP="000317F4">
      <w:pPr>
        <w:pStyle w:val="PargrafodaLista"/>
        <w:tabs>
          <w:tab w:val="left" w:pos="567"/>
          <w:tab w:val="left" w:pos="1418"/>
          <w:tab w:val="left" w:pos="1701"/>
        </w:tabs>
        <w:spacing w:line="276" w:lineRule="auto"/>
        <w:ind w:left="567"/>
        <w:jc w:val="both"/>
        <w:rPr>
          <w:rFonts w:ascii="Ebrima" w:hAnsi="Ebrima"/>
          <w:color w:val="000000" w:themeColor="text1"/>
          <w:sz w:val="22"/>
          <w:szCs w:val="22"/>
        </w:rPr>
      </w:pPr>
    </w:p>
    <w:p w14:paraId="4EB07D53" w14:textId="77777777" w:rsidR="009B63C4" w:rsidRPr="0048064B"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216"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s="Arial"/>
          <w:color w:val="000000" w:themeColor="text1"/>
          <w:sz w:val="22"/>
          <w:szCs w:val="22"/>
        </w:rPr>
        <w:t>se a Emitente</w:t>
      </w:r>
      <w:r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ingressar em juízo contra a Debenturista ou quaisquer empresas a ela coligadas com qualquer medida judicial;</w:t>
      </w:r>
    </w:p>
    <w:p w14:paraId="63C4C93E" w14:textId="77777777" w:rsidR="009B63C4" w:rsidRPr="0048064B" w:rsidRDefault="009B63C4" w:rsidP="000317F4">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0F69458A" w14:textId="77777777" w:rsidR="009B63C4" w:rsidRPr="0048064B" w:rsidRDefault="009B63C4">
      <w:pPr>
        <w:pStyle w:val="PargrafodaLista"/>
        <w:numPr>
          <w:ilvl w:val="0"/>
          <w:numId w:val="19"/>
        </w:numPr>
        <w:tabs>
          <w:tab w:val="clear" w:pos="1581"/>
          <w:tab w:val="left" w:pos="567"/>
          <w:tab w:val="left" w:pos="1701"/>
          <w:tab w:val="num" w:pos="6598"/>
        </w:tabs>
        <w:spacing w:line="276" w:lineRule="auto"/>
        <w:ind w:left="709" w:firstLine="0"/>
        <w:jc w:val="both"/>
        <w:rPr>
          <w:rFonts w:ascii="Ebrima" w:hAnsi="Ebrima" w:cs="Arial"/>
          <w:color w:val="000000" w:themeColor="text1"/>
          <w:sz w:val="22"/>
          <w:szCs w:val="22"/>
        </w:rPr>
        <w:pPrChange w:id="3217" w:author="Glória de Castro Acácio" w:date="2022-05-30T20:19: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s="Arial"/>
          <w:color w:val="000000" w:themeColor="text1"/>
          <w:sz w:val="22"/>
          <w:szCs w:val="22"/>
        </w:rPr>
        <w:t>se qualquer autorização governamental necessária ao cumprimento de qualquer obrigação decorrente desta Escritura for suspensa ou revogada;</w:t>
      </w:r>
    </w:p>
    <w:p w14:paraId="549D75D4" w14:textId="77777777" w:rsidR="009B63C4" w:rsidRPr="00C30E42" w:rsidRDefault="009B63C4">
      <w:pPr>
        <w:pStyle w:val="PargrafodaLista"/>
        <w:tabs>
          <w:tab w:val="left" w:pos="567"/>
        </w:tabs>
        <w:autoSpaceDE w:val="0"/>
        <w:autoSpaceDN w:val="0"/>
        <w:adjustRightInd w:val="0"/>
        <w:spacing w:line="276" w:lineRule="auto"/>
        <w:ind w:left="567"/>
        <w:rPr>
          <w:rFonts w:ascii="Calibri" w:hAnsi="Calibri"/>
          <w:color w:val="000000"/>
        </w:rPr>
        <w:pPrChange w:id="3218" w:author="Glória de Castro Acácio" w:date="2022-05-30T19:05:00Z">
          <w:pPr>
            <w:pStyle w:val="PargrafodaLista"/>
            <w:tabs>
              <w:tab w:val="left" w:pos="567"/>
            </w:tabs>
            <w:autoSpaceDE w:val="0"/>
            <w:autoSpaceDN w:val="0"/>
            <w:adjustRightInd w:val="0"/>
            <w:ind w:left="567"/>
          </w:pPr>
        </w:pPrChange>
      </w:pPr>
    </w:p>
    <w:p w14:paraId="37BE36C9" w14:textId="50B01F4A" w:rsidR="009B63C4" w:rsidRPr="00BD25F9" w:rsidRDefault="009B63C4">
      <w:pPr>
        <w:pStyle w:val="PargrafodaLista"/>
        <w:numPr>
          <w:ilvl w:val="0"/>
          <w:numId w:val="19"/>
        </w:numPr>
        <w:tabs>
          <w:tab w:val="clear" w:pos="1581"/>
          <w:tab w:val="left" w:pos="567"/>
          <w:tab w:val="left" w:pos="1418"/>
          <w:tab w:val="num" w:pos="6598"/>
        </w:tabs>
        <w:spacing w:line="276" w:lineRule="auto"/>
        <w:ind w:left="709" w:firstLine="0"/>
        <w:jc w:val="both"/>
        <w:rPr>
          <w:rFonts w:ascii="Ebrima" w:hAnsi="Ebrima"/>
          <w:color w:val="000000" w:themeColor="text1"/>
          <w:sz w:val="22"/>
        </w:rPr>
        <w:pPrChange w:id="3219" w:author="Glória de Castro Acácio" w:date="2022-05-30T20:19: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BD25F9">
        <w:rPr>
          <w:rFonts w:ascii="Ebrima" w:hAnsi="Ebrima"/>
          <w:color w:val="000000" w:themeColor="text1"/>
          <w:sz w:val="22"/>
        </w:rPr>
        <w:t xml:space="preserve">não </w:t>
      </w:r>
      <w:r w:rsidRPr="00BE57EF">
        <w:rPr>
          <w:rFonts w:ascii="Ebrima" w:hAnsi="Ebrima" w:cs="Arial"/>
          <w:color w:val="000000" w:themeColor="text1"/>
          <w:sz w:val="22"/>
          <w:szCs w:val="22"/>
        </w:rPr>
        <w:t>obtenção</w:t>
      </w:r>
      <w:r w:rsidRPr="00BD25F9">
        <w:rPr>
          <w:rFonts w:ascii="Ebrima" w:hAnsi="Ebrima"/>
          <w:color w:val="000000" w:themeColor="text1"/>
          <w:sz w:val="22"/>
        </w:rPr>
        <w:t xml:space="preserve">, não renovação, cancelamento, revogação ou suspensão das autorizações, concessões, </w:t>
      </w:r>
      <w:r>
        <w:rPr>
          <w:rFonts w:ascii="Ebrima" w:hAnsi="Ebrima" w:cs="Arial"/>
          <w:color w:val="000000" w:themeColor="text1"/>
          <w:sz w:val="22"/>
          <w:szCs w:val="22"/>
        </w:rPr>
        <w:t xml:space="preserve">subvenções, </w:t>
      </w:r>
      <w:r w:rsidRPr="00BD25F9">
        <w:rPr>
          <w:rFonts w:ascii="Ebrima" w:hAnsi="Ebrima"/>
          <w:color w:val="000000" w:themeColor="text1"/>
          <w:sz w:val="22"/>
        </w:rPr>
        <w:t>alvarás e/ou licenças necessárias para a Emitente exercer suas atividades</w:t>
      </w:r>
      <w:r>
        <w:rPr>
          <w:rFonts w:ascii="Ebrima" w:hAnsi="Ebrima" w:cs="Arial"/>
          <w:color w:val="000000" w:themeColor="text1"/>
          <w:sz w:val="22"/>
          <w:szCs w:val="22"/>
        </w:rPr>
        <w:t>, em especial aquelas necessárias ao desenvolvimento do Empreendimento Imobiliário</w:t>
      </w:r>
      <w:r w:rsidRPr="00BD25F9">
        <w:rPr>
          <w:rFonts w:ascii="Ebrima" w:hAnsi="Ebrima"/>
          <w:color w:val="000000" w:themeColor="text1"/>
          <w:sz w:val="22"/>
        </w:rPr>
        <w:t>;</w:t>
      </w:r>
    </w:p>
    <w:p w14:paraId="17487EA9" w14:textId="77777777" w:rsidR="009B63C4" w:rsidRPr="0048064B" w:rsidRDefault="009B63C4" w:rsidP="000317F4">
      <w:pPr>
        <w:pStyle w:val="PargrafodaLista"/>
        <w:tabs>
          <w:tab w:val="left" w:pos="567"/>
        </w:tabs>
        <w:spacing w:line="276" w:lineRule="auto"/>
        <w:ind w:left="567"/>
        <w:rPr>
          <w:rFonts w:ascii="Ebrima" w:hAnsi="Ebrima" w:cs="Arial"/>
          <w:color w:val="000000" w:themeColor="text1"/>
          <w:sz w:val="22"/>
          <w:szCs w:val="22"/>
        </w:rPr>
      </w:pPr>
    </w:p>
    <w:p w14:paraId="532FD15D" w14:textId="77777777" w:rsidR="009B63C4" w:rsidRPr="0048064B"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220"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s="Arial"/>
          <w:color w:val="000000" w:themeColor="text1"/>
          <w:sz w:val="22"/>
          <w:szCs w:val="22"/>
        </w:rPr>
        <w:t xml:space="preserve">se quaisquer obrigações pecuniárias assumidas junto à Debenturista deixarem de constituir obrigações diretas, incondicionais e não subordinadas e/ou de gozar de prioridade, no mínimo </w:t>
      </w:r>
      <w:r w:rsidRPr="0048064B">
        <w:rPr>
          <w:rFonts w:ascii="Ebrima" w:hAnsi="Ebrima" w:cs="Arial"/>
          <w:i/>
          <w:color w:val="000000" w:themeColor="text1"/>
          <w:sz w:val="22"/>
          <w:szCs w:val="22"/>
        </w:rPr>
        <w:t>pari passu</w:t>
      </w:r>
      <w:r w:rsidRPr="0048064B">
        <w:rPr>
          <w:rFonts w:ascii="Ebrima" w:hAnsi="Ebrima" w:cs="Arial"/>
          <w:color w:val="000000" w:themeColor="text1"/>
          <w:sz w:val="22"/>
          <w:szCs w:val="22"/>
        </w:rPr>
        <w:t>, com todas as demais obrigações pecuniárias da mesma espécie, presentes ou futuras, perante terceiros;</w:t>
      </w:r>
    </w:p>
    <w:p w14:paraId="6C7FD0EC" w14:textId="77777777" w:rsidR="009B63C4" w:rsidRPr="0048064B" w:rsidRDefault="009B63C4" w:rsidP="000317F4">
      <w:pPr>
        <w:pStyle w:val="PargrafodaLista"/>
        <w:tabs>
          <w:tab w:val="left" w:pos="567"/>
          <w:tab w:val="left" w:pos="1418"/>
          <w:tab w:val="left" w:pos="1701"/>
        </w:tabs>
        <w:spacing w:line="276" w:lineRule="auto"/>
        <w:ind w:left="567"/>
        <w:jc w:val="both"/>
        <w:rPr>
          <w:rFonts w:ascii="Ebrima" w:hAnsi="Ebrima"/>
          <w:color w:val="000000" w:themeColor="text1"/>
          <w:sz w:val="22"/>
          <w:szCs w:val="22"/>
        </w:rPr>
      </w:pPr>
    </w:p>
    <w:p w14:paraId="7E7EDC66" w14:textId="1739D302" w:rsidR="009B63C4" w:rsidRPr="0048064B"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olor w:val="000000" w:themeColor="text1"/>
          <w:sz w:val="22"/>
          <w:szCs w:val="22"/>
        </w:rPr>
        <w:pPrChange w:id="3221"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olor w:val="000000" w:themeColor="text1"/>
          <w:sz w:val="22"/>
          <w:szCs w:val="22"/>
        </w:rPr>
        <w:t xml:space="preserve">se a </w:t>
      </w:r>
      <w:r w:rsidRPr="00BE57EF">
        <w:rPr>
          <w:rFonts w:ascii="Ebrima" w:hAnsi="Ebrima" w:cs="Arial"/>
          <w:color w:val="000000" w:themeColor="text1"/>
          <w:sz w:val="22"/>
          <w:szCs w:val="22"/>
        </w:rPr>
        <w:t>Emitente</w:t>
      </w:r>
      <w:r w:rsidRPr="00C717F9">
        <w:rPr>
          <w:rFonts w:ascii="Ebrima" w:hAnsi="Ebrima" w:cs="Arial"/>
          <w:color w:val="000000" w:themeColor="text1"/>
          <w:sz w:val="22"/>
          <w:szCs w:val="22"/>
        </w:rPr>
        <w:t xml:space="preserve"> </w:t>
      </w:r>
      <w:r w:rsidRPr="00CD1A96">
        <w:rPr>
          <w:rFonts w:ascii="Ebrima" w:hAnsi="Ebrima" w:cs="Arial"/>
          <w:color w:val="000000" w:themeColor="text1"/>
          <w:sz w:val="22"/>
          <w:szCs w:val="22"/>
        </w:rPr>
        <w:t>vender</w:t>
      </w:r>
      <w:r w:rsidRPr="0048064B">
        <w:rPr>
          <w:rFonts w:ascii="Ebrima" w:hAnsi="Ebrima"/>
          <w:color w:val="000000" w:themeColor="text1"/>
          <w:sz w:val="22"/>
          <w:szCs w:val="22"/>
        </w:rPr>
        <w:t xml:space="preserve">, transmitir, transferir ou de qualquer forma alienar ou onerar parte substancial ou a totalidade dos bens de seu ativo permanente,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w:t>
      </w:r>
      <w:r w:rsidR="009C2807">
        <w:rPr>
          <w:rFonts w:ascii="Ebrima" w:hAnsi="Ebrima"/>
          <w:color w:val="000000" w:themeColor="text1"/>
          <w:sz w:val="22"/>
          <w:szCs w:val="22"/>
        </w:rPr>
        <w:t>–</w:t>
      </w:r>
      <w:r w:rsidRPr="0048064B">
        <w:rPr>
          <w:rFonts w:ascii="Ebrima" w:hAnsi="Ebrima"/>
          <w:color w:val="000000" w:themeColor="text1"/>
          <w:sz w:val="22"/>
          <w:szCs w:val="22"/>
        </w:rPr>
        <w:t xml:space="preserve"> BNDES;</w:t>
      </w:r>
    </w:p>
    <w:p w14:paraId="63DA4032" w14:textId="77777777" w:rsidR="009B63C4" w:rsidRPr="0048064B" w:rsidRDefault="009B63C4" w:rsidP="000317F4">
      <w:pPr>
        <w:pStyle w:val="PargrafodaLista"/>
        <w:tabs>
          <w:tab w:val="left" w:pos="567"/>
          <w:tab w:val="left" w:pos="1418"/>
          <w:tab w:val="left" w:pos="1701"/>
        </w:tabs>
        <w:spacing w:line="276" w:lineRule="auto"/>
        <w:ind w:left="567"/>
        <w:jc w:val="both"/>
        <w:rPr>
          <w:rFonts w:ascii="Ebrima" w:hAnsi="Ebrima"/>
          <w:color w:val="000000" w:themeColor="text1"/>
          <w:sz w:val="22"/>
          <w:szCs w:val="22"/>
        </w:rPr>
      </w:pPr>
    </w:p>
    <w:p w14:paraId="46DDA3D7" w14:textId="54571209" w:rsidR="009B63C4" w:rsidRPr="004C6459"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olor w:val="000000" w:themeColor="text1"/>
          <w:sz w:val="22"/>
          <w:szCs w:val="22"/>
        </w:rPr>
        <w:pPrChange w:id="3222"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olor w:val="000000" w:themeColor="text1"/>
          <w:sz w:val="22"/>
          <w:szCs w:val="22"/>
        </w:rPr>
        <w:t xml:space="preserve">se a </w:t>
      </w:r>
      <w:r w:rsidRPr="00CD1A96">
        <w:rPr>
          <w:rFonts w:ascii="Ebrima" w:hAnsi="Ebrima" w:cs="Arial"/>
          <w:color w:val="000000" w:themeColor="text1"/>
          <w:sz w:val="22"/>
          <w:szCs w:val="22"/>
        </w:rPr>
        <w:t>Emitente</w:t>
      </w:r>
      <w:r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alienar ou onerar ativos financeiros (tais como, mas não se limitando a, aplicações </w:t>
      </w:r>
      <w:r w:rsidRPr="00BE57EF">
        <w:rPr>
          <w:rFonts w:ascii="Ebrima" w:hAnsi="Ebrima" w:cs="Arial"/>
          <w:color w:val="000000" w:themeColor="text1"/>
          <w:sz w:val="22"/>
          <w:szCs w:val="22"/>
        </w:rPr>
        <w:t>financeiras</w:t>
      </w:r>
      <w:r w:rsidRPr="0048064B">
        <w:rPr>
          <w:rFonts w:ascii="Ebrima" w:hAnsi="Ebrima"/>
          <w:color w:val="000000" w:themeColor="text1"/>
          <w:sz w:val="22"/>
          <w:szCs w:val="22"/>
        </w:rPr>
        <w:t>, títulos e valores mobiliários) e/ou direitos creditórios de sua titularidade</w:t>
      </w:r>
      <w:r w:rsidRPr="00FE3219">
        <w:rPr>
          <w:rFonts w:ascii="Ebrima" w:hAnsi="Ebrima"/>
          <w:color w:val="000000" w:themeColor="text1"/>
          <w:sz w:val="22"/>
          <w:szCs w:val="22"/>
        </w:rPr>
        <w:t xml:space="preserve">, salvo se estes forem objeto de garantia de financiamentos contratados, ou com recursos provenientes do Banco Nacional de Desenvolvimento Econômico e Social </w:t>
      </w:r>
      <w:r w:rsidRPr="00FE3219">
        <w:rPr>
          <w:rFonts w:ascii="Ebrima" w:hAnsi="Ebrima"/>
          <w:color w:val="000000" w:themeColor="text1"/>
          <w:sz w:val="22"/>
        </w:rPr>
        <w:t>–</w:t>
      </w:r>
      <w:r w:rsidRPr="00FE3219">
        <w:rPr>
          <w:rFonts w:ascii="Ebrima" w:hAnsi="Ebrima"/>
          <w:color w:val="000000" w:themeColor="text1"/>
          <w:sz w:val="22"/>
          <w:szCs w:val="22"/>
        </w:rPr>
        <w:t xml:space="preserve"> BNDES</w:t>
      </w:r>
      <w:r w:rsidRPr="004C6459">
        <w:rPr>
          <w:rFonts w:ascii="Ebrima" w:hAnsi="Ebrima"/>
          <w:color w:val="000000" w:themeColor="text1"/>
          <w:sz w:val="22"/>
          <w:szCs w:val="22"/>
        </w:rPr>
        <w:t>;</w:t>
      </w:r>
    </w:p>
    <w:p w14:paraId="3FE35B9A" w14:textId="77777777" w:rsidR="009B63C4" w:rsidRPr="00BD25F9" w:rsidRDefault="009B63C4">
      <w:pPr>
        <w:pStyle w:val="PargrafodaLista"/>
        <w:tabs>
          <w:tab w:val="left" w:pos="567"/>
        </w:tabs>
        <w:spacing w:line="276" w:lineRule="auto"/>
        <w:ind w:left="567"/>
        <w:rPr>
          <w:rFonts w:ascii="Ebrima" w:hAnsi="Ebrima"/>
          <w:color w:val="000000" w:themeColor="text1"/>
          <w:sz w:val="22"/>
        </w:rPr>
        <w:pPrChange w:id="3223" w:author="Glória de Castro Acácio" w:date="2022-05-30T19:05:00Z">
          <w:pPr>
            <w:pStyle w:val="PargrafodaLista"/>
            <w:tabs>
              <w:tab w:val="left" w:pos="567"/>
            </w:tabs>
            <w:ind w:left="567"/>
          </w:pPr>
        </w:pPrChange>
      </w:pPr>
    </w:p>
    <w:p w14:paraId="103DFD63" w14:textId="76E750A5" w:rsidR="009B63C4" w:rsidRPr="0048064B"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224"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s="Arial"/>
          <w:color w:val="000000" w:themeColor="text1"/>
          <w:sz w:val="22"/>
          <w:szCs w:val="22"/>
        </w:rPr>
        <w:t xml:space="preserve">se em decorrência direta ou indireta de ação ou omissão de quaisquer de seus administradores e/ou </w:t>
      </w:r>
      <w:r w:rsidR="00B140DB" w:rsidRPr="0048064B">
        <w:rPr>
          <w:rFonts w:ascii="Ebrima" w:hAnsi="Ebrima" w:cs="Arial"/>
          <w:color w:val="000000" w:themeColor="text1"/>
          <w:sz w:val="22"/>
          <w:szCs w:val="22"/>
        </w:rPr>
        <w:t>acionistas</w:t>
      </w:r>
      <w:r w:rsidRPr="0048064B">
        <w:rPr>
          <w:rFonts w:ascii="Ebrima" w:hAnsi="Ebrima" w:cs="Arial"/>
          <w:color w:val="000000" w:themeColor="text1"/>
          <w:sz w:val="22"/>
          <w:szCs w:val="22"/>
        </w:rPr>
        <w:t>, a Emitente</w:t>
      </w:r>
      <w:r w:rsidRPr="00C717F9">
        <w:rPr>
          <w:rFonts w:ascii="Ebrima" w:hAnsi="Ebrima" w:cs="Arial"/>
          <w:color w:val="000000" w:themeColor="text1"/>
          <w:sz w:val="22"/>
          <w:szCs w:val="22"/>
        </w:rPr>
        <w:t xml:space="preserve"> </w:t>
      </w:r>
      <w:r w:rsidR="00AE04E7">
        <w:rPr>
          <w:rFonts w:ascii="Ebrima" w:hAnsi="Ebrima" w:cs="Arial"/>
          <w:color w:val="000000" w:themeColor="text1"/>
          <w:sz w:val="22"/>
          <w:szCs w:val="22"/>
        </w:rPr>
        <w:t xml:space="preserve">ou o Fiador </w:t>
      </w:r>
      <w:r w:rsidRPr="0048064B">
        <w:rPr>
          <w:rFonts w:ascii="Ebrima" w:hAnsi="Ebrima" w:cs="Arial"/>
          <w:color w:val="000000" w:themeColor="text1"/>
          <w:sz w:val="22"/>
          <w:szCs w:val="22"/>
        </w:rPr>
        <w:t>tiver sua situação reputacional afetada negativa e relevantemente;</w:t>
      </w:r>
    </w:p>
    <w:p w14:paraId="352E7BA8" w14:textId="77777777" w:rsidR="009B63C4" w:rsidRPr="0048064B" w:rsidRDefault="009B63C4" w:rsidP="000317F4">
      <w:pPr>
        <w:pStyle w:val="PargrafodaLista"/>
        <w:tabs>
          <w:tab w:val="left" w:pos="567"/>
          <w:tab w:val="left" w:pos="1418"/>
          <w:tab w:val="left" w:pos="1701"/>
        </w:tabs>
        <w:spacing w:line="276" w:lineRule="auto"/>
        <w:ind w:left="567"/>
        <w:jc w:val="both"/>
        <w:rPr>
          <w:rFonts w:ascii="Ebrima" w:hAnsi="Ebrima" w:cs="Arial"/>
          <w:color w:val="000000" w:themeColor="text1"/>
          <w:sz w:val="22"/>
          <w:szCs w:val="22"/>
        </w:rPr>
      </w:pPr>
    </w:p>
    <w:p w14:paraId="534ABAD1" w14:textId="2B991893" w:rsidR="009B63C4" w:rsidRPr="0048064B"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olor w:val="000000" w:themeColor="text1"/>
          <w:sz w:val="22"/>
          <w:szCs w:val="22"/>
        </w:rPr>
        <w:pPrChange w:id="3225"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olor w:val="000000" w:themeColor="text1"/>
          <w:sz w:val="22"/>
          <w:szCs w:val="22"/>
        </w:rPr>
        <w:t xml:space="preserve">se a </w:t>
      </w:r>
      <w:r w:rsidRPr="00CD1A96">
        <w:rPr>
          <w:rFonts w:ascii="Ebrima" w:hAnsi="Ebrima" w:cs="Arial"/>
          <w:color w:val="000000" w:themeColor="text1"/>
          <w:sz w:val="22"/>
          <w:szCs w:val="22"/>
        </w:rPr>
        <w:t>Emitente</w:t>
      </w:r>
      <w:r w:rsidR="001D6DD6" w:rsidRPr="001D6DD6">
        <w:rPr>
          <w:rFonts w:ascii="Ebrima" w:hAnsi="Ebrima" w:cs="Arial"/>
          <w:color w:val="000000" w:themeColor="text1"/>
          <w:sz w:val="22"/>
          <w:szCs w:val="22"/>
        </w:rPr>
        <w:t xml:space="preserve"> </w:t>
      </w:r>
      <w:r w:rsidR="001D6DD6">
        <w:rPr>
          <w:rFonts w:ascii="Ebrima" w:hAnsi="Ebrima" w:cs="Arial"/>
          <w:color w:val="000000" w:themeColor="text1"/>
          <w:sz w:val="22"/>
          <w:szCs w:val="22"/>
        </w:rPr>
        <w:t>e/ou o Fiador</w:t>
      </w:r>
      <w:r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sofrer arresto, sequestro ou penhora de bens;</w:t>
      </w:r>
    </w:p>
    <w:p w14:paraId="74EDB525" w14:textId="77777777" w:rsidR="009B63C4" w:rsidRPr="0048064B" w:rsidRDefault="009B63C4" w:rsidP="000317F4">
      <w:pPr>
        <w:pStyle w:val="PargrafodaLista"/>
        <w:tabs>
          <w:tab w:val="left" w:pos="567"/>
        </w:tabs>
        <w:spacing w:line="276" w:lineRule="auto"/>
        <w:ind w:left="567"/>
        <w:rPr>
          <w:rFonts w:ascii="Ebrima" w:hAnsi="Ebrima" w:cs="Arial"/>
          <w:color w:val="000000" w:themeColor="text1"/>
          <w:sz w:val="22"/>
          <w:szCs w:val="22"/>
        </w:rPr>
      </w:pPr>
    </w:p>
    <w:p w14:paraId="5E4B48BF" w14:textId="0B13B379" w:rsidR="009B63C4" w:rsidRPr="0048064B"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olor w:val="000000" w:themeColor="text1"/>
          <w:sz w:val="22"/>
          <w:szCs w:val="22"/>
        </w:rPr>
        <w:pPrChange w:id="3226"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olor w:val="000000" w:themeColor="text1"/>
          <w:sz w:val="22"/>
          <w:szCs w:val="22"/>
        </w:rPr>
        <w:t>se a Emitente</w:t>
      </w:r>
      <w:r w:rsidRPr="00C717F9">
        <w:rPr>
          <w:rFonts w:ascii="Ebrima" w:hAnsi="Ebrima" w:cs="Arial"/>
          <w:color w:val="000000" w:themeColor="text1"/>
          <w:sz w:val="22"/>
          <w:szCs w:val="22"/>
        </w:rPr>
        <w:t xml:space="preserve"> </w:t>
      </w:r>
      <w:r w:rsidR="00AE04E7">
        <w:rPr>
          <w:rFonts w:ascii="Ebrima" w:hAnsi="Ebrima" w:cs="Arial"/>
          <w:color w:val="000000" w:themeColor="text1"/>
          <w:sz w:val="22"/>
          <w:szCs w:val="22"/>
        </w:rPr>
        <w:t xml:space="preserve">e/ou o Fiador </w:t>
      </w:r>
      <w:r w:rsidRPr="0048064B">
        <w:rPr>
          <w:rFonts w:ascii="Ebrima" w:hAnsi="Ebrima"/>
          <w:color w:val="000000" w:themeColor="text1"/>
          <w:sz w:val="22"/>
          <w:szCs w:val="22"/>
        </w:rPr>
        <w:t>for responsabilizad</w:t>
      </w:r>
      <w:r w:rsidR="00AE04E7">
        <w:rPr>
          <w:rFonts w:ascii="Ebrima" w:hAnsi="Ebrima"/>
          <w:color w:val="000000" w:themeColor="text1"/>
          <w:sz w:val="22"/>
          <w:szCs w:val="22"/>
        </w:rPr>
        <w:t>o</w:t>
      </w:r>
      <w:r w:rsidRPr="0048064B">
        <w:rPr>
          <w:rFonts w:ascii="Ebrima" w:hAnsi="Ebrima"/>
          <w:color w:val="000000" w:themeColor="text1"/>
          <w:sz w:val="22"/>
          <w:szCs w:val="22"/>
        </w:rPr>
        <w:t>, judicial ou administrativamente, por dano</w:t>
      </w:r>
      <w:r>
        <w:rPr>
          <w:rFonts w:ascii="Ebrima" w:hAnsi="Ebrima"/>
          <w:color w:val="000000" w:themeColor="text1"/>
          <w:sz w:val="22"/>
          <w:szCs w:val="22"/>
        </w:rPr>
        <w:t>s irreversíveis</w:t>
      </w:r>
      <w:r w:rsidRPr="0048064B">
        <w:rPr>
          <w:rFonts w:ascii="Ebrima" w:hAnsi="Ebrima"/>
          <w:color w:val="000000" w:themeColor="text1"/>
          <w:sz w:val="22"/>
          <w:szCs w:val="22"/>
        </w:rPr>
        <w:t xml:space="preserve"> causad</w:t>
      </w:r>
      <w:r>
        <w:rPr>
          <w:rFonts w:ascii="Ebrima" w:hAnsi="Ebrima"/>
          <w:color w:val="000000" w:themeColor="text1"/>
          <w:sz w:val="22"/>
          <w:szCs w:val="22"/>
        </w:rPr>
        <w:t>os</w:t>
      </w:r>
      <w:r w:rsidRPr="0048064B">
        <w:rPr>
          <w:rFonts w:ascii="Ebrima" w:hAnsi="Ebrima"/>
          <w:color w:val="000000" w:themeColor="text1"/>
          <w:sz w:val="22"/>
          <w:szCs w:val="22"/>
        </w:rPr>
        <w:t xml:space="preserve"> ao meio ambiente </w:t>
      </w:r>
      <w:r>
        <w:rPr>
          <w:rFonts w:ascii="Ebrima" w:hAnsi="Ebrima"/>
          <w:color w:val="000000" w:themeColor="text1"/>
          <w:sz w:val="22"/>
          <w:szCs w:val="22"/>
        </w:rPr>
        <w:t xml:space="preserve">e que não seja passível de discussão, seja na </w:t>
      </w:r>
      <w:r>
        <w:rPr>
          <w:rFonts w:ascii="Ebrima" w:hAnsi="Ebrima"/>
          <w:color w:val="000000" w:themeColor="text1"/>
          <w:sz w:val="22"/>
          <w:szCs w:val="22"/>
        </w:rPr>
        <w:lastRenderedPageBreak/>
        <w:t xml:space="preserve">esfera administrativa, </w:t>
      </w:r>
      <w:r w:rsidRPr="00CD1A96">
        <w:rPr>
          <w:rFonts w:ascii="Ebrima" w:hAnsi="Ebrima" w:cs="Arial"/>
          <w:color w:val="000000" w:themeColor="text1"/>
          <w:sz w:val="22"/>
          <w:szCs w:val="22"/>
        </w:rPr>
        <w:t>seja</w:t>
      </w:r>
      <w:r>
        <w:rPr>
          <w:rFonts w:ascii="Ebrima" w:hAnsi="Ebrima"/>
          <w:color w:val="000000" w:themeColor="text1"/>
          <w:sz w:val="22"/>
          <w:szCs w:val="22"/>
        </w:rPr>
        <w:t xml:space="preserve"> na esfera judicial, e </w:t>
      </w:r>
      <w:r w:rsidRPr="0048064B">
        <w:rPr>
          <w:rFonts w:ascii="Ebrima" w:hAnsi="Ebrima"/>
          <w:color w:val="000000" w:themeColor="text1"/>
          <w:sz w:val="22"/>
          <w:szCs w:val="22"/>
        </w:rPr>
        <w:t>decorrente</w:t>
      </w:r>
      <w:r>
        <w:rPr>
          <w:rFonts w:ascii="Ebrima" w:hAnsi="Ebrima"/>
          <w:color w:val="000000" w:themeColor="text1"/>
          <w:sz w:val="22"/>
          <w:szCs w:val="22"/>
        </w:rPr>
        <w:t>s</w:t>
      </w:r>
      <w:r w:rsidRPr="0048064B">
        <w:rPr>
          <w:rFonts w:ascii="Ebrima" w:hAnsi="Ebrima"/>
          <w:color w:val="000000" w:themeColor="text1"/>
          <w:sz w:val="22"/>
          <w:szCs w:val="22"/>
        </w:rPr>
        <w:t xml:space="preserve"> do desenvolvimento do</w:t>
      </w:r>
      <w:r w:rsidRPr="00BD25F9">
        <w:rPr>
          <w:rFonts w:ascii="Ebrima" w:hAnsi="Ebrima"/>
          <w:color w:val="000000" w:themeColor="text1"/>
          <w:sz w:val="22"/>
        </w:rPr>
        <w:t xml:space="preserve"> </w:t>
      </w:r>
      <w:r>
        <w:rPr>
          <w:rFonts w:ascii="Ebrima" w:hAnsi="Ebrima"/>
          <w:color w:val="000000" w:themeColor="text1"/>
          <w:sz w:val="22"/>
          <w:szCs w:val="22"/>
        </w:rPr>
        <w:t>Empreendimento Imobiliário</w:t>
      </w:r>
      <w:r w:rsidRPr="0048064B">
        <w:rPr>
          <w:rFonts w:ascii="Ebrima" w:hAnsi="Ebrima"/>
          <w:color w:val="000000" w:themeColor="text1"/>
          <w:sz w:val="22"/>
          <w:szCs w:val="22"/>
        </w:rPr>
        <w:t>;</w:t>
      </w:r>
    </w:p>
    <w:p w14:paraId="0932AE6B" w14:textId="77777777" w:rsidR="009B63C4" w:rsidRPr="0048064B" w:rsidRDefault="009B63C4" w:rsidP="000317F4">
      <w:pPr>
        <w:tabs>
          <w:tab w:val="left" w:pos="567"/>
          <w:tab w:val="left" w:pos="1418"/>
          <w:tab w:val="left" w:pos="1701"/>
        </w:tabs>
        <w:autoSpaceDE w:val="0"/>
        <w:autoSpaceDN w:val="0"/>
        <w:adjustRightInd w:val="0"/>
        <w:spacing w:line="276" w:lineRule="auto"/>
        <w:ind w:left="567"/>
        <w:jc w:val="both"/>
        <w:rPr>
          <w:rFonts w:ascii="Ebrima" w:hAnsi="Ebrima" w:cs="Arial"/>
          <w:color w:val="000000" w:themeColor="text1"/>
          <w:sz w:val="22"/>
          <w:szCs w:val="22"/>
        </w:rPr>
      </w:pPr>
    </w:p>
    <w:p w14:paraId="7859E8FA" w14:textId="24275115" w:rsidR="009B63C4" w:rsidRPr="0048064B"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227"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BD25F9">
        <w:rPr>
          <w:rFonts w:ascii="Ebrima" w:hAnsi="Ebrima"/>
          <w:color w:val="000000" w:themeColor="text1"/>
          <w:sz w:val="22"/>
        </w:rPr>
        <w:t xml:space="preserve">caso a </w:t>
      </w:r>
      <w:r w:rsidRPr="00BE57EF">
        <w:rPr>
          <w:rFonts w:ascii="Ebrima" w:hAnsi="Ebrima" w:cs="Arial"/>
          <w:color w:val="000000" w:themeColor="text1"/>
          <w:sz w:val="22"/>
          <w:szCs w:val="22"/>
        </w:rPr>
        <w:t>Emitente</w:t>
      </w:r>
      <w:r w:rsidRPr="00BD25F9">
        <w:rPr>
          <w:rFonts w:ascii="Ebrima" w:hAnsi="Ebrima"/>
          <w:color w:val="000000" w:themeColor="text1"/>
          <w:sz w:val="22"/>
        </w:rPr>
        <w:t xml:space="preserve">, </w:t>
      </w:r>
      <w:r w:rsidR="0060084E">
        <w:rPr>
          <w:rFonts w:ascii="Ebrima" w:hAnsi="Ebrima"/>
          <w:color w:val="000000" w:themeColor="text1"/>
          <w:sz w:val="22"/>
        </w:rPr>
        <w:t xml:space="preserve">o Fiador, </w:t>
      </w:r>
      <w:r w:rsidRPr="00BD25F9">
        <w:rPr>
          <w:rFonts w:ascii="Ebrima" w:hAnsi="Ebrima"/>
          <w:color w:val="000000" w:themeColor="text1"/>
          <w:sz w:val="22"/>
        </w:rPr>
        <w:t xml:space="preserve">suas controladas, controladoras, sócios e administradores, sejam implicados em </w:t>
      </w:r>
      <w:r w:rsidRPr="0048064B">
        <w:rPr>
          <w:rFonts w:ascii="Ebrima" w:hAnsi="Ebrima" w:cs="Arial"/>
          <w:color w:val="000000" w:themeColor="text1"/>
          <w:sz w:val="22"/>
          <w:szCs w:val="22"/>
        </w:rPr>
        <w:t xml:space="preserve">procedimento investigatório </w:t>
      </w:r>
      <w:r>
        <w:rPr>
          <w:rFonts w:ascii="Ebrima" w:hAnsi="Ebrima" w:cs="Arial"/>
          <w:color w:val="000000" w:themeColor="text1"/>
          <w:sz w:val="22"/>
          <w:szCs w:val="22"/>
        </w:rPr>
        <w:t xml:space="preserve">ou </w:t>
      </w:r>
      <w:r w:rsidRPr="00BD25F9">
        <w:rPr>
          <w:rFonts w:ascii="Ebrima" w:hAnsi="Ebrima"/>
          <w:color w:val="000000" w:themeColor="text1"/>
          <w:sz w:val="22"/>
        </w:rPr>
        <w:t xml:space="preserve">inquéritos civis ou criminais, ou sejam condenadas por crime (principalmente os constantes da Lei nº 8.429, de </w:t>
      </w:r>
      <w:ins w:id="3228" w:author="Glória de Castro Acácio" w:date="2022-05-30T20:19:00Z">
        <w:r w:rsidR="00150E1F">
          <w:rPr>
            <w:rFonts w:ascii="Ebrima" w:hAnsi="Ebrima"/>
            <w:color w:val="000000" w:themeColor="text1"/>
            <w:sz w:val="22"/>
          </w:rPr>
          <w:t>0</w:t>
        </w:r>
      </w:ins>
      <w:r w:rsidRPr="00BD25F9">
        <w:rPr>
          <w:rFonts w:ascii="Ebrima" w:hAnsi="Ebrima"/>
          <w:color w:val="000000" w:themeColor="text1"/>
          <w:sz w:val="22"/>
        </w:rPr>
        <w:t xml:space="preserve">2 de junho de 1992, conforme alterada; da Lei nº 9.613, de </w:t>
      </w:r>
      <w:ins w:id="3229" w:author="Glória de Castro Acácio" w:date="2022-05-30T20:20:00Z">
        <w:r w:rsidR="00150E1F">
          <w:rPr>
            <w:rFonts w:ascii="Ebrima" w:hAnsi="Ebrima"/>
            <w:color w:val="000000" w:themeColor="text1"/>
            <w:sz w:val="22"/>
          </w:rPr>
          <w:t>0</w:t>
        </w:r>
      </w:ins>
      <w:r w:rsidRPr="00BD25F9">
        <w:rPr>
          <w:rFonts w:ascii="Ebrima" w:hAnsi="Ebrima"/>
          <w:color w:val="000000" w:themeColor="text1"/>
          <w:sz w:val="22"/>
        </w:rPr>
        <w:t xml:space="preserve">3 de março de 1998, conforme alterada; e da Lei nº 12.846/13), ou de qualquer maneira sejam implicadas em situações que possam </w:t>
      </w:r>
      <w:del w:id="3230" w:author="Glória de Castro Acácio" w:date="2022-05-30T20:21:00Z">
        <w:r w:rsidRPr="00BD25F9" w:rsidDel="006E7AE5">
          <w:rPr>
            <w:rFonts w:ascii="Ebrima" w:hAnsi="Ebrima"/>
            <w:color w:val="000000" w:themeColor="text1"/>
            <w:sz w:val="22"/>
          </w:rPr>
          <w:delText xml:space="preserve">vir a </w:delText>
        </w:r>
      </w:del>
      <w:del w:id="3231" w:author="Glória de Castro Acácio" w:date="2022-05-30T20:20:00Z">
        <w:r w:rsidRPr="00BD25F9" w:rsidDel="00830BB2">
          <w:rPr>
            <w:rFonts w:ascii="Ebrima" w:hAnsi="Ebrima"/>
            <w:color w:val="000000" w:themeColor="text1"/>
            <w:sz w:val="22"/>
          </w:rPr>
          <w:delText xml:space="preserve">denegrir </w:delText>
        </w:r>
      </w:del>
      <w:ins w:id="3232" w:author="Glória de Castro Acácio" w:date="2022-05-30T20:21:00Z">
        <w:r w:rsidR="006E7AE5">
          <w:rPr>
            <w:rFonts w:ascii="Ebrima" w:hAnsi="Ebrima"/>
            <w:color w:val="000000" w:themeColor="text1"/>
            <w:sz w:val="22"/>
          </w:rPr>
          <w:t>aviltar</w:t>
        </w:r>
      </w:ins>
      <w:ins w:id="3233" w:author="Glória de Castro Acácio" w:date="2022-05-30T20:20:00Z">
        <w:r w:rsidR="00830BB2" w:rsidRPr="00BD25F9">
          <w:rPr>
            <w:rFonts w:ascii="Ebrima" w:hAnsi="Ebrima"/>
            <w:color w:val="000000" w:themeColor="text1"/>
            <w:sz w:val="22"/>
          </w:rPr>
          <w:t xml:space="preserve"> </w:t>
        </w:r>
      </w:ins>
      <w:r w:rsidRPr="00BD25F9">
        <w:rPr>
          <w:rFonts w:ascii="Ebrima" w:hAnsi="Ebrima"/>
          <w:color w:val="000000" w:themeColor="text1"/>
          <w:sz w:val="22"/>
        </w:rPr>
        <w:t>o nome, marca ou imagem da Securitizadora, suas sociedades correlatas, sócios e administradores</w:t>
      </w:r>
      <w:r w:rsidRPr="0048064B">
        <w:rPr>
          <w:rFonts w:ascii="Ebrima" w:hAnsi="Ebrima" w:cs="Arial"/>
          <w:color w:val="000000" w:themeColor="text1"/>
          <w:sz w:val="22"/>
          <w:szCs w:val="22"/>
        </w:rPr>
        <w:t>;</w:t>
      </w:r>
      <w:r>
        <w:rPr>
          <w:rFonts w:ascii="Ebrima" w:hAnsi="Ebrima" w:cs="Arial"/>
          <w:color w:val="000000" w:themeColor="text1"/>
          <w:sz w:val="22"/>
          <w:szCs w:val="22"/>
        </w:rPr>
        <w:t xml:space="preserve"> e</w:t>
      </w:r>
    </w:p>
    <w:p w14:paraId="2C4BC22C" w14:textId="77777777" w:rsidR="009B63C4" w:rsidRDefault="009B63C4" w:rsidP="000317F4">
      <w:pPr>
        <w:pStyle w:val="PargrafodaLista"/>
        <w:tabs>
          <w:tab w:val="left" w:pos="567"/>
        </w:tabs>
        <w:spacing w:line="276" w:lineRule="auto"/>
        <w:ind w:left="567"/>
        <w:rPr>
          <w:rFonts w:ascii="Ebrima" w:hAnsi="Ebrima" w:cs="Arial"/>
          <w:color w:val="000000" w:themeColor="text1"/>
          <w:sz w:val="22"/>
          <w:szCs w:val="22"/>
        </w:rPr>
      </w:pPr>
    </w:p>
    <w:p w14:paraId="7164D57E" w14:textId="77777777" w:rsidR="009B63C4" w:rsidRPr="0048064B" w:rsidRDefault="009B63C4">
      <w:pPr>
        <w:pStyle w:val="PargrafodaLista"/>
        <w:numPr>
          <w:ilvl w:val="0"/>
          <w:numId w:val="19"/>
        </w:numPr>
        <w:tabs>
          <w:tab w:val="clear" w:pos="1581"/>
          <w:tab w:val="left" w:pos="567"/>
          <w:tab w:val="left" w:pos="1418"/>
          <w:tab w:val="left" w:pos="1701"/>
          <w:tab w:val="num" w:pos="6598"/>
        </w:tabs>
        <w:spacing w:line="276" w:lineRule="auto"/>
        <w:ind w:left="709" w:firstLine="0"/>
        <w:jc w:val="both"/>
        <w:rPr>
          <w:rFonts w:ascii="Ebrima" w:hAnsi="Ebrima" w:cs="Arial"/>
          <w:color w:val="000000" w:themeColor="text1"/>
          <w:sz w:val="22"/>
          <w:szCs w:val="22"/>
        </w:rPr>
        <w:pPrChange w:id="3234" w:author="Glória de Castro Acácio" w:date="2022-05-30T19:05:00Z">
          <w:pPr>
            <w:pStyle w:val="PargrafodaLista"/>
            <w:numPr>
              <w:numId w:val="19"/>
            </w:numPr>
            <w:tabs>
              <w:tab w:val="left" w:pos="567"/>
              <w:tab w:val="left" w:pos="1418"/>
              <w:tab w:val="num" w:pos="1581"/>
              <w:tab w:val="left" w:pos="1701"/>
              <w:tab w:val="num" w:pos="6598"/>
            </w:tabs>
            <w:spacing w:line="276" w:lineRule="auto"/>
            <w:ind w:left="567" w:hanging="360"/>
            <w:jc w:val="both"/>
          </w:pPr>
        </w:pPrChange>
      </w:pPr>
      <w:r w:rsidRPr="0048064B">
        <w:rPr>
          <w:rFonts w:ascii="Ebrima" w:hAnsi="Ebrima" w:cs="Arial"/>
          <w:color w:val="000000" w:themeColor="text1"/>
          <w:sz w:val="22"/>
          <w:szCs w:val="22"/>
        </w:rPr>
        <w:t>caso a Emitente não mantenha em dia apólice de risco de engenharia e responsabilidade civil referente ao</w:t>
      </w:r>
      <w:r w:rsidRPr="00BD25F9">
        <w:rPr>
          <w:rFonts w:ascii="Ebrima" w:hAnsi="Ebrima"/>
          <w:color w:val="000000" w:themeColor="text1"/>
          <w:sz w:val="22"/>
        </w:rPr>
        <w:t xml:space="preserve"> </w:t>
      </w:r>
      <w:r>
        <w:rPr>
          <w:rFonts w:ascii="Ebrima" w:hAnsi="Ebrima"/>
          <w:color w:val="000000" w:themeColor="text1"/>
          <w:sz w:val="22"/>
          <w:szCs w:val="22"/>
        </w:rPr>
        <w:t>Empreendimento Imobiliário</w:t>
      </w:r>
      <w:r>
        <w:rPr>
          <w:rFonts w:ascii="Ebrima" w:hAnsi="Ebrima" w:cs="Arial"/>
          <w:color w:val="000000" w:themeColor="text1"/>
          <w:sz w:val="22"/>
          <w:szCs w:val="22"/>
        </w:rPr>
        <w:t>.</w:t>
      </w:r>
    </w:p>
    <w:p w14:paraId="445F35DD" w14:textId="77777777" w:rsidR="009B63C4" w:rsidRPr="0048064B" w:rsidRDefault="009B63C4" w:rsidP="000317F4">
      <w:pPr>
        <w:pStyle w:val="PargrafodaLista"/>
        <w:spacing w:line="276" w:lineRule="auto"/>
        <w:rPr>
          <w:rFonts w:ascii="Ebrima" w:hAnsi="Ebrima" w:cstheme="minorHAnsi"/>
          <w:color w:val="000000" w:themeColor="text1"/>
          <w:sz w:val="22"/>
          <w:szCs w:val="22"/>
        </w:rPr>
      </w:pPr>
    </w:p>
    <w:p w14:paraId="13A23921" w14:textId="791990DA" w:rsidR="009B63C4" w:rsidRPr="00BD25F9" w:rsidRDefault="009B63C4" w:rsidP="000317F4">
      <w:pPr>
        <w:pStyle w:val="PargrafodaLista"/>
        <w:numPr>
          <w:ilvl w:val="1"/>
          <w:numId w:val="34"/>
        </w:numPr>
        <w:tabs>
          <w:tab w:val="left" w:pos="709"/>
        </w:tabs>
        <w:spacing w:line="276" w:lineRule="auto"/>
        <w:ind w:left="0" w:firstLine="0"/>
        <w:jc w:val="both"/>
        <w:rPr>
          <w:rFonts w:ascii="Ebrima" w:hAnsi="Ebrima"/>
          <w:color w:val="000000" w:themeColor="text1"/>
          <w:sz w:val="22"/>
          <w:szCs w:val="22"/>
        </w:rPr>
      </w:pPr>
      <w:r w:rsidRPr="00BD25F9">
        <w:rPr>
          <w:rFonts w:ascii="Ebrima" w:hAnsi="Ebrima"/>
          <w:color w:val="000000" w:themeColor="text1"/>
          <w:sz w:val="22"/>
          <w:szCs w:val="22"/>
        </w:rPr>
        <w:t xml:space="preserve">A Emitente </w:t>
      </w:r>
      <w:r w:rsidR="004C6459">
        <w:rPr>
          <w:rFonts w:ascii="Ebrima" w:hAnsi="Ebrima"/>
          <w:color w:val="000000" w:themeColor="text1"/>
          <w:sz w:val="22"/>
          <w:szCs w:val="22"/>
        </w:rPr>
        <w:t>deverá notificar</w:t>
      </w:r>
      <w:r w:rsidR="004C6459" w:rsidRPr="00BD25F9">
        <w:rPr>
          <w:rFonts w:ascii="Ebrima" w:hAnsi="Ebrima"/>
          <w:color w:val="000000" w:themeColor="text1"/>
          <w:sz w:val="22"/>
          <w:szCs w:val="22"/>
        </w:rPr>
        <w:t xml:space="preserve"> </w:t>
      </w:r>
      <w:r w:rsidRPr="00BD25F9">
        <w:rPr>
          <w:rFonts w:ascii="Ebrima" w:hAnsi="Ebrima"/>
          <w:color w:val="000000" w:themeColor="text1"/>
          <w:sz w:val="22"/>
          <w:szCs w:val="22"/>
        </w:rPr>
        <w:t xml:space="preserve">a Debenturista e o Agente Fiduciário dos CRI sobre a ocorrência de qualquer </w:t>
      </w:r>
      <w:r w:rsidRPr="00BD25F9">
        <w:rPr>
          <w:rFonts w:ascii="Ebrima" w:hAnsi="Ebrima" w:cs="Arial"/>
          <w:color w:val="000000" w:themeColor="text1"/>
          <w:sz w:val="22"/>
          <w:szCs w:val="22"/>
        </w:rPr>
        <w:t>Hipótese</w:t>
      </w:r>
      <w:r w:rsidRPr="00BD25F9" w:rsidDel="00184842">
        <w:rPr>
          <w:rFonts w:ascii="Ebrima" w:hAnsi="Ebrima"/>
          <w:color w:val="000000" w:themeColor="text1"/>
          <w:sz w:val="22"/>
          <w:szCs w:val="22"/>
        </w:rPr>
        <w:t xml:space="preserve"> </w:t>
      </w:r>
      <w:r w:rsidRPr="00BD25F9">
        <w:rPr>
          <w:rFonts w:ascii="Ebrima" w:hAnsi="Ebrima"/>
          <w:color w:val="000000" w:themeColor="text1"/>
          <w:sz w:val="22"/>
          <w:szCs w:val="22"/>
        </w:rPr>
        <w:t>de Vencimento Antecipado, no prazo de 02 (dois) Dias Úteis.</w:t>
      </w:r>
    </w:p>
    <w:p w14:paraId="5176524C" w14:textId="77777777" w:rsidR="009B63C4" w:rsidRPr="00CC2C4A" w:rsidRDefault="009B63C4" w:rsidP="000317F4">
      <w:pPr>
        <w:pStyle w:val="PargrafodaLista"/>
        <w:tabs>
          <w:tab w:val="left" w:pos="709"/>
        </w:tabs>
        <w:autoSpaceDE w:val="0"/>
        <w:autoSpaceDN w:val="0"/>
        <w:adjustRightInd w:val="0"/>
        <w:spacing w:line="276" w:lineRule="auto"/>
        <w:ind w:left="450"/>
        <w:jc w:val="both"/>
        <w:rPr>
          <w:rFonts w:ascii="Ebrima" w:hAnsi="Ebrima"/>
          <w:color w:val="000000" w:themeColor="text1"/>
          <w:sz w:val="22"/>
          <w:szCs w:val="22"/>
        </w:rPr>
      </w:pPr>
    </w:p>
    <w:p w14:paraId="43400700" w14:textId="5E22F027" w:rsidR="009B63C4" w:rsidRPr="00BD25F9" w:rsidRDefault="009B63C4" w:rsidP="000317F4">
      <w:pPr>
        <w:pStyle w:val="PargrafodaLista"/>
        <w:numPr>
          <w:ilvl w:val="1"/>
          <w:numId w:val="35"/>
        </w:numPr>
        <w:tabs>
          <w:tab w:val="left" w:pos="709"/>
        </w:tabs>
        <w:spacing w:line="276" w:lineRule="auto"/>
        <w:ind w:left="0" w:firstLine="0"/>
        <w:jc w:val="both"/>
        <w:rPr>
          <w:rFonts w:ascii="Ebrima" w:hAnsi="Ebrima"/>
          <w:color w:val="000000" w:themeColor="text1"/>
          <w:sz w:val="22"/>
          <w:szCs w:val="22"/>
        </w:rPr>
      </w:pPr>
      <w:r w:rsidRPr="00BD25F9">
        <w:rPr>
          <w:rFonts w:ascii="Ebrima" w:hAnsi="Ebrima"/>
          <w:color w:val="000000" w:themeColor="text1"/>
          <w:sz w:val="22"/>
          <w:szCs w:val="22"/>
        </w:rPr>
        <w:t>A Debenturista e/ou o Agente Fiduciário dos CRI deverá, em até 05 (cinco) Dias Úteis da data em que tomar ciência da ocorrência de qualquer Hipótese de Vencimento Antecipado, convocar uma Assembleia</w:t>
      </w:r>
      <w:del w:id="3235" w:author="Autor" w:date="2022-05-06T21:15:00Z">
        <w:r w:rsidRPr="00BD25F9" w:rsidDel="00630159">
          <w:rPr>
            <w:rFonts w:ascii="Ebrima" w:hAnsi="Ebrima"/>
            <w:color w:val="000000" w:themeColor="text1"/>
            <w:sz w:val="22"/>
            <w:szCs w:val="22"/>
          </w:rPr>
          <w:delText xml:space="preserve"> dos Titulares de CRI</w:delText>
        </w:r>
      </w:del>
      <w:r w:rsidRPr="00BD25F9">
        <w:rPr>
          <w:rFonts w:ascii="Ebrima" w:hAnsi="Ebrima"/>
          <w:color w:val="000000" w:themeColor="text1"/>
          <w:sz w:val="22"/>
          <w:szCs w:val="22"/>
        </w:rPr>
        <w:t xml:space="preserve"> para deliberar sobre a declaração ou não de vencimento antecipado das Debêntures. </w:t>
      </w:r>
    </w:p>
    <w:p w14:paraId="0A59593B" w14:textId="77777777" w:rsidR="009B63C4" w:rsidRPr="0048064B" w:rsidRDefault="009B63C4" w:rsidP="000317F4">
      <w:pPr>
        <w:tabs>
          <w:tab w:val="left" w:pos="1418"/>
        </w:tabs>
        <w:spacing w:line="276" w:lineRule="auto"/>
        <w:ind w:left="709" w:right="-176"/>
        <w:rPr>
          <w:rFonts w:ascii="Ebrima" w:hAnsi="Ebrima"/>
          <w:color w:val="000000" w:themeColor="text1"/>
          <w:sz w:val="22"/>
          <w:szCs w:val="22"/>
        </w:rPr>
      </w:pPr>
    </w:p>
    <w:p w14:paraId="20C0D1D3" w14:textId="7762AFE1" w:rsidR="009B63C4" w:rsidRPr="00BD25F9" w:rsidRDefault="009B63C4">
      <w:pPr>
        <w:pStyle w:val="PargrafodaLista"/>
        <w:numPr>
          <w:ilvl w:val="2"/>
          <w:numId w:val="35"/>
        </w:numPr>
        <w:tabs>
          <w:tab w:val="left" w:pos="567"/>
        </w:tabs>
        <w:spacing w:line="276" w:lineRule="auto"/>
        <w:ind w:left="709" w:firstLine="0"/>
        <w:jc w:val="both"/>
        <w:rPr>
          <w:rFonts w:ascii="Ebrima" w:hAnsi="Ebrima"/>
          <w:color w:val="000000" w:themeColor="text1"/>
          <w:sz w:val="22"/>
          <w:szCs w:val="22"/>
        </w:rPr>
        <w:pPrChange w:id="3236" w:author="Glória de Castro Acácio" w:date="2022-05-30T19:05:00Z">
          <w:pPr>
            <w:pStyle w:val="PargrafodaLista"/>
            <w:numPr>
              <w:ilvl w:val="2"/>
              <w:numId w:val="35"/>
            </w:numPr>
            <w:tabs>
              <w:tab w:val="left" w:pos="567"/>
            </w:tabs>
            <w:spacing w:line="276" w:lineRule="auto"/>
            <w:ind w:left="567" w:hanging="720"/>
            <w:jc w:val="both"/>
          </w:pPr>
        </w:pPrChange>
      </w:pPr>
      <w:r w:rsidRPr="00BD25F9">
        <w:rPr>
          <w:rFonts w:ascii="Ebrima" w:hAnsi="Ebrima"/>
          <w:color w:val="000000" w:themeColor="text1"/>
          <w:sz w:val="22"/>
          <w:szCs w:val="22"/>
        </w:rPr>
        <w:t>Caso, na Assembleia</w:t>
      </w:r>
      <w:del w:id="3237" w:author="Autor" w:date="2022-05-06T21:15:00Z">
        <w:r w:rsidRPr="00BD25F9" w:rsidDel="00630159">
          <w:rPr>
            <w:rFonts w:ascii="Ebrima" w:hAnsi="Ebrima"/>
            <w:color w:val="000000" w:themeColor="text1"/>
            <w:sz w:val="22"/>
            <w:szCs w:val="22"/>
          </w:rPr>
          <w:delText xml:space="preserve"> </w:delText>
        </w:r>
        <w:r w:rsidDel="00630159">
          <w:rPr>
            <w:rFonts w:ascii="Ebrima" w:hAnsi="Ebrima"/>
            <w:color w:val="000000" w:themeColor="text1"/>
            <w:sz w:val="22"/>
            <w:szCs w:val="22"/>
          </w:rPr>
          <w:delText>dos</w:delText>
        </w:r>
        <w:r w:rsidRPr="00BD25F9" w:rsidDel="00630159">
          <w:rPr>
            <w:rFonts w:ascii="Ebrima" w:hAnsi="Ebrima"/>
            <w:color w:val="000000" w:themeColor="text1"/>
            <w:sz w:val="22"/>
            <w:szCs w:val="22"/>
          </w:rPr>
          <w:delText xml:space="preserve"> Titulares de CRI</w:delText>
        </w:r>
      </w:del>
      <w:r w:rsidRPr="00BD25F9">
        <w:rPr>
          <w:rFonts w:ascii="Ebrima" w:hAnsi="Ebrima"/>
          <w:color w:val="000000" w:themeColor="text1"/>
          <w:sz w:val="22"/>
          <w:szCs w:val="22"/>
        </w:rPr>
        <w:t xml:space="preserve"> descrita na Cláusula 11</w:t>
      </w:r>
      <w:r w:rsidRPr="003D637F">
        <w:rPr>
          <w:rFonts w:ascii="Ebrima" w:hAnsi="Ebrima"/>
          <w:color w:val="000000" w:themeColor="text1"/>
          <w:sz w:val="22"/>
        </w:rPr>
        <w:t>.3</w:t>
      </w:r>
      <w:r w:rsidRPr="00BD25F9">
        <w:rPr>
          <w:rFonts w:ascii="Ebrima" w:hAnsi="Ebrima"/>
          <w:color w:val="000000" w:themeColor="text1"/>
          <w:sz w:val="22"/>
          <w:szCs w:val="22"/>
        </w:rPr>
        <w:t xml:space="preserve">. acima, os Titulares de CRI decidirem por declarar o Vencimento Antecipado das obrigações decorrentes das Debêntures, a Debenturista deverá declarar antecipadamente vencidas todas as obrigações decorrentes das Debêntures. Em qualquer outra hipótese, incluindo, sem limitação, </w:t>
      </w:r>
      <w:r w:rsidRPr="00BD25F9">
        <w:rPr>
          <w:rFonts w:ascii="Ebrima" w:hAnsi="Ebrima"/>
          <w:b/>
          <w:color w:val="000000" w:themeColor="text1"/>
          <w:sz w:val="22"/>
          <w:szCs w:val="22"/>
        </w:rPr>
        <w:t>(i)</w:t>
      </w:r>
      <w:r w:rsidRPr="00BD25F9">
        <w:rPr>
          <w:rFonts w:ascii="Ebrima" w:hAnsi="Ebrima"/>
          <w:color w:val="000000" w:themeColor="text1"/>
          <w:sz w:val="22"/>
          <w:szCs w:val="22"/>
        </w:rPr>
        <w:t xml:space="preserve"> </w:t>
      </w:r>
      <w:del w:id="3238" w:author="Autor" w:date="2022-05-06T21:16:00Z">
        <w:r w:rsidRPr="00BD25F9" w:rsidDel="00630159">
          <w:rPr>
            <w:rFonts w:ascii="Ebrima" w:hAnsi="Ebrima"/>
            <w:color w:val="000000" w:themeColor="text1"/>
            <w:sz w:val="22"/>
            <w:szCs w:val="22"/>
          </w:rPr>
          <w:delText xml:space="preserve">a não instalação de tal Assembleia </w:delText>
        </w:r>
        <w:r w:rsidDel="00630159">
          <w:rPr>
            <w:rFonts w:ascii="Ebrima" w:hAnsi="Ebrima"/>
            <w:color w:val="000000" w:themeColor="text1"/>
            <w:sz w:val="22"/>
            <w:szCs w:val="22"/>
          </w:rPr>
          <w:delText>dos</w:delText>
        </w:r>
        <w:r w:rsidRPr="00BD25F9" w:rsidDel="00630159">
          <w:rPr>
            <w:rFonts w:ascii="Ebrima" w:hAnsi="Ebrima"/>
            <w:color w:val="000000" w:themeColor="text1"/>
            <w:sz w:val="22"/>
            <w:szCs w:val="22"/>
          </w:rPr>
          <w:delText xml:space="preserve"> Titulares de CRI; </w:delText>
        </w:r>
        <w:r w:rsidRPr="00BD25F9" w:rsidDel="00630159">
          <w:rPr>
            <w:rFonts w:ascii="Ebrima" w:hAnsi="Ebrima"/>
            <w:b/>
            <w:color w:val="000000" w:themeColor="text1"/>
            <w:sz w:val="22"/>
            <w:szCs w:val="22"/>
          </w:rPr>
          <w:delText>(ii)</w:delText>
        </w:r>
        <w:r w:rsidRPr="00BD25F9" w:rsidDel="00630159">
          <w:rPr>
            <w:rFonts w:ascii="Ebrima" w:hAnsi="Ebrima"/>
            <w:color w:val="000000" w:themeColor="text1"/>
            <w:sz w:val="22"/>
            <w:szCs w:val="22"/>
          </w:rPr>
          <w:delText xml:space="preserve"> </w:delText>
        </w:r>
      </w:del>
      <w:r w:rsidRPr="00BD25F9">
        <w:rPr>
          <w:rFonts w:ascii="Ebrima" w:hAnsi="Ebrima"/>
          <w:color w:val="000000" w:themeColor="text1"/>
          <w:sz w:val="22"/>
          <w:szCs w:val="22"/>
        </w:rPr>
        <w:t xml:space="preserve">não manifestação dos Titulares de CRI; ou </w:t>
      </w:r>
      <w:r w:rsidRPr="00BD25F9">
        <w:rPr>
          <w:rFonts w:ascii="Ebrima" w:hAnsi="Ebrima"/>
          <w:b/>
          <w:color w:val="000000" w:themeColor="text1"/>
          <w:sz w:val="22"/>
          <w:szCs w:val="22"/>
        </w:rPr>
        <w:t>(</w:t>
      </w:r>
      <w:del w:id="3239" w:author="Autor" w:date="2022-05-06T21:16:00Z">
        <w:r w:rsidRPr="00BD25F9" w:rsidDel="00630159">
          <w:rPr>
            <w:rFonts w:ascii="Ebrima" w:hAnsi="Ebrima"/>
            <w:b/>
            <w:color w:val="000000" w:themeColor="text1"/>
            <w:sz w:val="22"/>
            <w:szCs w:val="22"/>
          </w:rPr>
          <w:delText>i</w:delText>
        </w:r>
      </w:del>
      <w:r w:rsidRPr="00BD25F9">
        <w:rPr>
          <w:rFonts w:ascii="Ebrima" w:hAnsi="Ebrima"/>
          <w:b/>
          <w:color w:val="000000" w:themeColor="text1"/>
          <w:sz w:val="22"/>
          <w:szCs w:val="22"/>
        </w:rPr>
        <w:t>ii)</w:t>
      </w:r>
      <w:r w:rsidRPr="00BD25F9">
        <w:rPr>
          <w:rFonts w:ascii="Ebrima" w:hAnsi="Ebrima"/>
          <w:color w:val="000000" w:themeColor="text1"/>
          <w:sz w:val="22"/>
          <w:szCs w:val="22"/>
        </w:rPr>
        <w:t xml:space="preserve"> ausência do quórum necessário para deliberação, a Debenturista deverá declarar o </w:t>
      </w:r>
      <w:r w:rsidRPr="00FE3219">
        <w:rPr>
          <w:rFonts w:ascii="Ebrima" w:hAnsi="Ebrima"/>
          <w:color w:val="000000" w:themeColor="text1"/>
          <w:sz w:val="22"/>
          <w:szCs w:val="22"/>
        </w:rPr>
        <w:t>não</w:t>
      </w:r>
      <w:r w:rsidRPr="00BD25F9">
        <w:rPr>
          <w:rFonts w:ascii="Ebrima" w:hAnsi="Ebrima"/>
          <w:color w:val="000000" w:themeColor="text1"/>
          <w:sz w:val="22"/>
          <w:szCs w:val="22"/>
        </w:rPr>
        <w:t xml:space="preserve"> vencimento antecipado das Debêntures. As deliberações em Assembleias</w:t>
      </w:r>
      <w:del w:id="3240" w:author="Autor" w:date="2022-05-06T21:16:00Z">
        <w:r w:rsidRPr="00BD25F9" w:rsidDel="00630159">
          <w:rPr>
            <w:rFonts w:ascii="Ebrima" w:hAnsi="Ebrima"/>
            <w:color w:val="000000" w:themeColor="text1"/>
            <w:sz w:val="22"/>
            <w:szCs w:val="22"/>
          </w:rPr>
          <w:delText xml:space="preserve"> </w:delText>
        </w:r>
        <w:r w:rsidDel="00630159">
          <w:rPr>
            <w:rFonts w:ascii="Ebrima" w:hAnsi="Ebrima"/>
            <w:color w:val="000000" w:themeColor="text1"/>
            <w:sz w:val="22"/>
            <w:szCs w:val="22"/>
          </w:rPr>
          <w:delText>dos</w:delText>
        </w:r>
        <w:r w:rsidRPr="00BD25F9" w:rsidDel="00630159">
          <w:rPr>
            <w:rFonts w:ascii="Ebrima" w:hAnsi="Ebrima"/>
            <w:color w:val="000000" w:themeColor="text1"/>
            <w:sz w:val="22"/>
            <w:szCs w:val="22"/>
          </w:rPr>
          <w:delText xml:space="preserve"> Titulares de CRI</w:delText>
        </w:r>
      </w:del>
      <w:r w:rsidRPr="00BD25F9">
        <w:rPr>
          <w:rFonts w:ascii="Ebrima" w:hAnsi="Ebrima"/>
          <w:color w:val="000000" w:themeColor="text1"/>
          <w:sz w:val="22"/>
          <w:szCs w:val="22"/>
        </w:rPr>
        <w:t xml:space="preserve"> que impliquem na não declaração de Vencimento Antecipado das Debêntures, inclusive no caso de renúncia ou perdão temporário, serão tomadas pelos votos favoráveis de Titulares de CRI que </w:t>
      </w:r>
      <w:r w:rsidRPr="004C6459">
        <w:rPr>
          <w:rFonts w:ascii="Ebrima" w:hAnsi="Ebrima"/>
          <w:color w:val="000000" w:themeColor="text1"/>
          <w:sz w:val="22"/>
          <w:szCs w:val="22"/>
        </w:rPr>
        <w:t xml:space="preserve">representem </w:t>
      </w:r>
      <w:r w:rsidRPr="00FE3219">
        <w:rPr>
          <w:rFonts w:ascii="Ebrima" w:hAnsi="Ebrima"/>
          <w:color w:val="000000" w:themeColor="text1"/>
          <w:sz w:val="22"/>
          <w:szCs w:val="22"/>
        </w:rPr>
        <w:t>50% (cinquenta por cento)</w:t>
      </w:r>
      <w:r w:rsidRPr="004C6459">
        <w:rPr>
          <w:rFonts w:ascii="Ebrima" w:hAnsi="Ebrima"/>
          <w:color w:val="000000" w:themeColor="text1"/>
          <w:sz w:val="22"/>
          <w:szCs w:val="22"/>
        </w:rPr>
        <w:t xml:space="preserve"> mais um dos Titulares de CRI em circulação</w:t>
      </w:r>
      <w:del w:id="3241" w:author="Autor" w:date="2022-05-06T21:20:00Z">
        <w:r w:rsidRPr="004C6459" w:rsidDel="008204B5">
          <w:rPr>
            <w:rFonts w:ascii="Ebrima" w:hAnsi="Ebrima"/>
            <w:color w:val="000000" w:themeColor="text1"/>
            <w:sz w:val="22"/>
            <w:szCs w:val="22"/>
          </w:rPr>
          <w:delText xml:space="preserve">, em primeira convocação, ou </w:delText>
        </w:r>
        <w:r w:rsidRPr="00FE3219" w:rsidDel="008204B5">
          <w:rPr>
            <w:rFonts w:ascii="Ebrima" w:hAnsi="Ebrima"/>
            <w:color w:val="000000" w:themeColor="text1"/>
            <w:sz w:val="22"/>
            <w:szCs w:val="22"/>
          </w:rPr>
          <w:delText>50% (cinquenta por cento)</w:delText>
        </w:r>
        <w:r w:rsidRPr="00BD25F9" w:rsidDel="008204B5">
          <w:rPr>
            <w:rFonts w:ascii="Ebrima" w:hAnsi="Ebrima"/>
            <w:color w:val="000000" w:themeColor="text1"/>
            <w:sz w:val="22"/>
            <w:szCs w:val="22"/>
          </w:rPr>
          <w:delText xml:space="preserve"> mais um dos Titulares de CRI presentes em segunda convocação</w:delText>
        </w:r>
      </w:del>
      <w:r w:rsidRPr="00BD25F9">
        <w:rPr>
          <w:rFonts w:ascii="Ebrima" w:hAnsi="Ebrima"/>
          <w:color w:val="000000" w:themeColor="text1"/>
          <w:sz w:val="22"/>
          <w:szCs w:val="22"/>
        </w:rPr>
        <w:t>.</w:t>
      </w:r>
    </w:p>
    <w:p w14:paraId="203E57A2" w14:textId="77777777" w:rsidR="009B63C4" w:rsidRPr="0048064B" w:rsidRDefault="009B63C4" w:rsidP="000317F4">
      <w:pPr>
        <w:pStyle w:val="PargrafodaLista"/>
        <w:tabs>
          <w:tab w:val="left" w:pos="567"/>
          <w:tab w:val="left" w:pos="1418"/>
        </w:tabs>
        <w:autoSpaceDE w:val="0"/>
        <w:autoSpaceDN w:val="0"/>
        <w:adjustRightInd w:val="0"/>
        <w:spacing w:line="276" w:lineRule="auto"/>
        <w:ind w:left="567"/>
        <w:jc w:val="both"/>
        <w:rPr>
          <w:rFonts w:ascii="Ebrima" w:hAnsi="Ebrima"/>
          <w:color w:val="000000" w:themeColor="text1"/>
          <w:sz w:val="22"/>
          <w:szCs w:val="22"/>
        </w:rPr>
      </w:pPr>
    </w:p>
    <w:p w14:paraId="12B49C60" w14:textId="1388EB4C" w:rsidR="009B63C4" w:rsidRPr="00BD25F9" w:rsidRDefault="009B63C4">
      <w:pPr>
        <w:pStyle w:val="PargrafodaLista"/>
        <w:numPr>
          <w:ilvl w:val="2"/>
          <w:numId w:val="35"/>
        </w:numPr>
        <w:tabs>
          <w:tab w:val="left" w:pos="567"/>
        </w:tabs>
        <w:spacing w:line="276" w:lineRule="auto"/>
        <w:ind w:left="709" w:firstLine="0"/>
        <w:jc w:val="both"/>
        <w:rPr>
          <w:rFonts w:ascii="Ebrima" w:hAnsi="Ebrima"/>
          <w:color w:val="000000" w:themeColor="text1"/>
          <w:sz w:val="22"/>
          <w:szCs w:val="22"/>
        </w:rPr>
        <w:pPrChange w:id="3242" w:author="Glória de Castro Acácio" w:date="2022-05-30T19:05:00Z">
          <w:pPr>
            <w:pStyle w:val="PargrafodaLista"/>
            <w:numPr>
              <w:ilvl w:val="2"/>
              <w:numId w:val="35"/>
            </w:numPr>
            <w:tabs>
              <w:tab w:val="left" w:pos="567"/>
            </w:tabs>
            <w:spacing w:line="276" w:lineRule="auto"/>
            <w:ind w:left="567" w:hanging="720"/>
            <w:jc w:val="both"/>
          </w:pPr>
        </w:pPrChange>
      </w:pPr>
      <w:r w:rsidRPr="00BD25F9">
        <w:rPr>
          <w:rFonts w:ascii="Ebrima" w:hAnsi="Ebrima"/>
          <w:color w:val="000000" w:themeColor="text1"/>
          <w:sz w:val="22"/>
          <w:szCs w:val="22"/>
        </w:rPr>
        <w:t xml:space="preserve">Em caso de declaração do Vencimento Antecipado das Debêntures, a Debenturista deverá enviar, no prazo de 05 (cinco) Dias Úteis contado da data da Assembleia </w:t>
      </w:r>
      <w:del w:id="3243" w:author="Autor" w:date="2022-05-06T21:20:00Z">
        <w:r w:rsidDel="008204B5">
          <w:rPr>
            <w:rFonts w:ascii="Ebrima" w:hAnsi="Ebrima"/>
            <w:color w:val="000000" w:themeColor="text1"/>
            <w:sz w:val="22"/>
            <w:szCs w:val="22"/>
          </w:rPr>
          <w:delText>dos</w:delText>
        </w:r>
        <w:r w:rsidRPr="00BD25F9" w:rsidDel="008204B5">
          <w:rPr>
            <w:rFonts w:ascii="Ebrima" w:hAnsi="Ebrima"/>
            <w:color w:val="000000" w:themeColor="text1"/>
            <w:sz w:val="22"/>
            <w:szCs w:val="22"/>
          </w:rPr>
          <w:delText xml:space="preserve"> Titulares de CRI </w:delText>
        </w:r>
      </w:del>
      <w:r w:rsidRPr="00BD25F9">
        <w:rPr>
          <w:rFonts w:ascii="Ebrima" w:hAnsi="Ebrima"/>
          <w:color w:val="000000" w:themeColor="text1"/>
          <w:sz w:val="22"/>
          <w:szCs w:val="22"/>
        </w:rPr>
        <w:t xml:space="preserve">convocada para esse fim, comunicação à Emitente informando-a sobre a declaração do Vencimento Antecipado, para que a Emitente, no prazo de até 05 (cinco) Dia Úteis a contar da data de recebimento da comunicação, efetue pagamento </w:t>
      </w:r>
      <w:r w:rsidRPr="00BD25F9">
        <w:rPr>
          <w:rFonts w:ascii="Ebrima" w:hAnsi="Ebrima"/>
          <w:b/>
          <w:color w:val="000000" w:themeColor="text1"/>
          <w:sz w:val="22"/>
        </w:rPr>
        <w:t>(i)</w:t>
      </w:r>
      <w:r w:rsidRPr="00BD25F9">
        <w:rPr>
          <w:rFonts w:ascii="Ebrima" w:hAnsi="Ebrima"/>
          <w:color w:val="000000" w:themeColor="text1"/>
          <w:sz w:val="22"/>
        </w:rPr>
        <w:t xml:space="preserve"> do saldo devedor do Valor Nominal Unitário</w:t>
      </w:r>
      <w:r w:rsidRPr="00BD25F9">
        <w:rPr>
          <w:rFonts w:ascii="Ebrima" w:hAnsi="Ebrima"/>
          <w:color w:val="000000" w:themeColor="text1"/>
          <w:sz w:val="22"/>
          <w:szCs w:val="22"/>
        </w:rPr>
        <w:t xml:space="preserve"> atualizado</w:t>
      </w:r>
      <w:r w:rsidRPr="00BD25F9">
        <w:rPr>
          <w:rFonts w:ascii="Ebrima" w:hAnsi="Ebrima"/>
          <w:color w:val="000000" w:themeColor="text1"/>
          <w:sz w:val="22"/>
        </w:rPr>
        <w:t xml:space="preserve">, acrescido </w:t>
      </w:r>
      <w:r w:rsidRPr="00BD25F9">
        <w:rPr>
          <w:rFonts w:ascii="Ebrima" w:hAnsi="Ebrima"/>
          <w:b/>
          <w:color w:val="000000" w:themeColor="text1"/>
          <w:sz w:val="22"/>
        </w:rPr>
        <w:t>(ii)</w:t>
      </w:r>
      <w:r w:rsidRPr="00BD25F9">
        <w:rPr>
          <w:rFonts w:ascii="Ebrima" w:hAnsi="Ebrima"/>
          <w:color w:val="000000" w:themeColor="text1"/>
          <w:sz w:val="22"/>
        </w:rPr>
        <w:t xml:space="preserve"> da Remuneração aplicável, calculada </w:t>
      </w:r>
      <w:r w:rsidRPr="00BD25F9">
        <w:rPr>
          <w:rFonts w:ascii="Ebrima" w:hAnsi="Ebrima"/>
          <w:i/>
          <w:color w:val="000000" w:themeColor="text1"/>
          <w:sz w:val="22"/>
        </w:rPr>
        <w:t>pro rata temporis</w:t>
      </w:r>
      <w:r w:rsidRPr="00BD25F9">
        <w:rPr>
          <w:rFonts w:ascii="Ebrima" w:hAnsi="Ebrima"/>
          <w:color w:val="000000" w:themeColor="text1"/>
          <w:sz w:val="22"/>
        </w:rPr>
        <w:t xml:space="preserve"> desde a </w:t>
      </w:r>
      <w:r w:rsidRPr="00BD25F9">
        <w:rPr>
          <w:rFonts w:ascii="Ebrima" w:hAnsi="Ebrima"/>
          <w:color w:val="000000" w:themeColor="text1"/>
          <w:sz w:val="22"/>
          <w:szCs w:val="22"/>
        </w:rPr>
        <w:t>data da p</w:t>
      </w:r>
      <w:r w:rsidRPr="00BD25F9">
        <w:rPr>
          <w:rFonts w:ascii="Ebrima" w:hAnsi="Ebrima"/>
          <w:color w:val="000000" w:themeColor="text1"/>
          <w:sz w:val="22"/>
        </w:rPr>
        <w:t xml:space="preserve">rimeira </w:t>
      </w:r>
      <w:r w:rsidRPr="00BD25F9">
        <w:rPr>
          <w:rFonts w:ascii="Ebrima" w:hAnsi="Ebrima"/>
          <w:color w:val="000000" w:themeColor="text1"/>
          <w:sz w:val="22"/>
          <w:szCs w:val="22"/>
        </w:rPr>
        <w:t>i</w:t>
      </w:r>
      <w:r w:rsidRPr="00BD25F9">
        <w:rPr>
          <w:rFonts w:ascii="Ebrima" w:hAnsi="Ebrima"/>
          <w:color w:val="000000" w:themeColor="text1"/>
          <w:sz w:val="22"/>
        </w:rPr>
        <w:t>ntegralização d</w:t>
      </w:r>
      <w:r w:rsidRPr="00BD25F9">
        <w:rPr>
          <w:rFonts w:ascii="Ebrima" w:hAnsi="Ebrima"/>
          <w:color w:val="000000" w:themeColor="text1"/>
          <w:sz w:val="22"/>
          <w:szCs w:val="22"/>
        </w:rPr>
        <w:t>os</w:t>
      </w:r>
      <w:r w:rsidRPr="00BD25F9">
        <w:rPr>
          <w:rFonts w:ascii="Ebrima" w:hAnsi="Ebrima"/>
          <w:color w:val="000000" w:themeColor="text1"/>
          <w:sz w:val="22"/>
        </w:rPr>
        <w:t xml:space="preserve"> </w:t>
      </w:r>
      <w:r w:rsidRPr="00BD25F9">
        <w:rPr>
          <w:rFonts w:ascii="Ebrima" w:hAnsi="Ebrima"/>
          <w:color w:val="000000" w:themeColor="text1"/>
          <w:sz w:val="22"/>
          <w:szCs w:val="22"/>
        </w:rPr>
        <w:t xml:space="preserve">CRI </w:t>
      </w:r>
      <w:r w:rsidRPr="00BD25F9">
        <w:rPr>
          <w:rFonts w:ascii="Ebrima" w:hAnsi="Ebrima"/>
          <w:color w:val="000000" w:themeColor="text1"/>
          <w:sz w:val="22"/>
        </w:rPr>
        <w:t xml:space="preserve">ou a </w:t>
      </w:r>
      <w:r w:rsidRPr="00BD25F9">
        <w:rPr>
          <w:rFonts w:ascii="Ebrima" w:hAnsi="Ebrima"/>
          <w:color w:val="000000" w:themeColor="text1"/>
          <w:sz w:val="22"/>
          <w:szCs w:val="22"/>
        </w:rPr>
        <w:t>d</w:t>
      </w:r>
      <w:r w:rsidRPr="00BD25F9">
        <w:rPr>
          <w:rFonts w:ascii="Ebrima" w:hAnsi="Ebrima"/>
          <w:color w:val="000000" w:themeColor="text1"/>
          <w:sz w:val="22"/>
        </w:rPr>
        <w:t xml:space="preserve">ata de </w:t>
      </w:r>
      <w:r w:rsidRPr="00BD25F9">
        <w:rPr>
          <w:rFonts w:ascii="Ebrima" w:hAnsi="Ebrima"/>
          <w:color w:val="000000" w:themeColor="text1"/>
          <w:sz w:val="22"/>
          <w:szCs w:val="22"/>
        </w:rPr>
        <w:t xml:space="preserve">pagamento </w:t>
      </w:r>
      <w:r w:rsidRPr="00BD25F9">
        <w:rPr>
          <w:rFonts w:ascii="Ebrima" w:hAnsi="Ebrima"/>
          <w:color w:val="000000" w:themeColor="text1"/>
          <w:sz w:val="22"/>
        </w:rPr>
        <w:t xml:space="preserve">de Remuneração imediatamente anterior, conforme o caso, até a data do efetivo pagamento, </w:t>
      </w:r>
      <w:r w:rsidRPr="00BD25F9">
        <w:rPr>
          <w:rFonts w:ascii="Ebrima" w:hAnsi="Ebrima"/>
          <w:b/>
          <w:color w:val="000000" w:themeColor="text1"/>
          <w:sz w:val="22"/>
        </w:rPr>
        <w:t>(iii)</w:t>
      </w:r>
      <w:r w:rsidRPr="00BD25F9">
        <w:rPr>
          <w:rFonts w:ascii="Ebrima" w:hAnsi="Ebrima"/>
          <w:color w:val="000000" w:themeColor="text1"/>
          <w:sz w:val="22"/>
        </w:rPr>
        <w:t xml:space="preserve"> </w:t>
      </w:r>
      <w:r w:rsidR="00B97CAA" w:rsidRPr="00E912F5">
        <w:rPr>
          <w:rFonts w:ascii="Ebrima" w:hAnsi="Ebrima"/>
          <w:sz w:val="22"/>
          <w:szCs w:val="22"/>
        </w:rPr>
        <w:t xml:space="preserve">de multa compensatória de </w:t>
      </w:r>
      <w:r w:rsidR="00B97CAA" w:rsidRPr="000913A9">
        <w:rPr>
          <w:rFonts w:ascii="Ebrima" w:hAnsi="Ebrima"/>
          <w:sz w:val="22"/>
          <w:szCs w:val="22"/>
        </w:rPr>
        <w:t>2% (dois por cento)</w:t>
      </w:r>
      <w:r w:rsidR="00B97CAA" w:rsidRPr="00E912F5">
        <w:rPr>
          <w:rFonts w:ascii="Ebrima" w:hAnsi="Ebrima"/>
          <w:sz w:val="22"/>
          <w:szCs w:val="22"/>
        </w:rPr>
        <w:t xml:space="preserve"> calculada sobre o saldo devedor </w:t>
      </w:r>
      <w:r w:rsidR="00B97CAA">
        <w:rPr>
          <w:rFonts w:ascii="Ebrima" w:hAnsi="Ebrima"/>
          <w:sz w:val="22"/>
          <w:szCs w:val="22"/>
        </w:rPr>
        <w:t xml:space="preserve">dos CRI </w:t>
      </w:r>
      <w:r w:rsidR="00B97CAA" w:rsidRPr="00E912F5">
        <w:rPr>
          <w:rFonts w:ascii="Ebrima" w:hAnsi="Ebrima"/>
          <w:sz w:val="22"/>
          <w:szCs w:val="22"/>
        </w:rPr>
        <w:t xml:space="preserve">se o pagamento for realizado até o 36º (trigésimo sexto) mês da Data de Emissão (inclusive) ou </w:t>
      </w:r>
      <w:r w:rsidR="00B97CAA" w:rsidRPr="00E912F5">
        <w:rPr>
          <w:rFonts w:ascii="Ebrima" w:hAnsi="Ebrima"/>
          <w:sz w:val="22"/>
          <w:szCs w:val="22"/>
        </w:rPr>
        <w:lastRenderedPageBreak/>
        <w:t>sem multa compensatória caso realizada após este prazo</w:t>
      </w:r>
      <w:r w:rsidR="00B97CAA">
        <w:rPr>
          <w:rFonts w:ascii="Ebrima" w:hAnsi="Ebrima"/>
          <w:sz w:val="22"/>
          <w:szCs w:val="22"/>
        </w:rPr>
        <w:t xml:space="preserve">; </w:t>
      </w:r>
      <w:r w:rsidR="00B97CAA" w:rsidRPr="00BD25F9">
        <w:rPr>
          <w:rFonts w:ascii="Ebrima" w:hAnsi="Ebrima"/>
          <w:b/>
          <w:color w:val="000000" w:themeColor="text1"/>
          <w:sz w:val="22"/>
        </w:rPr>
        <w:t>(iv)</w:t>
      </w:r>
      <w:r w:rsidR="00B97CAA" w:rsidRPr="00BD25F9">
        <w:rPr>
          <w:rFonts w:ascii="Ebrima" w:hAnsi="Ebrima"/>
          <w:color w:val="000000" w:themeColor="text1"/>
          <w:sz w:val="22"/>
        </w:rPr>
        <w:t xml:space="preserve"> </w:t>
      </w:r>
      <w:r w:rsidRPr="00BD25F9">
        <w:rPr>
          <w:rFonts w:ascii="Ebrima" w:hAnsi="Ebrima"/>
          <w:color w:val="000000" w:themeColor="text1"/>
          <w:sz w:val="22"/>
        </w:rPr>
        <w:t xml:space="preserve">dos Encargos Moratórios, quando for o caso, </w:t>
      </w:r>
      <w:r w:rsidRPr="00BD25F9">
        <w:rPr>
          <w:rFonts w:ascii="Ebrima" w:hAnsi="Ebrima"/>
          <w:b/>
          <w:color w:val="000000" w:themeColor="text1"/>
          <w:sz w:val="22"/>
        </w:rPr>
        <w:t>(v)</w:t>
      </w:r>
      <w:r w:rsidRPr="00BD25F9">
        <w:rPr>
          <w:rFonts w:ascii="Ebrima" w:hAnsi="Ebrima"/>
          <w:color w:val="000000" w:themeColor="text1"/>
          <w:sz w:val="22"/>
        </w:rPr>
        <w:t xml:space="preserve"> </w:t>
      </w:r>
      <w:r w:rsidRPr="00BD25F9">
        <w:rPr>
          <w:rFonts w:ascii="Ebrima" w:hAnsi="Ebrima"/>
          <w:color w:val="000000" w:themeColor="text1"/>
          <w:sz w:val="22"/>
          <w:szCs w:val="22"/>
        </w:rPr>
        <w:t xml:space="preserve">de multa de </w:t>
      </w:r>
      <w:r w:rsidR="00D404E4" w:rsidRPr="00AF0C60">
        <w:rPr>
          <w:rFonts w:ascii="Ebrima" w:hAnsi="Ebrima"/>
          <w:color w:val="000000" w:themeColor="text1"/>
          <w:sz w:val="22"/>
          <w:szCs w:val="22"/>
        </w:rPr>
        <w:t>2% (dois</w:t>
      </w:r>
      <w:r w:rsidRPr="00BD25F9">
        <w:rPr>
          <w:rFonts w:ascii="Ebrima" w:hAnsi="Ebrima"/>
          <w:color w:val="000000" w:themeColor="text1"/>
          <w:sz w:val="22"/>
          <w:szCs w:val="22"/>
        </w:rPr>
        <w:t xml:space="preserve"> por cento) calculada sobre o </w:t>
      </w:r>
      <w:r w:rsidRPr="00BD25F9">
        <w:rPr>
          <w:rFonts w:ascii="Ebrima" w:hAnsi="Ebrima"/>
          <w:color w:val="000000" w:themeColor="text1"/>
          <w:sz w:val="22"/>
        </w:rPr>
        <w:t>saldo devedor do Valor Nominal Unitário</w:t>
      </w:r>
      <w:r w:rsidRPr="00BD25F9">
        <w:rPr>
          <w:rFonts w:ascii="Ebrima" w:hAnsi="Ebrima"/>
          <w:color w:val="000000" w:themeColor="text1"/>
          <w:sz w:val="22"/>
          <w:szCs w:val="22"/>
        </w:rPr>
        <w:t xml:space="preserve"> atualizado</w:t>
      </w:r>
      <w:r w:rsidRPr="00BD25F9">
        <w:rPr>
          <w:rFonts w:ascii="Ebrima" w:hAnsi="Ebrima"/>
          <w:color w:val="000000" w:themeColor="text1"/>
          <w:sz w:val="22"/>
        </w:rPr>
        <w:t>, acrescido da Remuneração e Encargos Moratórios</w:t>
      </w:r>
      <w:r w:rsidRPr="00BD25F9">
        <w:rPr>
          <w:rFonts w:ascii="Ebrima" w:hAnsi="Ebrima"/>
          <w:color w:val="000000" w:themeColor="text1"/>
          <w:sz w:val="22"/>
          <w:szCs w:val="22"/>
        </w:rPr>
        <w:t xml:space="preserve">, e </w:t>
      </w:r>
      <w:r w:rsidRPr="00BD25F9">
        <w:rPr>
          <w:rFonts w:ascii="Ebrima" w:hAnsi="Ebrima"/>
          <w:b/>
          <w:bCs/>
          <w:color w:val="000000" w:themeColor="text1"/>
          <w:sz w:val="22"/>
          <w:szCs w:val="22"/>
        </w:rPr>
        <w:t>(v</w:t>
      </w:r>
      <w:r w:rsidR="00B97CAA">
        <w:rPr>
          <w:rFonts w:ascii="Ebrima" w:hAnsi="Ebrima"/>
          <w:b/>
          <w:bCs/>
          <w:color w:val="000000" w:themeColor="text1"/>
          <w:sz w:val="22"/>
          <w:szCs w:val="22"/>
        </w:rPr>
        <w:t>i</w:t>
      </w:r>
      <w:r w:rsidRPr="00BD25F9">
        <w:rPr>
          <w:rFonts w:ascii="Ebrima" w:hAnsi="Ebrima"/>
          <w:b/>
          <w:bCs/>
          <w:color w:val="000000" w:themeColor="text1"/>
          <w:sz w:val="22"/>
          <w:szCs w:val="22"/>
        </w:rPr>
        <w:t>)</w:t>
      </w:r>
      <w:r w:rsidRPr="00BD25F9">
        <w:rPr>
          <w:rFonts w:ascii="Ebrima" w:hAnsi="Ebrima"/>
          <w:color w:val="000000" w:themeColor="text1"/>
          <w:sz w:val="22"/>
          <w:szCs w:val="22"/>
        </w:rPr>
        <w:t xml:space="preserve"> todo e qualquer custo ou despesa comprovadamente incorrido pela Debenturista e pelo Agente Fiduciário nos termos desta Escritura e dos demais Documentos da Operação, incluindo as Despesas, e quaisquer outras necessárias para quitação de todas as obrigações do Patrimônio Separado.</w:t>
      </w:r>
    </w:p>
    <w:p w14:paraId="35DFBD08" w14:textId="77777777" w:rsidR="009B63C4" w:rsidRPr="0048064B" w:rsidRDefault="009B63C4" w:rsidP="000317F4">
      <w:pPr>
        <w:pStyle w:val="PargrafodaLista"/>
        <w:tabs>
          <w:tab w:val="left" w:pos="567"/>
        </w:tabs>
        <w:spacing w:line="276" w:lineRule="auto"/>
        <w:ind w:left="567"/>
        <w:rPr>
          <w:rFonts w:ascii="Ebrima" w:hAnsi="Ebrima"/>
          <w:color w:val="000000" w:themeColor="text1"/>
          <w:sz w:val="22"/>
          <w:szCs w:val="22"/>
        </w:rPr>
      </w:pPr>
    </w:p>
    <w:p w14:paraId="6363B18C" w14:textId="77777777" w:rsidR="009B63C4" w:rsidRPr="00BD25F9" w:rsidRDefault="009B63C4">
      <w:pPr>
        <w:pStyle w:val="PargrafodaLista"/>
        <w:numPr>
          <w:ilvl w:val="2"/>
          <w:numId w:val="35"/>
        </w:numPr>
        <w:tabs>
          <w:tab w:val="left" w:pos="567"/>
        </w:tabs>
        <w:spacing w:line="276" w:lineRule="auto"/>
        <w:ind w:left="709" w:firstLine="0"/>
        <w:jc w:val="both"/>
        <w:rPr>
          <w:rFonts w:ascii="Ebrima" w:hAnsi="Ebrima"/>
          <w:color w:val="000000" w:themeColor="text1"/>
          <w:sz w:val="22"/>
          <w:szCs w:val="22"/>
        </w:rPr>
        <w:pPrChange w:id="3244" w:author="Glória de Castro Acácio" w:date="2022-05-30T19:05:00Z">
          <w:pPr>
            <w:pStyle w:val="PargrafodaLista"/>
            <w:numPr>
              <w:ilvl w:val="2"/>
              <w:numId w:val="35"/>
            </w:numPr>
            <w:tabs>
              <w:tab w:val="left" w:pos="567"/>
            </w:tabs>
            <w:spacing w:line="276" w:lineRule="auto"/>
            <w:ind w:left="567" w:hanging="720"/>
            <w:jc w:val="both"/>
          </w:pPr>
        </w:pPrChange>
      </w:pPr>
      <w:r w:rsidRPr="00BD25F9">
        <w:rPr>
          <w:rFonts w:ascii="Ebrima" w:hAnsi="Ebrima"/>
          <w:color w:val="000000" w:themeColor="text1"/>
          <w:sz w:val="22"/>
          <w:szCs w:val="22"/>
        </w:rPr>
        <w:t>Em caso de Vencimento Antecipado, a Emitente obriga-se a resgatar a totalidade das Debêntures pelo valor indicado acima, com o seu consequente cancelamento.</w:t>
      </w:r>
    </w:p>
    <w:p w14:paraId="029F394E" w14:textId="77777777" w:rsidR="009B63C4" w:rsidRPr="00FE476B" w:rsidRDefault="009B63C4" w:rsidP="000317F4">
      <w:pPr>
        <w:pStyle w:val="PargrafodaLista"/>
        <w:tabs>
          <w:tab w:val="left" w:pos="567"/>
          <w:tab w:val="left" w:pos="1418"/>
        </w:tabs>
        <w:autoSpaceDE w:val="0"/>
        <w:autoSpaceDN w:val="0"/>
        <w:adjustRightInd w:val="0"/>
        <w:spacing w:line="276" w:lineRule="auto"/>
        <w:ind w:left="567"/>
        <w:jc w:val="both"/>
        <w:rPr>
          <w:rFonts w:ascii="Ebrima" w:hAnsi="Ebrima"/>
          <w:color w:val="000000" w:themeColor="text1"/>
          <w:sz w:val="22"/>
          <w:szCs w:val="22"/>
        </w:rPr>
      </w:pPr>
    </w:p>
    <w:p w14:paraId="316618F6" w14:textId="77777777" w:rsidR="009B63C4" w:rsidRPr="00BD25F9" w:rsidRDefault="009B63C4">
      <w:pPr>
        <w:pStyle w:val="PargrafodaLista"/>
        <w:numPr>
          <w:ilvl w:val="2"/>
          <w:numId w:val="35"/>
        </w:numPr>
        <w:tabs>
          <w:tab w:val="left" w:pos="567"/>
        </w:tabs>
        <w:spacing w:line="276" w:lineRule="auto"/>
        <w:ind w:left="709" w:firstLine="0"/>
        <w:jc w:val="both"/>
        <w:rPr>
          <w:rFonts w:ascii="Ebrima" w:hAnsi="Ebrima"/>
          <w:color w:val="000000" w:themeColor="text1"/>
          <w:sz w:val="22"/>
          <w:szCs w:val="22"/>
        </w:rPr>
        <w:pPrChange w:id="3245" w:author="Glória de Castro Acácio" w:date="2022-05-30T19:05:00Z">
          <w:pPr>
            <w:pStyle w:val="PargrafodaLista"/>
            <w:numPr>
              <w:ilvl w:val="2"/>
              <w:numId w:val="35"/>
            </w:numPr>
            <w:tabs>
              <w:tab w:val="left" w:pos="567"/>
            </w:tabs>
            <w:spacing w:line="276" w:lineRule="auto"/>
            <w:ind w:left="567" w:hanging="720"/>
            <w:jc w:val="both"/>
          </w:pPr>
        </w:pPrChange>
      </w:pPr>
      <w:r w:rsidRPr="00BD25F9">
        <w:rPr>
          <w:rFonts w:ascii="Ebrima" w:hAnsi="Ebrima"/>
          <w:color w:val="000000" w:themeColor="text1"/>
          <w:sz w:val="22"/>
          <w:szCs w:val="22"/>
        </w:rPr>
        <w:t>Sobre o valor total relativo ao Vencimento Antecipado que não seja pago ou em atraso recairão os Encargos Moratórios, sem prejuízo de Encargos Moratórios e outros valores eventualmente já devidos pela Emitente nos termos desta Escritura, podendo ainda, a Debenturista adotar todas as medidas necessárias para a satisfação do crédito, incluindo a imediata execução das Garantias.</w:t>
      </w:r>
    </w:p>
    <w:p w14:paraId="34D874FB" w14:textId="77777777" w:rsidR="009B63C4" w:rsidRPr="00324DBA" w:rsidDel="00324DBA" w:rsidRDefault="009B63C4">
      <w:pPr>
        <w:tabs>
          <w:tab w:val="left" w:pos="567"/>
        </w:tabs>
        <w:spacing w:line="276" w:lineRule="auto"/>
        <w:ind w:left="567"/>
        <w:rPr>
          <w:del w:id="3246" w:author="Anna Licarião" w:date="2022-05-04T18:03:00Z"/>
          <w:rFonts w:ascii="Ebrima" w:hAnsi="Ebrima"/>
          <w:color w:val="000000" w:themeColor="text1"/>
          <w:sz w:val="22"/>
          <w:szCs w:val="22"/>
          <w:rPrChange w:id="3247" w:author="Anna Licarião" w:date="2022-05-04T18:03:00Z">
            <w:rPr>
              <w:del w:id="3248" w:author="Anna Licarião" w:date="2022-05-04T18:03:00Z"/>
            </w:rPr>
          </w:rPrChange>
        </w:rPr>
        <w:pPrChange w:id="3249" w:author="Glória de Castro Acácio" w:date="2022-05-30T19:05:00Z">
          <w:pPr>
            <w:pStyle w:val="PargrafodaLista"/>
            <w:tabs>
              <w:tab w:val="left" w:pos="567"/>
            </w:tabs>
            <w:spacing w:line="276" w:lineRule="auto"/>
            <w:ind w:left="567"/>
          </w:pPr>
        </w:pPrChange>
      </w:pPr>
    </w:p>
    <w:p w14:paraId="4E09505D" w14:textId="77777777" w:rsidR="009B63C4" w:rsidRPr="00324DBA" w:rsidRDefault="009B63C4">
      <w:pPr>
        <w:tabs>
          <w:tab w:val="left" w:pos="567"/>
        </w:tabs>
        <w:spacing w:line="276" w:lineRule="auto"/>
        <w:rPr>
          <w:rFonts w:ascii="Ebrima" w:hAnsi="Ebrima"/>
          <w:color w:val="000000" w:themeColor="text1"/>
          <w:sz w:val="22"/>
          <w:szCs w:val="22"/>
          <w:rPrChange w:id="3250" w:author="Anna Licarião" w:date="2022-05-04T18:03:00Z">
            <w:rPr/>
          </w:rPrChange>
        </w:rPr>
        <w:pPrChange w:id="3251" w:author="Glória de Castro Acácio" w:date="2022-05-30T19:05:00Z">
          <w:pPr>
            <w:pStyle w:val="PargrafodaLista"/>
            <w:tabs>
              <w:tab w:val="left" w:pos="567"/>
            </w:tabs>
            <w:ind w:left="567"/>
          </w:pPr>
        </w:pPrChange>
      </w:pPr>
    </w:p>
    <w:p w14:paraId="565CEBC1" w14:textId="77777777" w:rsidR="009B63C4" w:rsidRPr="00FE3219" w:rsidRDefault="009B63C4">
      <w:pPr>
        <w:pStyle w:val="PargrafodaLista"/>
        <w:numPr>
          <w:ilvl w:val="2"/>
          <w:numId w:val="35"/>
        </w:numPr>
        <w:tabs>
          <w:tab w:val="left" w:pos="567"/>
        </w:tabs>
        <w:spacing w:line="276" w:lineRule="auto"/>
        <w:ind w:left="709" w:firstLine="0"/>
        <w:jc w:val="both"/>
        <w:rPr>
          <w:rFonts w:ascii="Ebrima" w:hAnsi="Ebrima"/>
          <w:color w:val="000000" w:themeColor="text1"/>
          <w:sz w:val="22"/>
          <w:szCs w:val="22"/>
        </w:rPr>
        <w:pPrChange w:id="3252" w:author="Glória de Castro Acácio" w:date="2022-05-30T19:05:00Z">
          <w:pPr>
            <w:pStyle w:val="PargrafodaLista"/>
            <w:numPr>
              <w:ilvl w:val="2"/>
              <w:numId w:val="35"/>
            </w:numPr>
            <w:tabs>
              <w:tab w:val="left" w:pos="567"/>
            </w:tabs>
            <w:spacing w:line="276" w:lineRule="auto"/>
            <w:ind w:left="567" w:hanging="720"/>
            <w:jc w:val="both"/>
          </w:pPr>
        </w:pPrChange>
      </w:pPr>
      <w:r w:rsidRPr="00FE3219">
        <w:rPr>
          <w:rFonts w:ascii="Ebrima" w:hAnsi="Ebrima"/>
          <w:color w:val="000000" w:themeColor="text1"/>
          <w:sz w:val="22"/>
          <w:szCs w:val="22"/>
        </w:rPr>
        <w:t xml:space="preserve">Não serão exercíveis as penalidades decorrentes de uma </w:t>
      </w:r>
      <w:r w:rsidRPr="00FE3219">
        <w:rPr>
          <w:rFonts w:ascii="Ebrima" w:hAnsi="Ebrima" w:cs="Arial"/>
          <w:color w:val="000000" w:themeColor="text1"/>
          <w:sz w:val="22"/>
          <w:szCs w:val="22"/>
        </w:rPr>
        <w:t>Hipótese</w:t>
      </w:r>
      <w:r w:rsidRPr="00FE3219" w:rsidDel="00184842">
        <w:rPr>
          <w:rFonts w:ascii="Ebrima" w:hAnsi="Ebrima"/>
          <w:color w:val="000000" w:themeColor="text1"/>
          <w:sz w:val="22"/>
          <w:szCs w:val="22"/>
        </w:rPr>
        <w:t xml:space="preserve"> </w:t>
      </w:r>
      <w:r w:rsidRPr="00FE3219">
        <w:rPr>
          <w:rFonts w:ascii="Ebrima" w:hAnsi="Ebrima"/>
          <w:color w:val="000000" w:themeColor="text1"/>
          <w:sz w:val="22"/>
          <w:szCs w:val="22"/>
        </w:rPr>
        <w:t>de Vencimento Antecipado cuja hipótese de ocorrência seja fundada em evento de caso fortuito ou força maior, nos termos do artigo 393, do Código Civil, mantendo-se, no entanto, a obrigação de comunicar a Debenturista e o Agente Fiduciário, prevista na Cláusula 11.2. acima.</w:t>
      </w:r>
    </w:p>
    <w:p w14:paraId="45CD4180" w14:textId="77777777" w:rsidR="009B63C4" w:rsidRPr="00837E01" w:rsidRDefault="009B63C4">
      <w:pPr>
        <w:pStyle w:val="PargrafodaLista"/>
        <w:tabs>
          <w:tab w:val="left" w:pos="567"/>
        </w:tabs>
        <w:spacing w:line="276" w:lineRule="auto"/>
        <w:ind w:left="567"/>
        <w:rPr>
          <w:rFonts w:ascii="Ebrima" w:hAnsi="Ebrima"/>
          <w:color w:val="000000" w:themeColor="text1"/>
          <w:sz w:val="22"/>
          <w:szCs w:val="22"/>
        </w:rPr>
        <w:pPrChange w:id="3253" w:author="Glória de Castro Acácio" w:date="2022-05-30T19:05:00Z">
          <w:pPr>
            <w:pStyle w:val="PargrafodaLista"/>
            <w:tabs>
              <w:tab w:val="left" w:pos="567"/>
            </w:tabs>
            <w:ind w:left="567"/>
          </w:pPr>
        </w:pPrChange>
      </w:pPr>
    </w:p>
    <w:p w14:paraId="6E56A509" w14:textId="79EF9229" w:rsidR="009B63C4" w:rsidRPr="00BD25F9" w:rsidRDefault="009B63C4">
      <w:pPr>
        <w:pStyle w:val="PargrafodaLista"/>
        <w:numPr>
          <w:ilvl w:val="2"/>
          <w:numId w:val="35"/>
        </w:numPr>
        <w:tabs>
          <w:tab w:val="left" w:pos="567"/>
        </w:tabs>
        <w:spacing w:line="276" w:lineRule="auto"/>
        <w:ind w:left="709" w:firstLine="0"/>
        <w:jc w:val="both"/>
        <w:rPr>
          <w:rFonts w:ascii="Ebrima" w:hAnsi="Ebrima"/>
          <w:color w:val="000000" w:themeColor="text1"/>
          <w:sz w:val="22"/>
          <w:szCs w:val="22"/>
        </w:rPr>
        <w:pPrChange w:id="3254" w:author="Glória de Castro Acácio" w:date="2022-05-30T19:05:00Z">
          <w:pPr>
            <w:pStyle w:val="PargrafodaLista"/>
            <w:numPr>
              <w:ilvl w:val="2"/>
              <w:numId w:val="35"/>
            </w:numPr>
            <w:tabs>
              <w:tab w:val="left" w:pos="567"/>
            </w:tabs>
            <w:spacing w:line="276" w:lineRule="auto"/>
            <w:ind w:left="567" w:hanging="720"/>
            <w:jc w:val="both"/>
          </w:pPr>
        </w:pPrChange>
      </w:pPr>
      <w:r w:rsidRPr="00837E01">
        <w:rPr>
          <w:rFonts w:ascii="Ebrima" w:hAnsi="Ebrima"/>
          <w:color w:val="000000" w:themeColor="text1"/>
          <w:sz w:val="22"/>
          <w:szCs w:val="22"/>
        </w:rPr>
        <w:t xml:space="preserve">Em complemento ao quanto exposto </w:t>
      </w:r>
      <w:r w:rsidRPr="00BD25F9">
        <w:rPr>
          <w:rFonts w:ascii="Ebrima" w:hAnsi="Ebrima"/>
          <w:color w:val="000000" w:themeColor="text1"/>
          <w:sz w:val="22"/>
          <w:szCs w:val="22"/>
        </w:rPr>
        <w:t>acima, as Partes envidarão seus melhores esforços para buscar uma solução alternativa para o cumprimento das obrigações inadimplidas por conta do evento de caso fortuito ou força maior, sendo facultado à Debenturista e ao Agente Fiduciário decretar o Vencimento Antecipado, caso a sua não declaração venha a prejudicar os interesses dos Titulares de CRI.</w:t>
      </w:r>
    </w:p>
    <w:p w14:paraId="0D064CCC" w14:textId="77777777" w:rsidR="009B63C4" w:rsidRPr="00C30E42" w:rsidRDefault="009B63C4">
      <w:pPr>
        <w:pStyle w:val="PargrafodaLista"/>
        <w:autoSpaceDE w:val="0"/>
        <w:autoSpaceDN w:val="0"/>
        <w:adjustRightInd w:val="0"/>
        <w:spacing w:line="276" w:lineRule="auto"/>
        <w:ind w:left="450"/>
        <w:rPr>
          <w:rFonts w:ascii="Arial" w:hAnsi="Arial"/>
          <w:sz w:val="21"/>
        </w:rPr>
        <w:pPrChange w:id="3255" w:author="Glória de Castro Acácio" w:date="2022-05-30T19:05:00Z">
          <w:pPr>
            <w:pStyle w:val="PargrafodaLista"/>
            <w:autoSpaceDE w:val="0"/>
            <w:autoSpaceDN w:val="0"/>
            <w:adjustRightInd w:val="0"/>
            <w:ind w:left="450"/>
          </w:pPr>
        </w:pPrChange>
      </w:pPr>
    </w:p>
    <w:p w14:paraId="45BCF1C5" w14:textId="77777777" w:rsidR="009B63C4" w:rsidRPr="00BD25F9" w:rsidRDefault="009B63C4" w:rsidP="000317F4">
      <w:pPr>
        <w:pStyle w:val="PargrafodaLista"/>
        <w:numPr>
          <w:ilvl w:val="1"/>
          <w:numId w:val="36"/>
        </w:numPr>
        <w:tabs>
          <w:tab w:val="left" w:pos="709"/>
        </w:tabs>
        <w:spacing w:line="276" w:lineRule="auto"/>
        <w:ind w:left="0" w:firstLine="0"/>
        <w:jc w:val="both"/>
        <w:rPr>
          <w:rFonts w:ascii="Ebrima" w:hAnsi="Ebrima"/>
          <w:color w:val="000000" w:themeColor="text1"/>
          <w:sz w:val="22"/>
        </w:rPr>
      </w:pPr>
      <w:r w:rsidRPr="00BD25F9">
        <w:rPr>
          <w:rFonts w:ascii="Ebrima" w:hAnsi="Ebrima"/>
          <w:color w:val="000000" w:themeColor="text1"/>
          <w:sz w:val="22"/>
        </w:rPr>
        <w:t xml:space="preserve">Sem prejuízo da </w:t>
      </w:r>
      <w:r w:rsidRPr="00BD25F9">
        <w:rPr>
          <w:rFonts w:ascii="Ebrima" w:hAnsi="Ebrima"/>
          <w:color w:val="000000" w:themeColor="text1"/>
          <w:sz w:val="22"/>
          <w:szCs w:val="22"/>
        </w:rPr>
        <w:t xml:space="preserve">efetiva declaração </w:t>
      </w:r>
      <w:r w:rsidRPr="00BD25F9">
        <w:rPr>
          <w:rFonts w:ascii="Ebrima" w:hAnsi="Ebrima"/>
          <w:color w:val="000000" w:themeColor="text1"/>
          <w:sz w:val="22"/>
        </w:rPr>
        <w:t>de</w:t>
      </w:r>
      <w:r w:rsidRPr="00BD25F9">
        <w:rPr>
          <w:rFonts w:ascii="Ebrima" w:hAnsi="Ebrima"/>
          <w:color w:val="000000" w:themeColor="text1"/>
          <w:sz w:val="22"/>
          <w:szCs w:val="22"/>
        </w:rPr>
        <w:t xml:space="preserve"> </w:t>
      </w:r>
      <w:r w:rsidRPr="00BD25F9">
        <w:rPr>
          <w:rFonts w:ascii="Ebrima" w:hAnsi="Ebrima"/>
          <w:color w:val="000000" w:themeColor="text1"/>
          <w:sz w:val="22"/>
        </w:rPr>
        <w:t>Vencimento Antecipado, a Securitizadora poderá, a seu exclusivo</w:t>
      </w:r>
      <w:r w:rsidRPr="00BD25F9">
        <w:rPr>
          <w:rFonts w:ascii="Ebrima" w:hAnsi="Ebrima"/>
          <w:color w:val="000000" w:themeColor="text1"/>
          <w:sz w:val="22"/>
          <w:szCs w:val="22"/>
        </w:rPr>
        <w:t xml:space="preserve"> </w:t>
      </w:r>
      <w:r w:rsidRPr="00BD25F9">
        <w:rPr>
          <w:rFonts w:ascii="Ebrima" w:hAnsi="Ebrima"/>
          <w:color w:val="000000" w:themeColor="text1"/>
          <w:sz w:val="22"/>
        </w:rPr>
        <w:t>critério, de acordo com a gravidade do inadimplemento pela Emi</w:t>
      </w:r>
      <w:r w:rsidRPr="00BD25F9">
        <w:rPr>
          <w:rFonts w:ascii="Ebrima" w:hAnsi="Ebrima"/>
          <w:color w:val="000000" w:themeColor="text1"/>
          <w:sz w:val="22"/>
          <w:szCs w:val="22"/>
        </w:rPr>
        <w:t>tente ou da Hipótese de Vencimento Antecipado verificada</w:t>
      </w:r>
      <w:r w:rsidRPr="00BD25F9">
        <w:rPr>
          <w:rFonts w:ascii="Ebrima" w:hAnsi="Ebrima"/>
          <w:color w:val="000000" w:themeColor="text1"/>
          <w:sz w:val="22"/>
        </w:rPr>
        <w:t>,</w:t>
      </w:r>
      <w:r w:rsidRPr="00BD25F9">
        <w:rPr>
          <w:rFonts w:ascii="Ebrima" w:hAnsi="Ebrima"/>
          <w:color w:val="000000" w:themeColor="text1"/>
          <w:sz w:val="22"/>
          <w:szCs w:val="22"/>
        </w:rPr>
        <w:t xml:space="preserve"> </w:t>
      </w:r>
      <w:r w:rsidRPr="00BD25F9">
        <w:rPr>
          <w:rFonts w:ascii="Ebrima" w:hAnsi="Ebrima"/>
          <w:color w:val="000000" w:themeColor="text1"/>
          <w:sz w:val="22"/>
        </w:rPr>
        <w:t>reter q</w:t>
      </w:r>
      <w:r w:rsidRPr="00BD25F9">
        <w:rPr>
          <w:rFonts w:ascii="Ebrima" w:hAnsi="Ebrima"/>
          <w:color w:val="000000" w:themeColor="text1"/>
          <w:sz w:val="22"/>
          <w:szCs w:val="22"/>
        </w:rPr>
        <w:t>u</w:t>
      </w:r>
      <w:r w:rsidRPr="00BD25F9">
        <w:rPr>
          <w:rFonts w:ascii="Ebrima" w:hAnsi="Ebrima"/>
          <w:color w:val="000000" w:themeColor="text1"/>
          <w:sz w:val="22"/>
        </w:rPr>
        <w:t>aisquer pagamentos devidos à Emi</w:t>
      </w:r>
      <w:r w:rsidRPr="00BD25F9">
        <w:rPr>
          <w:rFonts w:ascii="Ebrima" w:hAnsi="Ebrima"/>
          <w:color w:val="000000" w:themeColor="text1"/>
          <w:sz w:val="22"/>
          <w:szCs w:val="22"/>
        </w:rPr>
        <w:t>tente</w:t>
      </w:r>
      <w:r w:rsidRPr="00BD25F9">
        <w:rPr>
          <w:rFonts w:ascii="Ebrima" w:hAnsi="Ebrima"/>
          <w:color w:val="000000" w:themeColor="text1"/>
          <w:sz w:val="22"/>
        </w:rPr>
        <w:t xml:space="preserve"> nos termos dos Documentos da</w:t>
      </w:r>
      <w:r w:rsidRPr="00BD25F9">
        <w:rPr>
          <w:rFonts w:ascii="Ebrima" w:hAnsi="Ebrima"/>
          <w:color w:val="000000" w:themeColor="text1"/>
          <w:sz w:val="22"/>
          <w:szCs w:val="22"/>
        </w:rPr>
        <w:t xml:space="preserve"> </w:t>
      </w:r>
      <w:r w:rsidRPr="00BD25F9">
        <w:rPr>
          <w:rFonts w:ascii="Ebrima" w:hAnsi="Ebrima"/>
          <w:color w:val="000000" w:themeColor="text1"/>
          <w:sz w:val="22"/>
        </w:rPr>
        <w:t>Operação até o cumprimento da obrigação inadimplida. A Securitizadora permanecerá</w:t>
      </w:r>
      <w:r w:rsidRPr="00BD25F9">
        <w:rPr>
          <w:rFonts w:ascii="Ebrima" w:hAnsi="Ebrima"/>
          <w:color w:val="000000" w:themeColor="text1"/>
          <w:sz w:val="22"/>
          <w:szCs w:val="22"/>
        </w:rPr>
        <w:t xml:space="preserve"> </w:t>
      </w:r>
      <w:r w:rsidRPr="00BD25F9">
        <w:rPr>
          <w:rFonts w:ascii="Ebrima" w:hAnsi="Ebrima"/>
          <w:color w:val="000000" w:themeColor="text1"/>
          <w:sz w:val="22"/>
        </w:rPr>
        <w:t>com a faculdade de, a qualquer momento, independentemente de qualquer formalidade,</w:t>
      </w:r>
      <w:r w:rsidRPr="00BD25F9">
        <w:rPr>
          <w:rFonts w:ascii="Ebrima" w:hAnsi="Ebrima"/>
          <w:color w:val="000000" w:themeColor="text1"/>
          <w:sz w:val="22"/>
          <w:szCs w:val="22"/>
        </w:rPr>
        <w:t xml:space="preserve"> </w:t>
      </w:r>
      <w:r w:rsidRPr="00BD25F9">
        <w:rPr>
          <w:rFonts w:ascii="Ebrima" w:hAnsi="Ebrima"/>
          <w:color w:val="000000" w:themeColor="text1"/>
          <w:sz w:val="22"/>
        </w:rPr>
        <w:t xml:space="preserve">declarar </w:t>
      </w:r>
      <w:r w:rsidRPr="00BD25F9">
        <w:rPr>
          <w:rFonts w:ascii="Ebrima" w:hAnsi="Ebrima"/>
          <w:color w:val="000000" w:themeColor="text1"/>
          <w:sz w:val="22"/>
          <w:szCs w:val="22"/>
        </w:rPr>
        <w:t xml:space="preserve">o </w:t>
      </w:r>
      <w:r w:rsidRPr="00BD25F9">
        <w:rPr>
          <w:rFonts w:ascii="Ebrima" w:hAnsi="Ebrima"/>
          <w:color w:val="000000" w:themeColor="text1"/>
          <w:sz w:val="22"/>
        </w:rPr>
        <w:t>Vencimento Antecipado</w:t>
      </w:r>
      <w:r w:rsidRPr="00BD25F9">
        <w:rPr>
          <w:rFonts w:ascii="Ebrima" w:hAnsi="Ebrima"/>
          <w:color w:val="000000" w:themeColor="text1"/>
          <w:sz w:val="22"/>
          <w:szCs w:val="22"/>
        </w:rPr>
        <w:t xml:space="preserve"> nos termos da Cláusula 11.3.5</w:t>
      </w:r>
      <w:r w:rsidRPr="00BD25F9">
        <w:rPr>
          <w:rFonts w:ascii="Ebrima" w:hAnsi="Ebrima"/>
          <w:color w:val="000000" w:themeColor="text1"/>
          <w:sz w:val="22"/>
        </w:rPr>
        <w:t>,</w:t>
      </w:r>
      <w:r w:rsidRPr="00BD25F9">
        <w:rPr>
          <w:rFonts w:ascii="Ebrima" w:hAnsi="Ebrima"/>
          <w:color w:val="000000" w:themeColor="text1"/>
          <w:sz w:val="22"/>
          <w:szCs w:val="22"/>
        </w:rPr>
        <w:t xml:space="preserve"> </w:t>
      </w:r>
      <w:r w:rsidRPr="00BD25F9">
        <w:rPr>
          <w:rFonts w:ascii="Ebrima" w:hAnsi="Ebrima"/>
          <w:color w:val="000000" w:themeColor="text1"/>
          <w:sz w:val="22"/>
        </w:rPr>
        <w:t>com a consequente compensação dos valores devidos pela Emi</w:t>
      </w:r>
      <w:r w:rsidRPr="00BD25F9">
        <w:rPr>
          <w:rFonts w:ascii="Ebrima" w:hAnsi="Ebrima"/>
          <w:color w:val="000000" w:themeColor="text1"/>
          <w:sz w:val="22"/>
          <w:szCs w:val="22"/>
        </w:rPr>
        <w:t>tente</w:t>
      </w:r>
      <w:r w:rsidRPr="00BD25F9">
        <w:rPr>
          <w:rFonts w:ascii="Ebrima" w:hAnsi="Ebrima"/>
          <w:color w:val="000000" w:themeColor="text1"/>
          <w:sz w:val="22"/>
        </w:rPr>
        <w:t xml:space="preserve"> em razão das</w:t>
      </w:r>
      <w:r w:rsidRPr="00BD25F9">
        <w:rPr>
          <w:rFonts w:ascii="Ebrima" w:hAnsi="Ebrima"/>
          <w:color w:val="000000" w:themeColor="text1"/>
          <w:sz w:val="22"/>
          <w:szCs w:val="22"/>
        </w:rPr>
        <w:t xml:space="preserve"> </w:t>
      </w:r>
      <w:r w:rsidRPr="00BD25F9">
        <w:rPr>
          <w:rFonts w:ascii="Ebrima" w:hAnsi="Ebrima"/>
          <w:color w:val="000000" w:themeColor="text1"/>
          <w:sz w:val="22"/>
        </w:rPr>
        <w:t>Debêntures. Até que a regularização da situação que motivou a retenção das devoluções</w:t>
      </w:r>
      <w:r w:rsidRPr="00BD25F9">
        <w:rPr>
          <w:rFonts w:ascii="Ebrima" w:hAnsi="Ebrima"/>
          <w:color w:val="000000" w:themeColor="text1"/>
          <w:sz w:val="22"/>
          <w:szCs w:val="22"/>
        </w:rPr>
        <w:t xml:space="preserve"> </w:t>
      </w:r>
      <w:r w:rsidRPr="00BD25F9">
        <w:rPr>
          <w:rFonts w:ascii="Ebrima" w:hAnsi="Ebrima"/>
          <w:color w:val="000000" w:themeColor="text1"/>
          <w:sz w:val="22"/>
        </w:rPr>
        <w:t>aconteça, os pagamentos retidos não serão considerados para o adimplemento de outras obrigações</w:t>
      </w:r>
      <w:r w:rsidRPr="00BD25F9">
        <w:rPr>
          <w:rFonts w:ascii="Ebrima" w:hAnsi="Ebrima"/>
          <w:color w:val="000000" w:themeColor="text1"/>
          <w:sz w:val="22"/>
          <w:szCs w:val="22"/>
        </w:rPr>
        <w:t xml:space="preserve"> </w:t>
      </w:r>
      <w:r w:rsidRPr="00BD25F9">
        <w:rPr>
          <w:rFonts w:ascii="Ebrima" w:hAnsi="Ebrima"/>
          <w:color w:val="000000" w:themeColor="text1"/>
          <w:sz w:val="22"/>
        </w:rPr>
        <w:t>eventuais da Emi</w:t>
      </w:r>
      <w:r w:rsidRPr="00BD25F9">
        <w:rPr>
          <w:rFonts w:ascii="Ebrima" w:hAnsi="Ebrima"/>
          <w:color w:val="000000" w:themeColor="text1"/>
          <w:sz w:val="22"/>
          <w:szCs w:val="22"/>
        </w:rPr>
        <w:t>tente ainda não vencidas</w:t>
      </w:r>
      <w:r w:rsidRPr="00BD25F9">
        <w:rPr>
          <w:rFonts w:ascii="Ebrima" w:hAnsi="Ebrima"/>
          <w:color w:val="000000" w:themeColor="text1"/>
          <w:sz w:val="22"/>
        </w:rPr>
        <w:t>.</w:t>
      </w:r>
    </w:p>
    <w:p w14:paraId="7C93ED3A" w14:textId="77777777" w:rsidR="009B63C4" w:rsidRPr="00575F18" w:rsidRDefault="009B63C4">
      <w:pPr>
        <w:spacing w:line="276" w:lineRule="auto"/>
        <w:rPr>
          <w:rFonts w:ascii="Ebrima" w:hAnsi="Ebrima"/>
          <w:color w:val="000000" w:themeColor="text1"/>
          <w:sz w:val="22"/>
          <w:rPrChange w:id="3256" w:author="Glória de Castro Acácio" w:date="2022-05-30T20:22:00Z">
            <w:rPr/>
          </w:rPrChange>
        </w:rPr>
        <w:pPrChange w:id="3257" w:author="Glória de Castro Acácio" w:date="2022-05-30T20:22:00Z">
          <w:pPr>
            <w:pStyle w:val="PargrafodaLista"/>
          </w:pPr>
        </w:pPrChange>
      </w:pPr>
    </w:p>
    <w:p w14:paraId="5200C208" w14:textId="6B6D3D1C" w:rsidR="009B63C4" w:rsidRPr="00BD25F9" w:rsidRDefault="009B63C4" w:rsidP="000317F4">
      <w:pPr>
        <w:pStyle w:val="PargrafodaLista"/>
        <w:numPr>
          <w:ilvl w:val="1"/>
          <w:numId w:val="37"/>
        </w:numPr>
        <w:tabs>
          <w:tab w:val="left" w:pos="709"/>
        </w:tabs>
        <w:spacing w:line="276" w:lineRule="auto"/>
        <w:ind w:left="0" w:firstLine="0"/>
        <w:jc w:val="both"/>
        <w:rPr>
          <w:rFonts w:ascii="Ebrima" w:hAnsi="Ebrima"/>
          <w:color w:val="000000" w:themeColor="text1"/>
          <w:sz w:val="22"/>
          <w:szCs w:val="22"/>
        </w:rPr>
      </w:pPr>
      <w:r w:rsidRPr="00BD25F9">
        <w:rPr>
          <w:rFonts w:ascii="Ebrima" w:hAnsi="Ebrima"/>
          <w:color w:val="000000" w:themeColor="text1"/>
          <w:sz w:val="22"/>
        </w:rPr>
        <w:t xml:space="preserve">Não obstante o disposto nesta Cláusula </w:t>
      </w:r>
      <w:r w:rsidRPr="00BD25F9">
        <w:rPr>
          <w:rFonts w:ascii="Ebrima" w:hAnsi="Ebrima"/>
          <w:color w:val="000000" w:themeColor="text1"/>
          <w:sz w:val="22"/>
          <w:szCs w:val="22"/>
        </w:rPr>
        <w:t>Décima Primeira</w:t>
      </w:r>
      <w:r w:rsidRPr="00BD25F9">
        <w:rPr>
          <w:rFonts w:ascii="Ebrima" w:hAnsi="Ebrima"/>
          <w:color w:val="000000" w:themeColor="text1"/>
          <w:sz w:val="22"/>
        </w:rPr>
        <w:t>, a Emi</w:t>
      </w:r>
      <w:r w:rsidRPr="00BD25F9">
        <w:rPr>
          <w:rFonts w:ascii="Ebrima" w:hAnsi="Ebrima"/>
          <w:color w:val="000000" w:themeColor="text1"/>
          <w:sz w:val="22"/>
          <w:szCs w:val="22"/>
        </w:rPr>
        <w:t xml:space="preserve">tente </w:t>
      </w:r>
      <w:r w:rsidRPr="00BD25F9">
        <w:rPr>
          <w:rFonts w:ascii="Ebrima" w:hAnsi="Ebrima"/>
          <w:color w:val="000000" w:themeColor="text1"/>
          <w:sz w:val="22"/>
        </w:rPr>
        <w:t xml:space="preserve">poderá, a qualquer momento, </w:t>
      </w:r>
      <w:r w:rsidRPr="00BD25F9">
        <w:rPr>
          <w:rFonts w:ascii="Ebrima" w:hAnsi="Ebrima"/>
          <w:color w:val="000000" w:themeColor="text1"/>
          <w:sz w:val="22"/>
          <w:szCs w:val="22"/>
        </w:rPr>
        <w:t xml:space="preserve">solicitar à Debenturista ou ao Agente Fiduciário a </w:t>
      </w:r>
      <w:r w:rsidRPr="00BD25F9">
        <w:rPr>
          <w:rFonts w:ascii="Ebrima" w:hAnsi="Ebrima"/>
          <w:color w:val="000000" w:themeColor="text1"/>
          <w:sz w:val="22"/>
        </w:rPr>
        <w:t>convoca</w:t>
      </w:r>
      <w:r w:rsidRPr="00BD25F9">
        <w:rPr>
          <w:rFonts w:ascii="Ebrima" w:hAnsi="Ebrima"/>
          <w:color w:val="000000" w:themeColor="text1"/>
          <w:sz w:val="22"/>
          <w:szCs w:val="22"/>
        </w:rPr>
        <w:t>ção de</w:t>
      </w:r>
      <w:r w:rsidRPr="00BD25F9">
        <w:rPr>
          <w:rFonts w:ascii="Ebrima" w:hAnsi="Ebrima"/>
          <w:color w:val="000000" w:themeColor="text1"/>
          <w:sz w:val="22"/>
        </w:rPr>
        <w:t xml:space="preserve"> Assembleia </w:t>
      </w:r>
      <w:del w:id="3258" w:author="Autor" w:date="2022-05-06T21:22:00Z">
        <w:r w:rsidDel="000479AA">
          <w:rPr>
            <w:rFonts w:ascii="Ebrima" w:hAnsi="Ebrima"/>
            <w:color w:val="000000" w:themeColor="text1"/>
            <w:sz w:val="22"/>
            <w:szCs w:val="22"/>
          </w:rPr>
          <w:delText>dos</w:delText>
        </w:r>
        <w:r w:rsidRPr="00BD25F9" w:rsidDel="000479AA">
          <w:rPr>
            <w:rFonts w:ascii="Ebrima" w:hAnsi="Ebrima"/>
            <w:color w:val="000000" w:themeColor="text1"/>
            <w:sz w:val="22"/>
          </w:rPr>
          <w:delText xml:space="preserve"> </w:delText>
        </w:r>
        <w:r w:rsidRPr="00BD25F9" w:rsidDel="000479AA">
          <w:rPr>
            <w:rFonts w:ascii="Ebrima" w:hAnsi="Ebrima"/>
            <w:color w:val="000000" w:themeColor="text1"/>
            <w:sz w:val="22"/>
            <w:szCs w:val="22"/>
          </w:rPr>
          <w:delText xml:space="preserve">Titulares de CRI </w:delText>
        </w:r>
      </w:del>
      <w:r w:rsidRPr="00BD25F9">
        <w:rPr>
          <w:rFonts w:ascii="Ebrima" w:hAnsi="Ebrima"/>
          <w:color w:val="000000" w:themeColor="text1"/>
          <w:sz w:val="22"/>
        </w:rPr>
        <w:t xml:space="preserve">para que estes deliberem sobre a renúncia ou o perdão temporário prévio (pedido de </w:t>
      </w:r>
      <w:r w:rsidRPr="00BD25F9">
        <w:rPr>
          <w:rFonts w:ascii="Ebrima" w:hAnsi="Ebrima"/>
          <w:i/>
          <w:color w:val="000000" w:themeColor="text1"/>
          <w:sz w:val="22"/>
        </w:rPr>
        <w:t>waiver</w:t>
      </w:r>
      <w:r w:rsidRPr="00BD25F9">
        <w:rPr>
          <w:rFonts w:ascii="Ebrima" w:hAnsi="Ebrima"/>
          <w:color w:val="000000" w:themeColor="text1"/>
          <w:sz w:val="22"/>
        </w:rPr>
        <w:t xml:space="preserve"> prévio) de </w:t>
      </w:r>
      <w:r w:rsidRPr="00BD25F9">
        <w:rPr>
          <w:rFonts w:ascii="Ebrima" w:hAnsi="Ebrima"/>
          <w:color w:val="000000" w:themeColor="text1"/>
          <w:sz w:val="22"/>
        </w:rPr>
        <w:lastRenderedPageBreak/>
        <w:t xml:space="preserve">qualquer </w:t>
      </w:r>
      <w:r w:rsidRPr="00BD25F9">
        <w:rPr>
          <w:rFonts w:ascii="Ebrima" w:hAnsi="Ebrima"/>
          <w:color w:val="000000" w:themeColor="text1"/>
          <w:sz w:val="22"/>
          <w:szCs w:val="22"/>
        </w:rPr>
        <w:t>Hipótese</w:t>
      </w:r>
      <w:r w:rsidRPr="00BD25F9">
        <w:rPr>
          <w:rFonts w:ascii="Ebrima" w:hAnsi="Ebrima"/>
          <w:color w:val="000000" w:themeColor="text1"/>
          <w:sz w:val="22"/>
        </w:rPr>
        <w:t xml:space="preserve"> de Vencimento Antecipado previsto nas </w:t>
      </w:r>
      <w:r w:rsidRPr="003D637F">
        <w:rPr>
          <w:rFonts w:ascii="Ebrima" w:hAnsi="Ebrima"/>
          <w:color w:val="000000" w:themeColor="text1"/>
          <w:sz w:val="22"/>
        </w:rPr>
        <w:t xml:space="preserve">Cláusula </w:t>
      </w:r>
      <w:r w:rsidRPr="00BD25F9">
        <w:rPr>
          <w:rFonts w:ascii="Ebrima" w:hAnsi="Ebrima"/>
          <w:color w:val="000000" w:themeColor="text1"/>
          <w:sz w:val="22"/>
          <w:szCs w:val="22"/>
        </w:rPr>
        <w:t>11</w:t>
      </w:r>
      <w:r w:rsidRPr="003D637F">
        <w:rPr>
          <w:rFonts w:ascii="Ebrima" w:hAnsi="Ebrima"/>
          <w:color w:val="000000" w:themeColor="text1"/>
          <w:sz w:val="22"/>
        </w:rPr>
        <w:t>.1</w:t>
      </w:r>
      <w:r w:rsidRPr="00BD25F9">
        <w:rPr>
          <w:rFonts w:ascii="Ebrima" w:hAnsi="Ebrima"/>
          <w:color w:val="000000" w:themeColor="text1"/>
          <w:sz w:val="22"/>
        </w:rPr>
        <w:t xml:space="preserve"> acima que dependerá </w:t>
      </w:r>
      <w:r w:rsidRPr="00BD25F9">
        <w:rPr>
          <w:rFonts w:ascii="Ebrima" w:hAnsi="Ebrima"/>
          <w:color w:val="000000" w:themeColor="text1"/>
          <w:sz w:val="22"/>
          <w:szCs w:val="22"/>
        </w:rPr>
        <w:t xml:space="preserve">de votos favoráveis de Titulares de CRI que </w:t>
      </w:r>
      <w:r w:rsidRPr="004C6459">
        <w:rPr>
          <w:rFonts w:ascii="Ebrima" w:hAnsi="Ebrima"/>
          <w:color w:val="000000" w:themeColor="text1"/>
          <w:sz w:val="22"/>
          <w:szCs w:val="22"/>
        </w:rPr>
        <w:t xml:space="preserve">representem </w:t>
      </w:r>
      <w:r w:rsidRPr="00FE3219">
        <w:rPr>
          <w:rFonts w:ascii="Ebrima" w:hAnsi="Ebrima"/>
          <w:color w:val="000000" w:themeColor="text1"/>
          <w:sz w:val="22"/>
          <w:szCs w:val="22"/>
        </w:rPr>
        <w:t>50% (cinquenta por cento)</w:t>
      </w:r>
      <w:r w:rsidRPr="004C6459">
        <w:rPr>
          <w:rFonts w:ascii="Ebrima" w:hAnsi="Ebrima"/>
          <w:color w:val="000000" w:themeColor="text1"/>
          <w:sz w:val="22"/>
          <w:szCs w:val="22"/>
        </w:rPr>
        <w:t xml:space="preserve"> mais um dos Titulares de CRI em circulação</w:t>
      </w:r>
      <w:del w:id="3259" w:author="Autor" w:date="2022-05-06T21:22:00Z">
        <w:r w:rsidRPr="004C6459" w:rsidDel="000479AA">
          <w:rPr>
            <w:rFonts w:ascii="Ebrima" w:hAnsi="Ebrima"/>
            <w:color w:val="000000" w:themeColor="text1"/>
            <w:sz w:val="22"/>
            <w:szCs w:val="22"/>
          </w:rPr>
          <w:delText xml:space="preserve">, em primeira convocação, ou </w:delText>
        </w:r>
        <w:r w:rsidRPr="00FE3219" w:rsidDel="000479AA">
          <w:rPr>
            <w:rFonts w:ascii="Ebrima" w:hAnsi="Ebrima"/>
            <w:color w:val="000000" w:themeColor="text1"/>
            <w:sz w:val="22"/>
            <w:szCs w:val="22"/>
          </w:rPr>
          <w:delText>50% (cinquenta por cento)</w:delText>
        </w:r>
        <w:r w:rsidRPr="004C6459" w:rsidDel="000479AA">
          <w:rPr>
            <w:rFonts w:ascii="Ebrima" w:hAnsi="Ebrima"/>
            <w:color w:val="000000" w:themeColor="text1"/>
            <w:sz w:val="22"/>
            <w:szCs w:val="22"/>
          </w:rPr>
          <w:delText xml:space="preserve"> mais</w:delText>
        </w:r>
        <w:r w:rsidRPr="00BD25F9" w:rsidDel="000479AA">
          <w:rPr>
            <w:rFonts w:ascii="Ebrima" w:hAnsi="Ebrima"/>
            <w:color w:val="000000" w:themeColor="text1"/>
            <w:sz w:val="22"/>
            <w:szCs w:val="22"/>
          </w:rPr>
          <w:delText xml:space="preserve"> um dos Titulares de CRI presentes em segunda convocação</w:delText>
        </w:r>
      </w:del>
      <w:r w:rsidRPr="00BD25F9">
        <w:rPr>
          <w:rFonts w:ascii="Ebrima" w:hAnsi="Ebrima"/>
          <w:color w:val="000000" w:themeColor="text1"/>
          <w:sz w:val="22"/>
        </w:rPr>
        <w:t>.</w:t>
      </w:r>
    </w:p>
    <w:p w14:paraId="02207F68" w14:textId="77777777" w:rsidR="009B63C4" w:rsidRPr="0048064B" w:rsidRDefault="009B63C4">
      <w:pPr>
        <w:pStyle w:val="PargrafodaLista"/>
        <w:spacing w:line="276" w:lineRule="auto"/>
        <w:ind w:left="1418"/>
        <w:rPr>
          <w:rFonts w:ascii="Ebrima" w:hAnsi="Ebrima" w:cs="Arial"/>
          <w:color w:val="000000" w:themeColor="text1"/>
          <w:sz w:val="22"/>
          <w:szCs w:val="22"/>
        </w:rPr>
        <w:pPrChange w:id="3260" w:author="Glória de Castro Acácio" w:date="2022-05-30T19:05:00Z">
          <w:pPr>
            <w:pStyle w:val="PargrafodaLista"/>
            <w:ind w:left="1418"/>
          </w:pPr>
        </w:pPrChange>
      </w:pPr>
      <w:bookmarkStart w:id="3261" w:name="_Toc529886185"/>
      <w:bookmarkStart w:id="3262" w:name="_Hlk528189057"/>
    </w:p>
    <w:p w14:paraId="33C46BBC" w14:textId="77777777" w:rsidR="009B63C4" w:rsidRPr="0048064B" w:rsidRDefault="009B63C4" w:rsidP="000317F4">
      <w:pPr>
        <w:pStyle w:val="Ttulo3"/>
        <w:spacing w:line="276" w:lineRule="auto"/>
        <w:rPr>
          <w:rFonts w:ascii="Ebrima" w:hAnsi="Ebrima"/>
          <w:bCs/>
          <w:smallCaps/>
          <w:color w:val="000000" w:themeColor="text1"/>
          <w:sz w:val="22"/>
          <w:szCs w:val="22"/>
        </w:rPr>
      </w:pPr>
      <w:r w:rsidRPr="0048064B">
        <w:rPr>
          <w:rFonts w:ascii="Ebrima" w:hAnsi="Ebrima"/>
          <w:bCs/>
          <w:color w:val="000000" w:themeColor="text1"/>
          <w:sz w:val="22"/>
          <w:szCs w:val="22"/>
        </w:rPr>
        <w:t xml:space="preserve">CLÁUSULA DÉCIMA </w:t>
      </w:r>
      <w:r>
        <w:rPr>
          <w:rFonts w:ascii="Ebrima" w:hAnsi="Ebrima"/>
          <w:bCs/>
          <w:color w:val="000000" w:themeColor="text1"/>
          <w:sz w:val="22"/>
          <w:szCs w:val="22"/>
        </w:rPr>
        <w:t>SEGUNDA</w:t>
      </w:r>
      <w:r w:rsidRPr="0048064B">
        <w:rPr>
          <w:rFonts w:ascii="Ebrima" w:hAnsi="Ebrima"/>
          <w:bCs/>
          <w:color w:val="000000" w:themeColor="text1"/>
          <w:sz w:val="22"/>
          <w:szCs w:val="22"/>
        </w:rPr>
        <w:t xml:space="preserve"> – DA ASSEMBLEIA GERAL DE TITULARES DE DEBÊNTURES</w:t>
      </w:r>
    </w:p>
    <w:p w14:paraId="1165D28F" w14:textId="77777777" w:rsidR="009B63C4" w:rsidRPr="0048064B" w:rsidRDefault="009B63C4" w:rsidP="000317F4">
      <w:pPr>
        <w:pStyle w:val="PargrafodaLista"/>
        <w:tabs>
          <w:tab w:val="left" w:pos="567"/>
        </w:tabs>
        <w:spacing w:line="276" w:lineRule="auto"/>
        <w:ind w:left="0"/>
        <w:jc w:val="both"/>
        <w:rPr>
          <w:rFonts w:ascii="Ebrima" w:hAnsi="Ebrima" w:cs="Arial"/>
          <w:color w:val="000000" w:themeColor="text1"/>
          <w:sz w:val="22"/>
          <w:szCs w:val="22"/>
        </w:rPr>
      </w:pPr>
    </w:p>
    <w:p w14:paraId="0A4B7877" w14:textId="77777777" w:rsidR="009B63C4" w:rsidRPr="0048064B" w:rsidRDefault="009B63C4" w:rsidP="000317F4">
      <w:pPr>
        <w:pStyle w:val="PargrafodaLista"/>
        <w:numPr>
          <w:ilvl w:val="1"/>
          <w:numId w:val="18"/>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olor w:val="000000" w:themeColor="text1"/>
          <w:w w:val="0"/>
          <w:sz w:val="22"/>
          <w:szCs w:val="22"/>
        </w:rPr>
        <w:t>Nos</w:t>
      </w:r>
      <w:r w:rsidRPr="0048064B">
        <w:rPr>
          <w:rFonts w:ascii="Ebrima" w:hAnsi="Ebrima" w:cs="Arial"/>
          <w:color w:val="000000" w:themeColor="text1"/>
          <w:sz w:val="22"/>
          <w:szCs w:val="22"/>
        </w:rPr>
        <w:t xml:space="preserve"> termos do artigo 71 da Lei das Sociedades por Ações, os titulares de Debêntures poderão, a qualquer tempo, reunir-se em Assembleia d</w:t>
      </w:r>
      <w:r>
        <w:rPr>
          <w:rFonts w:ascii="Ebrima" w:hAnsi="Ebrima" w:cs="Arial"/>
          <w:color w:val="000000" w:themeColor="text1"/>
          <w:sz w:val="22"/>
          <w:szCs w:val="22"/>
        </w:rPr>
        <w:t>e</w:t>
      </w:r>
      <w:r w:rsidRPr="0048064B">
        <w:rPr>
          <w:rFonts w:ascii="Ebrima" w:hAnsi="Ebrima" w:cs="Arial"/>
          <w:color w:val="000000" w:themeColor="text1"/>
          <w:sz w:val="22"/>
          <w:szCs w:val="22"/>
        </w:rPr>
        <w:t xml:space="preserve"> </w:t>
      </w:r>
      <w:r>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a fim de deliberar sobre matéria de seu interesse, aplicando-se, no que couber, o disposto na </w:t>
      </w:r>
      <w:r w:rsidRPr="00C717F9">
        <w:rPr>
          <w:rFonts w:ascii="Ebrima" w:hAnsi="Ebrima" w:cs="Arial"/>
          <w:color w:val="000000" w:themeColor="text1"/>
          <w:sz w:val="22"/>
          <w:szCs w:val="22"/>
        </w:rPr>
        <w:t>Lei das Sociedades por Ações</w:t>
      </w:r>
      <w:r w:rsidRPr="0048064B">
        <w:rPr>
          <w:rFonts w:ascii="Ebrima" w:hAnsi="Ebrima" w:cs="Arial"/>
          <w:color w:val="000000" w:themeColor="text1"/>
          <w:sz w:val="22"/>
          <w:szCs w:val="22"/>
        </w:rPr>
        <w:t>.</w:t>
      </w:r>
    </w:p>
    <w:p w14:paraId="0C592FC5" w14:textId="77777777" w:rsidR="009B63C4" w:rsidRDefault="009B63C4" w:rsidP="000317F4">
      <w:pPr>
        <w:pStyle w:val="PargrafodaLista"/>
        <w:tabs>
          <w:tab w:val="left" w:pos="567"/>
        </w:tabs>
        <w:spacing w:line="276" w:lineRule="auto"/>
        <w:ind w:left="0"/>
        <w:jc w:val="both"/>
        <w:rPr>
          <w:rFonts w:ascii="Ebrima" w:hAnsi="Ebrima" w:cs="Arial"/>
          <w:color w:val="000000" w:themeColor="text1"/>
          <w:sz w:val="22"/>
          <w:szCs w:val="22"/>
        </w:rPr>
      </w:pPr>
    </w:p>
    <w:p w14:paraId="548A576E" w14:textId="77777777" w:rsidR="009B63C4" w:rsidRPr="00BD25F9" w:rsidRDefault="009B63C4" w:rsidP="000317F4">
      <w:pPr>
        <w:pStyle w:val="PargrafodaLista"/>
        <w:numPr>
          <w:ilvl w:val="1"/>
          <w:numId w:val="38"/>
        </w:numPr>
        <w:tabs>
          <w:tab w:val="left" w:pos="709"/>
          <w:tab w:val="left" w:pos="1560"/>
        </w:tabs>
        <w:spacing w:line="276" w:lineRule="auto"/>
        <w:ind w:left="0" w:firstLine="0"/>
        <w:jc w:val="both"/>
        <w:rPr>
          <w:rFonts w:ascii="Ebrima" w:hAnsi="Ebrima"/>
          <w:color w:val="000000" w:themeColor="text1"/>
          <w:w w:val="0"/>
          <w:sz w:val="22"/>
        </w:rPr>
      </w:pPr>
      <w:r w:rsidRPr="00BD25F9">
        <w:rPr>
          <w:rFonts w:ascii="Ebrima" w:hAnsi="Ebrima"/>
          <w:color w:val="000000" w:themeColor="text1"/>
          <w:w w:val="0"/>
          <w:sz w:val="22"/>
        </w:rPr>
        <w:t xml:space="preserve">Aplicar-se-á à </w:t>
      </w:r>
      <w:r w:rsidRPr="00BD25F9">
        <w:rPr>
          <w:rFonts w:ascii="Ebrima" w:hAnsi="Ebrima" w:cs="Arial"/>
          <w:color w:val="000000" w:themeColor="text1"/>
          <w:sz w:val="22"/>
          <w:szCs w:val="22"/>
        </w:rPr>
        <w:t>Assembleia d</w:t>
      </w:r>
      <w:r>
        <w:rPr>
          <w:rFonts w:ascii="Ebrima" w:hAnsi="Ebrima" w:cs="Arial"/>
          <w:color w:val="000000" w:themeColor="text1"/>
          <w:sz w:val="22"/>
          <w:szCs w:val="22"/>
        </w:rPr>
        <w:t>e</w:t>
      </w:r>
      <w:r w:rsidRPr="00BD25F9">
        <w:rPr>
          <w:rFonts w:ascii="Ebrima" w:hAnsi="Ebrima" w:cs="Arial"/>
          <w:color w:val="000000" w:themeColor="text1"/>
          <w:sz w:val="22"/>
          <w:szCs w:val="22"/>
        </w:rPr>
        <w:t xml:space="preserve"> Titulares de Debêntures</w:t>
      </w:r>
      <w:r w:rsidRPr="00BD25F9">
        <w:rPr>
          <w:rFonts w:ascii="Ebrima" w:hAnsi="Ebrima"/>
          <w:color w:val="000000" w:themeColor="text1"/>
          <w:w w:val="0"/>
          <w:sz w:val="22"/>
        </w:rPr>
        <w:t>, no que couber, o</w:t>
      </w:r>
      <w:r w:rsidRPr="00BD25F9">
        <w:rPr>
          <w:rFonts w:ascii="Ebrima" w:hAnsi="Ebrima"/>
          <w:color w:val="000000" w:themeColor="text1"/>
          <w:w w:val="0"/>
          <w:sz w:val="22"/>
          <w:szCs w:val="22"/>
        </w:rPr>
        <w:t xml:space="preserve"> </w:t>
      </w:r>
      <w:r w:rsidRPr="00BD25F9">
        <w:rPr>
          <w:rFonts w:ascii="Ebrima" w:hAnsi="Ebrima"/>
          <w:color w:val="000000" w:themeColor="text1"/>
          <w:w w:val="0"/>
          <w:sz w:val="22"/>
        </w:rPr>
        <w:t xml:space="preserve">disposto na Lei </w:t>
      </w:r>
      <w:r w:rsidRPr="00BD25F9">
        <w:rPr>
          <w:rFonts w:ascii="Ebrima" w:hAnsi="Ebrima"/>
          <w:color w:val="000000" w:themeColor="text1"/>
          <w:w w:val="0"/>
          <w:sz w:val="22"/>
          <w:szCs w:val="22"/>
        </w:rPr>
        <w:t xml:space="preserve">das Sociedades por Ações </w:t>
      </w:r>
      <w:r w:rsidRPr="00BD25F9">
        <w:rPr>
          <w:rFonts w:ascii="Ebrima" w:hAnsi="Ebrima"/>
          <w:color w:val="000000" w:themeColor="text1"/>
          <w:w w:val="0"/>
          <w:sz w:val="22"/>
        </w:rPr>
        <w:t>a respeito das assembleias gerais de acionistas.</w:t>
      </w:r>
    </w:p>
    <w:p w14:paraId="5A490002" w14:textId="77777777" w:rsidR="009B63C4" w:rsidRPr="0048064B" w:rsidRDefault="009B63C4" w:rsidP="000317F4">
      <w:pPr>
        <w:pStyle w:val="PargrafodaLista"/>
        <w:tabs>
          <w:tab w:val="left" w:pos="567"/>
        </w:tabs>
        <w:spacing w:line="276" w:lineRule="auto"/>
        <w:ind w:left="0"/>
        <w:jc w:val="both"/>
        <w:rPr>
          <w:rFonts w:ascii="Ebrima" w:hAnsi="Ebrima" w:cs="Arial"/>
          <w:color w:val="000000" w:themeColor="text1"/>
          <w:sz w:val="22"/>
          <w:szCs w:val="22"/>
        </w:rPr>
      </w:pPr>
    </w:p>
    <w:p w14:paraId="3D923FE4" w14:textId="77777777" w:rsidR="009B63C4" w:rsidRPr="00BD25F9" w:rsidRDefault="009B63C4" w:rsidP="000317F4">
      <w:pPr>
        <w:pStyle w:val="PargrafodaLista"/>
        <w:numPr>
          <w:ilvl w:val="1"/>
          <w:numId w:val="39"/>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s="Arial"/>
          <w:color w:val="000000" w:themeColor="text1"/>
          <w:sz w:val="22"/>
          <w:szCs w:val="22"/>
        </w:rPr>
        <w:t xml:space="preserve">A Assembleia </w:t>
      </w:r>
      <w:r w:rsidRPr="00C700EF">
        <w:rPr>
          <w:rFonts w:ascii="Ebrima" w:hAnsi="Ebrima" w:cs="Arial"/>
          <w:color w:val="000000" w:themeColor="text1"/>
          <w:sz w:val="22"/>
          <w:szCs w:val="22"/>
        </w:rPr>
        <w:t>d</w:t>
      </w:r>
      <w:r>
        <w:rPr>
          <w:rFonts w:ascii="Ebrima" w:hAnsi="Ebrima" w:cs="Arial"/>
          <w:color w:val="000000" w:themeColor="text1"/>
          <w:sz w:val="22"/>
          <w:szCs w:val="22"/>
        </w:rPr>
        <w:t>e</w:t>
      </w:r>
      <w:r w:rsidRPr="00C700EF">
        <w:rPr>
          <w:rFonts w:ascii="Ebrima" w:hAnsi="Ebrima" w:cs="Arial"/>
          <w:color w:val="000000" w:themeColor="text1"/>
          <w:sz w:val="22"/>
          <w:szCs w:val="22"/>
        </w:rPr>
        <w:t xml:space="preserve"> </w:t>
      </w:r>
      <w:r w:rsidRPr="00BD25F9">
        <w:rPr>
          <w:rFonts w:ascii="Ebrima" w:hAnsi="Ebrima" w:cs="Arial"/>
          <w:color w:val="000000" w:themeColor="text1"/>
          <w:sz w:val="22"/>
          <w:szCs w:val="22"/>
        </w:rPr>
        <w:t xml:space="preserve">Titulares de Debêntures poderá ser realizada de forma presencial, ou de modo </w:t>
      </w:r>
      <w:r w:rsidRPr="003D637F">
        <w:rPr>
          <w:rFonts w:ascii="Ebrima" w:hAnsi="Ebrima"/>
          <w:color w:val="000000" w:themeColor="text1"/>
          <w:w w:val="0"/>
          <w:sz w:val="22"/>
        </w:rPr>
        <w:t>parcial</w:t>
      </w:r>
      <w:r w:rsidRPr="00BD25F9">
        <w:rPr>
          <w:rFonts w:ascii="Ebrima" w:hAnsi="Ebrima" w:cs="Arial"/>
          <w:color w:val="000000" w:themeColor="text1"/>
          <w:sz w:val="22"/>
          <w:szCs w:val="22"/>
        </w:rPr>
        <w:t xml:space="preserve"> ou exclusivamente digital, em todos os casos sendo realizada ou considerada como realizada na sede da Emitente, nos termos </w:t>
      </w:r>
      <w:r w:rsidRPr="00BD25F9">
        <w:rPr>
          <w:rFonts w:ascii="Ebrima" w:hAnsi="Ebrima"/>
          <w:sz w:val="22"/>
          <w:szCs w:val="22"/>
        </w:rPr>
        <w:t>da Instrução CVM nº 625</w:t>
      </w:r>
      <w:r>
        <w:rPr>
          <w:rFonts w:ascii="Ebrima" w:hAnsi="Ebrima"/>
          <w:sz w:val="22"/>
          <w:szCs w:val="22"/>
        </w:rPr>
        <w:t>/20</w:t>
      </w:r>
      <w:r w:rsidRPr="00BD25F9">
        <w:rPr>
          <w:rFonts w:ascii="Ebrima" w:hAnsi="Ebrima" w:cs="Arial"/>
          <w:color w:val="000000" w:themeColor="text1"/>
          <w:sz w:val="22"/>
          <w:szCs w:val="22"/>
        </w:rPr>
        <w:t>.</w:t>
      </w:r>
    </w:p>
    <w:p w14:paraId="2EA9EEA3" w14:textId="77777777" w:rsidR="009B63C4" w:rsidRPr="0048064B" w:rsidRDefault="009B63C4" w:rsidP="000317F4">
      <w:pPr>
        <w:pStyle w:val="PargrafodaLista"/>
        <w:tabs>
          <w:tab w:val="left" w:pos="567"/>
        </w:tabs>
        <w:spacing w:line="276" w:lineRule="auto"/>
        <w:ind w:left="0"/>
        <w:jc w:val="both"/>
        <w:rPr>
          <w:rFonts w:ascii="Ebrima" w:hAnsi="Ebrima" w:cs="Arial"/>
          <w:color w:val="000000" w:themeColor="text1"/>
          <w:sz w:val="22"/>
          <w:szCs w:val="22"/>
        </w:rPr>
      </w:pPr>
    </w:p>
    <w:p w14:paraId="4834B0C4" w14:textId="77777777" w:rsidR="009B63C4" w:rsidRPr="00BD25F9" w:rsidRDefault="009B63C4" w:rsidP="000317F4">
      <w:pPr>
        <w:pStyle w:val="PargrafodaLista"/>
        <w:numPr>
          <w:ilvl w:val="1"/>
          <w:numId w:val="40"/>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s="Arial"/>
          <w:color w:val="000000" w:themeColor="text1"/>
          <w:sz w:val="22"/>
          <w:szCs w:val="22"/>
        </w:rPr>
        <w:t xml:space="preserve">A Assembleia </w:t>
      </w:r>
      <w:r w:rsidRPr="00C700EF">
        <w:rPr>
          <w:rFonts w:ascii="Ebrima" w:hAnsi="Ebrima" w:cs="Arial"/>
          <w:color w:val="000000" w:themeColor="text1"/>
          <w:sz w:val="22"/>
          <w:szCs w:val="22"/>
        </w:rPr>
        <w:t>d</w:t>
      </w:r>
      <w:r>
        <w:rPr>
          <w:rFonts w:ascii="Ebrima" w:hAnsi="Ebrima" w:cs="Arial"/>
          <w:color w:val="000000" w:themeColor="text1"/>
          <w:sz w:val="22"/>
          <w:szCs w:val="22"/>
        </w:rPr>
        <w:t>e</w:t>
      </w:r>
      <w:r w:rsidRPr="00C700EF">
        <w:rPr>
          <w:rFonts w:ascii="Ebrima" w:hAnsi="Ebrima" w:cs="Arial"/>
          <w:color w:val="000000" w:themeColor="text1"/>
          <w:sz w:val="22"/>
          <w:szCs w:val="22"/>
        </w:rPr>
        <w:t xml:space="preserve"> </w:t>
      </w:r>
      <w:r w:rsidRPr="00BD25F9">
        <w:rPr>
          <w:rFonts w:ascii="Ebrima" w:hAnsi="Ebrima" w:cs="Arial"/>
          <w:color w:val="000000" w:themeColor="text1"/>
          <w:sz w:val="22"/>
          <w:szCs w:val="22"/>
        </w:rPr>
        <w:t xml:space="preserve">Titulares de Debêntures poderá ser convocada: </w:t>
      </w:r>
      <w:r w:rsidRPr="00BD25F9">
        <w:rPr>
          <w:rFonts w:ascii="Ebrima" w:hAnsi="Ebrima" w:cs="Arial"/>
          <w:b/>
          <w:bCs/>
          <w:color w:val="000000" w:themeColor="text1"/>
          <w:sz w:val="22"/>
          <w:szCs w:val="22"/>
        </w:rPr>
        <w:t>(i)</w:t>
      </w:r>
      <w:r w:rsidRPr="00BD25F9">
        <w:rPr>
          <w:rFonts w:ascii="Ebrima" w:hAnsi="Ebrima" w:cs="Arial"/>
          <w:color w:val="000000" w:themeColor="text1"/>
          <w:sz w:val="22"/>
          <w:szCs w:val="22"/>
        </w:rPr>
        <w:t xml:space="preserve"> pela Emitente ou </w:t>
      </w:r>
      <w:r w:rsidRPr="00BD25F9">
        <w:rPr>
          <w:rFonts w:ascii="Ebrima" w:hAnsi="Ebrima" w:cs="Arial"/>
          <w:b/>
          <w:bCs/>
          <w:color w:val="000000" w:themeColor="text1"/>
          <w:sz w:val="22"/>
          <w:szCs w:val="22"/>
        </w:rPr>
        <w:t>(ii)</w:t>
      </w:r>
      <w:r w:rsidRPr="00BD25F9">
        <w:rPr>
          <w:rFonts w:ascii="Ebrima" w:hAnsi="Ebrima" w:cs="Arial"/>
          <w:color w:val="000000" w:themeColor="text1"/>
          <w:sz w:val="22"/>
          <w:szCs w:val="22"/>
        </w:rPr>
        <w:t xml:space="preserve"> pela </w:t>
      </w:r>
      <w:r w:rsidRPr="003D637F">
        <w:rPr>
          <w:rFonts w:ascii="Ebrima" w:hAnsi="Ebrima"/>
          <w:color w:val="000000" w:themeColor="text1"/>
          <w:w w:val="0"/>
          <w:sz w:val="22"/>
        </w:rPr>
        <w:t>Debenturista</w:t>
      </w:r>
      <w:r w:rsidRPr="00BD25F9">
        <w:rPr>
          <w:rFonts w:ascii="Ebrima" w:hAnsi="Ebrima" w:cs="Arial"/>
          <w:color w:val="000000" w:themeColor="text1"/>
          <w:sz w:val="22"/>
          <w:szCs w:val="22"/>
        </w:rPr>
        <w:t>.</w:t>
      </w:r>
    </w:p>
    <w:p w14:paraId="286E28F8" w14:textId="77777777" w:rsidR="009B63C4" w:rsidRDefault="009B63C4" w:rsidP="000317F4">
      <w:pPr>
        <w:pStyle w:val="PargrafodaLista"/>
        <w:spacing w:line="276" w:lineRule="auto"/>
        <w:ind w:left="0"/>
        <w:jc w:val="both"/>
        <w:rPr>
          <w:rFonts w:ascii="Ebrima" w:hAnsi="Ebrima" w:cs="Arial"/>
          <w:color w:val="000000" w:themeColor="text1"/>
          <w:sz w:val="22"/>
          <w:szCs w:val="22"/>
        </w:rPr>
      </w:pPr>
    </w:p>
    <w:p w14:paraId="25267CCD" w14:textId="77777777" w:rsidR="009B63C4" w:rsidRPr="00BD25F9" w:rsidRDefault="009B63C4" w:rsidP="000317F4">
      <w:pPr>
        <w:pStyle w:val="PargrafodaLista"/>
        <w:numPr>
          <w:ilvl w:val="1"/>
          <w:numId w:val="41"/>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s="Arial"/>
          <w:color w:val="000000" w:themeColor="text1"/>
          <w:sz w:val="22"/>
          <w:szCs w:val="22"/>
        </w:rPr>
        <w:t xml:space="preserve">A Assembleia </w:t>
      </w:r>
      <w:r w:rsidRPr="00C700EF">
        <w:rPr>
          <w:rFonts w:ascii="Ebrima" w:hAnsi="Ebrima" w:cs="Arial"/>
          <w:color w:val="000000" w:themeColor="text1"/>
          <w:sz w:val="22"/>
          <w:szCs w:val="22"/>
        </w:rPr>
        <w:t>d</w:t>
      </w:r>
      <w:r>
        <w:rPr>
          <w:rFonts w:ascii="Ebrima" w:hAnsi="Ebrima" w:cs="Arial"/>
          <w:color w:val="000000" w:themeColor="text1"/>
          <w:sz w:val="22"/>
          <w:szCs w:val="22"/>
        </w:rPr>
        <w:t>e</w:t>
      </w:r>
      <w:r w:rsidRPr="00C700EF">
        <w:rPr>
          <w:rFonts w:ascii="Ebrima" w:hAnsi="Ebrima" w:cs="Arial"/>
          <w:color w:val="000000" w:themeColor="text1"/>
          <w:sz w:val="22"/>
          <w:szCs w:val="22"/>
        </w:rPr>
        <w:t xml:space="preserve"> </w:t>
      </w:r>
      <w:r w:rsidRPr="00BD25F9">
        <w:rPr>
          <w:rFonts w:ascii="Ebrima" w:hAnsi="Ebrima" w:cs="Arial"/>
          <w:color w:val="000000" w:themeColor="text1"/>
          <w:sz w:val="22"/>
          <w:szCs w:val="22"/>
        </w:rPr>
        <w:t>Titulares de Debêntures instalar-se-á com a presença do Debenturista.</w:t>
      </w:r>
    </w:p>
    <w:p w14:paraId="508E7B9F" w14:textId="77777777" w:rsidR="009B63C4" w:rsidRDefault="009B63C4" w:rsidP="000317F4">
      <w:pPr>
        <w:pStyle w:val="PargrafodaLista"/>
        <w:spacing w:line="276" w:lineRule="auto"/>
        <w:ind w:left="0"/>
        <w:jc w:val="both"/>
        <w:rPr>
          <w:rFonts w:ascii="Ebrima" w:hAnsi="Ebrima" w:cs="Arial"/>
          <w:color w:val="000000" w:themeColor="text1"/>
          <w:sz w:val="22"/>
          <w:szCs w:val="22"/>
        </w:rPr>
      </w:pPr>
    </w:p>
    <w:p w14:paraId="0529509E" w14:textId="77777777" w:rsidR="009B63C4" w:rsidRPr="00BD25F9" w:rsidRDefault="009B63C4" w:rsidP="000317F4">
      <w:pPr>
        <w:pStyle w:val="PargrafodaLista"/>
        <w:numPr>
          <w:ilvl w:val="1"/>
          <w:numId w:val="42"/>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s="Arial"/>
          <w:color w:val="000000" w:themeColor="text1"/>
          <w:sz w:val="22"/>
          <w:szCs w:val="22"/>
        </w:rPr>
        <w:t xml:space="preserve">Independentemente de convocação, será considerada regular a Assembleia </w:t>
      </w:r>
      <w:r w:rsidRPr="00C700EF">
        <w:rPr>
          <w:rFonts w:ascii="Ebrima" w:hAnsi="Ebrima" w:cs="Arial"/>
          <w:color w:val="000000" w:themeColor="text1"/>
          <w:sz w:val="22"/>
          <w:szCs w:val="22"/>
        </w:rPr>
        <w:t>d</w:t>
      </w:r>
      <w:r>
        <w:rPr>
          <w:rFonts w:ascii="Ebrima" w:hAnsi="Ebrima" w:cs="Arial"/>
          <w:color w:val="000000" w:themeColor="text1"/>
          <w:sz w:val="22"/>
          <w:szCs w:val="22"/>
        </w:rPr>
        <w:t>e</w:t>
      </w:r>
      <w:r w:rsidRPr="00C700EF">
        <w:rPr>
          <w:rFonts w:ascii="Ebrima" w:hAnsi="Ebrima" w:cs="Arial"/>
          <w:color w:val="000000" w:themeColor="text1"/>
          <w:sz w:val="22"/>
          <w:szCs w:val="22"/>
        </w:rPr>
        <w:t xml:space="preserve"> </w:t>
      </w:r>
      <w:r w:rsidRPr="00BD25F9">
        <w:rPr>
          <w:rFonts w:ascii="Ebrima" w:hAnsi="Ebrima" w:cs="Arial"/>
          <w:color w:val="000000" w:themeColor="text1"/>
          <w:sz w:val="22"/>
          <w:szCs w:val="22"/>
        </w:rPr>
        <w:t>Titulares de Debêntures à qual comparecer a Debenturista nos termos do §4º, do artigo 124, da Lei das Sociedades por Ações.</w:t>
      </w:r>
    </w:p>
    <w:p w14:paraId="1D066650" w14:textId="77777777" w:rsidR="009B63C4" w:rsidRPr="0048064B" w:rsidRDefault="009B63C4" w:rsidP="000317F4">
      <w:pPr>
        <w:pStyle w:val="PargrafodaLista"/>
        <w:tabs>
          <w:tab w:val="left" w:pos="709"/>
        </w:tabs>
        <w:spacing w:line="276" w:lineRule="auto"/>
        <w:ind w:left="0"/>
        <w:jc w:val="both"/>
        <w:rPr>
          <w:rFonts w:ascii="Ebrima" w:hAnsi="Ebrima" w:cs="Arial"/>
          <w:color w:val="000000" w:themeColor="text1"/>
          <w:sz w:val="22"/>
          <w:szCs w:val="22"/>
        </w:rPr>
      </w:pPr>
    </w:p>
    <w:p w14:paraId="198FC549" w14:textId="77777777" w:rsidR="009B63C4" w:rsidRPr="00BD25F9" w:rsidRDefault="009B63C4" w:rsidP="000317F4">
      <w:pPr>
        <w:pStyle w:val="PargrafodaLista"/>
        <w:numPr>
          <w:ilvl w:val="1"/>
          <w:numId w:val="43"/>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s="Arial"/>
          <w:color w:val="000000" w:themeColor="text1"/>
          <w:sz w:val="22"/>
          <w:szCs w:val="22"/>
        </w:rPr>
        <w:t xml:space="preserve">A presença dos representantes legais da Emitente é permitida, se assim autorizada pela Debenturista, porém não necessária à sua instalação, sendo válidas </w:t>
      </w:r>
      <w:r w:rsidRPr="00BD25F9">
        <w:rPr>
          <w:rFonts w:ascii="Ebrima" w:hAnsi="Ebrima"/>
          <w:color w:val="000000" w:themeColor="text1"/>
          <w:sz w:val="22"/>
        </w:rPr>
        <w:t xml:space="preserve">e eficazes perante a Emitente </w:t>
      </w:r>
      <w:r w:rsidRPr="00BD25F9">
        <w:rPr>
          <w:rFonts w:ascii="Ebrima" w:hAnsi="Ebrima" w:cs="Arial"/>
          <w:color w:val="000000" w:themeColor="text1"/>
          <w:sz w:val="22"/>
          <w:szCs w:val="22"/>
        </w:rPr>
        <w:t>as deliberações tomadas pela Debenturista.</w:t>
      </w:r>
    </w:p>
    <w:p w14:paraId="3B903A2A" w14:textId="77777777" w:rsidR="009B63C4" w:rsidRPr="0048064B" w:rsidRDefault="009B63C4" w:rsidP="000317F4">
      <w:pPr>
        <w:pStyle w:val="PargrafodaLista"/>
        <w:tabs>
          <w:tab w:val="left" w:pos="709"/>
        </w:tabs>
        <w:spacing w:line="276" w:lineRule="auto"/>
        <w:ind w:left="0"/>
        <w:jc w:val="both"/>
        <w:rPr>
          <w:rFonts w:ascii="Ebrima" w:hAnsi="Ebrima" w:cs="Arial"/>
          <w:color w:val="000000" w:themeColor="text1"/>
          <w:sz w:val="22"/>
          <w:szCs w:val="22"/>
        </w:rPr>
      </w:pPr>
    </w:p>
    <w:p w14:paraId="2F241A93" w14:textId="77777777" w:rsidR="009B63C4" w:rsidRPr="00BD25F9" w:rsidRDefault="009B63C4" w:rsidP="000317F4">
      <w:pPr>
        <w:pStyle w:val="PargrafodaLista"/>
        <w:numPr>
          <w:ilvl w:val="1"/>
          <w:numId w:val="45"/>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s="Arial"/>
          <w:color w:val="000000" w:themeColor="text1"/>
          <w:sz w:val="22"/>
          <w:szCs w:val="22"/>
        </w:rPr>
        <w:t xml:space="preserve">A </w:t>
      </w:r>
      <w:r w:rsidRPr="003D637F">
        <w:rPr>
          <w:rFonts w:ascii="Ebrima" w:hAnsi="Ebrima"/>
          <w:color w:val="000000" w:themeColor="text1"/>
          <w:w w:val="0"/>
          <w:sz w:val="22"/>
        </w:rPr>
        <w:t>presidência</w:t>
      </w:r>
      <w:r w:rsidRPr="00BD25F9">
        <w:rPr>
          <w:rFonts w:ascii="Ebrima" w:hAnsi="Ebrima" w:cs="Arial"/>
          <w:color w:val="000000" w:themeColor="text1"/>
          <w:sz w:val="22"/>
          <w:szCs w:val="22"/>
        </w:rPr>
        <w:t xml:space="preserve"> da Assembleia </w:t>
      </w:r>
      <w:r w:rsidRPr="00C700EF">
        <w:rPr>
          <w:rFonts w:ascii="Ebrima" w:hAnsi="Ebrima" w:cs="Arial"/>
          <w:color w:val="000000" w:themeColor="text1"/>
          <w:sz w:val="22"/>
          <w:szCs w:val="22"/>
        </w:rPr>
        <w:t>d</w:t>
      </w:r>
      <w:r>
        <w:rPr>
          <w:rFonts w:ascii="Ebrima" w:hAnsi="Ebrima" w:cs="Arial"/>
          <w:color w:val="000000" w:themeColor="text1"/>
          <w:sz w:val="22"/>
          <w:szCs w:val="22"/>
        </w:rPr>
        <w:t>e</w:t>
      </w:r>
      <w:r w:rsidRPr="00C700EF">
        <w:rPr>
          <w:rFonts w:ascii="Ebrima" w:hAnsi="Ebrima" w:cs="Arial"/>
          <w:color w:val="000000" w:themeColor="text1"/>
          <w:sz w:val="22"/>
          <w:szCs w:val="22"/>
        </w:rPr>
        <w:t xml:space="preserve"> </w:t>
      </w:r>
      <w:r w:rsidRPr="00BD25F9">
        <w:rPr>
          <w:rFonts w:ascii="Ebrima" w:hAnsi="Ebrima" w:cs="Arial"/>
          <w:color w:val="000000" w:themeColor="text1"/>
          <w:sz w:val="22"/>
          <w:szCs w:val="22"/>
        </w:rPr>
        <w:t>Titulares de Debêntures caberá à Debenturista.</w:t>
      </w:r>
    </w:p>
    <w:p w14:paraId="171C3858" w14:textId="77777777" w:rsidR="009B63C4" w:rsidRPr="0048064B" w:rsidRDefault="009B63C4" w:rsidP="000317F4">
      <w:pPr>
        <w:pStyle w:val="PargrafodaLista"/>
        <w:tabs>
          <w:tab w:val="left" w:pos="709"/>
        </w:tabs>
        <w:spacing w:line="276" w:lineRule="auto"/>
        <w:ind w:left="0"/>
        <w:jc w:val="both"/>
        <w:rPr>
          <w:rFonts w:ascii="Ebrima" w:hAnsi="Ebrima" w:cs="Arial"/>
          <w:color w:val="000000" w:themeColor="text1"/>
          <w:sz w:val="22"/>
          <w:szCs w:val="22"/>
        </w:rPr>
      </w:pPr>
    </w:p>
    <w:p w14:paraId="30AA51A0" w14:textId="77777777" w:rsidR="009B63C4" w:rsidRPr="00BD25F9" w:rsidRDefault="009B63C4" w:rsidP="000317F4">
      <w:pPr>
        <w:pStyle w:val="PargrafodaLista"/>
        <w:numPr>
          <w:ilvl w:val="1"/>
          <w:numId w:val="46"/>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s="Arial"/>
          <w:color w:val="000000" w:themeColor="text1"/>
          <w:sz w:val="22"/>
          <w:szCs w:val="22"/>
        </w:rPr>
        <w:t xml:space="preserve">Nas deliberações da Assembleia de Titulares de Debêntures, as decisões da Securitizadora, no âmbito </w:t>
      </w:r>
      <w:r w:rsidRPr="003D637F">
        <w:rPr>
          <w:rFonts w:ascii="Ebrima" w:hAnsi="Ebrima"/>
          <w:color w:val="000000" w:themeColor="text1"/>
          <w:w w:val="0"/>
          <w:sz w:val="22"/>
        </w:rPr>
        <w:t>desta</w:t>
      </w:r>
      <w:r w:rsidRPr="00BD25F9">
        <w:rPr>
          <w:rFonts w:ascii="Ebrima" w:hAnsi="Ebrima" w:cs="Arial"/>
          <w:color w:val="000000" w:themeColor="text1"/>
          <w:sz w:val="22"/>
          <w:szCs w:val="22"/>
        </w:rPr>
        <w:t xml:space="preserve"> Escritura, enquanto titular de Debêntures, deverão observar o disposto no Termo de Securitização e o que vier a ser deliberado pelos Titulares de CRI, sendo assim dispensada a realização de Assembleia de Titulares de Debêntures enquanto a Securitizadora for a única titular das Debêntures.</w:t>
      </w:r>
    </w:p>
    <w:p w14:paraId="110A2FCF" w14:textId="77777777" w:rsidR="009B63C4" w:rsidRPr="0048064B" w:rsidRDefault="009B63C4" w:rsidP="000317F4">
      <w:pPr>
        <w:tabs>
          <w:tab w:val="left" w:pos="709"/>
        </w:tabs>
        <w:spacing w:line="276" w:lineRule="auto"/>
        <w:jc w:val="both"/>
        <w:rPr>
          <w:rFonts w:ascii="Ebrima" w:hAnsi="Ebrima" w:cs="Arial"/>
          <w:color w:val="000000" w:themeColor="text1"/>
          <w:sz w:val="22"/>
          <w:szCs w:val="22"/>
        </w:rPr>
      </w:pPr>
    </w:p>
    <w:p w14:paraId="4ED8D304" w14:textId="77777777" w:rsidR="009B63C4" w:rsidRPr="00BD25F9" w:rsidRDefault="009B63C4" w:rsidP="000317F4">
      <w:pPr>
        <w:pStyle w:val="PargrafodaLista"/>
        <w:numPr>
          <w:ilvl w:val="1"/>
          <w:numId w:val="47"/>
        </w:numPr>
        <w:tabs>
          <w:tab w:val="left" w:pos="709"/>
          <w:tab w:val="left" w:pos="1560"/>
        </w:tabs>
        <w:spacing w:line="276" w:lineRule="auto"/>
        <w:ind w:left="0" w:firstLine="0"/>
        <w:jc w:val="both"/>
        <w:rPr>
          <w:rFonts w:ascii="Ebrima" w:hAnsi="Ebrima" w:cs="Arial"/>
          <w:color w:val="000000" w:themeColor="text1"/>
          <w:sz w:val="22"/>
          <w:szCs w:val="22"/>
        </w:rPr>
      </w:pPr>
      <w:r w:rsidRPr="00BD25F9">
        <w:rPr>
          <w:rFonts w:ascii="Ebrima" w:hAnsi="Ebrima" w:cs="Arial"/>
          <w:color w:val="000000" w:themeColor="text1"/>
          <w:sz w:val="22"/>
          <w:szCs w:val="22"/>
        </w:rPr>
        <w:t xml:space="preserve">Nas deliberações da Assembleia de Titulares de Debêntures, a cada Debênture caberá a um voto. As </w:t>
      </w:r>
      <w:r w:rsidRPr="003D637F">
        <w:rPr>
          <w:rFonts w:ascii="Ebrima" w:hAnsi="Ebrima"/>
          <w:color w:val="000000" w:themeColor="text1"/>
          <w:w w:val="0"/>
          <w:sz w:val="22"/>
        </w:rPr>
        <w:t>deliberações</w:t>
      </w:r>
      <w:r w:rsidRPr="00BD25F9">
        <w:rPr>
          <w:rFonts w:ascii="Ebrima" w:hAnsi="Ebrima" w:cs="Arial"/>
          <w:color w:val="000000" w:themeColor="text1"/>
          <w:sz w:val="22"/>
          <w:szCs w:val="22"/>
        </w:rPr>
        <w:t xml:space="preserve"> serão tomadas </w:t>
      </w:r>
      <w:r w:rsidRPr="00BD25F9">
        <w:rPr>
          <w:rFonts w:ascii="Ebrima" w:hAnsi="Ebrima" w:cs="Arial"/>
          <w:b/>
          <w:bCs/>
          <w:color w:val="000000" w:themeColor="text1"/>
          <w:sz w:val="22"/>
          <w:szCs w:val="22"/>
        </w:rPr>
        <w:t>(i)</w:t>
      </w:r>
      <w:r w:rsidRPr="00BD25F9">
        <w:rPr>
          <w:rFonts w:ascii="Ebrima" w:hAnsi="Ebrima" w:cs="Arial"/>
          <w:color w:val="000000" w:themeColor="text1"/>
          <w:sz w:val="22"/>
          <w:szCs w:val="22"/>
        </w:rPr>
        <w:t xml:space="preserve"> em primeira convocação, por titulares de Debêntures que representem a maioria dos CRI em Circulação (conforme definido no Termo de Securitização); e </w:t>
      </w:r>
      <w:r w:rsidRPr="00BD25F9">
        <w:rPr>
          <w:rFonts w:ascii="Ebrima" w:hAnsi="Ebrima" w:cs="Arial"/>
          <w:b/>
          <w:bCs/>
          <w:color w:val="000000" w:themeColor="text1"/>
          <w:sz w:val="22"/>
          <w:szCs w:val="22"/>
        </w:rPr>
        <w:t>(ii)</w:t>
      </w:r>
      <w:r w:rsidRPr="00BD25F9">
        <w:rPr>
          <w:rFonts w:ascii="Ebrima" w:hAnsi="Ebrima" w:cs="Arial"/>
          <w:color w:val="000000" w:themeColor="text1"/>
          <w:sz w:val="22"/>
          <w:szCs w:val="22"/>
        </w:rPr>
        <w:t xml:space="preserve"> </w:t>
      </w:r>
      <w:r w:rsidRPr="00BD25F9">
        <w:rPr>
          <w:rFonts w:ascii="Ebrima" w:hAnsi="Ebrima" w:cs="Arial"/>
          <w:color w:val="000000" w:themeColor="text1"/>
          <w:sz w:val="22"/>
          <w:szCs w:val="22"/>
        </w:rPr>
        <w:lastRenderedPageBreak/>
        <w:t>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de Titulares de Debêntures.</w:t>
      </w:r>
    </w:p>
    <w:p w14:paraId="6F2430D8" w14:textId="77777777" w:rsidR="009B63C4" w:rsidRPr="0048064B" w:rsidRDefault="009B63C4" w:rsidP="000317F4">
      <w:pPr>
        <w:pStyle w:val="PargrafodaLista"/>
        <w:tabs>
          <w:tab w:val="left" w:pos="567"/>
        </w:tabs>
        <w:spacing w:line="276" w:lineRule="auto"/>
        <w:ind w:left="0"/>
        <w:jc w:val="both"/>
        <w:rPr>
          <w:rFonts w:ascii="Ebrima" w:hAnsi="Ebrima" w:cs="Arial"/>
          <w:color w:val="000000" w:themeColor="text1"/>
          <w:sz w:val="22"/>
          <w:szCs w:val="22"/>
        </w:rPr>
      </w:pPr>
    </w:p>
    <w:p w14:paraId="5A72B9FD" w14:textId="2385FFFB" w:rsidR="009B63C4" w:rsidRPr="003D637F" w:rsidRDefault="009B63C4" w:rsidP="000317F4">
      <w:pPr>
        <w:pStyle w:val="PargrafodaLista"/>
        <w:tabs>
          <w:tab w:val="left" w:pos="709"/>
          <w:tab w:val="left" w:pos="1560"/>
        </w:tabs>
        <w:spacing w:line="276" w:lineRule="auto"/>
        <w:ind w:left="0"/>
        <w:jc w:val="both"/>
        <w:rPr>
          <w:rFonts w:ascii="Ebrima" w:hAnsi="Ebrima"/>
          <w:sz w:val="22"/>
        </w:rPr>
      </w:pPr>
      <w:bookmarkStart w:id="3263" w:name="_Ref6929462"/>
      <w:r>
        <w:rPr>
          <w:rFonts w:ascii="Ebrima" w:hAnsi="Ebrima" w:cs="Arial"/>
          <w:b/>
          <w:bCs/>
          <w:color w:val="000000" w:themeColor="text1"/>
          <w:sz w:val="22"/>
          <w:szCs w:val="22"/>
        </w:rPr>
        <w:t>12.1</w:t>
      </w:r>
      <w:r w:rsidR="00C9188B">
        <w:rPr>
          <w:rFonts w:ascii="Ebrima" w:hAnsi="Ebrima" w:cs="Arial"/>
          <w:b/>
          <w:bCs/>
          <w:color w:val="000000" w:themeColor="text1"/>
          <w:sz w:val="22"/>
          <w:szCs w:val="22"/>
        </w:rPr>
        <w:t>1</w:t>
      </w:r>
      <w:r>
        <w:rPr>
          <w:rFonts w:ascii="Ebrima" w:hAnsi="Ebrima" w:cs="Arial"/>
          <w:b/>
          <w:bCs/>
          <w:color w:val="000000" w:themeColor="text1"/>
          <w:sz w:val="22"/>
          <w:szCs w:val="22"/>
        </w:rPr>
        <w:t>.</w:t>
      </w:r>
      <w:r>
        <w:rPr>
          <w:rFonts w:ascii="Ebrima" w:hAnsi="Ebrima" w:cs="Arial"/>
          <w:b/>
          <w:bCs/>
          <w:color w:val="000000" w:themeColor="text1"/>
          <w:sz w:val="22"/>
          <w:szCs w:val="22"/>
        </w:rPr>
        <w:tab/>
      </w:r>
      <w:bookmarkEnd w:id="3263"/>
      <w:r w:rsidRPr="003D637F">
        <w:rPr>
          <w:rFonts w:ascii="Ebrima" w:hAnsi="Ebrima"/>
          <w:sz w:val="22"/>
        </w:rPr>
        <w:t xml:space="preserve">Após a </w:t>
      </w:r>
      <w:r w:rsidRPr="00BD25F9">
        <w:rPr>
          <w:rFonts w:ascii="Ebrima" w:hAnsi="Ebrima"/>
          <w:color w:val="000000" w:themeColor="text1"/>
          <w:sz w:val="22"/>
        </w:rPr>
        <w:t>Emissão</w:t>
      </w:r>
      <w:r w:rsidRPr="003D637F">
        <w:rPr>
          <w:rFonts w:ascii="Ebrima" w:hAnsi="Ebrima"/>
          <w:sz w:val="22"/>
        </w:rPr>
        <w:t xml:space="preserve"> dos CRI, a </w:t>
      </w:r>
      <w:r w:rsidRPr="00BD25F9">
        <w:rPr>
          <w:rFonts w:ascii="Ebrima" w:hAnsi="Ebrima"/>
          <w:color w:val="000000" w:themeColor="text1"/>
          <w:sz w:val="22"/>
        </w:rPr>
        <w:t>Securitizadora</w:t>
      </w:r>
      <w:r w:rsidRPr="003D637F">
        <w:rPr>
          <w:rFonts w:ascii="Ebrima" w:hAnsi="Ebrima"/>
          <w:sz w:val="22"/>
        </w:rPr>
        <w:t xml:space="preserve">, na qualidade de Debenturista, somente poderá exercer seu </w:t>
      </w:r>
      <w:r w:rsidRPr="00BD25F9">
        <w:rPr>
          <w:rFonts w:ascii="Ebrima" w:hAnsi="Ebrima"/>
          <w:color w:val="000000" w:themeColor="text1"/>
          <w:sz w:val="22"/>
        </w:rPr>
        <w:t>direito</w:t>
      </w:r>
      <w:r w:rsidRPr="003D637F">
        <w:rPr>
          <w:rFonts w:ascii="Ebrima" w:hAnsi="Ebrima"/>
          <w:sz w:val="22"/>
        </w:rPr>
        <w:t xml:space="preserve"> de voto após orientação dos Titulares de CRI conforme deliberação em Assembleia </w:t>
      </w:r>
      <w:del w:id="3264" w:author="Autor" w:date="2022-05-06T21:23:00Z">
        <w:r w:rsidRPr="003D637F" w:rsidDel="00002ECD">
          <w:rPr>
            <w:rFonts w:ascii="Ebrima" w:hAnsi="Ebrima"/>
            <w:sz w:val="22"/>
          </w:rPr>
          <w:delText xml:space="preserve">dos Titulares dos CRI </w:delText>
        </w:r>
      </w:del>
      <w:r w:rsidRPr="003D637F">
        <w:rPr>
          <w:rFonts w:ascii="Ebrima" w:hAnsi="Ebrima"/>
          <w:sz w:val="22"/>
        </w:rPr>
        <w:t xml:space="preserve">realizada em conformidade com o Termo de Securitização, sendo certo que a Debenturista deverá se manifestar conforme lhe for orientado. Caso </w:t>
      </w:r>
      <w:del w:id="3265" w:author="Autor" w:date="2022-05-06T21:23:00Z">
        <w:r w:rsidRPr="003D637F" w:rsidDel="007476C4">
          <w:rPr>
            <w:rFonts w:ascii="Ebrima" w:hAnsi="Ebrima"/>
            <w:sz w:val="22"/>
          </w:rPr>
          <w:delText xml:space="preserve">(i) a respectiva Assembleia </w:delText>
        </w:r>
        <w:r w:rsidRPr="003D637F" w:rsidDel="00002ECD">
          <w:rPr>
            <w:rFonts w:ascii="Ebrima" w:hAnsi="Ebrima"/>
            <w:sz w:val="22"/>
          </w:rPr>
          <w:delText xml:space="preserve">dos Titulares dos CRI </w:delText>
        </w:r>
        <w:r w:rsidRPr="003D637F" w:rsidDel="007476C4">
          <w:rPr>
            <w:rFonts w:ascii="Ebrima" w:hAnsi="Ebrima"/>
            <w:sz w:val="22"/>
          </w:rPr>
          <w:delText>não seja instalada; ou (ii) ainda que instalada a Assembleia</w:delText>
        </w:r>
        <w:r w:rsidRPr="003D637F" w:rsidDel="00002ECD">
          <w:rPr>
            <w:rFonts w:ascii="Ebrima" w:hAnsi="Ebrima"/>
            <w:sz w:val="22"/>
          </w:rPr>
          <w:delText xml:space="preserve"> dos Titulares dos CRI</w:delText>
        </w:r>
        <w:r w:rsidRPr="003D637F" w:rsidDel="007476C4">
          <w:rPr>
            <w:rFonts w:ascii="Ebrima" w:hAnsi="Ebrima"/>
            <w:sz w:val="22"/>
          </w:rPr>
          <w:delText xml:space="preserve">, </w:delText>
        </w:r>
      </w:del>
      <w:r w:rsidRPr="003D637F">
        <w:rPr>
          <w:rFonts w:ascii="Ebrima" w:hAnsi="Ebrima"/>
          <w:sz w:val="22"/>
        </w:rPr>
        <w:t>não haja quórum para deliberação da matéria em questão, a Securitizadora, na qualidade de Debenturista, deverá permanecer silente quanto ao exercício do direito em questão, sendo certo que o seu silêncio não será interpretado como negligência em relação aos direitos dos Titulares de CRI, não podendo ser imputada à Securitizadora, na qualidade de Debenturista, qualquer responsabilização decorrente da ausência de manifestação.</w:t>
      </w:r>
    </w:p>
    <w:p w14:paraId="7E5611EC" w14:textId="77777777" w:rsidR="009B63C4" w:rsidRPr="0048064B" w:rsidRDefault="009B63C4" w:rsidP="000317F4">
      <w:pPr>
        <w:tabs>
          <w:tab w:val="left" w:pos="1418"/>
        </w:tabs>
        <w:spacing w:line="276" w:lineRule="auto"/>
        <w:ind w:left="709"/>
        <w:rPr>
          <w:rFonts w:ascii="Ebrima" w:hAnsi="Ebrima"/>
          <w:color w:val="000000" w:themeColor="text1"/>
          <w:sz w:val="22"/>
          <w:szCs w:val="22"/>
        </w:rPr>
      </w:pPr>
    </w:p>
    <w:p w14:paraId="46FA83F8" w14:textId="77777777" w:rsidR="009B63C4" w:rsidRPr="0048064B" w:rsidRDefault="009B63C4" w:rsidP="000317F4">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CLÁUSULA DÉCIMA</w:t>
      </w:r>
      <w:r>
        <w:rPr>
          <w:rFonts w:ascii="Ebrima" w:hAnsi="Ebrima"/>
          <w:color w:val="000000" w:themeColor="text1"/>
          <w:sz w:val="22"/>
          <w:szCs w:val="22"/>
        </w:rPr>
        <w:t xml:space="preserve"> TERCEIRA </w:t>
      </w:r>
      <w:r w:rsidRPr="0048064B">
        <w:rPr>
          <w:rFonts w:ascii="Ebrima" w:hAnsi="Ebrima"/>
          <w:color w:val="000000" w:themeColor="text1"/>
          <w:sz w:val="22"/>
          <w:szCs w:val="22"/>
        </w:rPr>
        <w:t>– DA INDENIZAÇÃO</w:t>
      </w:r>
    </w:p>
    <w:p w14:paraId="13A5970A" w14:textId="77777777" w:rsidR="009B63C4" w:rsidRPr="0048064B" w:rsidRDefault="009B63C4" w:rsidP="000317F4">
      <w:pPr>
        <w:tabs>
          <w:tab w:val="left" w:pos="709"/>
        </w:tabs>
        <w:spacing w:line="276" w:lineRule="auto"/>
        <w:rPr>
          <w:rFonts w:ascii="Ebrima" w:hAnsi="Ebrima"/>
          <w:color w:val="000000" w:themeColor="text1"/>
          <w:sz w:val="22"/>
          <w:szCs w:val="22"/>
        </w:rPr>
      </w:pPr>
    </w:p>
    <w:p w14:paraId="52A01B38" w14:textId="78844378" w:rsidR="009B63C4" w:rsidRPr="00837E01" w:rsidRDefault="009B63C4" w:rsidP="000317F4">
      <w:pPr>
        <w:pStyle w:val="PargrafodaLista"/>
        <w:numPr>
          <w:ilvl w:val="1"/>
          <w:numId w:val="32"/>
        </w:numPr>
        <w:tabs>
          <w:tab w:val="left" w:pos="709"/>
          <w:tab w:val="left" w:pos="1560"/>
        </w:tabs>
        <w:spacing w:line="276" w:lineRule="auto"/>
        <w:ind w:left="0" w:firstLine="0"/>
        <w:jc w:val="both"/>
        <w:rPr>
          <w:rFonts w:ascii="Ebrima" w:hAnsi="Ebrima"/>
          <w:color w:val="000000" w:themeColor="text1"/>
          <w:sz w:val="22"/>
          <w:szCs w:val="22"/>
        </w:rPr>
      </w:pPr>
      <w:r w:rsidRPr="00FF0696">
        <w:rPr>
          <w:rFonts w:ascii="Ebrima" w:hAnsi="Ebrima"/>
          <w:color w:val="000000" w:themeColor="text1"/>
          <w:sz w:val="22"/>
          <w:szCs w:val="22"/>
        </w:rPr>
        <w:t xml:space="preserve">A Emitente </w:t>
      </w:r>
      <w:r w:rsidR="00027967">
        <w:rPr>
          <w:rFonts w:ascii="Ebrima" w:hAnsi="Ebrima"/>
          <w:color w:val="000000" w:themeColor="text1"/>
          <w:sz w:val="22"/>
          <w:szCs w:val="22"/>
        </w:rPr>
        <w:t>e o F</w:t>
      </w:r>
      <w:r w:rsidR="00483131">
        <w:rPr>
          <w:rFonts w:ascii="Ebrima" w:hAnsi="Ebrima"/>
          <w:color w:val="000000" w:themeColor="text1"/>
          <w:sz w:val="22"/>
          <w:szCs w:val="22"/>
        </w:rPr>
        <w:t xml:space="preserve">iador </w:t>
      </w:r>
      <w:r w:rsidRPr="00FF0696">
        <w:rPr>
          <w:rFonts w:ascii="Ebrima" w:hAnsi="Ebrima"/>
          <w:color w:val="000000" w:themeColor="text1"/>
          <w:sz w:val="22"/>
          <w:szCs w:val="22"/>
        </w:rPr>
        <w:t>obriga</w:t>
      </w:r>
      <w:r w:rsidR="00483131">
        <w:rPr>
          <w:rFonts w:ascii="Ebrima" w:hAnsi="Ebrima"/>
          <w:color w:val="000000" w:themeColor="text1"/>
          <w:sz w:val="22"/>
          <w:szCs w:val="22"/>
        </w:rPr>
        <w:t>m</w:t>
      </w:r>
      <w:r w:rsidRPr="00FF0696">
        <w:rPr>
          <w:rFonts w:ascii="Ebrima" w:hAnsi="Ebrima"/>
          <w:color w:val="000000" w:themeColor="text1"/>
          <w:sz w:val="22"/>
          <w:szCs w:val="22"/>
        </w:rPr>
        <w:t xml:space="preserve">-se, de forma irrevogável e irretratável, </w:t>
      </w:r>
      <w:r w:rsidRPr="00837E01">
        <w:rPr>
          <w:rFonts w:ascii="Ebrima" w:hAnsi="Ebrima"/>
          <w:color w:val="000000" w:themeColor="text1"/>
          <w:sz w:val="22"/>
          <w:szCs w:val="22"/>
        </w:rPr>
        <w:t xml:space="preserve">a indenizar e manter a Debenturista indene, contra quaisquer demandas, obrigações, prejuízos, danos, perdas, custos e/ou despesas de qualquer natureza (incluindo custas judiciais e honorários advocatícios) direta ou indiretamente sofridos pela Debenturista originados de ou relacionados a: </w:t>
      </w:r>
      <w:r w:rsidRPr="00837E01">
        <w:rPr>
          <w:rFonts w:ascii="Ebrima" w:hAnsi="Ebrima"/>
          <w:b/>
          <w:color w:val="000000" w:themeColor="text1"/>
          <w:sz w:val="22"/>
          <w:szCs w:val="22"/>
        </w:rPr>
        <w:t>(i)</w:t>
      </w:r>
      <w:r w:rsidRPr="00837E01">
        <w:rPr>
          <w:rFonts w:ascii="Ebrima" w:hAnsi="Ebrima"/>
          <w:color w:val="000000" w:themeColor="text1"/>
          <w:sz w:val="22"/>
          <w:szCs w:val="22"/>
        </w:rPr>
        <w:t xml:space="preserve"> falsidade, imprecisão ou incorreção de quaisquer das declarações e garantias prestadas pela Emitente </w:t>
      </w:r>
      <w:r w:rsidR="00483131">
        <w:rPr>
          <w:rFonts w:ascii="Ebrima" w:hAnsi="Ebrima"/>
          <w:color w:val="000000" w:themeColor="text1"/>
          <w:sz w:val="22"/>
          <w:szCs w:val="22"/>
        </w:rPr>
        <w:t xml:space="preserve">e pelo Fiador </w:t>
      </w:r>
      <w:r w:rsidRPr="00837E01">
        <w:rPr>
          <w:rFonts w:ascii="Ebrima" w:hAnsi="Ebrima"/>
          <w:color w:val="000000" w:themeColor="text1"/>
          <w:sz w:val="22"/>
          <w:szCs w:val="22"/>
        </w:rPr>
        <w:t xml:space="preserve">nos Documentos da Operação; </w:t>
      </w:r>
      <w:r w:rsidRPr="00837E01">
        <w:rPr>
          <w:rFonts w:ascii="Ebrima" w:hAnsi="Ebrima"/>
          <w:b/>
          <w:color w:val="000000" w:themeColor="text1"/>
          <w:sz w:val="22"/>
          <w:szCs w:val="22"/>
        </w:rPr>
        <w:t>(ii)</w:t>
      </w:r>
      <w:r w:rsidRPr="00837E01">
        <w:rPr>
          <w:rFonts w:ascii="Ebrima" w:hAnsi="Ebrima"/>
          <w:color w:val="000000" w:themeColor="text1"/>
          <w:sz w:val="22"/>
          <w:szCs w:val="22"/>
        </w:rPr>
        <w:t xml:space="preserve"> ação ou omissão dolosa ou culposa da Emitente</w:t>
      </w:r>
      <w:r w:rsidR="00483131">
        <w:rPr>
          <w:rFonts w:ascii="Ebrima" w:hAnsi="Ebrima"/>
          <w:color w:val="000000" w:themeColor="text1"/>
          <w:sz w:val="22"/>
          <w:szCs w:val="22"/>
        </w:rPr>
        <w:t xml:space="preserve"> ou o Fiador</w:t>
      </w:r>
      <w:r w:rsidRPr="00837E01">
        <w:rPr>
          <w:rFonts w:ascii="Ebrima" w:hAnsi="Ebrima"/>
          <w:color w:val="000000" w:themeColor="text1"/>
          <w:sz w:val="22"/>
          <w:szCs w:val="22"/>
        </w:rPr>
        <w:t xml:space="preserve">; e/ou </w:t>
      </w:r>
      <w:r w:rsidRPr="00837E01">
        <w:rPr>
          <w:rFonts w:ascii="Ebrima" w:hAnsi="Ebrima"/>
          <w:b/>
          <w:color w:val="000000" w:themeColor="text1"/>
          <w:sz w:val="22"/>
          <w:szCs w:val="22"/>
        </w:rPr>
        <w:t>(iii)</w:t>
      </w:r>
      <w:r w:rsidRPr="00837E01">
        <w:rPr>
          <w:rFonts w:ascii="Ebrima" w:hAnsi="Ebrima"/>
          <w:color w:val="000000" w:themeColor="text1"/>
          <w:sz w:val="22"/>
          <w:szCs w:val="22"/>
        </w:rPr>
        <w:t xml:space="preserve"> demandas, ações ou processos em face da Emitente, </w:t>
      </w:r>
      <w:r w:rsidR="00E92E22">
        <w:rPr>
          <w:rFonts w:ascii="Ebrima" w:hAnsi="Ebrima"/>
          <w:color w:val="000000" w:themeColor="text1"/>
          <w:sz w:val="22"/>
          <w:szCs w:val="22"/>
        </w:rPr>
        <w:t xml:space="preserve">do Fiador, de seus </w:t>
      </w:r>
      <w:r w:rsidRPr="00837E01">
        <w:rPr>
          <w:rFonts w:ascii="Ebrima" w:hAnsi="Ebrima"/>
          <w:color w:val="000000" w:themeColor="text1"/>
          <w:sz w:val="22"/>
          <w:szCs w:val="22"/>
        </w:rPr>
        <w:t>sócios ou quaisquer companhias do grupo que reflitam em prejuízos e responsabilidades para a Debenturista, devendo solicitar a exclusão da Debenturista do polo passivo da demanda, sob as penas descritas nest</w:t>
      </w:r>
      <w:r w:rsidRPr="00837E01">
        <w:rPr>
          <w:rFonts w:ascii="Ebrima" w:hAnsi="Ebrima" w:cs="Arial"/>
          <w:color w:val="000000" w:themeColor="text1"/>
          <w:sz w:val="22"/>
          <w:szCs w:val="22"/>
        </w:rPr>
        <w:t>a Escritura</w:t>
      </w:r>
      <w:r w:rsidRPr="00837E01">
        <w:rPr>
          <w:rFonts w:ascii="Ebrima" w:hAnsi="Ebrima"/>
          <w:color w:val="000000" w:themeColor="text1"/>
          <w:sz w:val="22"/>
          <w:szCs w:val="22"/>
        </w:rPr>
        <w:t xml:space="preserve">; </w:t>
      </w:r>
      <w:r w:rsidRPr="00837E01">
        <w:rPr>
          <w:rFonts w:ascii="Ebrima" w:hAnsi="Ebrima"/>
          <w:b/>
          <w:color w:val="000000" w:themeColor="text1"/>
          <w:sz w:val="22"/>
          <w:szCs w:val="22"/>
        </w:rPr>
        <w:t>(iv)</w:t>
      </w:r>
      <w:r w:rsidRPr="00837E01">
        <w:rPr>
          <w:rFonts w:ascii="Ebrima" w:hAnsi="Ebrima"/>
          <w:color w:val="000000" w:themeColor="text1"/>
          <w:sz w:val="22"/>
          <w:szCs w:val="22"/>
        </w:rPr>
        <w:t xml:space="preserve"> ressarcimento de despesas, referentes ao cumprimento de obrigações da própria Emitente </w:t>
      </w:r>
      <w:r w:rsidR="00F32E3B">
        <w:rPr>
          <w:rFonts w:ascii="Ebrima" w:hAnsi="Ebrima"/>
          <w:color w:val="000000" w:themeColor="text1"/>
          <w:sz w:val="22"/>
          <w:szCs w:val="22"/>
        </w:rPr>
        <w:t xml:space="preserve">ou do Fiador </w:t>
      </w:r>
      <w:r w:rsidRPr="00837E01">
        <w:rPr>
          <w:rFonts w:ascii="Ebrima" w:hAnsi="Ebrima"/>
          <w:color w:val="000000" w:themeColor="text1"/>
          <w:sz w:val="22"/>
          <w:szCs w:val="22"/>
        </w:rPr>
        <w:t xml:space="preserve">com o fim de proteger o Patrimônio Separado; e </w:t>
      </w:r>
      <w:r w:rsidRPr="00837E01">
        <w:rPr>
          <w:rFonts w:ascii="Ebrima" w:hAnsi="Ebrima"/>
          <w:b/>
          <w:bCs/>
          <w:color w:val="000000" w:themeColor="text1"/>
          <w:sz w:val="22"/>
          <w:szCs w:val="22"/>
        </w:rPr>
        <w:t>(v)</w:t>
      </w:r>
      <w:r w:rsidRPr="00837E01">
        <w:rPr>
          <w:rFonts w:ascii="Ebrima" w:hAnsi="Ebrima"/>
          <w:color w:val="000000" w:themeColor="text1"/>
          <w:sz w:val="22"/>
          <w:szCs w:val="22"/>
        </w:rPr>
        <w:t xml:space="preserve"> toda e qualquer demanda relacionada ao descumprimento das obrigações da Emitente </w:t>
      </w:r>
      <w:r w:rsidR="00F32E3B">
        <w:rPr>
          <w:rFonts w:ascii="Ebrima" w:hAnsi="Ebrima"/>
          <w:color w:val="000000" w:themeColor="text1"/>
          <w:sz w:val="22"/>
          <w:szCs w:val="22"/>
        </w:rPr>
        <w:t xml:space="preserve">ou do Fiador </w:t>
      </w:r>
      <w:r w:rsidRPr="00837E01">
        <w:rPr>
          <w:rFonts w:ascii="Ebrima" w:hAnsi="Ebrima"/>
          <w:color w:val="000000" w:themeColor="text1"/>
          <w:sz w:val="22"/>
          <w:szCs w:val="22"/>
        </w:rPr>
        <w:t>vinculadas à Operação, inclusive a devida emissão, subscrição e integralização dos CRI e da respectiva Destinação d</w:t>
      </w:r>
      <w:r>
        <w:rPr>
          <w:rFonts w:ascii="Ebrima" w:hAnsi="Ebrima"/>
          <w:color w:val="000000" w:themeColor="text1"/>
          <w:sz w:val="22"/>
          <w:szCs w:val="22"/>
        </w:rPr>
        <w:t>e</w:t>
      </w:r>
      <w:r w:rsidRPr="00837E01">
        <w:rPr>
          <w:rFonts w:ascii="Ebrima" w:hAnsi="Ebrima"/>
          <w:color w:val="000000" w:themeColor="text1"/>
          <w:sz w:val="22"/>
          <w:szCs w:val="22"/>
        </w:rPr>
        <w:t xml:space="preserve"> Recursos.</w:t>
      </w:r>
    </w:p>
    <w:p w14:paraId="63412336" w14:textId="77777777" w:rsidR="009B63C4" w:rsidRPr="0048064B" w:rsidRDefault="009B63C4" w:rsidP="000317F4">
      <w:pPr>
        <w:spacing w:line="276" w:lineRule="auto"/>
        <w:rPr>
          <w:rFonts w:ascii="Ebrima" w:hAnsi="Ebrima"/>
          <w:color w:val="000000" w:themeColor="text1"/>
          <w:sz w:val="22"/>
          <w:szCs w:val="22"/>
        </w:rPr>
      </w:pPr>
    </w:p>
    <w:p w14:paraId="54F0AFB9" w14:textId="77777777" w:rsidR="009B63C4" w:rsidRPr="00BD25F9" w:rsidRDefault="009B63C4" w:rsidP="000317F4">
      <w:pPr>
        <w:pStyle w:val="PargrafodaLista"/>
        <w:numPr>
          <w:ilvl w:val="1"/>
          <w:numId w:val="48"/>
        </w:numPr>
        <w:tabs>
          <w:tab w:val="left" w:pos="709"/>
          <w:tab w:val="left" w:pos="1560"/>
        </w:tabs>
        <w:spacing w:line="276" w:lineRule="auto"/>
        <w:ind w:left="0" w:firstLine="0"/>
        <w:jc w:val="both"/>
        <w:rPr>
          <w:rFonts w:ascii="Ebrima" w:hAnsi="Ebrima"/>
          <w:color w:val="000000" w:themeColor="text1"/>
          <w:sz w:val="22"/>
          <w:szCs w:val="22"/>
        </w:rPr>
      </w:pPr>
      <w:r w:rsidRPr="00BD25F9">
        <w:rPr>
          <w:rFonts w:ascii="Ebrima" w:hAnsi="Ebrima"/>
          <w:color w:val="000000" w:themeColor="text1"/>
          <w:sz w:val="22"/>
          <w:szCs w:val="22"/>
        </w:rPr>
        <w:t>Sem prejuízo da obrigação assumida acima, a Emitente se obriga a fornecer tempestivamente os documentos e informações de que dispõem e que sejam necessários para defesa dos interesses da Debenturista contra as demandas, processos, ações, obrigações, perdas e danos mencionados na Cláusula anterior.</w:t>
      </w:r>
    </w:p>
    <w:p w14:paraId="309235A2" w14:textId="77777777" w:rsidR="009B63C4" w:rsidRPr="0048064B" w:rsidRDefault="009B63C4" w:rsidP="000317F4">
      <w:pPr>
        <w:spacing w:line="276" w:lineRule="auto"/>
        <w:rPr>
          <w:rFonts w:ascii="Ebrima" w:hAnsi="Ebrima"/>
          <w:color w:val="000000" w:themeColor="text1"/>
          <w:sz w:val="22"/>
          <w:szCs w:val="22"/>
        </w:rPr>
      </w:pPr>
    </w:p>
    <w:p w14:paraId="74205121" w14:textId="2FFD90D5" w:rsidR="009B63C4" w:rsidRPr="00BD25F9" w:rsidRDefault="009B63C4" w:rsidP="000317F4">
      <w:pPr>
        <w:pStyle w:val="PargrafodaLista"/>
        <w:numPr>
          <w:ilvl w:val="1"/>
          <w:numId w:val="49"/>
        </w:numPr>
        <w:tabs>
          <w:tab w:val="left" w:pos="709"/>
          <w:tab w:val="left" w:pos="1560"/>
        </w:tabs>
        <w:spacing w:line="276" w:lineRule="auto"/>
        <w:ind w:left="0" w:firstLine="0"/>
        <w:jc w:val="both"/>
        <w:rPr>
          <w:rFonts w:ascii="Ebrima" w:hAnsi="Ebrima"/>
          <w:color w:val="000000" w:themeColor="text1"/>
          <w:sz w:val="22"/>
          <w:szCs w:val="22"/>
        </w:rPr>
      </w:pPr>
      <w:r w:rsidRPr="00BD25F9">
        <w:rPr>
          <w:rFonts w:ascii="Ebrima" w:hAnsi="Ebrima"/>
          <w:color w:val="000000" w:themeColor="text1"/>
          <w:sz w:val="22"/>
          <w:szCs w:val="22"/>
        </w:rPr>
        <w:t>Caso a Debenturista venha a arcar com quaisquer despesas devidas pela Emitente, nos termos desta Escritura, poderá solicitar à Emitente</w:t>
      </w:r>
      <w:r w:rsidR="00F32E3B">
        <w:rPr>
          <w:rFonts w:ascii="Ebrima" w:hAnsi="Ebrima"/>
          <w:color w:val="000000" w:themeColor="text1"/>
          <w:sz w:val="22"/>
          <w:szCs w:val="22"/>
        </w:rPr>
        <w:t xml:space="preserve"> ou ao Fiador</w:t>
      </w:r>
      <w:r w:rsidRPr="00BD25F9">
        <w:rPr>
          <w:rFonts w:ascii="Ebrima" w:hAnsi="Ebrima"/>
          <w:color w:val="000000" w:themeColor="text1"/>
          <w:sz w:val="22"/>
          <w:szCs w:val="22"/>
        </w:rPr>
        <w:t>, o reembolso de tais despesas, o qual deverá ser realizado dentro de um prazo máximo de 02 (dois) Dias Úteis contados da respectiva solicitação pela Debenturista, acompanhada dos comprovantes do pagamento de tais despesas.</w:t>
      </w:r>
    </w:p>
    <w:p w14:paraId="16D5518E" w14:textId="77777777" w:rsidR="009B63C4" w:rsidRPr="0048064B" w:rsidRDefault="009B63C4" w:rsidP="000317F4">
      <w:pPr>
        <w:tabs>
          <w:tab w:val="left" w:pos="1418"/>
        </w:tabs>
        <w:spacing w:line="276" w:lineRule="auto"/>
        <w:ind w:left="709"/>
        <w:rPr>
          <w:rFonts w:ascii="Ebrima" w:hAnsi="Ebrima"/>
          <w:color w:val="000000" w:themeColor="text1"/>
          <w:sz w:val="22"/>
          <w:szCs w:val="22"/>
        </w:rPr>
      </w:pPr>
    </w:p>
    <w:p w14:paraId="10A68417" w14:textId="77777777" w:rsidR="009B63C4" w:rsidRPr="00BD25F9" w:rsidRDefault="009B63C4">
      <w:pPr>
        <w:pStyle w:val="PargrafodaLista"/>
        <w:numPr>
          <w:ilvl w:val="2"/>
          <w:numId w:val="49"/>
        </w:numPr>
        <w:tabs>
          <w:tab w:val="left" w:pos="567"/>
          <w:tab w:val="left" w:pos="1560"/>
        </w:tabs>
        <w:spacing w:line="276" w:lineRule="auto"/>
        <w:ind w:left="709" w:firstLine="0"/>
        <w:jc w:val="both"/>
        <w:rPr>
          <w:rFonts w:ascii="Ebrima" w:hAnsi="Ebrima"/>
          <w:color w:val="000000" w:themeColor="text1"/>
          <w:sz w:val="22"/>
          <w:szCs w:val="22"/>
        </w:rPr>
        <w:pPrChange w:id="3266" w:author="Glória de Castro Acácio" w:date="2022-05-30T19:05:00Z">
          <w:pPr>
            <w:pStyle w:val="PargrafodaLista"/>
            <w:numPr>
              <w:ilvl w:val="2"/>
              <w:numId w:val="49"/>
            </w:numPr>
            <w:tabs>
              <w:tab w:val="left" w:pos="567"/>
              <w:tab w:val="left" w:pos="1560"/>
            </w:tabs>
            <w:spacing w:line="276" w:lineRule="auto"/>
            <w:ind w:left="567" w:hanging="720"/>
            <w:jc w:val="both"/>
          </w:pPr>
        </w:pPrChange>
      </w:pPr>
      <w:r w:rsidRPr="00BD25F9">
        <w:rPr>
          <w:rFonts w:ascii="Ebrima" w:hAnsi="Ebrima"/>
          <w:color w:val="000000" w:themeColor="text1"/>
          <w:sz w:val="22"/>
          <w:szCs w:val="22"/>
        </w:rPr>
        <w:lastRenderedPageBreak/>
        <w:t>Não realizado o reembolso os custos serão contabilizados como Despesas e reembolsados na forma da Ordem de Pagamentos.</w:t>
      </w:r>
    </w:p>
    <w:p w14:paraId="5F260F1D" w14:textId="77777777" w:rsidR="009B63C4" w:rsidRPr="0048064B" w:rsidRDefault="009B63C4" w:rsidP="000317F4">
      <w:pPr>
        <w:pStyle w:val="PargrafodaLista"/>
        <w:tabs>
          <w:tab w:val="left" w:pos="567"/>
        </w:tabs>
        <w:spacing w:line="276" w:lineRule="auto"/>
        <w:ind w:left="0"/>
        <w:jc w:val="both"/>
        <w:rPr>
          <w:rFonts w:ascii="Ebrima" w:hAnsi="Ebrima"/>
          <w:color w:val="000000" w:themeColor="text1"/>
          <w:sz w:val="22"/>
          <w:szCs w:val="22"/>
        </w:rPr>
      </w:pPr>
    </w:p>
    <w:p w14:paraId="521EC48B" w14:textId="77777777" w:rsidR="009B63C4" w:rsidRPr="0048064B" w:rsidRDefault="009B63C4" w:rsidP="000317F4">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 xml:space="preserve">CLÁUSULA DÉCIMA </w:t>
      </w:r>
      <w:r>
        <w:rPr>
          <w:rFonts w:ascii="Ebrima" w:hAnsi="Ebrima"/>
          <w:color w:val="000000" w:themeColor="text1"/>
          <w:sz w:val="22"/>
          <w:szCs w:val="22"/>
        </w:rPr>
        <w:t>QUARTA</w:t>
      </w:r>
      <w:r w:rsidRPr="0048064B">
        <w:rPr>
          <w:rFonts w:ascii="Ebrima" w:hAnsi="Ebrima"/>
          <w:color w:val="000000" w:themeColor="text1"/>
          <w:sz w:val="22"/>
          <w:szCs w:val="22"/>
        </w:rPr>
        <w:t xml:space="preserve"> – DA </w:t>
      </w:r>
      <w:r>
        <w:rPr>
          <w:rFonts w:ascii="Ebrima" w:hAnsi="Ebrima"/>
          <w:color w:val="000000" w:themeColor="text1"/>
          <w:sz w:val="22"/>
          <w:szCs w:val="22"/>
        </w:rPr>
        <w:t>LEI APLICÁVEL E FORO</w:t>
      </w:r>
      <w:bookmarkEnd w:id="3261"/>
    </w:p>
    <w:p w14:paraId="0166EFC0" w14:textId="77777777" w:rsidR="009B63C4" w:rsidRPr="0048064B" w:rsidRDefault="009B63C4" w:rsidP="000317F4">
      <w:pPr>
        <w:pStyle w:val="PargrafodaLista"/>
        <w:tabs>
          <w:tab w:val="left" w:pos="709"/>
        </w:tabs>
        <w:spacing w:line="276" w:lineRule="auto"/>
        <w:ind w:left="0"/>
        <w:jc w:val="both"/>
        <w:rPr>
          <w:rFonts w:ascii="Ebrima" w:hAnsi="Ebrima"/>
          <w:color w:val="000000" w:themeColor="text1"/>
          <w:sz w:val="22"/>
          <w:szCs w:val="22"/>
        </w:rPr>
      </w:pPr>
      <w:bookmarkStart w:id="3267" w:name="_Hlk528190577"/>
    </w:p>
    <w:p w14:paraId="650857C3" w14:textId="77777777" w:rsidR="009B63C4" w:rsidRPr="0048064B" w:rsidRDefault="009B63C4" w:rsidP="000317F4">
      <w:pPr>
        <w:pStyle w:val="PargrafodaLista"/>
        <w:numPr>
          <w:ilvl w:val="1"/>
          <w:numId w:val="2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Os termos e condições desta Escritura devem ser interpretados de acordo com a legislação vigente na República Federativa do Brasil.</w:t>
      </w:r>
    </w:p>
    <w:p w14:paraId="0C1BCAD5" w14:textId="77777777" w:rsidR="009B63C4" w:rsidRPr="0048064B" w:rsidRDefault="009B63C4" w:rsidP="000317F4">
      <w:pPr>
        <w:tabs>
          <w:tab w:val="left" w:pos="1418"/>
        </w:tabs>
        <w:spacing w:line="276" w:lineRule="auto"/>
        <w:ind w:left="709" w:right="-176"/>
        <w:rPr>
          <w:rFonts w:ascii="Ebrima" w:hAnsi="Ebrima"/>
          <w:color w:val="000000" w:themeColor="text1"/>
          <w:sz w:val="22"/>
          <w:szCs w:val="22"/>
        </w:rPr>
      </w:pPr>
    </w:p>
    <w:p w14:paraId="2140F70B" w14:textId="77777777" w:rsidR="009B63C4" w:rsidRPr="0048064B" w:rsidRDefault="009B63C4">
      <w:pPr>
        <w:pStyle w:val="PargrafodaLista"/>
        <w:numPr>
          <w:ilvl w:val="2"/>
          <w:numId w:val="20"/>
        </w:numPr>
        <w:tabs>
          <w:tab w:val="left" w:pos="1560"/>
          <w:tab w:val="left" w:pos="1701"/>
        </w:tabs>
        <w:spacing w:line="276" w:lineRule="auto"/>
        <w:ind w:left="709" w:firstLine="0"/>
        <w:jc w:val="both"/>
        <w:rPr>
          <w:rFonts w:ascii="Ebrima" w:hAnsi="Ebrima" w:cs="Arial"/>
          <w:color w:val="000000" w:themeColor="text1"/>
          <w:sz w:val="22"/>
          <w:szCs w:val="22"/>
        </w:rPr>
        <w:pPrChange w:id="3268" w:author="Glória de Castro Acácio" w:date="2022-05-30T19:05:00Z">
          <w:pPr>
            <w:pStyle w:val="PargrafodaLista"/>
            <w:numPr>
              <w:ilvl w:val="2"/>
              <w:numId w:val="20"/>
            </w:numPr>
            <w:tabs>
              <w:tab w:val="left" w:pos="1560"/>
              <w:tab w:val="left" w:pos="1701"/>
            </w:tabs>
            <w:spacing w:line="276" w:lineRule="auto"/>
            <w:ind w:left="567" w:right="-176" w:hanging="720"/>
            <w:jc w:val="both"/>
          </w:pPr>
        </w:pPrChange>
      </w:pPr>
      <w:bookmarkStart w:id="3269" w:name="_DV_M527"/>
      <w:bookmarkStart w:id="3270" w:name="_DV_M525"/>
      <w:bookmarkEnd w:id="3269"/>
      <w:bookmarkEnd w:id="3270"/>
      <w:r w:rsidRPr="0048064B">
        <w:rPr>
          <w:rFonts w:ascii="Ebrima" w:hAnsi="Ebrima" w:cs="Arial"/>
          <w:color w:val="000000" w:themeColor="text1"/>
          <w:sz w:val="22"/>
          <w:szCs w:val="22"/>
        </w:rPr>
        <w:t>As Partes envidarão seus melhores esforços para solucionar amigavelmente qualquer divergência oriunda dest</w:t>
      </w:r>
      <w:r w:rsidRPr="0048064B">
        <w:rPr>
          <w:rFonts w:ascii="Ebrima" w:hAnsi="Ebrima"/>
          <w:color w:val="000000" w:themeColor="text1"/>
          <w:sz w:val="22"/>
          <w:szCs w:val="22"/>
        </w:rPr>
        <w:t>a Escritura</w:t>
      </w:r>
      <w:r w:rsidRPr="0048064B">
        <w:rPr>
          <w:rFonts w:ascii="Ebrima" w:hAnsi="Ebrima" w:cs="Arial"/>
          <w:color w:val="000000" w:themeColor="text1"/>
          <w:sz w:val="22"/>
          <w:szCs w:val="22"/>
        </w:rPr>
        <w:t>, podendo, se conveniente a todas as Partes, utilizar procedimento de mediação.</w:t>
      </w:r>
    </w:p>
    <w:p w14:paraId="5452142C" w14:textId="77777777" w:rsidR="009B63C4" w:rsidRPr="0048064B" w:rsidRDefault="009B63C4" w:rsidP="000317F4">
      <w:pPr>
        <w:tabs>
          <w:tab w:val="left" w:pos="1418"/>
        </w:tabs>
        <w:spacing w:line="276" w:lineRule="auto"/>
        <w:ind w:left="567" w:right="-176"/>
        <w:rPr>
          <w:rFonts w:ascii="Ebrima" w:hAnsi="Ebrima" w:cs="Arial"/>
          <w:color w:val="000000" w:themeColor="text1"/>
          <w:sz w:val="22"/>
          <w:szCs w:val="22"/>
        </w:rPr>
      </w:pPr>
    </w:p>
    <w:p w14:paraId="6BDCB825" w14:textId="77777777" w:rsidR="009B63C4" w:rsidRPr="0048064B" w:rsidRDefault="009B63C4">
      <w:pPr>
        <w:pStyle w:val="PargrafodaLista"/>
        <w:numPr>
          <w:ilvl w:val="2"/>
          <w:numId w:val="20"/>
        </w:numPr>
        <w:tabs>
          <w:tab w:val="left" w:pos="1560"/>
          <w:tab w:val="left" w:pos="1701"/>
        </w:tabs>
        <w:spacing w:line="276" w:lineRule="auto"/>
        <w:ind w:left="709" w:firstLine="0"/>
        <w:jc w:val="both"/>
        <w:rPr>
          <w:rFonts w:ascii="Ebrima" w:hAnsi="Ebrima" w:cs="Arial"/>
          <w:color w:val="000000" w:themeColor="text1"/>
          <w:sz w:val="22"/>
          <w:szCs w:val="22"/>
        </w:rPr>
        <w:pPrChange w:id="3271" w:author="Glória de Castro Acácio" w:date="2022-05-30T19:05:00Z">
          <w:pPr>
            <w:pStyle w:val="PargrafodaLista"/>
            <w:numPr>
              <w:ilvl w:val="2"/>
              <w:numId w:val="20"/>
            </w:numPr>
            <w:tabs>
              <w:tab w:val="left" w:pos="1560"/>
              <w:tab w:val="left" w:pos="1701"/>
            </w:tabs>
            <w:spacing w:line="276" w:lineRule="auto"/>
            <w:ind w:left="567" w:right="-176" w:hanging="720"/>
            <w:jc w:val="both"/>
          </w:pPr>
        </w:pPrChange>
      </w:pPr>
      <w:r w:rsidRPr="0048064B">
        <w:rPr>
          <w:rFonts w:ascii="Ebrima" w:hAnsi="Ebrima" w:cs="Arial"/>
          <w:color w:val="000000" w:themeColor="text1"/>
          <w:sz w:val="22"/>
          <w:szCs w:val="22"/>
        </w:rPr>
        <w:t>Não obstante o disposto nesta Cláusula, as Partes elegem o foro da Comarca de São Paulo, Estado de São Paulo, como o único competente para conhecer de qualquer procedimento judicial, renunciando expressamente as Partes a qualquer outro, por mais privilegiado que seja ou venha a ser.</w:t>
      </w:r>
    </w:p>
    <w:p w14:paraId="0D914D52" w14:textId="77777777" w:rsidR="009B63C4" w:rsidRPr="0048064B" w:rsidRDefault="009B63C4" w:rsidP="000317F4">
      <w:pPr>
        <w:pStyle w:val="PargrafodaLista"/>
        <w:tabs>
          <w:tab w:val="left" w:pos="1560"/>
          <w:tab w:val="left" w:pos="1701"/>
        </w:tabs>
        <w:spacing w:line="276" w:lineRule="auto"/>
        <w:ind w:left="709" w:right="-176"/>
        <w:jc w:val="both"/>
        <w:rPr>
          <w:rFonts w:ascii="Ebrima" w:eastAsia="Calibri" w:hAnsi="Ebrima"/>
          <w:color w:val="000000" w:themeColor="text1"/>
          <w:sz w:val="22"/>
          <w:szCs w:val="22"/>
        </w:rPr>
      </w:pPr>
      <w:bookmarkStart w:id="3272" w:name="_DV_M529"/>
      <w:bookmarkEnd w:id="3262"/>
      <w:bookmarkEnd w:id="3267"/>
      <w:bookmarkEnd w:id="3272"/>
    </w:p>
    <w:p w14:paraId="1A4FE93B" w14:textId="77777777" w:rsidR="009B63C4" w:rsidRPr="0048064B" w:rsidRDefault="009B63C4" w:rsidP="000317F4">
      <w:pPr>
        <w:pStyle w:val="Ttulo3"/>
        <w:spacing w:line="276" w:lineRule="auto"/>
        <w:jc w:val="left"/>
        <w:rPr>
          <w:rFonts w:ascii="Ebrima" w:hAnsi="Ebrima"/>
          <w:color w:val="000000" w:themeColor="text1"/>
          <w:sz w:val="22"/>
          <w:szCs w:val="22"/>
        </w:rPr>
      </w:pPr>
      <w:bookmarkStart w:id="3273" w:name="_Toc358972884"/>
      <w:bookmarkStart w:id="3274" w:name="_Toc366774283"/>
      <w:bookmarkStart w:id="3275" w:name="_Toc390279710"/>
      <w:bookmarkStart w:id="3276" w:name="_Toc435632657"/>
      <w:bookmarkStart w:id="3277" w:name="_Toc529886186"/>
      <w:r w:rsidRPr="0048064B">
        <w:rPr>
          <w:rFonts w:ascii="Ebrima" w:hAnsi="Ebrima"/>
          <w:color w:val="000000" w:themeColor="text1"/>
          <w:sz w:val="22"/>
          <w:szCs w:val="22"/>
        </w:rPr>
        <w:t xml:space="preserve">CLÁUSULA DÉCIMA </w:t>
      </w:r>
      <w:r>
        <w:rPr>
          <w:rFonts w:ascii="Ebrima" w:hAnsi="Ebrima"/>
          <w:color w:val="000000" w:themeColor="text1"/>
          <w:sz w:val="22"/>
          <w:szCs w:val="22"/>
        </w:rPr>
        <w:t>QUINTA</w:t>
      </w:r>
      <w:r w:rsidRPr="0048064B">
        <w:rPr>
          <w:rFonts w:ascii="Ebrima" w:hAnsi="Ebrima"/>
          <w:color w:val="000000" w:themeColor="text1"/>
          <w:sz w:val="22"/>
          <w:szCs w:val="22"/>
        </w:rPr>
        <w:t xml:space="preserve"> – DAS </w:t>
      </w:r>
      <w:r w:rsidRPr="0048064B">
        <w:rPr>
          <w:rFonts w:ascii="Ebrima" w:hAnsi="Ebrima"/>
          <w:bCs/>
          <w:color w:val="000000" w:themeColor="text1"/>
          <w:sz w:val="22"/>
          <w:szCs w:val="22"/>
        </w:rPr>
        <w:t>DISPOSIÇÕES</w:t>
      </w:r>
      <w:r w:rsidRPr="0048064B">
        <w:rPr>
          <w:rFonts w:ascii="Ebrima" w:hAnsi="Ebrima"/>
          <w:color w:val="000000" w:themeColor="text1"/>
          <w:sz w:val="22"/>
          <w:szCs w:val="22"/>
        </w:rPr>
        <w:t xml:space="preserve"> </w:t>
      </w:r>
      <w:bookmarkEnd w:id="3273"/>
      <w:bookmarkEnd w:id="3274"/>
      <w:bookmarkEnd w:id="3275"/>
      <w:bookmarkEnd w:id="3276"/>
      <w:bookmarkEnd w:id="3277"/>
      <w:r w:rsidRPr="0048064B">
        <w:rPr>
          <w:rFonts w:ascii="Ebrima" w:hAnsi="Ebrima"/>
          <w:color w:val="000000" w:themeColor="text1"/>
          <w:sz w:val="22"/>
          <w:szCs w:val="22"/>
        </w:rPr>
        <w:t>GERAIS</w:t>
      </w:r>
    </w:p>
    <w:p w14:paraId="06B336E2" w14:textId="77777777" w:rsidR="009B63C4" w:rsidRPr="0048064B" w:rsidRDefault="009B63C4" w:rsidP="000317F4">
      <w:pPr>
        <w:spacing w:line="276" w:lineRule="auto"/>
        <w:rPr>
          <w:rFonts w:ascii="Ebrima" w:hAnsi="Ebrima"/>
          <w:color w:val="000000" w:themeColor="text1"/>
          <w:sz w:val="22"/>
          <w:szCs w:val="22"/>
        </w:rPr>
      </w:pPr>
    </w:p>
    <w:p w14:paraId="244D234B" w14:textId="77777777" w:rsidR="009B63C4" w:rsidRPr="0048064B" w:rsidRDefault="009B63C4" w:rsidP="000317F4">
      <w:pPr>
        <w:pStyle w:val="PargrafodaLista"/>
        <w:numPr>
          <w:ilvl w:val="1"/>
          <w:numId w:val="21"/>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presente Escritura obriga as Partes, os seus herdeiros e os seus sucessores a qualquer título.</w:t>
      </w:r>
    </w:p>
    <w:p w14:paraId="3E4FA7A6" w14:textId="77777777" w:rsidR="009B63C4" w:rsidRPr="0048064B" w:rsidRDefault="009B63C4" w:rsidP="000317F4">
      <w:pPr>
        <w:pStyle w:val="PargrafodaLista"/>
        <w:tabs>
          <w:tab w:val="left" w:pos="709"/>
          <w:tab w:val="left" w:pos="1701"/>
        </w:tabs>
        <w:spacing w:line="276" w:lineRule="auto"/>
        <w:ind w:left="0" w:right="-176"/>
        <w:rPr>
          <w:rFonts w:ascii="Ebrima" w:hAnsi="Ebrima"/>
          <w:color w:val="000000" w:themeColor="text1"/>
          <w:sz w:val="22"/>
          <w:szCs w:val="22"/>
        </w:rPr>
      </w:pPr>
    </w:p>
    <w:p w14:paraId="10DF5603" w14:textId="77777777" w:rsidR="009B63C4" w:rsidRPr="0048064B" w:rsidRDefault="009B63C4" w:rsidP="000317F4">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Esta Escritura tornar-se-á eficaz na data de sua assinatura e vigorará pelo prazo de duração da </w:t>
      </w:r>
      <w:r w:rsidRPr="0048064B">
        <w:rPr>
          <w:rFonts w:ascii="Ebrima" w:hAnsi="Ebrima" w:cs="Arial"/>
          <w:bCs/>
          <w:color w:val="000000" w:themeColor="text1"/>
          <w:sz w:val="22"/>
          <w:szCs w:val="22"/>
          <w:lang w:eastAsia="en-US"/>
        </w:rPr>
        <w:t>Operação</w:t>
      </w:r>
      <w:r w:rsidRPr="0048064B">
        <w:rPr>
          <w:rFonts w:ascii="Ebrima" w:hAnsi="Ebrima"/>
          <w:color w:val="000000" w:themeColor="text1"/>
          <w:sz w:val="22"/>
          <w:szCs w:val="22"/>
        </w:rPr>
        <w:t>.</w:t>
      </w:r>
    </w:p>
    <w:p w14:paraId="62F3683C" w14:textId="77777777" w:rsidR="009B63C4" w:rsidRPr="0048064B" w:rsidRDefault="009B63C4" w:rsidP="000317F4">
      <w:pPr>
        <w:pStyle w:val="PargrafodaLista"/>
        <w:tabs>
          <w:tab w:val="left" w:pos="709"/>
          <w:tab w:val="left" w:pos="1701"/>
        </w:tabs>
        <w:spacing w:line="276" w:lineRule="auto"/>
        <w:ind w:left="0" w:right="-176"/>
        <w:rPr>
          <w:rFonts w:ascii="Ebrima" w:hAnsi="Ebrima"/>
          <w:color w:val="000000" w:themeColor="text1"/>
          <w:sz w:val="22"/>
          <w:szCs w:val="22"/>
        </w:rPr>
      </w:pPr>
    </w:p>
    <w:p w14:paraId="2EF2BA03" w14:textId="77777777" w:rsidR="009B63C4" w:rsidRPr="0048064B" w:rsidRDefault="009B63C4" w:rsidP="000317F4">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As Partes declaram que a presente a Escritura integra um conjunto de negociações de interesses recíprocos, envolvendo a celebração, além desta Escritura, dos demais Documentos da Operação, razão </w:t>
      </w:r>
      <w:r>
        <w:rPr>
          <w:rFonts w:ascii="Ebrima" w:hAnsi="Ebrima"/>
          <w:color w:val="000000" w:themeColor="text1"/>
          <w:sz w:val="22"/>
          <w:szCs w:val="22"/>
        </w:rPr>
        <w:t>pela qual</w:t>
      </w:r>
      <w:r w:rsidRPr="0048064B">
        <w:rPr>
          <w:rFonts w:ascii="Ebrima" w:hAnsi="Ebrima"/>
          <w:color w:val="000000" w:themeColor="text1"/>
          <w:sz w:val="22"/>
          <w:szCs w:val="22"/>
        </w:rPr>
        <w:t xml:space="preserve"> nenhum dos Documentos da Operação poderá ser interpretado e/ou analisado isoladamente.</w:t>
      </w:r>
    </w:p>
    <w:p w14:paraId="30D6D45D" w14:textId="77777777" w:rsidR="009B63C4" w:rsidRPr="0048064B" w:rsidRDefault="009B63C4" w:rsidP="000317F4">
      <w:pPr>
        <w:pStyle w:val="PargrafodaLista"/>
        <w:spacing w:line="276" w:lineRule="auto"/>
        <w:rPr>
          <w:rFonts w:ascii="Ebrima" w:hAnsi="Ebrima"/>
          <w:color w:val="000000" w:themeColor="text1"/>
          <w:sz w:val="22"/>
          <w:szCs w:val="22"/>
        </w:rPr>
      </w:pPr>
    </w:p>
    <w:p w14:paraId="3C9DD45E" w14:textId="77777777" w:rsidR="009B63C4" w:rsidRPr="0048064B" w:rsidRDefault="009B63C4">
      <w:pPr>
        <w:pStyle w:val="PargrafodaLista"/>
        <w:numPr>
          <w:ilvl w:val="2"/>
          <w:numId w:val="21"/>
        </w:numPr>
        <w:tabs>
          <w:tab w:val="left" w:pos="567"/>
        </w:tabs>
        <w:spacing w:line="276" w:lineRule="auto"/>
        <w:ind w:left="709" w:firstLine="0"/>
        <w:jc w:val="both"/>
        <w:rPr>
          <w:rFonts w:ascii="Ebrima" w:hAnsi="Ebrima"/>
          <w:color w:val="000000" w:themeColor="text1"/>
          <w:sz w:val="22"/>
          <w:szCs w:val="22"/>
        </w:rPr>
        <w:pPrChange w:id="3278" w:author="Glória de Castro Acácio" w:date="2022-05-30T20:24:00Z">
          <w:pPr>
            <w:pStyle w:val="PargrafodaLista"/>
            <w:numPr>
              <w:ilvl w:val="2"/>
              <w:numId w:val="21"/>
            </w:numPr>
            <w:tabs>
              <w:tab w:val="left" w:pos="567"/>
              <w:tab w:val="left" w:pos="1701"/>
            </w:tabs>
            <w:spacing w:line="276" w:lineRule="auto"/>
            <w:ind w:left="567" w:right="-176" w:hanging="720"/>
            <w:jc w:val="both"/>
          </w:pPr>
        </w:pPrChange>
      </w:pPr>
      <w:r w:rsidRPr="0048064B">
        <w:rPr>
          <w:rFonts w:ascii="Ebrima" w:hAnsi="Ebrima"/>
          <w:color w:val="000000" w:themeColor="text1"/>
          <w:sz w:val="22"/>
          <w:szCs w:val="22"/>
        </w:rPr>
        <w:t>Os direitos, recursos, poderes e prerrogativas estipulados nest</w:t>
      </w:r>
      <w:r>
        <w:rPr>
          <w:rFonts w:ascii="Ebrima" w:hAnsi="Ebrima" w:cs="Arial"/>
          <w:color w:val="000000" w:themeColor="text1"/>
          <w:sz w:val="22"/>
          <w:szCs w:val="22"/>
        </w:rPr>
        <w:t xml:space="preserve">a Escritura </w:t>
      </w:r>
      <w:r w:rsidRPr="0048064B">
        <w:rPr>
          <w:rFonts w:ascii="Ebrima" w:hAnsi="Ebrima"/>
          <w:color w:val="000000" w:themeColor="text1"/>
          <w:sz w:val="22"/>
          <w:szCs w:val="22"/>
        </w:rPr>
        <w:t xml:space="preserve">são cumulativos e não exclusivos de quaisquer outros direitos, poderes ou recursos estipulados pela lei. </w:t>
      </w:r>
      <w:r>
        <w:rPr>
          <w:rFonts w:ascii="Ebrima" w:hAnsi="Ebrima"/>
          <w:color w:val="000000" w:themeColor="text1"/>
          <w:sz w:val="22"/>
          <w:szCs w:val="22"/>
        </w:rPr>
        <w:t>A</w:t>
      </w:r>
      <w:r w:rsidRPr="0048064B">
        <w:rPr>
          <w:rFonts w:ascii="Ebrima" w:hAnsi="Ebrima"/>
          <w:color w:val="000000" w:themeColor="text1"/>
          <w:sz w:val="22"/>
          <w:szCs w:val="22"/>
        </w:rPr>
        <w:t xml:space="preserve"> presente </w:t>
      </w:r>
      <w:r>
        <w:rPr>
          <w:rFonts w:ascii="Ebrima" w:hAnsi="Ebrima" w:cs="Arial"/>
          <w:color w:val="000000" w:themeColor="text1"/>
          <w:sz w:val="22"/>
          <w:szCs w:val="22"/>
        </w:rPr>
        <w:t>Escritura</w:t>
      </w:r>
      <w:r w:rsidRPr="0048064B">
        <w:rPr>
          <w:rFonts w:ascii="Ebrima" w:hAnsi="Ebrima"/>
          <w:color w:val="000000" w:themeColor="text1"/>
          <w:sz w:val="22"/>
          <w:szCs w:val="22"/>
        </w:rPr>
        <w:t xml:space="preserve"> é firmado sem prejuízo dos demais Documentos da Operação, em especial aos instrumentos </w:t>
      </w:r>
      <w:r>
        <w:rPr>
          <w:rFonts w:ascii="Ebrima" w:hAnsi="Ebrima"/>
          <w:color w:val="000000" w:themeColor="text1"/>
          <w:sz w:val="22"/>
          <w:szCs w:val="22"/>
        </w:rPr>
        <w:t xml:space="preserve">que constituem </w:t>
      </w:r>
      <w:r w:rsidRPr="0048064B">
        <w:rPr>
          <w:rFonts w:ascii="Ebrima" w:hAnsi="Ebrima"/>
          <w:color w:val="000000" w:themeColor="text1"/>
          <w:sz w:val="22"/>
          <w:szCs w:val="22"/>
        </w:rPr>
        <w:t>as Garantias.</w:t>
      </w:r>
    </w:p>
    <w:p w14:paraId="0DE8F929" w14:textId="77777777" w:rsidR="009B63C4" w:rsidRPr="0048064B" w:rsidRDefault="009B63C4" w:rsidP="000317F4">
      <w:pPr>
        <w:pStyle w:val="PargrafodaLista"/>
        <w:tabs>
          <w:tab w:val="left" w:pos="567"/>
          <w:tab w:val="left" w:pos="1701"/>
        </w:tabs>
        <w:spacing w:line="276" w:lineRule="auto"/>
        <w:ind w:left="567" w:right="-176"/>
        <w:jc w:val="both"/>
        <w:rPr>
          <w:rFonts w:ascii="Ebrima" w:hAnsi="Ebrima"/>
          <w:color w:val="000000" w:themeColor="text1"/>
          <w:sz w:val="22"/>
          <w:szCs w:val="22"/>
        </w:rPr>
      </w:pPr>
    </w:p>
    <w:p w14:paraId="3DAB59A9" w14:textId="77777777" w:rsidR="009B63C4" w:rsidRPr="0048064B" w:rsidRDefault="009B63C4">
      <w:pPr>
        <w:pStyle w:val="PargrafodaLista"/>
        <w:numPr>
          <w:ilvl w:val="2"/>
          <w:numId w:val="21"/>
        </w:numPr>
        <w:tabs>
          <w:tab w:val="left" w:pos="567"/>
        </w:tabs>
        <w:spacing w:line="276" w:lineRule="auto"/>
        <w:ind w:left="709" w:firstLine="0"/>
        <w:jc w:val="both"/>
        <w:rPr>
          <w:rFonts w:ascii="Ebrima" w:hAnsi="Ebrima"/>
          <w:color w:val="000000" w:themeColor="text1"/>
          <w:sz w:val="22"/>
          <w:szCs w:val="22"/>
        </w:rPr>
        <w:pPrChange w:id="3279" w:author="Glória de Castro Acácio" w:date="2022-05-30T20:24:00Z">
          <w:pPr>
            <w:pStyle w:val="PargrafodaLista"/>
            <w:numPr>
              <w:ilvl w:val="2"/>
              <w:numId w:val="21"/>
            </w:numPr>
            <w:tabs>
              <w:tab w:val="left" w:pos="567"/>
              <w:tab w:val="left" w:pos="1701"/>
            </w:tabs>
            <w:spacing w:line="276" w:lineRule="auto"/>
            <w:ind w:left="567" w:right="-176" w:hanging="720"/>
            <w:jc w:val="both"/>
          </w:pPr>
        </w:pPrChange>
      </w:pPr>
      <w:r w:rsidRPr="0048064B">
        <w:rPr>
          <w:rFonts w:ascii="Ebrima" w:hAnsi="Ebrima"/>
          <w:color w:val="000000" w:themeColor="text1"/>
          <w:sz w:val="22"/>
          <w:szCs w:val="22"/>
        </w:rPr>
        <w:t>As Garantias serão parte integrante e inseparável das Obrigações Garantidas, declarando as Partes ter integral conhecimento e plena concordância com as obrigações por meio delas pactuadas</w:t>
      </w:r>
      <w:r>
        <w:rPr>
          <w:rFonts w:ascii="Ebrima" w:hAnsi="Ebrima"/>
          <w:color w:val="000000" w:themeColor="text1"/>
          <w:sz w:val="22"/>
          <w:szCs w:val="22"/>
        </w:rPr>
        <w:t xml:space="preserve"> bem como por meio de todos os Documentos da Operação</w:t>
      </w:r>
      <w:r w:rsidRPr="0048064B">
        <w:rPr>
          <w:rFonts w:ascii="Ebrima" w:hAnsi="Ebrima"/>
          <w:color w:val="000000" w:themeColor="text1"/>
          <w:sz w:val="22"/>
          <w:szCs w:val="22"/>
        </w:rPr>
        <w:t>. Quaisquer aditamentos às Obrigações Garantidas, desde que firmados por escrito, aplicar-se-ão a todas as Garantias.</w:t>
      </w:r>
    </w:p>
    <w:p w14:paraId="719B71F9" w14:textId="77777777" w:rsidR="009B63C4" w:rsidRPr="0048064B" w:rsidRDefault="009B63C4" w:rsidP="000317F4">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73704588" w14:textId="77777777" w:rsidR="009B63C4" w:rsidRPr="0048064B" w:rsidRDefault="009B63C4" w:rsidP="000317F4">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O fato de qualquer das Partes não exigir, a qualquer tempo, o cumprimento de qualquer dever ou obrigação ou deixar de exercer algum direito não será interpretado, em qualquer hipótese, como </w:t>
      </w:r>
      <w:r w:rsidRPr="0048064B">
        <w:rPr>
          <w:rFonts w:ascii="Ebrima" w:hAnsi="Ebrima"/>
          <w:color w:val="000000" w:themeColor="text1"/>
          <w:sz w:val="22"/>
          <w:szCs w:val="22"/>
        </w:rPr>
        <w:lastRenderedPageBreak/>
        <w:t>renúncia de qualquer direito, ou novação de qualquer obrigação, tampouco deverá afetar o direito de exigir o cumprimento de toda e qualquer obrigação aqui contida. Nenhuma renúncia será eficaz perante as partes ou terceiros, a menos que feita por escrito e efetuada por diretor ou representante da parte devidamente autorizado para tanto.</w:t>
      </w:r>
    </w:p>
    <w:p w14:paraId="352857C9" w14:textId="77777777" w:rsidR="009B63C4" w:rsidRPr="0048064B" w:rsidRDefault="009B63C4" w:rsidP="000317F4">
      <w:pPr>
        <w:spacing w:line="276" w:lineRule="auto"/>
        <w:rPr>
          <w:rFonts w:ascii="Ebrima" w:hAnsi="Ebrima"/>
          <w:color w:val="000000" w:themeColor="text1"/>
          <w:sz w:val="22"/>
          <w:szCs w:val="22"/>
        </w:rPr>
      </w:pPr>
    </w:p>
    <w:p w14:paraId="67BC8AB7" w14:textId="77777777" w:rsidR="009B63C4" w:rsidRPr="0048064B" w:rsidRDefault="009B63C4" w:rsidP="000317F4">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A invalidação ou nulidade, no todo ou em parte, de quaisquer das Cláusulas desta Escritura não afetará as demais, que permanecerão sempre válidas e eficazes até o cumprimento, pelas Partes, de todas as suas obrigações aqui previstas. Ocorrendo a declaração de invalidação ou nulidade de qualquer Cláusula desta Escritura, as partes desde já se comprometem a negociar, no menor prazo possível, em substituição à Cláusula declarada inválida ou nula, a inclusão, nesta Escritura, de termos e condições válidos que reflitam os termos e condições da Cláusula invalidada ou nula, observados a intenção e o objetivo das partes quando da negociação da Cláusula invalidada ou nula e o contexto em que se insere.</w:t>
      </w:r>
    </w:p>
    <w:p w14:paraId="4722805F" w14:textId="77777777" w:rsidR="009B63C4" w:rsidRPr="0048064B" w:rsidRDefault="009B63C4" w:rsidP="000317F4">
      <w:pPr>
        <w:pStyle w:val="PargrafodaLista"/>
        <w:tabs>
          <w:tab w:val="left" w:pos="709"/>
          <w:tab w:val="left" w:pos="1701"/>
        </w:tabs>
        <w:spacing w:line="276" w:lineRule="auto"/>
        <w:ind w:left="0" w:right="-176"/>
        <w:rPr>
          <w:rFonts w:ascii="Ebrima" w:hAnsi="Ebrima"/>
          <w:color w:val="000000" w:themeColor="text1"/>
          <w:sz w:val="22"/>
          <w:szCs w:val="22"/>
        </w:rPr>
      </w:pPr>
    </w:p>
    <w:p w14:paraId="11A399F3" w14:textId="77777777" w:rsidR="009B63C4" w:rsidRPr="0048064B" w:rsidRDefault="009B63C4" w:rsidP="000317F4">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Quaisquer alterações nos Documentos da Operação dever</w:t>
      </w:r>
      <w:r>
        <w:rPr>
          <w:rFonts w:ascii="Ebrima" w:hAnsi="Ebrima"/>
          <w:color w:val="000000" w:themeColor="text1"/>
          <w:sz w:val="22"/>
          <w:szCs w:val="22"/>
        </w:rPr>
        <w:t>ão</w:t>
      </w:r>
      <w:r w:rsidRPr="0048064B">
        <w:rPr>
          <w:rFonts w:ascii="Ebrima" w:hAnsi="Ebrima"/>
          <w:color w:val="000000" w:themeColor="text1"/>
          <w:sz w:val="22"/>
          <w:szCs w:val="22"/>
        </w:rPr>
        <w:t xml:space="preserve"> ser feita</w:t>
      </w:r>
      <w:r>
        <w:rPr>
          <w:rFonts w:ascii="Ebrima" w:hAnsi="Ebrima"/>
          <w:color w:val="000000" w:themeColor="text1"/>
          <w:sz w:val="22"/>
          <w:szCs w:val="22"/>
        </w:rPr>
        <w:t>s</w:t>
      </w:r>
      <w:r w:rsidRPr="0048064B">
        <w:rPr>
          <w:rFonts w:ascii="Ebrima" w:hAnsi="Ebrima"/>
          <w:color w:val="000000" w:themeColor="text1"/>
          <w:sz w:val="22"/>
          <w:szCs w:val="22"/>
        </w:rPr>
        <w:t xml:space="preserve"> por escrito </w:t>
      </w:r>
      <w:r>
        <w:rPr>
          <w:rFonts w:ascii="Ebrima" w:hAnsi="Ebrima"/>
          <w:color w:val="000000" w:themeColor="text1"/>
          <w:sz w:val="22"/>
          <w:szCs w:val="22"/>
        </w:rPr>
        <w:t xml:space="preserve">por documentos </w:t>
      </w:r>
      <w:r w:rsidRPr="0048064B">
        <w:rPr>
          <w:rFonts w:ascii="Ebrima" w:hAnsi="Ebrima"/>
          <w:color w:val="000000" w:themeColor="text1"/>
          <w:sz w:val="22"/>
          <w:szCs w:val="22"/>
        </w:rPr>
        <w:t>assinado</w:t>
      </w:r>
      <w:r>
        <w:rPr>
          <w:rFonts w:ascii="Ebrima" w:hAnsi="Ebrima"/>
          <w:color w:val="000000" w:themeColor="text1"/>
          <w:sz w:val="22"/>
          <w:szCs w:val="22"/>
        </w:rPr>
        <w:t>s</w:t>
      </w:r>
      <w:r w:rsidRPr="0048064B">
        <w:rPr>
          <w:rFonts w:ascii="Ebrima" w:hAnsi="Ebrima"/>
          <w:color w:val="000000" w:themeColor="text1"/>
          <w:sz w:val="22"/>
          <w:szCs w:val="22"/>
        </w:rPr>
        <w:t xml:space="preserve"> por todas as </w:t>
      </w:r>
      <w:r>
        <w:rPr>
          <w:rFonts w:ascii="Ebrima" w:hAnsi="Ebrima"/>
          <w:color w:val="000000" w:themeColor="text1"/>
          <w:sz w:val="22"/>
          <w:szCs w:val="22"/>
        </w:rPr>
        <w:t>respectivas p</w:t>
      </w:r>
      <w:r w:rsidRPr="0048064B">
        <w:rPr>
          <w:rFonts w:ascii="Ebrima" w:hAnsi="Ebrima"/>
          <w:color w:val="000000" w:themeColor="text1"/>
          <w:sz w:val="22"/>
          <w:szCs w:val="22"/>
        </w:rPr>
        <w:t>artes</w:t>
      </w:r>
      <w:r>
        <w:rPr>
          <w:rFonts w:ascii="Ebrima" w:hAnsi="Ebrima"/>
          <w:color w:val="000000" w:themeColor="text1"/>
          <w:sz w:val="22"/>
          <w:szCs w:val="22"/>
        </w:rPr>
        <w:t xml:space="preserve"> signatárias</w:t>
      </w:r>
      <w:r w:rsidRPr="0048064B">
        <w:rPr>
          <w:rFonts w:ascii="Ebrima" w:hAnsi="Ebrima"/>
          <w:color w:val="000000" w:themeColor="text1"/>
          <w:sz w:val="22"/>
          <w:szCs w:val="22"/>
        </w:rPr>
        <w:t xml:space="preserve">, incluindo, mas não limitando, aquelas ensejadas ou requeridas pela Emitente, que demandem convocação de Assembleia </w:t>
      </w:r>
      <w:r>
        <w:rPr>
          <w:rFonts w:ascii="Ebrima" w:hAnsi="Ebrima"/>
          <w:color w:val="000000" w:themeColor="text1"/>
          <w:sz w:val="22"/>
          <w:szCs w:val="22"/>
        </w:rPr>
        <w:t>dos</w:t>
      </w:r>
      <w:r w:rsidRPr="0048064B">
        <w:rPr>
          <w:rFonts w:ascii="Ebrima" w:hAnsi="Ebrima"/>
          <w:color w:val="000000" w:themeColor="text1"/>
          <w:sz w:val="22"/>
          <w:szCs w:val="22"/>
        </w:rPr>
        <w:t xml:space="preserve"> Titulares de CRI ou aditamento ao Termo de Securitização, inclusive, mas não se limitando a substituição ou modificações das garantias dos CRI ou das </w:t>
      </w:r>
      <w:r w:rsidRPr="0048064B">
        <w:rPr>
          <w:rFonts w:ascii="Ebrima" w:hAnsi="Ebrima" w:cs="Arial"/>
          <w:color w:val="000000" w:themeColor="text1"/>
          <w:sz w:val="22"/>
          <w:szCs w:val="22"/>
        </w:rPr>
        <w:t>condições</w:t>
      </w:r>
      <w:r w:rsidRPr="0048064B">
        <w:rPr>
          <w:rFonts w:ascii="Ebrima" w:hAnsi="Ebrima"/>
          <w:color w:val="000000" w:themeColor="text1"/>
          <w:sz w:val="22"/>
          <w:szCs w:val="22"/>
        </w:rPr>
        <w:t xml:space="preserve"> da emissão dos CRI, </w:t>
      </w:r>
      <w:r>
        <w:rPr>
          <w:rFonts w:ascii="Ebrima" w:hAnsi="Ebrima"/>
          <w:color w:val="000000" w:themeColor="text1"/>
          <w:sz w:val="22"/>
          <w:szCs w:val="22"/>
        </w:rPr>
        <w:t xml:space="preserve">sendo que todas as alterações </w:t>
      </w:r>
      <w:r w:rsidRPr="0048064B">
        <w:rPr>
          <w:rFonts w:ascii="Ebrima" w:hAnsi="Ebrima"/>
          <w:color w:val="000000" w:themeColor="text1"/>
          <w:sz w:val="22"/>
          <w:szCs w:val="22"/>
        </w:rPr>
        <w:t xml:space="preserve">deverão ser realizadas às exclusivas expensas da Emitente, que </w:t>
      </w:r>
      <w:r>
        <w:rPr>
          <w:rFonts w:ascii="Ebrima" w:hAnsi="Ebrima"/>
          <w:color w:val="000000" w:themeColor="text1"/>
          <w:sz w:val="22"/>
          <w:szCs w:val="22"/>
        </w:rPr>
        <w:t xml:space="preserve">também </w:t>
      </w:r>
      <w:r w:rsidRPr="0048064B">
        <w:rPr>
          <w:rFonts w:ascii="Ebrima" w:hAnsi="Ebrima"/>
          <w:color w:val="000000" w:themeColor="text1"/>
          <w:sz w:val="22"/>
          <w:szCs w:val="22"/>
        </w:rPr>
        <w:t xml:space="preserve">deverá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Debenturista, acrescido das despesas e custos devidos a tal </w:t>
      </w:r>
      <w:r w:rsidRPr="0056768E">
        <w:rPr>
          <w:rFonts w:ascii="Ebrima" w:hAnsi="Ebrima"/>
          <w:color w:val="000000" w:themeColor="text1"/>
          <w:sz w:val="22"/>
          <w:szCs w:val="22"/>
        </w:rPr>
        <w:t xml:space="preserve">assessor, bem como uma comissão de estruturação adicional, em valor </w:t>
      </w:r>
      <w:r w:rsidRPr="0090157C">
        <w:rPr>
          <w:rFonts w:ascii="Ebrima" w:hAnsi="Ebrima"/>
          <w:color w:val="000000" w:themeColor="text1"/>
          <w:sz w:val="22"/>
          <w:szCs w:val="22"/>
        </w:rPr>
        <w:t xml:space="preserve">equivalente a </w:t>
      </w:r>
      <w:r w:rsidRPr="006B7680">
        <w:rPr>
          <w:rFonts w:ascii="Ebrima" w:hAnsi="Ebrima"/>
          <w:color w:val="000000" w:themeColor="text1"/>
          <w:sz w:val="22"/>
          <w:szCs w:val="22"/>
        </w:rPr>
        <w:t>R$ </w:t>
      </w:r>
      <w:r>
        <w:rPr>
          <w:rFonts w:ascii="Ebrima" w:hAnsi="Ebrima"/>
          <w:color w:val="000000" w:themeColor="text1"/>
          <w:sz w:val="22"/>
          <w:szCs w:val="22"/>
        </w:rPr>
        <w:t>6</w:t>
      </w:r>
      <w:r w:rsidRPr="006B7680">
        <w:rPr>
          <w:rFonts w:ascii="Ebrima" w:hAnsi="Ebrima"/>
          <w:color w:val="000000" w:themeColor="text1"/>
          <w:sz w:val="22"/>
          <w:szCs w:val="22"/>
        </w:rPr>
        <w:t>00,00 (</w:t>
      </w:r>
      <w:r>
        <w:rPr>
          <w:rFonts w:ascii="Ebrima" w:hAnsi="Ebrima"/>
          <w:color w:val="000000" w:themeColor="text1"/>
          <w:sz w:val="22"/>
          <w:szCs w:val="22"/>
        </w:rPr>
        <w:t xml:space="preserve">seiscentos </w:t>
      </w:r>
      <w:r w:rsidRPr="006B7680">
        <w:rPr>
          <w:rFonts w:ascii="Ebrima" w:hAnsi="Ebrima"/>
          <w:color w:val="000000" w:themeColor="text1"/>
          <w:sz w:val="22"/>
          <w:szCs w:val="22"/>
        </w:rPr>
        <w:t>reais)</w:t>
      </w:r>
      <w:r w:rsidRPr="0056768E">
        <w:rPr>
          <w:rFonts w:ascii="Ebrima" w:hAnsi="Ebrima"/>
          <w:color w:val="000000" w:themeColor="text1"/>
          <w:sz w:val="22"/>
          <w:szCs w:val="22"/>
        </w:rPr>
        <w:t xml:space="preserve"> por</w:t>
      </w:r>
      <w:r w:rsidRPr="0048064B">
        <w:rPr>
          <w:rFonts w:ascii="Ebrima" w:hAnsi="Ebrima"/>
          <w:color w:val="000000" w:themeColor="text1"/>
          <w:sz w:val="22"/>
          <w:szCs w:val="22"/>
        </w:rPr>
        <w:t xml:space="preserve"> hora de trabalho dos profissionais da Debenturista, corrigidos a partir da data da emissão do CRI pelo mesmo indexador da atualização monetária dos CRI. </w:t>
      </w:r>
    </w:p>
    <w:p w14:paraId="4C55C629" w14:textId="77777777" w:rsidR="009B63C4" w:rsidRPr="0048064B" w:rsidRDefault="009B63C4" w:rsidP="000317F4">
      <w:pPr>
        <w:pStyle w:val="PargrafodaLista"/>
        <w:spacing w:line="276" w:lineRule="auto"/>
        <w:rPr>
          <w:rFonts w:ascii="Ebrima" w:hAnsi="Ebrima"/>
          <w:color w:val="000000" w:themeColor="text1"/>
          <w:sz w:val="22"/>
          <w:szCs w:val="22"/>
        </w:rPr>
      </w:pPr>
    </w:p>
    <w:p w14:paraId="119FE64B" w14:textId="499A1C80" w:rsidR="009B63C4" w:rsidRPr="0048064B" w:rsidRDefault="009B63C4">
      <w:pPr>
        <w:pStyle w:val="PargrafodaLista"/>
        <w:numPr>
          <w:ilvl w:val="2"/>
          <w:numId w:val="21"/>
        </w:numPr>
        <w:tabs>
          <w:tab w:val="left" w:pos="567"/>
          <w:tab w:val="left" w:pos="1418"/>
        </w:tabs>
        <w:spacing w:line="276" w:lineRule="auto"/>
        <w:ind w:left="709" w:firstLine="0"/>
        <w:jc w:val="both"/>
        <w:rPr>
          <w:rFonts w:ascii="Ebrima" w:hAnsi="Ebrima"/>
          <w:color w:val="000000" w:themeColor="text1"/>
          <w:sz w:val="22"/>
          <w:szCs w:val="22"/>
        </w:rPr>
        <w:pPrChange w:id="3280" w:author="Glória de Castro Acácio" w:date="2022-05-30T19:05:00Z">
          <w:pPr>
            <w:pStyle w:val="PargrafodaLista"/>
            <w:numPr>
              <w:ilvl w:val="2"/>
              <w:numId w:val="21"/>
            </w:numPr>
            <w:tabs>
              <w:tab w:val="left" w:pos="567"/>
              <w:tab w:val="left" w:pos="1418"/>
            </w:tabs>
            <w:spacing w:line="276" w:lineRule="auto"/>
            <w:ind w:left="567" w:right="-176" w:hanging="720"/>
            <w:jc w:val="both"/>
          </w:pPr>
        </w:pPrChange>
      </w:pPr>
      <w:r w:rsidRPr="0048064B">
        <w:rPr>
          <w:rFonts w:ascii="Ebrima" w:hAnsi="Ebrima"/>
          <w:color w:val="000000" w:themeColor="text1"/>
          <w:sz w:val="22"/>
          <w:szCs w:val="22"/>
        </w:rPr>
        <w:t>Para os fins dest</w:t>
      </w:r>
      <w:r>
        <w:rPr>
          <w:rFonts w:ascii="Ebrima" w:hAnsi="Ebrima" w:cs="Arial"/>
          <w:color w:val="000000" w:themeColor="text1"/>
          <w:sz w:val="22"/>
          <w:szCs w:val="22"/>
        </w:rPr>
        <w:t>a Escritura</w:t>
      </w:r>
      <w:r w:rsidRPr="0048064B">
        <w:rPr>
          <w:rFonts w:ascii="Ebrima" w:hAnsi="Ebrima"/>
          <w:color w:val="000000" w:themeColor="text1"/>
          <w:sz w:val="22"/>
          <w:szCs w:val="22"/>
        </w:rPr>
        <w:t>, todas as decisões a serem tomadas pela Debenturista dependerão da manifestação prévia dos Titulares de CRI, reunidos em Assembleia</w:t>
      </w:r>
      <w:del w:id="3281" w:author="Autor" w:date="2022-05-06T21:25:00Z">
        <w:r w:rsidRPr="0048064B" w:rsidDel="00971D6E">
          <w:rPr>
            <w:rFonts w:ascii="Ebrima" w:hAnsi="Ebrima"/>
            <w:color w:val="000000" w:themeColor="text1"/>
            <w:sz w:val="22"/>
            <w:szCs w:val="22"/>
          </w:rPr>
          <w:delText xml:space="preserve"> </w:delText>
        </w:r>
        <w:r w:rsidDel="00971D6E">
          <w:rPr>
            <w:rFonts w:ascii="Ebrima" w:hAnsi="Ebrima"/>
            <w:color w:val="000000" w:themeColor="text1"/>
            <w:sz w:val="22"/>
            <w:szCs w:val="22"/>
          </w:rPr>
          <w:delText>dos</w:delText>
        </w:r>
        <w:r w:rsidRPr="0048064B" w:rsidDel="00971D6E">
          <w:rPr>
            <w:rFonts w:ascii="Ebrima" w:hAnsi="Ebrima"/>
            <w:color w:val="000000" w:themeColor="text1"/>
            <w:sz w:val="22"/>
            <w:szCs w:val="22"/>
          </w:rPr>
          <w:delText xml:space="preserve"> Titulares de CRI</w:delText>
        </w:r>
      </w:del>
      <w:r w:rsidRPr="0048064B">
        <w:rPr>
          <w:rFonts w:ascii="Ebrima" w:hAnsi="Ebrima"/>
          <w:color w:val="000000" w:themeColor="text1"/>
          <w:sz w:val="22"/>
          <w:szCs w:val="22"/>
        </w:rPr>
        <w:t>, salvo se disposto de modo diverso, conforme previsto nos Documentos da Operação, respeitadas as disposições de convocação, quórum e outras previstas no Termo de Securitização.</w:t>
      </w:r>
    </w:p>
    <w:p w14:paraId="3E528517" w14:textId="77777777" w:rsidR="009B63C4" w:rsidRPr="0048064B" w:rsidRDefault="009B63C4" w:rsidP="000317F4">
      <w:pPr>
        <w:pStyle w:val="PargrafodaLista"/>
        <w:tabs>
          <w:tab w:val="left" w:pos="567"/>
          <w:tab w:val="left" w:pos="1701"/>
        </w:tabs>
        <w:spacing w:line="276" w:lineRule="auto"/>
        <w:ind w:left="567" w:right="-176"/>
        <w:jc w:val="both"/>
        <w:rPr>
          <w:rFonts w:ascii="Ebrima" w:hAnsi="Ebrima"/>
          <w:color w:val="000000" w:themeColor="text1"/>
          <w:sz w:val="22"/>
          <w:szCs w:val="22"/>
        </w:rPr>
      </w:pPr>
    </w:p>
    <w:p w14:paraId="7EC8A5E2" w14:textId="02CBF81C" w:rsidR="009B63C4" w:rsidRPr="0048064B" w:rsidRDefault="009B63C4">
      <w:pPr>
        <w:pStyle w:val="PargrafodaLista"/>
        <w:numPr>
          <w:ilvl w:val="2"/>
          <w:numId w:val="21"/>
        </w:numPr>
        <w:tabs>
          <w:tab w:val="left" w:pos="567"/>
          <w:tab w:val="left" w:pos="1418"/>
        </w:tabs>
        <w:spacing w:line="276" w:lineRule="auto"/>
        <w:ind w:left="709" w:firstLine="0"/>
        <w:jc w:val="both"/>
        <w:rPr>
          <w:rFonts w:ascii="Ebrima" w:hAnsi="Ebrima"/>
          <w:color w:val="000000" w:themeColor="text1"/>
          <w:sz w:val="22"/>
          <w:szCs w:val="22"/>
        </w:rPr>
        <w:pPrChange w:id="3282" w:author="Glória de Castro Acácio" w:date="2022-05-30T19:05:00Z">
          <w:pPr>
            <w:pStyle w:val="PargrafodaLista"/>
            <w:numPr>
              <w:ilvl w:val="2"/>
              <w:numId w:val="21"/>
            </w:numPr>
            <w:tabs>
              <w:tab w:val="left" w:pos="567"/>
              <w:tab w:val="left" w:pos="1418"/>
            </w:tabs>
            <w:spacing w:line="276" w:lineRule="auto"/>
            <w:ind w:left="567" w:right="-176" w:hanging="720"/>
            <w:jc w:val="both"/>
          </w:pPr>
        </w:pPrChange>
      </w:pPr>
      <w:r w:rsidRPr="0048064B">
        <w:rPr>
          <w:rFonts w:ascii="Ebrima" w:hAnsi="Ebrima"/>
          <w:color w:val="000000" w:themeColor="text1"/>
          <w:sz w:val="22"/>
          <w:szCs w:val="22"/>
        </w:rPr>
        <w:t xml:space="preserve">As Partes concordam que </w:t>
      </w:r>
      <w:r w:rsidR="00E73455">
        <w:rPr>
          <w:rFonts w:ascii="Ebrima" w:hAnsi="Ebrima"/>
          <w:color w:val="000000" w:themeColor="text1"/>
          <w:sz w:val="22"/>
          <w:szCs w:val="22"/>
        </w:rPr>
        <w:t>a</w:t>
      </w:r>
      <w:r w:rsidR="00E73455"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presente </w:t>
      </w:r>
      <w:r>
        <w:rPr>
          <w:rFonts w:ascii="Ebrima" w:hAnsi="Ebrima" w:cs="Arial"/>
          <w:color w:val="000000" w:themeColor="text1"/>
          <w:sz w:val="22"/>
          <w:szCs w:val="22"/>
        </w:rPr>
        <w:t xml:space="preserve">Escritura </w:t>
      </w:r>
      <w:r w:rsidRPr="0048064B">
        <w:rPr>
          <w:rFonts w:ascii="Ebrima" w:hAnsi="Ebrima"/>
          <w:color w:val="000000" w:themeColor="text1"/>
          <w:sz w:val="22"/>
          <w:szCs w:val="22"/>
        </w:rPr>
        <w:t xml:space="preserve">e os demais Documentos da Operação poderão ser alterados, sem a necessidade de qualquer aprovação da Debenturista e/ou dos Titulares de CRI, sempre que e somente: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quando tal alteração decorrer exclusivamente da necessidade de atendimento a exigências de adequação a normas legais, regulamentares ou exigências da CVM, ANBIMA, da B3, dos Cartórios de Registro de </w:t>
      </w:r>
      <w:r w:rsidRPr="00C717F9">
        <w:rPr>
          <w:rFonts w:ascii="Ebrima" w:hAnsi="Ebrima"/>
          <w:color w:val="000000" w:themeColor="text1"/>
          <w:sz w:val="22"/>
          <w:szCs w:val="22"/>
        </w:rPr>
        <w:t>Títulos</w:t>
      </w:r>
      <w:r w:rsidRPr="0048064B">
        <w:rPr>
          <w:rFonts w:ascii="Ebrima" w:hAnsi="Ebrima"/>
          <w:color w:val="000000" w:themeColor="text1"/>
          <w:sz w:val="22"/>
          <w:szCs w:val="22"/>
        </w:rPr>
        <w:t xml:space="preserve"> e Documentos, dos Cartórios de Registro de Imóveis, Junta Comercial e/ou demais Autoridades; </w:t>
      </w:r>
      <w:r w:rsidRPr="0048064B">
        <w:rPr>
          <w:rFonts w:ascii="Ebrima" w:hAnsi="Ebrima"/>
          <w:b/>
          <w:bCs/>
          <w:color w:val="000000" w:themeColor="text1"/>
          <w:sz w:val="22"/>
          <w:szCs w:val="22"/>
        </w:rPr>
        <w:t>(ii)</w:t>
      </w:r>
      <w:r w:rsidRPr="0048064B">
        <w:rPr>
          <w:rFonts w:ascii="Ebrima" w:hAnsi="Ebrima"/>
          <w:color w:val="000000" w:themeColor="text1"/>
          <w:sz w:val="22"/>
          <w:szCs w:val="22"/>
        </w:rPr>
        <w:t xml:space="preserve"> </w:t>
      </w:r>
      <w:r w:rsidR="00685653" w:rsidRPr="002F66F4">
        <w:rPr>
          <w:rFonts w:ascii="Ebrima" w:hAnsi="Ebrima" w:cstheme="minorHAnsi"/>
          <w:color w:val="000000" w:themeColor="text1"/>
          <w:sz w:val="22"/>
          <w:szCs w:val="22"/>
        </w:rPr>
        <w:t xml:space="preserve">decorrer </w:t>
      </w:r>
      <w:r w:rsidR="00685653">
        <w:rPr>
          <w:rFonts w:ascii="Ebrima" w:hAnsi="Ebrima" w:cstheme="minorHAnsi"/>
          <w:color w:val="000000" w:themeColor="text1"/>
          <w:sz w:val="22"/>
          <w:szCs w:val="22"/>
        </w:rPr>
        <w:t xml:space="preserve">de </w:t>
      </w:r>
      <w:r w:rsidR="00685653" w:rsidRPr="00E46F52">
        <w:rPr>
          <w:rFonts w:ascii="Ebrima" w:hAnsi="Ebrima" w:cstheme="minorHAnsi"/>
          <w:sz w:val="22"/>
          <w:szCs w:val="22"/>
        </w:rPr>
        <w:t>alterações nas Garantias conforme previamente permitidas e previstas nos Documentos da Operação</w:t>
      </w:r>
      <w:r w:rsidRPr="0048064B">
        <w:rPr>
          <w:rFonts w:ascii="Ebrima" w:hAnsi="Ebrima"/>
          <w:color w:val="000000" w:themeColor="text1"/>
          <w:sz w:val="22"/>
          <w:szCs w:val="22"/>
        </w:rPr>
        <w:t xml:space="preserve">; </w:t>
      </w:r>
      <w:r w:rsidRPr="0048064B">
        <w:rPr>
          <w:rFonts w:ascii="Ebrima" w:hAnsi="Ebrima"/>
          <w:b/>
          <w:color w:val="000000" w:themeColor="text1"/>
          <w:sz w:val="22"/>
          <w:szCs w:val="22"/>
        </w:rPr>
        <w:t>(iii)</w:t>
      </w:r>
      <w:r w:rsidRPr="0048064B">
        <w:rPr>
          <w:rFonts w:ascii="Ebrima" w:hAnsi="Ebrima"/>
          <w:color w:val="000000" w:themeColor="text1"/>
          <w:sz w:val="22"/>
          <w:szCs w:val="22"/>
        </w:rPr>
        <w:t xml:space="preserve"> em virtude da atualização dos dados cadastrais das respectivas Partes, tais como alteração na razão social, endereço e telefone, entre outros, desde que não haja </w:t>
      </w:r>
      <w:r w:rsidRPr="0048064B">
        <w:rPr>
          <w:rFonts w:ascii="Ebrima" w:hAnsi="Ebrima"/>
          <w:color w:val="000000" w:themeColor="text1"/>
          <w:sz w:val="22"/>
          <w:szCs w:val="22"/>
        </w:rPr>
        <w:lastRenderedPageBreak/>
        <w:t xml:space="preserve">qualquer custo ou despesa adicional para os Titulares de CRI; </w:t>
      </w:r>
      <w:r w:rsidRPr="0048064B">
        <w:rPr>
          <w:rFonts w:ascii="Ebrima" w:hAnsi="Ebrima"/>
          <w:b/>
          <w:color w:val="000000" w:themeColor="text1"/>
          <w:sz w:val="22"/>
          <w:szCs w:val="22"/>
        </w:rPr>
        <w:t>(iv)</w:t>
      </w:r>
      <w:r w:rsidRPr="0048064B">
        <w:rPr>
          <w:rFonts w:ascii="Ebrima" w:hAnsi="Ebrima"/>
          <w:color w:val="000000" w:themeColor="text1"/>
          <w:sz w:val="22"/>
          <w:szCs w:val="22"/>
        </w:rPr>
        <w:t xml:space="preserve"> se envolver </w:t>
      </w:r>
      <w:r w:rsidR="00685653">
        <w:rPr>
          <w:rFonts w:ascii="Ebrima" w:hAnsi="Ebrima"/>
          <w:color w:val="000000" w:themeColor="text1"/>
          <w:sz w:val="22"/>
          <w:szCs w:val="22"/>
        </w:rPr>
        <w:t>redução</w:t>
      </w:r>
      <w:r w:rsidR="00685653"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da renumeração dos prestadores de serviço descritos </w:t>
      </w:r>
      <w:r w:rsidR="00685653">
        <w:rPr>
          <w:rFonts w:ascii="Ebrima" w:hAnsi="Ebrima"/>
          <w:color w:val="000000" w:themeColor="text1"/>
          <w:sz w:val="22"/>
          <w:szCs w:val="22"/>
        </w:rPr>
        <w:t>nos Documentos da Operação</w:t>
      </w:r>
      <w:r w:rsidRPr="0048064B">
        <w:rPr>
          <w:rFonts w:ascii="Ebrima" w:hAnsi="Ebrima"/>
          <w:color w:val="000000" w:themeColor="text1"/>
          <w:sz w:val="22"/>
          <w:szCs w:val="22"/>
        </w:rPr>
        <w:t xml:space="preserve">; </w:t>
      </w:r>
      <w:r w:rsidR="00685653" w:rsidRPr="002F66F4">
        <w:rPr>
          <w:rFonts w:ascii="Ebrima" w:hAnsi="Ebrima" w:cstheme="minorHAnsi"/>
          <w:b/>
          <w:bCs/>
          <w:color w:val="000000" w:themeColor="text1"/>
          <w:sz w:val="22"/>
          <w:szCs w:val="22"/>
        </w:rPr>
        <w:t>(v)</w:t>
      </w:r>
      <w:r w:rsidR="00685653" w:rsidRPr="002F66F4">
        <w:rPr>
          <w:rFonts w:ascii="Ebrima" w:hAnsi="Ebrima" w:cstheme="minorHAnsi"/>
          <w:color w:val="000000" w:themeColor="text1"/>
          <w:sz w:val="22"/>
          <w:szCs w:val="22"/>
        </w:rPr>
        <w:t xml:space="preserve"> decorrer de correção de erro formal, esclarecimento de redações, ou quando verificado erro de digitação, e desde que a alteração não acarrete qualquer alteração na remuneração</w:t>
      </w:r>
      <w:r w:rsidR="00685653" w:rsidRPr="002F66F4">
        <w:rPr>
          <w:rFonts w:ascii="Ebrima" w:hAnsi="Ebrima"/>
          <w:color w:val="000000" w:themeColor="text1"/>
          <w:sz w:val="22"/>
          <w:szCs w:val="22"/>
        </w:rPr>
        <w:t xml:space="preserve">, no </w:t>
      </w:r>
      <w:r w:rsidR="00685653" w:rsidRPr="002F66F4">
        <w:rPr>
          <w:rFonts w:ascii="Ebrima" w:hAnsi="Ebrima" w:cstheme="minorHAnsi"/>
          <w:color w:val="000000" w:themeColor="text1"/>
          <w:sz w:val="22"/>
          <w:szCs w:val="22"/>
        </w:rPr>
        <w:t xml:space="preserve">fluxo de pagamentos e nas garantias dos CRI; </w:t>
      </w:r>
      <w:r w:rsidR="00685653" w:rsidRPr="002F66F4">
        <w:rPr>
          <w:rFonts w:ascii="Ebrima" w:hAnsi="Ebrima" w:cstheme="minorHAnsi"/>
          <w:b/>
          <w:bCs/>
          <w:color w:val="000000" w:themeColor="text1"/>
          <w:sz w:val="22"/>
          <w:szCs w:val="22"/>
        </w:rPr>
        <w:t>(vi)</w:t>
      </w:r>
      <w:r w:rsidR="00685653" w:rsidRPr="002F66F4">
        <w:rPr>
          <w:rFonts w:ascii="Ebrima" w:hAnsi="Ebrima" w:cstheme="minorHAnsi"/>
          <w:color w:val="000000" w:themeColor="text1"/>
          <w:sz w:val="22"/>
          <w:szCs w:val="22"/>
        </w:rPr>
        <w:t xml:space="preserve"> envolver a abertura de novas contas, </w:t>
      </w:r>
      <w:r w:rsidR="00685653" w:rsidRPr="002F66F4">
        <w:rPr>
          <w:rFonts w:ascii="Ebrima" w:hAnsi="Ebrima"/>
          <w:color w:val="000000" w:themeColor="text1"/>
          <w:sz w:val="22"/>
          <w:szCs w:val="22"/>
        </w:rPr>
        <w:t>caso se verifique tal necessidade, por meio de aditamentos aos Documentos da Operação</w:t>
      </w:r>
      <w:r w:rsidR="00685653" w:rsidRPr="002F66F4">
        <w:rPr>
          <w:rFonts w:ascii="Ebrima" w:hAnsi="Ebrima" w:cstheme="minorHAnsi"/>
          <w:color w:val="000000" w:themeColor="text1"/>
          <w:sz w:val="22"/>
          <w:szCs w:val="22"/>
        </w:rPr>
        <w:t xml:space="preserve">; </w:t>
      </w:r>
      <w:r w:rsidRPr="0048064B">
        <w:rPr>
          <w:rFonts w:ascii="Ebrima" w:hAnsi="Ebrima"/>
          <w:color w:val="000000" w:themeColor="text1"/>
          <w:sz w:val="22"/>
          <w:szCs w:val="22"/>
        </w:rPr>
        <w:t xml:space="preserve">e/ou </w:t>
      </w:r>
      <w:r w:rsidRPr="0048064B">
        <w:rPr>
          <w:rFonts w:ascii="Ebrima" w:hAnsi="Ebrima"/>
          <w:b/>
          <w:color w:val="000000" w:themeColor="text1"/>
          <w:sz w:val="22"/>
          <w:szCs w:val="22"/>
        </w:rPr>
        <w:t>(v</w:t>
      </w:r>
      <w:r w:rsidR="00685653">
        <w:rPr>
          <w:rFonts w:ascii="Ebrima" w:hAnsi="Ebrima"/>
          <w:b/>
          <w:color w:val="000000" w:themeColor="text1"/>
          <w:sz w:val="22"/>
          <w:szCs w:val="22"/>
        </w:rPr>
        <w:t>ii</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w:t>
      </w:r>
      <w:r w:rsidR="00685653" w:rsidRPr="002F66F4">
        <w:rPr>
          <w:rFonts w:ascii="Ebrima" w:hAnsi="Ebrima" w:cstheme="minorHAnsi"/>
          <w:color w:val="000000" w:themeColor="text1"/>
          <w:sz w:val="22"/>
          <w:szCs w:val="22"/>
        </w:rPr>
        <w:t>se destinar ao ajuste de disposições que já estejam previamente estipuladas em tais instrumentos, para fins de atualização</w:t>
      </w:r>
      <w:r w:rsidR="00685653" w:rsidRPr="002F66F4">
        <w:rPr>
          <w:rFonts w:ascii="Ebrima" w:hAnsi="Ebrima"/>
          <w:color w:val="000000" w:themeColor="text1"/>
          <w:sz w:val="22"/>
          <w:szCs w:val="22"/>
        </w:rPr>
        <w:t xml:space="preserve"> ou </w:t>
      </w:r>
      <w:r w:rsidR="00685653" w:rsidRPr="002F66F4">
        <w:rPr>
          <w:rFonts w:ascii="Ebrima" w:hAnsi="Ebrima" w:cstheme="minorHAnsi"/>
          <w:color w:val="000000" w:themeColor="text1"/>
          <w:sz w:val="22"/>
          <w:szCs w:val="22"/>
        </w:rPr>
        <w:t>consolidação</w:t>
      </w:r>
      <w:r w:rsidRPr="0048064B">
        <w:rPr>
          <w:rFonts w:ascii="Ebrima" w:hAnsi="Ebrima"/>
          <w:color w:val="000000" w:themeColor="text1"/>
          <w:sz w:val="22"/>
          <w:szCs w:val="22"/>
        </w:rPr>
        <w:t>.</w:t>
      </w:r>
    </w:p>
    <w:p w14:paraId="7290C9D5" w14:textId="77777777" w:rsidR="009B63C4" w:rsidRPr="0048064B" w:rsidRDefault="009B63C4" w:rsidP="000317F4">
      <w:pPr>
        <w:pStyle w:val="PargrafodaLista"/>
        <w:tabs>
          <w:tab w:val="left" w:pos="567"/>
          <w:tab w:val="left" w:pos="1418"/>
        </w:tabs>
        <w:spacing w:line="276" w:lineRule="auto"/>
        <w:ind w:left="567" w:right="-176"/>
        <w:jc w:val="both"/>
        <w:rPr>
          <w:rFonts w:ascii="Ebrima" w:hAnsi="Ebrima"/>
          <w:color w:val="000000" w:themeColor="text1"/>
          <w:sz w:val="22"/>
          <w:szCs w:val="22"/>
        </w:rPr>
      </w:pPr>
    </w:p>
    <w:p w14:paraId="379BDE99" w14:textId="7368DABC" w:rsidR="009B63C4" w:rsidRPr="0048064B" w:rsidRDefault="009B63C4">
      <w:pPr>
        <w:pStyle w:val="PargrafodaLista"/>
        <w:numPr>
          <w:ilvl w:val="2"/>
          <w:numId w:val="21"/>
        </w:numPr>
        <w:tabs>
          <w:tab w:val="left" w:pos="567"/>
          <w:tab w:val="left" w:pos="1418"/>
        </w:tabs>
        <w:spacing w:line="276" w:lineRule="auto"/>
        <w:ind w:left="709" w:firstLine="0"/>
        <w:jc w:val="both"/>
        <w:rPr>
          <w:rFonts w:ascii="Ebrima" w:hAnsi="Ebrima"/>
          <w:color w:val="000000" w:themeColor="text1"/>
          <w:sz w:val="22"/>
          <w:szCs w:val="22"/>
        </w:rPr>
        <w:pPrChange w:id="3283" w:author="Glória de Castro Acácio" w:date="2022-05-30T19:05:00Z">
          <w:pPr>
            <w:pStyle w:val="PargrafodaLista"/>
            <w:numPr>
              <w:ilvl w:val="2"/>
              <w:numId w:val="21"/>
            </w:numPr>
            <w:tabs>
              <w:tab w:val="left" w:pos="567"/>
              <w:tab w:val="left" w:pos="1418"/>
            </w:tabs>
            <w:spacing w:line="276" w:lineRule="auto"/>
            <w:ind w:left="567" w:right="-176" w:hanging="720"/>
            <w:jc w:val="both"/>
          </w:pPr>
        </w:pPrChange>
      </w:pPr>
      <w:r w:rsidRPr="0048064B">
        <w:rPr>
          <w:rFonts w:ascii="Ebrima" w:hAnsi="Ebrima"/>
          <w:color w:val="000000" w:themeColor="text1"/>
          <w:sz w:val="22"/>
          <w:szCs w:val="22"/>
        </w:rPr>
        <w:t>Em decorrência do estabelecido nest</w:t>
      </w:r>
      <w:r>
        <w:rPr>
          <w:rFonts w:ascii="Ebrima" w:hAnsi="Ebrima" w:cs="Arial"/>
          <w:color w:val="000000" w:themeColor="text1"/>
          <w:sz w:val="22"/>
          <w:szCs w:val="22"/>
        </w:rPr>
        <w:t>a Escritura</w:t>
      </w:r>
      <w:r w:rsidRPr="0048064B">
        <w:rPr>
          <w:rFonts w:ascii="Ebrima" w:hAnsi="Ebrima"/>
          <w:color w:val="000000" w:themeColor="text1"/>
          <w:sz w:val="22"/>
          <w:szCs w:val="22"/>
        </w:rPr>
        <w:t xml:space="preserve">, a Emitente </w:t>
      </w:r>
      <w:r w:rsidR="00D8048C">
        <w:rPr>
          <w:rFonts w:ascii="Ebrima" w:hAnsi="Ebrima"/>
          <w:color w:val="000000" w:themeColor="text1"/>
          <w:sz w:val="22"/>
          <w:szCs w:val="22"/>
        </w:rPr>
        <w:t xml:space="preserve">e o Fiador </w:t>
      </w:r>
      <w:r w:rsidRPr="0048064B">
        <w:rPr>
          <w:rFonts w:ascii="Ebrima" w:hAnsi="Ebrima"/>
          <w:color w:val="000000" w:themeColor="text1"/>
          <w:sz w:val="22"/>
          <w:szCs w:val="22"/>
        </w:rPr>
        <w:t>se compromete</w:t>
      </w:r>
      <w:r w:rsidR="00D8048C">
        <w:rPr>
          <w:rFonts w:ascii="Ebrima" w:hAnsi="Ebrima"/>
          <w:color w:val="000000" w:themeColor="text1"/>
          <w:sz w:val="22"/>
          <w:szCs w:val="22"/>
        </w:rPr>
        <w:t>m</w:t>
      </w:r>
      <w:r w:rsidRPr="0048064B">
        <w:rPr>
          <w:rFonts w:ascii="Ebrima" w:hAnsi="Ebrima"/>
          <w:color w:val="000000" w:themeColor="text1"/>
          <w:sz w:val="22"/>
          <w:szCs w:val="22"/>
        </w:rPr>
        <w:t xml:space="preserve"> a colaborar com a Debenturista e com o Agente Fiduciário dos CRI para sanar os eventuais vícios existentes, no prazo concedido pela respectiva Autoridade</w:t>
      </w:r>
      <w:r w:rsidR="001D73D7">
        <w:rPr>
          <w:rFonts w:ascii="Ebrima" w:hAnsi="Ebrima"/>
          <w:color w:val="000000" w:themeColor="text1"/>
          <w:sz w:val="22"/>
          <w:szCs w:val="22"/>
        </w:rPr>
        <w:t>,</w:t>
      </w:r>
      <w:r w:rsidR="001D73D7" w:rsidRPr="001D73D7">
        <w:rPr>
          <w:rFonts w:ascii="Ebrima" w:hAnsi="Ebrima"/>
          <w:color w:val="000000" w:themeColor="text1"/>
          <w:sz w:val="22"/>
          <w:szCs w:val="22"/>
        </w:rPr>
        <w:t xml:space="preserve"> </w:t>
      </w:r>
      <w:r w:rsidR="001D73D7">
        <w:rPr>
          <w:rFonts w:ascii="Ebrima" w:hAnsi="Ebrima"/>
          <w:color w:val="000000" w:themeColor="text1"/>
          <w:sz w:val="22"/>
          <w:szCs w:val="22"/>
        </w:rPr>
        <w:t xml:space="preserve">junta comercial, </w:t>
      </w:r>
      <w:r w:rsidR="001D73D7" w:rsidRPr="0048064B">
        <w:rPr>
          <w:rFonts w:ascii="Ebrima" w:hAnsi="Ebrima" w:cs="Arial"/>
          <w:color w:val="000000" w:themeColor="text1"/>
          <w:sz w:val="22"/>
          <w:szCs w:val="22"/>
        </w:rPr>
        <w:t xml:space="preserve">cartórios de registro de imóveis </w:t>
      </w:r>
      <w:r w:rsidR="001D73D7">
        <w:rPr>
          <w:rFonts w:ascii="Ebrima" w:hAnsi="Ebrima" w:cs="Arial"/>
          <w:color w:val="000000" w:themeColor="text1"/>
          <w:sz w:val="22"/>
          <w:szCs w:val="22"/>
        </w:rPr>
        <w:t xml:space="preserve">ou </w:t>
      </w:r>
      <w:r w:rsidR="001D73D7" w:rsidRPr="0048064B">
        <w:rPr>
          <w:rFonts w:ascii="Ebrima" w:hAnsi="Ebrima" w:cs="Arial"/>
          <w:color w:val="000000" w:themeColor="text1"/>
          <w:sz w:val="22"/>
          <w:szCs w:val="22"/>
        </w:rPr>
        <w:t>cartórios de registro de títulos e documentos</w:t>
      </w:r>
      <w:r w:rsidR="001D73D7">
        <w:rPr>
          <w:rFonts w:ascii="Ebrima" w:hAnsi="Ebrima" w:cs="Arial"/>
          <w:color w:val="000000" w:themeColor="text1"/>
          <w:sz w:val="22"/>
          <w:szCs w:val="22"/>
        </w:rPr>
        <w:t>, conforme o caso</w:t>
      </w:r>
      <w:r w:rsidRPr="0048064B">
        <w:rPr>
          <w:rFonts w:ascii="Ebrima" w:hAnsi="Ebrima"/>
          <w:color w:val="000000" w:themeColor="text1"/>
          <w:sz w:val="22"/>
          <w:szCs w:val="22"/>
        </w:rPr>
        <w:t>, conforme venha a ser solicitado pela Debenturista e/ou pelo Agente Fiduciário dos CRI.</w:t>
      </w:r>
    </w:p>
    <w:p w14:paraId="71B774E9" w14:textId="77777777" w:rsidR="009B63C4" w:rsidRPr="0048064B" w:rsidRDefault="009B63C4" w:rsidP="000317F4">
      <w:pPr>
        <w:tabs>
          <w:tab w:val="left" w:pos="567"/>
          <w:tab w:val="left" w:pos="1418"/>
        </w:tabs>
        <w:spacing w:line="276" w:lineRule="auto"/>
        <w:ind w:left="567" w:right="-176"/>
        <w:jc w:val="both"/>
        <w:rPr>
          <w:rFonts w:ascii="Ebrima" w:hAnsi="Ebrima"/>
          <w:color w:val="000000" w:themeColor="text1"/>
          <w:sz w:val="22"/>
          <w:szCs w:val="22"/>
        </w:rPr>
      </w:pPr>
    </w:p>
    <w:p w14:paraId="260D0CFA" w14:textId="256BA80E" w:rsidR="009B63C4" w:rsidRPr="0048064B" w:rsidRDefault="009B63C4">
      <w:pPr>
        <w:pStyle w:val="PargrafodaLista"/>
        <w:numPr>
          <w:ilvl w:val="2"/>
          <w:numId w:val="21"/>
        </w:numPr>
        <w:tabs>
          <w:tab w:val="left" w:pos="567"/>
          <w:tab w:val="left" w:pos="1418"/>
        </w:tabs>
        <w:spacing w:line="276" w:lineRule="auto"/>
        <w:ind w:left="709" w:firstLine="0"/>
        <w:jc w:val="both"/>
        <w:rPr>
          <w:rFonts w:ascii="Ebrima" w:hAnsi="Ebrima"/>
          <w:color w:val="000000" w:themeColor="text1"/>
          <w:sz w:val="22"/>
          <w:szCs w:val="22"/>
        </w:rPr>
        <w:pPrChange w:id="3284" w:author="Glória de Castro Acácio" w:date="2022-05-30T19:05:00Z">
          <w:pPr>
            <w:pStyle w:val="PargrafodaLista"/>
            <w:numPr>
              <w:ilvl w:val="2"/>
              <w:numId w:val="21"/>
            </w:numPr>
            <w:tabs>
              <w:tab w:val="left" w:pos="567"/>
              <w:tab w:val="left" w:pos="1418"/>
            </w:tabs>
            <w:spacing w:line="276" w:lineRule="auto"/>
            <w:ind w:left="567" w:right="-176" w:hanging="720"/>
            <w:jc w:val="both"/>
          </w:pPr>
        </w:pPrChange>
      </w:pPr>
      <w:r w:rsidRPr="0048064B">
        <w:rPr>
          <w:rFonts w:ascii="Ebrima" w:hAnsi="Ebrima"/>
          <w:color w:val="000000" w:themeColor="text1"/>
          <w:sz w:val="22"/>
          <w:szCs w:val="22"/>
        </w:rPr>
        <w:t>Os aditamentos a est</w:t>
      </w:r>
      <w:r>
        <w:rPr>
          <w:rFonts w:ascii="Ebrima" w:hAnsi="Ebrima" w:cs="Arial"/>
          <w:color w:val="000000" w:themeColor="text1"/>
          <w:sz w:val="22"/>
          <w:szCs w:val="22"/>
        </w:rPr>
        <w:t>a Escritura</w:t>
      </w:r>
      <w:r w:rsidRPr="0048064B">
        <w:rPr>
          <w:rFonts w:ascii="Ebrima" w:hAnsi="Ebrima"/>
          <w:color w:val="000000" w:themeColor="text1"/>
          <w:sz w:val="22"/>
          <w:szCs w:val="22"/>
        </w:rPr>
        <w:t xml:space="preserve"> serão arquivados na </w:t>
      </w:r>
      <w:r w:rsidRPr="008843FD">
        <w:rPr>
          <w:rFonts w:ascii="Ebrima" w:hAnsi="Ebrima"/>
          <w:color w:val="000000" w:themeColor="text1"/>
          <w:sz w:val="22"/>
          <w:szCs w:val="22"/>
        </w:rPr>
        <w:t>JUCE</w:t>
      </w:r>
      <w:r>
        <w:rPr>
          <w:rFonts w:ascii="Ebrima" w:hAnsi="Ebrima"/>
          <w:color w:val="000000" w:themeColor="text1"/>
          <w:sz w:val="22"/>
          <w:szCs w:val="22"/>
        </w:rPr>
        <w:t>B</w:t>
      </w:r>
      <w:r w:rsidRPr="00C717F9">
        <w:rPr>
          <w:rFonts w:ascii="Ebrima" w:hAnsi="Ebrima"/>
          <w:color w:val="000000" w:themeColor="text1"/>
          <w:sz w:val="22"/>
          <w:szCs w:val="22"/>
        </w:rPr>
        <w:t>.</w:t>
      </w:r>
      <w:r w:rsidRPr="0048064B">
        <w:rPr>
          <w:rFonts w:ascii="Ebrima" w:hAnsi="Ebrima"/>
          <w:color w:val="000000" w:themeColor="text1"/>
          <w:sz w:val="22"/>
          <w:szCs w:val="22"/>
        </w:rPr>
        <w:t xml:space="preserve"> O arquivamento e o registro aqui previstos devem ser concluídos em até 10 (dez) Dias Úteis contados da respectiva celebração, salvo na hipótese de formulação de exigências pelas referidas Autoridades</w:t>
      </w:r>
      <w:r w:rsidR="001D73D7">
        <w:rPr>
          <w:rFonts w:ascii="Ebrima" w:hAnsi="Ebrima"/>
          <w:color w:val="000000" w:themeColor="text1"/>
          <w:sz w:val="22"/>
          <w:szCs w:val="22"/>
        </w:rPr>
        <w:t>,</w:t>
      </w:r>
      <w:r w:rsidR="001D73D7" w:rsidRPr="001D73D7">
        <w:rPr>
          <w:rFonts w:ascii="Ebrima" w:hAnsi="Ebrima"/>
          <w:color w:val="000000" w:themeColor="text1"/>
          <w:sz w:val="22"/>
          <w:szCs w:val="22"/>
        </w:rPr>
        <w:t xml:space="preserve"> </w:t>
      </w:r>
      <w:r w:rsidR="001D73D7">
        <w:rPr>
          <w:rFonts w:ascii="Ebrima" w:hAnsi="Ebrima"/>
          <w:color w:val="000000" w:themeColor="text1"/>
          <w:sz w:val="22"/>
          <w:szCs w:val="22"/>
        </w:rPr>
        <w:t xml:space="preserve">junta comercial, </w:t>
      </w:r>
      <w:r w:rsidR="001D73D7" w:rsidRPr="0048064B">
        <w:rPr>
          <w:rFonts w:ascii="Ebrima" w:hAnsi="Ebrima" w:cs="Arial"/>
          <w:color w:val="000000" w:themeColor="text1"/>
          <w:sz w:val="22"/>
          <w:szCs w:val="22"/>
        </w:rPr>
        <w:t>cartórios de registro de imóveis e cartórios de registro de títulos e documentos</w:t>
      </w:r>
      <w:r w:rsidRPr="0048064B">
        <w:rPr>
          <w:rFonts w:ascii="Ebrima" w:hAnsi="Ebrima"/>
          <w:color w:val="000000" w:themeColor="text1"/>
          <w:sz w:val="22"/>
          <w:szCs w:val="22"/>
        </w:rPr>
        <w:t>.</w:t>
      </w:r>
    </w:p>
    <w:p w14:paraId="5DB78FE3" w14:textId="77777777" w:rsidR="009B63C4" w:rsidRPr="0048064B" w:rsidRDefault="009B63C4" w:rsidP="000317F4">
      <w:pPr>
        <w:pStyle w:val="PargrafodaLista"/>
        <w:tabs>
          <w:tab w:val="left" w:pos="709"/>
          <w:tab w:val="left" w:pos="1418"/>
        </w:tabs>
        <w:spacing w:line="276" w:lineRule="auto"/>
        <w:ind w:left="709" w:right="-176"/>
        <w:jc w:val="both"/>
        <w:rPr>
          <w:rFonts w:ascii="Ebrima" w:hAnsi="Ebrima"/>
          <w:color w:val="000000" w:themeColor="text1"/>
          <w:sz w:val="22"/>
          <w:szCs w:val="22"/>
        </w:rPr>
      </w:pPr>
    </w:p>
    <w:p w14:paraId="6617D2BA" w14:textId="77777777" w:rsidR="009B63C4" w:rsidRPr="0048064B" w:rsidRDefault="009B63C4" w:rsidP="000317F4">
      <w:pPr>
        <w:pStyle w:val="PargrafodaLista"/>
        <w:numPr>
          <w:ilvl w:val="1"/>
          <w:numId w:val="21"/>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As Partes desde já reconhecem que somente poderão ceder à um terceiro seus direitos e obrigações estipulados nest</w:t>
      </w:r>
      <w:r>
        <w:rPr>
          <w:rFonts w:ascii="Ebrima" w:hAnsi="Ebrima" w:cs="Arial"/>
          <w:color w:val="000000" w:themeColor="text1"/>
          <w:sz w:val="22"/>
          <w:szCs w:val="22"/>
        </w:rPr>
        <w:t>a Escritura</w:t>
      </w:r>
      <w:r w:rsidRPr="0048064B">
        <w:rPr>
          <w:rFonts w:ascii="Ebrima" w:hAnsi="Ebrima"/>
          <w:color w:val="000000" w:themeColor="text1"/>
          <w:sz w:val="22"/>
          <w:szCs w:val="22"/>
        </w:rPr>
        <w:t xml:space="preserve"> e nos respectivos contratos de Garantia, mediante prévia autorização das outras Partes, ressalvada a hipótese de cessão dos Créditos Imobiliários pela Debenturista para quitação dos CRI, conforme deliberado em Assembleia </w:t>
      </w:r>
      <w:r>
        <w:rPr>
          <w:rFonts w:ascii="Ebrima" w:hAnsi="Ebrima"/>
          <w:color w:val="000000" w:themeColor="text1"/>
          <w:sz w:val="22"/>
          <w:szCs w:val="22"/>
        </w:rPr>
        <w:t>dos</w:t>
      </w:r>
      <w:r w:rsidRPr="0048064B">
        <w:rPr>
          <w:rFonts w:ascii="Ebrima" w:hAnsi="Ebrima"/>
          <w:color w:val="000000" w:themeColor="text1"/>
          <w:sz w:val="22"/>
          <w:szCs w:val="22"/>
        </w:rPr>
        <w:t xml:space="preserve"> Titulares de CRI.</w:t>
      </w:r>
    </w:p>
    <w:p w14:paraId="3AFC0C8D" w14:textId="77777777" w:rsidR="009B63C4" w:rsidRPr="0048064B" w:rsidRDefault="009B63C4" w:rsidP="000317F4">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727A5509" w14:textId="252FD377" w:rsidR="009B63C4" w:rsidRDefault="009B63C4" w:rsidP="000317F4">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5F0FBD">
        <w:rPr>
          <w:rFonts w:ascii="Ebrima" w:hAnsi="Ebrima"/>
          <w:color w:val="000000" w:themeColor="text1"/>
          <w:sz w:val="22"/>
          <w:szCs w:val="22"/>
        </w:rPr>
        <w:t xml:space="preserve">As comunicações </w:t>
      </w:r>
      <w:r>
        <w:rPr>
          <w:rFonts w:ascii="Ebrima" w:hAnsi="Ebrima"/>
          <w:color w:val="000000" w:themeColor="text1"/>
          <w:sz w:val="22"/>
          <w:szCs w:val="22"/>
        </w:rPr>
        <w:t>previstas nesta Escritura</w:t>
      </w:r>
      <w:r w:rsidRPr="005F0FBD">
        <w:rPr>
          <w:rFonts w:ascii="Ebrima" w:hAnsi="Ebrima"/>
          <w:color w:val="000000" w:themeColor="text1"/>
          <w:sz w:val="22"/>
          <w:szCs w:val="22"/>
        </w:rPr>
        <w:t xml:space="preserve"> deverão ser encaminhadas para os </w:t>
      </w:r>
      <w:del w:id="3285" w:author="Glória de Castro Acácio" w:date="2022-05-30T20:26:00Z">
        <w:r w:rsidRPr="005F0FBD" w:rsidDel="00960F3A">
          <w:rPr>
            <w:rFonts w:ascii="Ebrima" w:hAnsi="Ebrima"/>
            <w:color w:val="000000" w:themeColor="text1"/>
            <w:sz w:val="22"/>
            <w:szCs w:val="22"/>
          </w:rPr>
          <w:delText xml:space="preserve">seguintes </w:delText>
        </w:r>
      </w:del>
      <w:r w:rsidRPr="005F0FBD">
        <w:rPr>
          <w:rFonts w:ascii="Ebrima" w:hAnsi="Ebrima"/>
          <w:color w:val="000000" w:themeColor="text1"/>
          <w:sz w:val="22"/>
          <w:szCs w:val="22"/>
        </w:rPr>
        <w:t>endereços</w:t>
      </w:r>
      <w:ins w:id="3286" w:author="Glória de Castro Acácio" w:date="2022-05-30T20:26:00Z">
        <w:r w:rsidR="004223F4">
          <w:rPr>
            <w:rFonts w:ascii="Ebrima" w:hAnsi="Ebrima"/>
            <w:color w:val="000000" w:themeColor="text1"/>
            <w:sz w:val="22"/>
            <w:szCs w:val="22"/>
          </w:rPr>
          <w:t xml:space="preserve"> das Partes, conforme informados no preâmbulo desta Escritura.</w:t>
        </w:r>
      </w:ins>
      <w:del w:id="3287" w:author="Glória de Castro Acácio" w:date="2022-05-30T20:26:00Z">
        <w:r w:rsidDel="004223F4">
          <w:rPr>
            <w:rFonts w:ascii="Ebrima" w:hAnsi="Ebrima"/>
            <w:color w:val="000000" w:themeColor="text1"/>
            <w:sz w:val="22"/>
            <w:szCs w:val="22"/>
          </w:rPr>
          <w:delText>:</w:delText>
        </w:r>
      </w:del>
      <w:r w:rsidRPr="0048064B">
        <w:rPr>
          <w:rFonts w:ascii="Ebrima" w:hAnsi="Ebrima"/>
          <w:color w:val="000000" w:themeColor="text1"/>
          <w:sz w:val="22"/>
          <w:szCs w:val="22"/>
        </w:rPr>
        <w:t xml:space="preserve"> </w:t>
      </w:r>
    </w:p>
    <w:p w14:paraId="5A1D35FA" w14:textId="77777777" w:rsidR="009B63C4" w:rsidRDefault="009B63C4" w:rsidP="000317F4">
      <w:pPr>
        <w:tabs>
          <w:tab w:val="left" w:pos="709"/>
          <w:tab w:val="left" w:pos="1701"/>
        </w:tabs>
        <w:spacing w:line="276" w:lineRule="auto"/>
        <w:ind w:right="-176"/>
        <w:jc w:val="both"/>
        <w:rPr>
          <w:rFonts w:ascii="Ebrima" w:hAnsi="Ebrima"/>
          <w:color w:val="000000" w:themeColor="text1"/>
          <w:sz w:val="22"/>
          <w:szCs w:val="22"/>
        </w:rPr>
      </w:pPr>
    </w:p>
    <w:tbl>
      <w:tblPr>
        <w:tblW w:w="9781" w:type="dxa"/>
        <w:tblBorders>
          <w:insideV w:val="single" w:sz="4" w:space="0" w:color="000000"/>
        </w:tblBorders>
        <w:tblLayout w:type="fixed"/>
        <w:tblLook w:val="04A0" w:firstRow="1" w:lastRow="0" w:firstColumn="1" w:lastColumn="0" w:noHBand="0" w:noVBand="1"/>
        <w:tblPrChange w:id="3288" w:author="Anna Licarião" w:date="2022-04-20T18:47:00Z">
          <w:tblPr>
            <w:tblW w:w="9781" w:type="dxa"/>
            <w:tblBorders>
              <w:insideV w:val="single" w:sz="4" w:space="0" w:color="000000"/>
            </w:tblBorders>
            <w:tblLayout w:type="fixed"/>
            <w:tblLook w:val="04A0" w:firstRow="1" w:lastRow="0" w:firstColumn="1" w:lastColumn="0" w:noHBand="0" w:noVBand="1"/>
          </w:tblPr>
        </w:tblPrChange>
      </w:tblPr>
      <w:tblGrid>
        <w:gridCol w:w="5245"/>
        <w:gridCol w:w="4536"/>
        <w:tblGridChange w:id="3289">
          <w:tblGrid>
            <w:gridCol w:w="4820"/>
            <w:gridCol w:w="4961"/>
          </w:tblGrid>
        </w:tblGridChange>
      </w:tblGrid>
      <w:tr w:rsidR="009B63C4" w:rsidRPr="00D9602F" w:rsidDel="004223F4" w14:paraId="08E9C879" w14:textId="1BFAD8C3" w:rsidTr="006A120A">
        <w:trPr>
          <w:del w:id="3290" w:author="Glória de Castro Acácio" w:date="2022-05-30T20:26:00Z"/>
        </w:trPr>
        <w:tc>
          <w:tcPr>
            <w:tcW w:w="5245" w:type="dxa"/>
            <w:tcPrChange w:id="3291" w:author="Anna Licarião" w:date="2022-04-20T18:47:00Z">
              <w:tcPr>
                <w:tcW w:w="4820" w:type="dxa"/>
              </w:tcPr>
            </w:tcPrChange>
          </w:tcPr>
          <w:p w14:paraId="2DAC8D77" w14:textId="7DC76878" w:rsidR="009B63C4" w:rsidRPr="00D9602F" w:rsidDel="004223F4" w:rsidRDefault="009B63C4" w:rsidP="000317F4">
            <w:pPr>
              <w:tabs>
                <w:tab w:val="left" w:pos="709"/>
                <w:tab w:val="left" w:pos="1701"/>
              </w:tabs>
              <w:spacing w:line="276" w:lineRule="auto"/>
              <w:ind w:right="-176"/>
              <w:jc w:val="both"/>
              <w:rPr>
                <w:del w:id="3292" w:author="Glória de Castro Acácio" w:date="2022-05-30T20:26:00Z"/>
                <w:rFonts w:ascii="Ebrima" w:hAnsi="Ebrima"/>
                <w:iCs/>
                <w:color w:val="000000" w:themeColor="text1"/>
                <w:sz w:val="22"/>
                <w:szCs w:val="22"/>
                <w:u w:val="single"/>
              </w:rPr>
            </w:pPr>
            <w:del w:id="3293" w:author="Glória de Castro Acácio" w:date="2022-05-30T20:26:00Z">
              <w:r w:rsidRPr="00D9602F" w:rsidDel="004223F4">
                <w:rPr>
                  <w:rFonts w:ascii="Ebrima" w:hAnsi="Ebrima"/>
                  <w:iCs/>
                  <w:color w:val="000000" w:themeColor="text1"/>
                  <w:sz w:val="22"/>
                  <w:szCs w:val="22"/>
                  <w:u w:val="single"/>
                </w:rPr>
                <w:delText xml:space="preserve">Para a </w:delText>
              </w:r>
              <w:r w:rsidDel="004223F4">
                <w:rPr>
                  <w:rFonts w:ascii="Ebrima" w:hAnsi="Ebrima"/>
                  <w:iCs/>
                  <w:color w:val="000000" w:themeColor="text1"/>
                  <w:sz w:val="22"/>
                  <w:szCs w:val="22"/>
                  <w:u w:val="single"/>
                </w:rPr>
                <w:delText>Emitente</w:delText>
              </w:r>
              <w:r w:rsidRPr="00D9602F" w:rsidDel="004223F4">
                <w:rPr>
                  <w:rFonts w:ascii="Ebrima" w:hAnsi="Ebrima"/>
                  <w:iCs/>
                  <w:color w:val="000000" w:themeColor="text1"/>
                  <w:sz w:val="22"/>
                  <w:szCs w:val="22"/>
                </w:rPr>
                <w:delText>:</w:delText>
              </w:r>
            </w:del>
          </w:p>
          <w:p w14:paraId="4FBBD94F" w14:textId="65FFCD4F" w:rsidR="009B63C4" w:rsidRPr="00C30E42" w:rsidDel="004223F4" w:rsidRDefault="009B63C4" w:rsidP="000317F4">
            <w:pPr>
              <w:tabs>
                <w:tab w:val="left" w:pos="1701"/>
              </w:tabs>
              <w:spacing w:line="276" w:lineRule="auto"/>
              <w:ind w:right="-176"/>
              <w:jc w:val="both"/>
              <w:rPr>
                <w:del w:id="3294" w:author="Glória de Castro Acácio" w:date="2022-05-30T20:26:00Z"/>
                <w:rFonts w:ascii="Ebrima" w:hAnsi="Ebrima"/>
                <w:b/>
                <w:color w:val="000000" w:themeColor="text1"/>
                <w:sz w:val="22"/>
              </w:rPr>
            </w:pPr>
          </w:p>
          <w:p w14:paraId="748C85AF" w14:textId="15B00C1F" w:rsidR="009B63C4" w:rsidRPr="00D9602F" w:rsidDel="004223F4" w:rsidRDefault="009B63C4" w:rsidP="000317F4">
            <w:pPr>
              <w:tabs>
                <w:tab w:val="left" w:pos="0"/>
                <w:tab w:val="left" w:pos="709"/>
              </w:tabs>
              <w:spacing w:line="276" w:lineRule="auto"/>
              <w:ind w:right="-176"/>
              <w:jc w:val="both"/>
              <w:rPr>
                <w:del w:id="3295" w:author="Glória de Castro Acácio" w:date="2022-05-30T20:26:00Z"/>
                <w:rFonts w:ascii="Ebrima" w:hAnsi="Ebrima"/>
                <w:i/>
                <w:iCs/>
                <w:color w:val="000000" w:themeColor="text1"/>
                <w:sz w:val="22"/>
                <w:szCs w:val="22"/>
              </w:rPr>
            </w:pPr>
            <w:del w:id="3296" w:author="Glória de Castro Acácio" w:date="2022-05-30T20:26:00Z">
              <w:r w:rsidDel="004223F4">
                <w:rPr>
                  <w:rFonts w:ascii="Ebrima" w:hAnsi="Ebrima" w:cs="Tahoma"/>
                  <w:b/>
                  <w:bCs/>
                  <w:color w:val="000000" w:themeColor="text1"/>
                  <w:sz w:val="22"/>
                  <w:szCs w:val="22"/>
                </w:rPr>
                <w:delText>TERRAVISTA BOUTIQUE EMPREENDIMENTO IMOBILIÁRIO SPE S.A.</w:delText>
              </w:r>
              <w:r w:rsidRPr="00D9602F" w:rsidDel="004223F4">
                <w:rPr>
                  <w:rFonts w:ascii="Ebrima" w:hAnsi="Ebrima"/>
                  <w:i/>
                  <w:iCs/>
                  <w:color w:val="000000" w:themeColor="text1"/>
                  <w:sz w:val="22"/>
                  <w:szCs w:val="22"/>
                </w:rPr>
                <w:delText xml:space="preserve"> </w:delText>
              </w:r>
            </w:del>
          </w:p>
          <w:p w14:paraId="4DF1908C" w14:textId="59F6C098" w:rsidR="009B63C4" w:rsidRPr="00D9602F" w:rsidDel="004223F4" w:rsidRDefault="009B63C4" w:rsidP="000317F4">
            <w:pPr>
              <w:tabs>
                <w:tab w:val="left" w:pos="0"/>
              </w:tabs>
              <w:spacing w:line="276" w:lineRule="auto"/>
              <w:ind w:right="-176"/>
              <w:jc w:val="both"/>
              <w:rPr>
                <w:del w:id="3297" w:author="Glória de Castro Acácio" w:date="2022-05-30T20:26:00Z"/>
                <w:rFonts w:ascii="Ebrima" w:hAnsi="Ebrima"/>
                <w:color w:val="000000" w:themeColor="text1"/>
                <w:sz w:val="22"/>
                <w:szCs w:val="22"/>
              </w:rPr>
            </w:pPr>
            <w:del w:id="3298" w:author="Glória de Castro Acácio" w:date="2022-05-30T20:26:00Z">
              <w:r w:rsidDel="004223F4">
                <w:rPr>
                  <w:rFonts w:ascii="Ebrima" w:hAnsi="Ebrima" w:cs="Tahoma"/>
                  <w:color w:val="000000" w:themeColor="text1"/>
                  <w:sz w:val="22"/>
                  <w:szCs w:val="22"/>
                </w:rPr>
                <w:delText>Estrada Arraial D’Ajuda Trancoso, S/Nº, Km 18, Trancoso</w:delText>
              </w:r>
              <w:r w:rsidRPr="00D9602F" w:rsidDel="004223F4">
                <w:rPr>
                  <w:rFonts w:ascii="Ebrima" w:hAnsi="Ebrima"/>
                  <w:color w:val="000000" w:themeColor="text1"/>
                  <w:sz w:val="22"/>
                  <w:szCs w:val="22"/>
                </w:rPr>
                <w:delText xml:space="preserve">, </w:delText>
              </w:r>
            </w:del>
          </w:p>
          <w:p w14:paraId="47431C02" w14:textId="3D53BBB5" w:rsidR="009B63C4" w:rsidRPr="00D9602F" w:rsidDel="004223F4" w:rsidRDefault="009B63C4" w:rsidP="000317F4">
            <w:pPr>
              <w:tabs>
                <w:tab w:val="left" w:pos="709"/>
                <w:tab w:val="left" w:pos="1701"/>
              </w:tabs>
              <w:spacing w:line="276" w:lineRule="auto"/>
              <w:ind w:right="-176"/>
              <w:jc w:val="both"/>
              <w:rPr>
                <w:del w:id="3299" w:author="Glória de Castro Acácio" w:date="2022-05-30T20:26:00Z"/>
                <w:rFonts w:ascii="Ebrima" w:hAnsi="Ebrima"/>
                <w:color w:val="000000" w:themeColor="text1"/>
                <w:sz w:val="22"/>
                <w:szCs w:val="22"/>
              </w:rPr>
            </w:pPr>
            <w:del w:id="3300" w:author="Glória de Castro Acácio" w:date="2022-05-30T20:26:00Z">
              <w:r w:rsidDel="004223F4">
                <w:rPr>
                  <w:rFonts w:ascii="Ebrima" w:hAnsi="Ebrima"/>
                  <w:color w:val="000000" w:themeColor="text1"/>
                  <w:sz w:val="22"/>
                  <w:szCs w:val="22"/>
                </w:rPr>
                <w:delText>Porto Seguro</w:delText>
              </w:r>
              <w:r w:rsidRPr="00D9602F" w:rsidDel="004223F4">
                <w:rPr>
                  <w:rFonts w:ascii="Ebrima" w:hAnsi="Ebrima"/>
                  <w:color w:val="000000" w:themeColor="text1"/>
                  <w:sz w:val="22"/>
                  <w:szCs w:val="22"/>
                </w:rPr>
                <w:delText>/</w:delText>
              </w:r>
              <w:r w:rsidDel="004223F4">
                <w:rPr>
                  <w:rFonts w:ascii="Ebrima" w:hAnsi="Ebrima"/>
                  <w:color w:val="000000" w:themeColor="text1"/>
                  <w:sz w:val="22"/>
                  <w:szCs w:val="22"/>
                </w:rPr>
                <w:delText>BA</w:delText>
              </w:r>
              <w:r w:rsidRPr="00D9602F" w:rsidDel="004223F4">
                <w:rPr>
                  <w:rFonts w:ascii="Ebrima" w:hAnsi="Ebrima"/>
                  <w:color w:val="000000" w:themeColor="text1"/>
                  <w:sz w:val="22"/>
                  <w:szCs w:val="22"/>
                </w:rPr>
                <w:delText xml:space="preserve">, CEP </w:delText>
              </w:r>
              <w:r w:rsidDel="004223F4">
                <w:rPr>
                  <w:rFonts w:ascii="Ebrima" w:hAnsi="Ebrima" w:cs="Tahoma"/>
                  <w:color w:val="000000" w:themeColor="text1"/>
                  <w:sz w:val="22"/>
                  <w:szCs w:val="22"/>
                </w:rPr>
                <w:delText>45.818-000</w:delText>
              </w:r>
            </w:del>
          </w:p>
          <w:p w14:paraId="749647B3" w14:textId="4ADF4150" w:rsidR="009B63C4" w:rsidRPr="00D9602F" w:rsidDel="004223F4" w:rsidRDefault="009B63C4" w:rsidP="000317F4">
            <w:pPr>
              <w:tabs>
                <w:tab w:val="left" w:pos="709"/>
                <w:tab w:val="left" w:pos="1701"/>
              </w:tabs>
              <w:spacing w:line="276" w:lineRule="auto"/>
              <w:ind w:right="-176"/>
              <w:jc w:val="both"/>
              <w:rPr>
                <w:del w:id="3301" w:author="Glória de Castro Acácio" w:date="2022-05-30T20:26:00Z"/>
                <w:rFonts w:ascii="Ebrima" w:hAnsi="Ebrima"/>
                <w:color w:val="000000" w:themeColor="text1"/>
                <w:sz w:val="22"/>
                <w:szCs w:val="22"/>
              </w:rPr>
            </w:pPr>
            <w:del w:id="3302" w:author="Glória de Castro Acácio" w:date="2022-05-30T20:26:00Z">
              <w:r w:rsidRPr="00D9602F" w:rsidDel="004223F4">
                <w:rPr>
                  <w:rFonts w:ascii="Ebrima" w:hAnsi="Ebrima"/>
                  <w:color w:val="000000" w:themeColor="text1"/>
                  <w:sz w:val="22"/>
                  <w:szCs w:val="22"/>
                </w:rPr>
                <w:delText xml:space="preserve">A/C: </w:delText>
              </w:r>
              <w:r w:rsidRPr="00BD25F9" w:rsidDel="004223F4">
                <w:rPr>
                  <w:rFonts w:ascii="Ebrima" w:hAnsi="Ebrima"/>
                  <w:color w:val="000000" w:themeColor="text1"/>
                  <w:sz w:val="22"/>
                  <w:highlight w:val="yellow"/>
                </w:rPr>
                <w:delText>[•]</w:delText>
              </w:r>
            </w:del>
          </w:p>
          <w:p w14:paraId="4449891A" w14:textId="6C34A23D" w:rsidR="009B63C4" w:rsidRPr="00D9602F" w:rsidDel="004223F4" w:rsidRDefault="009B63C4" w:rsidP="000317F4">
            <w:pPr>
              <w:tabs>
                <w:tab w:val="left" w:pos="709"/>
                <w:tab w:val="left" w:pos="1701"/>
              </w:tabs>
              <w:spacing w:line="276" w:lineRule="auto"/>
              <w:ind w:right="-176"/>
              <w:jc w:val="both"/>
              <w:rPr>
                <w:del w:id="3303" w:author="Glória de Castro Acácio" w:date="2022-05-30T20:26:00Z"/>
                <w:rFonts w:ascii="Ebrima" w:hAnsi="Ebrima"/>
                <w:color w:val="000000" w:themeColor="text1"/>
                <w:sz w:val="22"/>
                <w:szCs w:val="22"/>
              </w:rPr>
            </w:pPr>
            <w:del w:id="3304" w:author="Glória de Castro Acácio" w:date="2022-05-30T20:26:00Z">
              <w:r w:rsidRPr="00D9602F" w:rsidDel="004223F4">
                <w:rPr>
                  <w:rFonts w:ascii="Ebrima" w:hAnsi="Ebrima"/>
                  <w:color w:val="000000" w:themeColor="text1"/>
                  <w:sz w:val="22"/>
                  <w:szCs w:val="22"/>
                </w:rPr>
                <w:delText>Telefone: (</w:delText>
              </w:r>
              <w:r w:rsidRPr="003715DB" w:rsidDel="004223F4">
                <w:rPr>
                  <w:rFonts w:ascii="Ebrima" w:hAnsi="Ebrima"/>
                  <w:color w:val="000000" w:themeColor="text1"/>
                  <w:sz w:val="22"/>
                  <w:szCs w:val="22"/>
                  <w:highlight w:val="yellow"/>
                </w:rPr>
                <w:delText>[•]</w:delText>
              </w:r>
              <w:r w:rsidRPr="00D9602F" w:rsidDel="004223F4">
                <w:rPr>
                  <w:rFonts w:ascii="Ebrima" w:hAnsi="Ebrima"/>
                  <w:color w:val="000000" w:themeColor="text1"/>
                  <w:sz w:val="22"/>
                  <w:szCs w:val="22"/>
                </w:rPr>
                <w:delText>)</w:delText>
              </w:r>
              <w:r w:rsidRPr="003715DB" w:rsidDel="004223F4">
                <w:rPr>
                  <w:rFonts w:ascii="Ebrima" w:hAnsi="Ebrima"/>
                  <w:color w:val="000000" w:themeColor="text1"/>
                  <w:sz w:val="22"/>
                  <w:szCs w:val="22"/>
                  <w:highlight w:val="yellow"/>
                </w:rPr>
                <w:delText>[•]</w:delText>
              </w:r>
              <w:r w:rsidRPr="00D9602F" w:rsidDel="004223F4">
                <w:rPr>
                  <w:rFonts w:ascii="Ebrima" w:hAnsi="Ebrima"/>
                  <w:color w:val="000000" w:themeColor="text1"/>
                  <w:sz w:val="22"/>
                  <w:szCs w:val="22"/>
                </w:rPr>
                <w:delText xml:space="preserve"> </w:delText>
              </w:r>
            </w:del>
          </w:p>
          <w:p w14:paraId="541D73A6" w14:textId="3E9A2C2C" w:rsidR="009B63C4" w:rsidRPr="00D9602F" w:rsidDel="004223F4" w:rsidRDefault="009B63C4" w:rsidP="000317F4">
            <w:pPr>
              <w:tabs>
                <w:tab w:val="left" w:pos="709"/>
                <w:tab w:val="left" w:pos="1701"/>
              </w:tabs>
              <w:spacing w:line="276" w:lineRule="auto"/>
              <w:ind w:right="-176"/>
              <w:jc w:val="both"/>
              <w:rPr>
                <w:del w:id="3305" w:author="Glória de Castro Acácio" w:date="2022-05-30T20:26:00Z"/>
                <w:rFonts w:ascii="Ebrima" w:hAnsi="Ebrima"/>
                <w:color w:val="000000" w:themeColor="text1"/>
                <w:sz w:val="22"/>
                <w:szCs w:val="22"/>
              </w:rPr>
            </w:pPr>
            <w:del w:id="3306" w:author="Glória de Castro Acácio" w:date="2022-05-30T20:26:00Z">
              <w:r w:rsidRPr="00D9602F" w:rsidDel="004223F4">
                <w:rPr>
                  <w:rFonts w:ascii="Ebrima" w:hAnsi="Ebrima"/>
                  <w:color w:val="000000" w:themeColor="text1"/>
                  <w:sz w:val="22"/>
                  <w:szCs w:val="22"/>
                </w:rPr>
                <w:delText xml:space="preserve">E-mail: </w:delText>
              </w:r>
              <w:r w:rsidRPr="003715DB" w:rsidDel="004223F4">
                <w:rPr>
                  <w:rFonts w:ascii="Ebrima" w:hAnsi="Ebrima"/>
                  <w:color w:val="000000" w:themeColor="text1"/>
                  <w:sz w:val="22"/>
                  <w:szCs w:val="22"/>
                  <w:highlight w:val="yellow"/>
                </w:rPr>
                <w:delText>[•]</w:delText>
              </w:r>
            </w:del>
          </w:p>
          <w:p w14:paraId="08EA92E8" w14:textId="3B9D6DD3" w:rsidR="009B63C4" w:rsidRPr="00D9602F" w:rsidDel="004223F4" w:rsidRDefault="009B63C4" w:rsidP="000317F4">
            <w:pPr>
              <w:tabs>
                <w:tab w:val="left" w:pos="709"/>
                <w:tab w:val="left" w:pos="1701"/>
              </w:tabs>
              <w:spacing w:line="276" w:lineRule="auto"/>
              <w:ind w:right="-176"/>
              <w:jc w:val="both"/>
              <w:rPr>
                <w:del w:id="3307" w:author="Glória de Castro Acácio" w:date="2022-05-30T20:26:00Z"/>
                <w:rFonts w:ascii="Ebrima" w:hAnsi="Ebrima"/>
                <w:color w:val="000000" w:themeColor="text1"/>
                <w:sz w:val="22"/>
                <w:szCs w:val="22"/>
              </w:rPr>
            </w:pPr>
          </w:p>
        </w:tc>
        <w:tc>
          <w:tcPr>
            <w:tcW w:w="4536" w:type="dxa"/>
            <w:tcPrChange w:id="3308" w:author="Anna Licarião" w:date="2022-04-20T18:47:00Z">
              <w:tcPr>
                <w:tcW w:w="4961" w:type="dxa"/>
              </w:tcPr>
            </w:tcPrChange>
          </w:tcPr>
          <w:p w14:paraId="2A127B77" w14:textId="0EEADCF6" w:rsidR="009B63C4" w:rsidRPr="00D9602F" w:rsidDel="004223F4" w:rsidRDefault="009B63C4" w:rsidP="000317F4">
            <w:pPr>
              <w:tabs>
                <w:tab w:val="left" w:pos="709"/>
                <w:tab w:val="left" w:pos="1701"/>
              </w:tabs>
              <w:spacing w:line="276" w:lineRule="auto"/>
              <w:ind w:right="-176"/>
              <w:jc w:val="both"/>
              <w:rPr>
                <w:del w:id="3309" w:author="Glória de Castro Acácio" w:date="2022-05-30T20:26:00Z"/>
                <w:rFonts w:ascii="Ebrima" w:hAnsi="Ebrima"/>
                <w:color w:val="000000" w:themeColor="text1"/>
                <w:sz w:val="22"/>
                <w:szCs w:val="22"/>
              </w:rPr>
            </w:pPr>
            <w:del w:id="3310" w:author="Glória de Castro Acácio" w:date="2022-05-30T20:26:00Z">
              <w:r w:rsidRPr="00D9602F" w:rsidDel="004223F4">
                <w:rPr>
                  <w:rFonts w:ascii="Ebrima" w:hAnsi="Ebrima"/>
                  <w:color w:val="000000" w:themeColor="text1"/>
                  <w:sz w:val="22"/>
                  <w:szCs w:val="22"/>
                  <w:u w:val="single"/>
                </w:rPr>
                <w:delText xml:space="preserve">Para </w:delText>
              </w:r>
              <w:r w:rsidDel="004223F4">
                <w:rPr>
                  <w:rFonts w:ascii="Ebrima" w:hAnsi="Ebrima"/>
                  <w:color w:val="000000" w:themeColor="text1"/>
                  <w:sz w:val="22"/>
                  <w:szCs w:val="22"/>
                  <w:u w:val="single"/>
                </w:rPr>
                <w:delText>a Debenturista</w:delText>
              </w:r>
              <w:r w:rsidRPr="00D9602F" w:rsidDel="004223F4">
                <w:rPr>
                  <w:rFonts w:ascii="Ebrima" w:hAnsi="Ebrima"/>
                  <w:color w:val="000000" w:themeColor="text1"/>
                  <w:sz w:val="22"/>
                  <w:szCs w:val="22"/>
                </w:rPr>
                <w:delText>:</w:delText>
              </w:r>
            </w:del>
          </w:p>
          <w:p w14:paraId="22174C04" w14:textId="632B9558" w:rsidR="009B63C4" w:rsidRPr="00D9602F" w:rsidDel="004223F4" w:rsidRDefault="009B63C4" w:rsidP="000317F4">
            <w:pPr>
              <w:tabs>
                <w:tab w:val="left" w:pos="709"/>
                <w:tab w:val="left" w:pos="1701"/>
              </w:tabs>
              <w:spacing w:line="276" w:lineRule="auto"/>
              <w:ind w:right="-176"/>
              <w:jc w:val="both"/>
              <w:rPr>
                <w:del w:id="3311" w:author="Glória de Castro Acácio" w:date="2022-05-30T20:26:00Z"/>
                <w:rFonts w:ascii="Ebrima" w:hAnsi="Ebrima"/>
                <w:color w:val="000000" w:themeColor="text1"/>
                <w:sz w:val="22"/>
                <w:szCs w:val="22"/>
              </w:rPr>
            </w:pPr>
          </w:p>
          <w:p w14:paraId="72CBE960" w14:textId="49BC9F87" w:rsidR="009B63C4" w:rsidRPr="00D9602F" w:rsidDel="004223F4" w:rsidRDefault="009B63C4" w:rsidP="000317F4">
            <w:pPr>
              <w:tabs>
                <w:tab w:val="left" w:pos="709"/>
                <w:tab w:val="left" w:pos="1701"/>
              </w:tabs>
              <w:spacing w:line="276" w:lineRule="auto"/>
              <w:ind w:right="-176"/>
              <w:jc w:val="both"/>
              <w:rPr>
                <w:del w:id="3312" w:author="Glória de Castro Acácio" w:date="2022-05-30T20:26:00Z"/>
                <w:rFonts w:ascii="Ebrima" w:hAnsi="Ebrima"/>
                <w:i/>
                <w:iCs/>
                <w:color w:val="000000" w:themeColor="text1"/>
                <w:sz w:val="22"/>
                <w:szCs w:val="22"/>
              </w:rPr>
            </w:pPr>
            <w:del w:id="3313" w:author="Glória de Castro Acácio" w:date="2022-05-30T20:26:00Z">
              <w:r w:rsidRPr="00D9602F" w:rsidDel="004223F4">
                <w:rPr>
                  <w:rFonts w:ascii="Ebrima" w:hAnsi="Ebrima"/>
                  <w:b/>
                  <w:bCs/>
                  <w:color w:val="000000" w:themeColor="text1"/>
                  <w:sz w:val="22"/>
                  <w:szCs w:val="22"/>
                </w:rPr>
                <w:delText>BASE SECURITIZADORA DE CRÉDITOS IMOBILIÁRIOS S.A</w:delText>
              </w:r>
              <w:r w:rsidRPr="00D9602F" w:rsidDel="004223F4">
                <w:rPr>
                  <w:rFonts w:ascii="Ebrima" w:hAnsi="Ebrima"/>
                  <w:b/>
                  <w:bCs/>
                  <w:i/>
                  <w:iCs/>
                  <w:color w:val="000000" w:themeColor="text1"/>
                  <w:sz w:val="22"/>
                  <w:szCs w:val="22"/>
                </w:rPr>
                <w:delText>.</w:delText>
              </w:r>
              <w:r w:rsidRPr="00D9602F" w:rsidDel="004223F4">
                <w:rPr>
                  <w:rFonts w:ascii="Ebrima" w:hAnsi="Ebrima"/>
                  <w:i/>
                  <w:iCs/>
                  <w:color w:val="000000" w:themeColor="text1"/>
                  <w:sz w:val="22"/>
                  <w:szCs w:val="22"/>
                </w:rPr>
                <w:delText xml:space="preserve"> </w:delText>
              </w:r>
            </w:del>
          </w:p>
          <w:p w14:paraId="13C5035C" w14:textId="5EC66857" w:rsidR="009B63C4" w:rsidRPr="00D9602F" w:rsidDel="004223F4" w:rsidRDefault="009B63C4" w:rsidP="000317F4">
            <w:pPr>
              <w:tabs>
                <w:tab w:val="left" w:pos="709"/>
                <w:tab w:val="left" w:pos="1701"/>
              </w:tabs>
              <w:spacing w:line="276" w:lineRule="auto"/>
              <w:ind w:right="-176"/>
              <w:jc w:val="both"/>
              <w:rPr>
                <w:del w:id="3314" w:author="Glória de Castro Acácio" w:date="2022-05-30T20:26:00Z"/>
                <w:rFonts w:ascii="Ebrima" w:hAnsi="Ebrima"/>
                <w:color w:val="000000" w:themeColor="text1"/>
                <w:sz w:val="22"/>
                <w:szCs w:val="22"/>
              </w:rPr>
            </w:pPr>
            <w:del w:id="3315" w:author="Glória de Castro Acácio" w:date="2022-05-30T20:26:00Z">
              <w:r w:rsidRPr="00D9602F" w:rsidDel="004223F4">
                <w:rPr>
                  <w:rFonts w:ascii="Ebrima" w:hAnsi="Ebrima"/>
                  <w:color w:val="000000" w:themeColor="text1"/>
                  <w:sz w:val="22"/>
                  <w:szCs w:val="22"/>
                </w:rPr>
                <w:delText>Rua Fid</w:delText>
              </w:r>
              <w:r w:rsidDel="004223F4">
                <w:rPr>
                  <w:rFonts w:ascii="Ebrima" w:hAnsi="Ebrima"/>
                  <w:color w:val="000000" w:themeColor="text1"/>
                  <w:sz w:val="22"/>
                  <w:szCs w:val="22"/>
                </w:rPr>
                <w:delText>ê</w:delText>
              </w:r>
              <w:r w:rsidRPr="00D9602F" w:rsidDel="004223F4">
                <w:rPr>
                  <w:rFonts w:ascii="Ebrima" w:hAnsi="Ebrima"/>
                  <w:color w:val="000000" w:themeColor="text1"/>
                  <w:sz w:val="22"/>
                  <w:szCs w:val="22"/>
                </w:rPr>
                <w:delText xml:space="preserve">ncio Ramos, nº 195, 14º andar, sala 141, Vila Olímpia, </w:delText>
              </w:r>
            </w:del>
          </w:p>
          <w:p w14:paraId="081EA117" w14:textId="4A9885A0" w:rsidR="009B63C4" w:rsidRPr="00D9602F" w:rsidDel="004223F4" w:rsidRDefault="009B63C4" w:rsidP="000317F4">
            <w:pPr>
              <w:tabs>
                <w:tab w:val="left" w:pos="1701"/>
              </w:tabs>
              <w:spacing w:line="276" w:lineRule="auto"/>
              <w:ind w:right="-176"/>
              <w:jc w:val="both"/>
              <w:rPr>
                <w:del w:id="3316" w:author="Glória de Castro Acácio" w:date="2022-05-30T20:26:00Z"/>
                <w:rFonts w:ascii="Ebrima" w:hAnsi="Ebrima"/>
                <w:color w:val="000000" w:themeColor="text1"/>
                <w:sz w:val="22"/>
                <w:szCs w:val="22"/>
              </w:rPr>
            </w:pPr>
            <w:del w:id="3317" w:author="Glória de Castro Acácio" w:date="2022-05-30T20:26:00Z">
              <w:r w:rsidRPr="00D9602F" w:rsidDel="004223F4">
                <w:rPr>
                  <w:rFonts w:ascii="Ebrima" w:hAnsi="Ebrima"/>
                  <w:color w:val="000000" w:themeColor="text1"/>
                  <w:sz w:val="22"/>
                  <w:szCs w:val="22"/>
                </w:rPr>
                <w:delText>São Paulo/SP, CEP 04.551-010</w:delText>
              </w:r>
            </w:del>
          </w:p>
          <w:p w14:paraId="1A169978" w14:textId="55FE2797" w:rsidR="009B63C4" w:rsidRPr="00D9602F" w:rsidDel="004223F4" w:rsidRDefault="009B63C4" w:rsidP="000317F4">
            <w:pPr>
              <w:tabs>
                <w:tab w:val="left" w:pos="709"/>
                <w:tab w:val="left" w:pos="1701"/>
              </w:tabs>
              <w:spacing w:line="276" w:lineRule="auto"/>
              <w:ind w:right="-176"/>
              <w:jc w:val="both"/>
              <w:rPr>
                <w:del w:id="3318" w:author="Glória de Castro Acácio" w:date="2022-05-30T20:26:00Z"/>
                <w:rFonts w:ascii="Ebrima" w:hAnsi="Ebrima"/>
                <w:color w:val="000000" w:themeColor="text1"/>
                <w:sz w:val="22"/>
                <w:szCs w:val="22"/>
              </w:rPr>
            </w:pPr>
            <w:del w:id="3319" w:author="Glória de Castro Acácio" w:date="2022-05-30T20:26:00Z">
              <w:r w:rsidRPr="00D9602F" w:rsidDel="004223F4">
                <w:rPr>
                  <w:rFonts w:ascii="Ebrima" w:hAnsi="Ebrima"/>
                  <w:color w:val="000000" w:themeColor="text1"/>
                  <w:sz w:val="22"/>
                  <w:szCs w:val="22"/>
                </w:rPr>
                <w:delText>A/C: César Reginato Ligeiro</w:delText>
              </w:r>
            </w:del>
          </w:p>
          <w:p w14:paraId="700A4737" w14:textId="10B8A485" w:rsidR="009B63C4" w:rsidRPr="00D9602F" w:rsidDel="004223F4" w:rsidRDefault="009B63C4" w:rsidP="000317F4">
            <w:pPr>
              <w:tabs>
                <w:tab w:val="left" w:pos="709"/>
                <w:tab w:val="left" w:pos="1701"/>
              </w:tabs>
              <w:spacing w:line="276" w:lineRule="auto"/>
              <w:ind w:right="-176"/>
              <w:jc w:val="both"/>
              <w:rPr>
                <w:del w:id="3320" w:author="Glória de Castro Acácio" w:date="2022-05-30T20:26:00Z"/>
                <w:rFonts w:ascii="Ebrima" w:hAnsi="Ebrima"/>
                <w:color w:val="000000" w:themeColor="text1"/>
                <w:sz w:val="22"/>
                <w:szCs w:val="22"/>
              </w:rPr>
            </w:pPr>
            <w:del w:id="3321" w:author="Glória de Castro Acácio" w:date="2022-05-30T20:26:00Z">
              <w:r w:rsidRPr="00D9602F" w:rsidDel="004223F4">
                <w:rPr>
                  <w:rFonts w:ascii="Ebrima" w:hAnsi="Ebrima"/>
                  <w:color w:val="000000" w:themeColor="text1"/>
                  <w:sz w:val="22"/>
                  <w:szCs w:val="22"/>
                </w:rPr>
                <w:delText xml:space="preserve">Telefone: (11) 94501-1742 </w:delText>
              </w:r>
            </w:del>
          </w:p>
          <w:p w14:paraId="555AF2C7" w14:textId="50B9A284" w:rsidR="009B63C4" w:rsidRPr="00D9602F" w:rsidDel="004223F4" w:rsidRDefault="009B63C4" w:rsidP="000317F4">
            <w:pPr>
              <w:tabs>
                <w:tab w:val="left" w:pos="709"/>
                <w:tab w:val="left" w:pos="1701"/>
              </w:tabs>
              <w:spacing w:line="276" w:lineRule="auto"/>
              <w:ind w:right="-176"/>
              <w:jc w:val="both"/>
              <w:rPr>
                <w:del w:id="3322" w:author="Glória de Castro Acácio" w:date="2022-05-30T20:26:00Z"/>
                <w:rFonts w:ascii="Ebrima" w:hAnsi="Ebrima"/>
                <w:color w:val="000000" w:themeColor="text1"/>
                <w:sz w:val="22"/>
                <w:szCs w:val="22"/>
              </w:rPr>
            </w:pPr>
            <w:del w:id="3323" w:author="Glória de Castro Acácio" w:date="2022-05-30T20:26:00Z">
              <w:r w:rsidRPr="00D9602F" w:rsidDel="004223F4">
                <w:rPr>
                  <w:rFonts w:ascii="Ebrima" w:hAnsi="Ebrima"/>
                  <w:color w:val="000000" w:themeColor="text1"/>
                  <w:sz w:val="22"/>
                  <w:szCs w:val="22"/>
                </w:rPr>
                <w:delText xml:space="preserve">E-mail: </w:delText>
              </w:r>
              <w:r w:rsidR="00B90FCD" w:rsidDel="004223F4">
                <w:fldChar w:fldCharType="begin"/>
              </w:r>
              <w:r w:rsidR="00B90FCD" w:rsidDel="004223F4">
                <w:delInstrText xml:space="preserve"> HYPERLINK "mailto:cesar@basesecuritizadora.com" </w:delInstrText>
              </w:r>
              <w:r w:rsidR="00B90FCD" w:rsidDel="004223F4">
                <w:fldChar w:fldCharType="separate"/>
              </w:r>
              <w:r w:rsidR="009C2807" w:rsidRPr="00E44101" w:rsidDel="004223F4">
                <w:rPr>
                  <w:rStyle w:val="Hyperlink"/>
                  <w:rFonts w:ascii="Ebrima" w:hAnsi="Ebrima"/>
                  <w:sz w:val="22"/>
                  <w:szCs w:val="22"/>
                </w:rPr>
                <w:delText>cesar@basesecuritizadora.com</w:delText>
              </w:r>
              <w:r w:rsidR="00B90FCD" w:rsidDel="004223F4">
                <w:rPr>
                  <w:rStyle w:val="Hyperlink"/>
                  <w:rFonts w:ascii="Ebrima" w:hAnsi="Ebrima"/>
                  <w:sz w:val="22"/>
                  <w:szCs w:val="22"/>
                </w:rPr>
                <w:fldChar w:fldCharType="end"/>
              </w:r>
            </w:del>
          </w:p>
          <w:p w14:paraId="1D20A86B" w14:textId="7C9C872E" w:rsidR="009B63C4" w:rsidRPr="00D9602F" w:rsidDel="004223F4" w:rsidRDefault="009B63C4" w:rsidP="000317F4">
            <w:pPr>
              <w:tabs>
                <w:tab w:val="left" w:pos="709"/>
                <w:tab w:val="left" w:pos="1701"/>
              </w:tabs>
              <w:spacing w:line="276" w:lineRule="auto"/>
              <w:ind w:right="-176"/>
              <w:jc w:val="both"/>
              <w:rPr>
                <w:del w:id="3324" w:author="Glória de Castro Acácio" w:date="2022-05-30T20:26:00Z"/>
                <w:rFonts w:ascii="Ebrima" w:hAnsi="Ebrima"/>
                <w:color w:val="000000" w:themeColor="text1"/>
                <w:sz w:val="22"/>
                <w:szCs w:val="22"/>
              </w:rPr>
            </w:pPr>
          </w:p>
        </w:tc>
      </w:tr>
    </w:tbl>
    <w:p w14:paraId="05405C62" w14:textId="06CDAA71" w:rsidR="00A852AF" w:rsidRPr="00D9602F" w:rsidDel="004223F4" w:rsidRDefault="00A852AF" w:rsidP="000317F4">
      <w:pPr>
        <w:tabs>
          <w:tab w:val="left" w:pos="709"/>
          <w:tab w:val="left" w:pos="1701"/>
        </w:tabs>
        <w:spacing w:line="276" w:lineRule="auto"/>
        <w:ind w:right="-176"/>
        <w:jc w:val="both"/>
        <w:rPr>
          <w:del w:id="3325" w:author="Glória de Castro Acácio" w:date="2022-05-30T20:26:00Z"/>
          <w:rFonts w:ascii="Ebrima" w:hAnsi="Ebrima"/>
          <w:iCs/>
          <w:color w:val="000000" w:themeColor="text1"/>
          <w:sz w:val="22"/>
          <w:szCs w:val="22"/>
          <w:u w:val="single"/>
        </w:rPr>
      </w:pPr>
      <w:del w:id="3326" w:author="Glória de Castro Acácio" w:date="2022-05-30T20:26:00Z">
        <w:r w:rsidRPr="00D9602F" w:rsidDel="004223F4">
          <w:rPr>
            <w:rFonts w:ascii="Ebrima" w:hAnsi="Ebrima"/>
            <w:iCs/>
            <w:color w:val="000000" w:themeColor="text1"/>
            <w:sz w:val="22"/>
            <w:szCs w:val="22"/>
            <w:u w:val="single"/>
          </w:rPr>
          <w:delText xml:space="preserve">Para </w:delText>
        </w:r>
        <w:r w:rsidDel="004223F4">
          <w:rPr>
            <w:rFonts w:ascii="Ebrima" w:hAnsi="Ebrima"/>
            <w:iCs/>
            <w:color w:val="000000" w:themeColor="text1"/>
            <w:sz w:val="22"/>
            <w:szCs w:val="22"/>
            <w:u w:val="single"/>
          </w:rPr>
          <w:delText>o</w:delText>
        </w:r>
        <w:r w:rsidRPr="00D9602F" w:rsidDel="004223F4">
          <w:rPr>
            <w:rFonts w:ascii="Ebrima" w:hAnsi="Ebrima"/>
            <w:iCs/>
            <w:color w:val="000000" w:themeColor="text1"/>
            <w:sz w:val="22"/>
            <w:szCs w:val="22"/>
            <w:u w:val="single"/>
          </w:rPr>
          <w:delText xml:space="preserve"> </w:delText>
        </w:r>
        <w:r w:rsidDel="004223F4">
          <w:rPr>
            <w:rFonts w:ascii="Ebrima" w:hAnsi="Ebrima"/>
            <w:iCs/>
            <w:color w:val="000000" w:themeColor="text1"/>
            <w:sz w:val="22"/>
            <w:szCs w:val="22"/>
            <w:u w:val="single"/>
          </w:rPr>
          <w:delText>Fiador</w:delText>
        </w:r>
        <w:r w:rsidRPr="00D9602F" w:rsidDel="004223F4">
          <w:rPr>
            <w:rFonts w:ascii="Ebrima" w:hAnsi="Ebrima"/>
            <w:iCs/>
            <w:color w:val="000000" w:themeColor="text1"/>
            <w:sz w:val="22"/>
            <w:szCs w:val="22"/>
          </w:rPr>
          <w:delText>:</w:delText>
        </w:r>
      </w:del>
    </w:p>
    <w:p w14:paraId="1124C963" w14:textId="1B105FBC" w:rsidR="00A852AF" w:rsidRPr="00C30E42" w:rsidDel="004223F4" w:rsidRDefault="00A852AF" w:rsidP="000317F4">
      <w:pPr>
        <w:tabs>
          <w:tab w:val="left" w:pos="1701"/>
        </w:tabs>
        <w:spacing w:line="276" w:lineRule="auto"/>
        <w:ind w:right="-176"/>
        <w:jc w:val="both"/>
        <w:rPr>
          <w:del w:id="3327" w:author="Glória de Castro Acácio" w:date="2022-05-30T20:26:00Z"/>
          <w:rFonts w:ascii="Ebrima" w:hAnsi="Ebrima"/>
          <w:b/>
          <w:color w:val="000000" w:themeColor="text1"/>
          <w:sz w:val="22"/>
        </w:rPr>
      </w:pPr>
    </w:p>
    <w:p w14:paraId="4B4E8DC4" w14:textId="2ED14E10" w:rsidR="00A852AF" w:rsidRPr="00D9602F" w:rsidDel="004223F4" w:rsidRDefault="00324DBA" w:rsidP="000317F4">
      <w:pPr>
        <w:tabs>
          <w:tab w:val="left" w:pos="0"/>
          <w:tab w:val="left" w:pos="709"/>
        </w:tabs>
        <w:spacing w:line="276" w:lineRule="auto"/>
        <w:ind w:right="4932"/>
        <w:jc w:val="both"/>
        <w:rPr>
          <w:del w:id="3328" w:author="Glória de Castro Acácio" w:date="2022-05-30T20:26:00Z"/>
          <w:rFonts w:ascii="Ebrima" w:hAnsi="Ebrima"/>
          <w:i/>
          <w:iCs/>
          <w:color w:val="000000" w:themeColor="text1"/>
          <w:sz w:val="22"/>
          <w:szCs w:val="22"/>
        </w:rPr>
      </w:pPr>
      <w:ins w:id="3329" w:author="Anna Licarião" w:date="2022-05-04T18:04:00Z">
        <w:del w:id="3330" w:author="Glória de Castro Acácio" w:date="2022-05-30T20:26:00Z">
          <w:r w:rsidDel="004223F4">
            <w:rPr>
              <w:rFonts w:ascii="Ebrima" w:hAnsi="Ebrima"/>
              <w:b/>
              <w:color w:val="000000" w:themeColor="text1"/>
              <w:sz w:val="22"/>
              <w:szCs w:val="22"/>
            </w:rPr>
            <w:delText>GJP ADMINISTRADORA DE HOTEIS S.A.</w:delText>
          </w:r>
          <w:r w:rsidDel="004223F4">
            <w:rPr>
              <w:rFonts w:ascii="Ebrima" w:hAnsi="Ebrima" w:cs="Tahoma"/>
              <w:b/>
              <w:bCs/>
              <w:color w:val="000000" w:themeColor="text1"/>
              <w:sz w:val="22"/>
              <w:szCs w:val="22"/>
            </w:rPr>
            <w:delText xml:space="preserve"> </w:delText>
          </w:r>
        </w:del>
      </w:ins>
      <w:del w:id="3331" w:author="Glória de Castro Acácio" w:date="2022-05-30T20:26:00Z">
        <w:r w:rsidR="00A852AF" w:rsidDel="004223F4">
          <w:rPr>
            <w:rFonts w:ascii="Ebrima" w:hAnsi="Ebrima" w:cs="Tahoma"/>
            <w:b/>
            <w:bCs/>
            <w:color w:val="000000" w:themeColor="text1"/>
            <w:sz w:val="22"/>
            <w:szCs w:val="22"/>
          </w:rPr>
          <w:delText>[</w:delText>
        </w:r>
        <w:r w:rsidR="00A852AF" w:rsidRPr="00961471" w:rsidDel="004223F4">
          <w:rPr>
            <w:rFonts w:ascii="Ebrima" w:hAnsi="Ebrima" w:cs="Tahoma"/>
            <w:b/>
            <w:bCs/>
            <w:color w:val="000000" w:themeColor="text1"/>
            <w:sz w:val="22"/>
            <w:szCs w:val="22"/>
            <w:highlight w:val="yellow"/>
          </w:rPr>
          <w:delText>•</w:delText>
        </w:r>
        <w:r w:rsidR="00A852AF" w:rsidDel="004223F4">
          <w:rPr>
            <w:rFonts w:ascii="Ebrima" w:hAnsi="Ebrima" w:cs="Tahoma"/>
            <w:b/>
            <w:bCs/>
            <w:color w:val="000000" w:themeColor="text1"/>
            <w:sz w:val="22"/>
            <w:szCs w:val="22"/>
          </w:rPr>
          <w:delText>]</w:delText>
        </w:r>
        <w:r w:rsidR="00A852AF" w:rsidRPr="00D9602F" w:rsidDel="004223F4">
          <w:rPr>
            <w:rFonts w:ascii="Ebrima" w:hAnsi="Ebrima"/>
            <w:i/>
            <w:iCs/>
            <w:color w:val="000000" w:themeColor="text1"/>
            <w:sz w:val="22"/>
            <w:szCs w:val="22"/>
          </w:rPr>
          <w:delText xml:space="preserve"> </w:delText>
        </w:r>
      </w:del>
    </w:p>
    <w:p w14:paraId="1FA177E4" w14:textId="2E3BC033" w:rsidR="00A852AF" w:rsidRPr="00D9602F" w:rsidDel="004223F4" w:rsidRDefault="00324DBA" w:rsidP="000317F4">
      <w:pPr>
        <w:tabs>
          <w:tab w:val="left" w:pos="0"/>
        </w:tabs>
        <w:spacing w:line="276" w:lineRule="auto"/>
        <w:ind w:right="4932"/>
        <w:jc w:val="both"/>
        <w:rPr>
          <w:del w:id="3332" w:author="Glória de Castro Acácio" w:date="2022-05-30T20:26:00Z"/>
          <w:rFonts w:ascii="Ebrima" w:hAnsi="Ebrima"/>
          <w:color w:val="000000" w:themeColor="text1"/>
          <w:sz w:val="22"/>
          <w:szCs w:val="22"/>
        </w:rPr>
      </w:pPr>
      <w:ins w:id="3333" w:author="Anna Licarião" w:date="2022-05-04T18:04:00Z">
        <w:del w:id="3334" w:author="Glória de Castro Acácio" w:date="2022-05-30T20:26:00Z">
          <w:r w:rsidDel="004223F4">
            <w:rPr>
              <w:rFonts w:ascii="Ebrima" w:hAnsi="Ebrima"/>
              <w:bCs/>
              <w:color w:val="000000" w:themeColor="text1"/>
              <w:sz w:val="22"/>
              <w:szCs w:val="22"/>
            </w:rPr>
            <w:delText>Rua Fidêncio Ramos</w:delText>
          </w:r>
          <w:r w:rsidDel="004223F4">
            <w:rPr>
              <w:rFonts w:ascii="Ebrima" w:hAnsi="Ebrima" w:cstheme="minorHAnsi"/>
              <w:color w:val="000000" w:themeColor="text1"/>
              <w:sz w:val="22"/>
              <w:szCs w:val="22"/>
            </w:rPr>
            <w:delText>, nº 213, Conjuntos 21 e 22, Vila Olímpia,</w:delText>
          </w:r>
          <w:r w:rsidDel="004223F4">
            <w:rPr>
              <w:rFonts w:ascii="Ebrima" w:hAnsi="Ebrima"/>
              <w:sz w:val="22"/>
              <w:szCs w:val="22"/>
            </w:rPr>
            <w:delText xml:space="preserve"> </w:delText>
          </w:r>
        </w:del>
      </w:ins>
      <w:del w:id="3335" w:author="Glória de Castro Acácio" w:date="2022-05-30T20:26:00Z">
        <w:r w:rsidR="00A852AF" w:rsidDel="004223F4">
          <w:rPr>
            <w:rFonts w:ascii="Ebrima" w:hAnsi="Ebrima"/>
            <w:sz w:val="22"/>
            <w:szCs w:val="22"/>
          </w:rPr>
          <w:delText>[</w:delText>
        </w:r>
        <w:r w:rsidR="00A852AF" w:rsidDel="004223F4">
          <w:rPr>
            <w:rFonts w:ascii="Ebrima" w:hAnsi="Ebrima"/>
            <w:sz w:val="22"/>
            <w:szCs w:val="22"/>
            <w:highlight w:val="yellow"/>
          </w:rPr>
          <w:delText>•</w:delText>
        </w:r>
        <w:r w:rsidR="00A852AF" w:rsidDel="004223F4">
          <w:rPr>
            <w:rFonts w:ascii="Ebrima" w:hAnsi="Ebrima"/>
            <w:sz w:val="22"/>
            <w:szCs w:val="22"/>
          </w:rPr>
          <w:delText>]</w:delText>
        </w:r>
        <w:r w:rsidR="00A852AF" w:rsidRPr="00D9602F" w:rsidDel="004223F4">
          <w:rPr>
            <w:rFonts w:ascii="Ebrima" w:hAnsi="Ebrima"/>
            <w:color w:val="000000" w:themeColor="text1"/>
            <w:sz w:val="22"/>
            <w:szCs w:val="22"/>
          </w:rPr>
          <w:delText xml:space="preserve">, </w:delText>
        </w:r>
      </w:del>
    </w:p>
    <w:p w14:paraId="10811795" w14:textId="08A78E60" w:rsidR="00A852AF" w:rsidRPr="00D9602F" w:rsidDel="004223F4" w:rsidRDefault="00C90F61" w:rsidP="000317F4">
      <w:pPr>
        <w:tabs>
          <w:tab w:val="left" w:pos="709"/>
          <w:tab w:val="left" w:pos="1701"/>
        </w:tabs>
        <w:spacing w:line="276" w:lineRule="auto"/>
        <w:ind w:right="4932"/>
        <w:jc w:val="both"/>
        <w:rPr>
          <w:del w:id="3336" w:author="Glória de Castro Acácio" w:date="2022-05-30T20:26:00Z"/>
          <w:rFonts w:ascii="Ebrima" w:hAnsi="Ebrima"/>
          <w:color w:val="000000" w:themeColor="text1"/>
          <w:sz w:val="22"/>
          <w:szCs w:val="22"/>
        </w:rPr>
      </w:pPr>
      <w:del w:id="3337" w:author="Glória de Castro Acácio" w:date="2022-05-30T20:26:00Z">
        <w:r w:rsidDel="004223F4">
          <w:rPr>
            <w:rFonts w:ascii="Ebrima" w:hAnsi="Ebrima"/>
            <w:sz w:val="22"/>
            <w:szCs w:val="22"/>
          </w:rPr>
          <w:delText>[</w:delText>
        </w:r>
        <w:r w:rsidDel="004223F4">
          <w:rPr>
            <w:rFonts w:ascii="Ebrima" w:hAnsi="Ebrima"/>
            <w:sz w:val="22"/>
            <w:szCs w:val="22"/>
            <w:highlight w:val="yellow"/>
          </w:rPr>
          <w:delText>•</w:delText>
        </w:r>
        <w:r w:rsidDel="004223F4">
          <w:rPr>
            <w:rFonts w:ascii="Ebrima" w:hAnsi="Ebrima"/>
            <w:sz w:val="22"/>
            <w:szCs w:val="22"/>
          </w:rPr>
          <w:delText>]</w:delText>
        </w:r>
      </w:del>
      <w:ins w:id="3338" w:author="Anna Licarião" w:date="2022-05-04T18:04:00Z">
        <w:del w:id="3339" w:author="Glória de Castro Acácio" w:date="2022-05-30T20:26:00Z">
          <w:r w:rsidR="00324DBA" w:rsidDel="004223F4">
            <w:rPr>
              <w:rFonts w:ascii="Ebrima" w:hAnsi="Ebrima"/>
              <w:sz w:val="22"/>
              <w:szCs w:val="22"/>
            </w:rPr>
            <w:delText xml:space="preserve">São Paulo/SP, CEP </w:delText>
          </w:r>
        </w:del>
      </w:ins>
      <w:ins w:id="3340" w:author="Anna Licarião" w:date="2022-05-04T18:05:00Z">
        <w:del w:id="3341" w:author="Glória de Castro Acácio" w:date="2022-05-30T20:26:00Z">
          <w:r w:rsidR="00324DBA" w:rsidDel="004223F4">
            <w:rPr>
              <w:rFonts w:ascii="Ebrima" w:hAnsi="Ebrima"/>
              <w:bCs/>
              <w:color w:val="000000" w:themeColor="text1"/>
              <w:sz w:val="22"/>
              <w:szCs w:val="22"/>
            </w:rPr>
            <w:delText>04.551-010</w:delText>
          </w:r>
        </w:del>
      </w:ins>
    </w:p>
    <w:p w14:paraId="437279FB" w14:textId="08F29621" w:rsidR="00A852AF" w:rsidRPr="00D9602F" w:rsidDel="004223F4" w:rsidRDefault="00A852AF" w:rsidP="000317F4">
      <w:pPr>
        <w:tabs>
          <w:tab w:val="left" w:pos="709"/>
          <w:tab w:val="left" w:pos="1701"/>
        </w:tabs>
        <w:spacing w:line="276" w:lineRule="auto"/>
        <w:ind w:right="4932"/>
        <w:jc w:val="both"/>
        <w:rPr>
          <w:del w:id="3342" w:author="Glória de Castro Acácio" w:date="2022-05-30T20:26:00Z"/>
          <w:rFonts w:ascii="Ebrima" w:hAnsi="Ebrima"/>
          <w:color w:val="000000" w:themeColor="text1"/>
          <w:sz w:val="22"/>
          <w:szCs w:val="22"/>
        </w:rPr>
      </w:pPr>
      <w:del w:id="3343" w:author="Glória de Castro Acácio" w:date="2022-05-30T20:26:00Z">
        <w:r w:rsidRPr="00D9602F" w:rsidDel="004223F4">
          <w:rPr>
            <w:rFonts w:ascii="Ebrima" w:hAnsi="Ebrima"/>
            <w:color w:val="000000" w:themeColor="text1"/>
            <w:sz w:val="22"/>
            <w:szCs w:val="22"/>
          </w:rPr>
          <w:delText xml:space="preserve">A/C: </w:delText>
        </w:r>
        <w:r w:rsidRPr="00BD25F9" w:rsidDel="004223F4">
          <w:rPr>
            <w:rFonts w:ascii="Ebrima" w:hAnsi="Ebrima"/>
            <w:color w:val="000000" w:themeColor="text1"/>
            <w:sz w:val="22"/>
            <w:highlight w:val="yellow"/>
          </w:rPr>
          <w:delText>[•]</w:delText>
        </w:r>
      </w:del>
    </w:p>
    <w:p w14:paraId="19BE7DA2" w14:textId="4FA128AF" w:rsidR="00A852AF" w:rsidRPr="00D9602F" w:rsidDel="004223F4" w:rsidRDefault="00A852AF" w:rsidP="000317F4">
      <w:pPr>
        <w:tabs>
          <w:tab w:val="left" w:pos="709"/>
          <w:tab w:val="left" w:pos="1701"/>
        </w:tabs>
        <w:spacing w:line="276" w:lineRule="auto"/>
        <w:ind w:right="4932"/>
        <w:jc w:val="both"/>
        <w:rPr>
          <w:del w:id="3344" w:author="Glória de Castro Acácio" w:date="2022-05-30T20:26:00Z"/>
          <w:rFonts w:ascii="Ebrima" w:hAnsi="Ebrima"/>
          <w:color w:val="000000" w:themeColor="text1"/>
          <w:sz w:val="22"/>
          <w:szCs w:val="22"/>
        </w:rPr>
      </w:pPr>
      <w:del w:id="3345" w:author="Glória de Castro Acácio" w:date="2022-05-30T20:26:00Z">
        <w:r w:rsidRPr="00D9602F" w:rsidDel="004223F4">
          <w:rPr>
            <w:rFonts w:ascii="Ebrima" w:hAnsi="Ebrima"/>
            <w:color w:val="000000" w:themeColor="text1"/>
            <w:sz w:val="22"/>
            <w:szCs w:val="22"/>
          </w:rPr>
          <w:delText>Telefone: (</w:delText>
        </w:r>
        <w:r w:rsidRPr="003715DB" w:rsidDel="004223F4">
          <w:rPr>
            <w:rFonts w:ascii="Ebrima" w:hAnsi="Ebrima"/>
            <w:color w:val="000000" w:themeColor="text1"/>
            <w:sz w:val="22"/>
            <w:szCs w:val="22"/>
            <w:highlight w:val="yellow"/>
          </w:rPr>
          <w:delText>[•]</w:delText>
        </w:r>
        <w:r w:rsidRPr="00D9602F" w:rsidDel="004223F4">
          <w:rPr>
            <w:rFonts w:ascii="Ebrima" w:hAnsi="Ebrima"/>
            <w:color w:val="000000" w:themeColor="text1"/>
            <w:sz w:val="22"/>
            <w:szCs w:val="22"/>
          </w:rPr>
          <w:delText>)</w:delText>
        </w:r>
      </w:del>
      <w:ins w:id="3346" w:author="Autor" w:date="2022-05-06T21:25:00Z">
        <w:del w:id="3347" w:author="Glória de Castro Acácio" w:date="2022-05-30T20:26:00Z">
          <w:r w:rsidR="00971D6E" w:rsidDel="004223F4">
            <w:rPr>
              <w:rFonts w:ascii="Ebrima" w:hAnsi="Ebrima"/>
              <w:color w:val="000000" w:themeColor="text1"/>
              <w:sz w:val="22"/>
              <w:szCs w:val="22"/>
            </w:rPr>
            <w:delText xml:space="preserve"> </w:delText>
          </w:r>
        </w:del>
      </w:ins>
      <w:del w:id="3348" w:author="Glória de Castro Acácio" w:date="2022-05-30T20:26:00Z">
        <w:r w:rsidRPr="003715DB" w:rsidDel="004223F4">
          <w:rPr>
            <w:rFonts w:ascii="Ebrima" w:hAnsi="Ebrima"/>
            <w:color w:val="000000" w:themeColor="text1"/>
            <w:sz w:val="22"/>
            <w:szCs w:val="22"/>
            <w:highlight w:val="yellow"/>
          </w:rPr>
          <w:delText>[•]</w:delText>
        </w:r>
        <w:r w:rsidRPr="00D9602F" w:rsidDel="004223F4">
          <w:rPr>
            <w:rFonts w:ascii="Ebrima" w:hAnsi="Ebrima"/>
            <w:color w:val="000000" w:themeColor="text1"/>
            <w:sz w:val="22"/>
            <w:szCs w:val="22"/>
          </w:rPr>
          <w:delText xml:space="preserve"> </w:delText>
        </w:r>
      </w:del>
    </w:p>
    <w:p w14:paraId="3BE67576" w14:textId="7FA528F2" w:rsidR="00A852AF" w:rsidRPr="00D9602F" w:rsidDel="004223F4" w:rsidRDefault="00A852AF" w:rsidP="000317F4">
      <w:pPr>
        <w:tabs>
          <w:tab w:val="left" w:pos="709"/>
          <w:tab w:val="left" w:pos="1701"/>
        </w:tabs>
        <w:spacing w:line="276" w:lineRule="auto"/>
        <w:ind w:right="4932"/>
        <w:jc w:val="both"/>
        <w:rPr>
          <w:del w:id="3349" w:author="Glória de Castro Acácio" w:date="2022-05-30T20:26:00Z"/>
          <w:rFonts w:ascii="Ebrima" w:hAnsi="Ebrima"/>
          <w:color w:val="000000" w:themeColor="text1"/>
          <w:sz w:val="22"/>
          <w:szCs w:val="22"/>
        </w:rPr>
      </w:pPr>
      <w:del w:id="3350" w:author="Glória de Castro Acácio" w:date="2022-05-30T20:26:00Z">
        <w:r w:rsidRPr="00D9602F" w:rsidDel="004223F4">
          <w:rPr>
            <w:rFonts w:ascii="Ebrima" w:hAnsi="Ebrima"/>
            <w:color w:val="000000" w:themeColor="text1"/>
            <w:sz w:val="22"/>
            <w:szCs w:val="22"/>
          </w:rPr>
          <w:delText xml:space="preserve">E-mail: </w:delText>
        </w:r>
        <w:r w:rsidRPr="003715DB" w:rsidDel="004223F4">
          <w:rPr>
            <w:rFonts w:ascii="Ebrima" w:hAnsi="Ebrima"/>
            <w:color w:val="000000" w:themeColor="text1"/>
            <w:sz w:val="22"/>
            <w:szCs w:val="22"/>
            <w:highlight w:val="yellow"/>
          </w:rPr>
          <w:delText>[•]</w:delText>
        </w:r>
      </w:del>
    </w:p>
    <w:p w14:paraId="0BBC74E5" w14:textId="38444174" w:rsidR="009B63C4" w:rsidRPr="00961471" w:rsidDel="00971D6E" w:rsidRDefault="009B63C4" w:rsidP="000317F4">
      <w:pPr>
        <w:tabs>
          <w:tab w:val="left" w:pos="709"/>
          <w:tab w:val="left" w:pos="1701"/>
        </w:tabs>
        <w:spacing w:line="276" w:lineRule="auto"/>
        <w:ind w:right="-176"/>
        <w:rPr>
          <w:del w:id="3351" w:author="Autor" w:date="2022-05-06T21:25:00Z"/>
          <w:rFonts w:ascii="Ebrima" w:hAnsi="Ebrima"/>
          <w:color w:val="000000" w:themeColor="text1"/>
          <w:sz w:val="22"/>
          <w:szCs w:val="22"/>
        </w:rPr>
      </w:pPr>
    </w:p>
    <w:tbl>
      <w:tblPr>
        <w:tblW w:w="4820" w:type="dxa"/>
        <w:tblBorders>
          <w:insideV w:val="single" w:sz="4" w:space="0" w:color="000000"/>
        </w:tblBorders>
        <w:tblLayout w:type="fixed"/>
        <w:tblLook w:val="04A0" w:firstRow="1" w:lastRow="0" w:firstColumn="1" w:lastColumn="0" w:noHBand="0" w:noVBand="1"/>
      </w:tblPr>
      <w:tblGrid>
        <w:gridCol w:w="4820"/>
      </w:tblGrid>
      <w:tr w:rsidR="009B63C4" w:rsidRPr="00B97F44" w:rsidDel="004223F4" w14:paraId="3E797A50" w14:textId="6AF94DD9" w:rsidTr="007426C6">
        <w:trPr>
          <w:del w:id="3352" w:author="Glória de Castro Acácio" w:date="2022-05-30T20:26:00Z"/>
        </w:trPr>
        <w:tc>
          <w:tcPr>
            <w:tcW w:w="4820" w:type="dxa"/>
          </w:tcPr>
          <w:p w14:paraId="10664533" w14:textId="6CA0AC27" w:rsidR="009B63C4" w:rsidRPr="00B97F44" w:rsidDel="004223F4" w:rsidRDefault="009B63C4" w:rsidP="000317F4">
            <w:pPr>
              <w:tabs>
                <w:tab w:val="left" w:pos="1134"/>
              </w:tabs>
              <w:spacing w:line="276" w:lineRule="auto"/>
              <w:ind w:right="-2"/>
              <w:rPr>
                <w:del w:id="3353" w:author="Glória de Castro Acácio" w:date="2022-05-30T20:26:00Z"/>
                <w:rFonts w:ascii="Ebrima" w:hAnsi="Ebrima"/>
                <w:color w:val="000000" w:themeColor="text1"/>
                <w:sz w:val="22"/>
                <w:szCs w:val="22"/>
              </w:rPr>
            </w:pPr>
          </w:p>
        </w:tc>
      </w:tr>
    </w:tbl>
    <w:p w14:paraId="55561F29" w14:textId="2D8FC8A6" w:rsidR="009B63C4" w:rsidDel="00971D6E" w:rsidRDefault="009B63C4">
      <w:pPr>
        <w:pStyle w:val="PargrafodaLista"/>
        <w:tabs>
          <w:tab w:val="left" w:pos="709"/>
        </w:tabs>
        <w:spacing w:line="276" w:lineRule="auto"/>
        <w:ind w:left="2160" w:right="-176"/>
        <w:rPr>
          <w:del w:id="3354" w:author="Autor" w:date="2022-05-06T21:25:00Z"/>
          <w:rFonts w:ascii="Ebrima" w:hAnsi="Ebrima"/>
          <w:color w:val="000000" w:themeColor="text1"/>
          <w:sz w:val="22"/>
          <w:szCs w:val="22"/>
        </w:rPr>
        <w:pPrChange w:id="3355" w:author="Glória de Castro Acácio" w:date="2022-05-30T20:27:00Z">
          <w:pPr>
            <w:pStyle w:val="PargrafodaLista"/>
            <w:tabs>
              <w:tab w:val="left" w:pos="709"/>
              <w:tab w:val="left" w:pos="1701"/>
            </w:tabs>
            <w:spacing w:line="276" w:lineRule="auto"/>
            <w:ind w:left="2160" w:right="-176"/>
          </w:pPr>
        </w:pPrChange>
      </w:pPr>
    </w:p>
    <w:p w14:paraId="63F64866" w14:textId="77777777" w:rsidR="009B63C4" w:rsidRDefault="009B63C4">
      <w:pPr>
        <w:pStyle w:val="PargrafodaLista"/>
        <w:numPr>
          <w:ilvl w:val="2"/>
          <w:numId w:val="21"/>
        </w:numPr>
        <w:tabs>
          <w:tab w:val="left" w:pos="709"/>
        </w:tabs>
        <w:spacing w:line="276" w:lineRule="auto"/>
        <w:ind w:left="709" w:firstLine="0"/>
        <w:jc w:val="both"/>
        <w:rPr>
          <w:rFonts w:ascii="Ebrima" w:hAnsi="Ebrima"/>
          <w:color w:val="000000" w:themeColor="text1"/>
          <w:sz w:val="22"/>
          <w:szCs w:val="22"/>
        </w:rPr>
        <w:pPrChange w:id="3356" w:author="Glória de Castro Acácio" w:date="2022-05-30T20:27:00Z">
          <w:pPr>
            <w:pStyle w:val="PargrafodaLista"/>
            <w:numPr>
              <w:ilvl w:val="2"/>
              <w:numId w:val="21"/>
            </w:numPr>
            <w:tabs>
              <w:tab w:val="left" w:pos="709"/>
              <w:tab w:val="left" w:pos="1701"/>
            </w:tabs>
            <w:spacing w:line="276" w:lineRule="auto"/>
            <w:ind w:left="567" w:right="-176" w:hanging="720"/>
            <w:jc w:val="both"/>
          </w:pPr>
        </w:pPrChange>
      </w:pPr>
      <w:r w:rsidRPr="0048064B">
        <w:rPr>
          <w:rFonts w:ascii="Ebrima" w:hAnsi="Ebrima"/>
          <w:color w:val="000000" w:themeColor="text1"/>
          <w:sz w:val="22"/>
          <w:szCs w:val="22"/>
        </w:rPr>
        <w:t xml:space="preserve">Todas as notificações decorrentes desta Escritura deverão ser feitas por escrito e serão consideradas eficazes: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quando entregues pessoalmente à Parte a ser notificada, mediante protocolo; ou </w:t>
      </w:r>
      <w:r w:rsidRPr="0048064B">
        <w:rPr>
          <w:rFonts w:ascii="Ebrima" w:hAnsi="Ebrima"/>
          <w:b/>
          <w:bCs/>
          <w:color w:val="000000" w:themeColor="text1"/>
          <w:sz w:val="22"/>
          <w:szCs w:val="22"/>
        </w:rPr>
        <w:t>(ii)</w:t>
      </w:r>
      <w:r w:rsidRPr="0048064B">
        <w:rPr>
          <w:rFonts w:ascii="Ebrima" w:hAnsi="Ebrima"/>
          <w:color w:val="000000" w:themeColor="text1"/>
          <w:sz w:val="22"/>
          <w:szCs w:val="22"/>
        </w:rPr>
        <w:t xml:space="preserve"> por meio de </w:t>
      </w:r>
      <w:r w:rsidRPr="004223F4">
        <w:rPr>
          <w:rFonts w:ascii="Ebrima" w:hAnsi="Ebrima"/>
          <w:color w:val="000000" w:themeColor="text1"/>
          <w:sz w:val="22"/>
          <w:szCs w:val="22"/>
          <w:rPrChange w:id="3357" w:author="Glória de Castro Acácio" w:date="2022-05-30T20:27:00Z">
            <w:rPr>
              <w:rFonts w:ascii="Ebrima" w:hAnsi="Ebrima"/>
              <w:b/>
              <w:bCs/>
              <w:color w:val="000000" w:themeColor="text1"/>
              <w:sz w:val="22"/>
              <w:szCs w:val="22"/>
            </w:rPr>
          </w:rPrChange>
        </w:rPr>
        <w:t>(a)</w:t>
      </w:r>
      <w:r w:rsidRPr="004223F4">
        <w:rPr>
          <w:rFonts w:ascii="Ebrima" w:hAnsi="Ebrima"/>
          <w:color w:val="000000" w:themeColor="text1"/>
          <w:sz w:val="22"/>
          <w:szCs w:val="22"/>
        </w:rPr>
        <w:t xml:space="preserve"> carta com aviso de recebimento à Parte a ser notificada; </w:t>
      </w:r>
      <w:r w:rsidRPr="004223F4">
        <w:rPr>
          <w:rFonts w:ascii="Ebrima" w:hAnsi="Ebrima"/>
          <w:color w:val="000000" w:themeColor="text1"/>
          <w:sz w:val="22"/>
          <w:szCs w:val="22"/>
          <w:rPrChange w:id="3358" w:author="Glória de Castro Acácio" w:date="2022-05-30T20:27:00Z">
            <w:rPr>
              <w:rFonts w:ascii="Ebrima" w:hAnsi="Ebrima"/>
              <w:b/>
              <w:bCs/>
              <w:color w:val="000000" w:themeColor="text1"/>
              <w:sz w:val="22"/>
              <w:szCs w:val="22"/>
            </w:rPr>
          </w:rPrChange>
        </w:rPr>
        <w:t>(b)</w:t>
      </w:r>
      <w:r w:rsidRPr="004223F4">
        <w:rPr>
          <w:rFonts w:ascii="Ebrima" w:hAnsi="Ebrima"/>
          <w:color w:val="000000" w:themeColor="text1"/>
          <w:sz w:val="22"/>
          <w:szCs w:val="22"/>
        </w:rPr>
        <w:t xml:space="preserve"> serviço de courier nacional com comprovante de recebimento, à Parte a ser notificada; ou </w:t>
      </w:r>
      <w:r w:rsidRPr="004223F4">
        <w:rPr>
          <w:rFonts w:ascii="Ebrima" w:hAnsi="Ebrima"/>
          <w:color w:val="000000" w:themeColor="text1"/>
          <w:sz w:val="22"/>
          <w:szCs w:val="22"/>
          <w:rPrChange w:id="3359" w:author="Glória de Castro Acácio" w:date="2022-05-30T20:27:00Z">
            <w:rPr>
              <w:rFonts w:ascii="Ebrima" w:hAnsi="Ebrima"/>
              <w:b/>
              <w:bCs/>
              <w:color w:val="000000" w:themeColor="text1"/>
              <w:sz w:val="22"/>
              <w:szCs w:val="22"/>
            </w:rPr>
          </w:rPrChange>
        </w:rPr>
        <w:t>(c)</w:t>
      </w:r>
      <w:r w:rsidRPr="004223F4">
        <w:rPr>
          <w:rFonts w:ascii="Ebrima" w:hAnsi="Ebrima"/>
          <w:color w:val="000000" w:themeColor="text1"/>
          <w:sz w:val="22"/>
          <w:szCs w:val="22"/>
        </w:rPr>
        <w:t xml:space="preserve"> correio eletrônico, nas hipóteses em que expressamente previsto nesta Escritura; desde que, em</w:t>
      </w:r>
      <w:r w:rsidRPr="0048064B">
        <w:rPr>
          <w:rFonts w:ascii="Ebrima" w:hAnsi="Ebrima"/>
          <w:color w:val="000000" w:themeColor="text1"/>
          <w:sz w:val="22"/>
          <w:szCs w:val="22"/>
        </w:rPr>
        <w:t xml:space="preserve"> qualquer caso, o recebimento seja confirmado através de indicativo. Não obstante, as Partes se obrigam a enviar, por e-mail, que não constituirá notificação (exceto quanto expressamente previsto), cópia de todas as notificações encaminhadas nos termos desta Cláusula.</w:t>
      </w:r>
    </w:p>
    <w:p w14:paraId="7A446F75" w14:textId="77777777" w:rsidR="009B63C4" w:rsidRPr="00BD25F9" w:rsidRDefault="009B63C4" w:rsidP="000317F4">
      <w:pPr>
        <w:pStyle w:val="PargrafodaLista"/>
        <w:tabs>
          <w:tab w:val="left" w:pos="709"/>
          <w:tab w:val="left" w:pos="1701"/>
        </w:tabs>
        <w:spacing w:line="276" w:lineRule="auto"/>
        <w:ind w:left="567" w:right="-176"/>
        <w:jc w:val="both"/>
        <w:rPr>
          <w:rFonts w:ascii="Ebrima" w:hAnsi="Ebrima"/>
          <w:color w:val="000000" w:themeColor="text1"/>
          <w:sz w:val="22"/>
        </w:rPr>
      </w:pPr>
    </w:p>
    <w:p w14:paraId="2E74C5C1" w14:textId="77777777" w:rsidR="009B63C4" w:rsidRPr="00BD25F9" w:rsidRDefault="009B63C4">
      <w:pPr>
        <w:pStyle w:val="PargrafodaLista"/>
        <w:numPr>
          <w:ilvl w:val="2"/>
          <w:numId w:val="21"/>
        </w:numPr>
        <w:tabs>
          <w:tab w:val="left" w:pos="709"/>
        </w:tabs>
        <w:spacing w:line="276" w:lineRule="auto"/>
        <w:ind w:left="709" w:firstLine="0"/>
        <w:jc w:val="both"/>
        <w:rPr>
          <w:rFonts w:ascii="Ebrima" w:hAnsi="Ebrima"/>
          <w:color w:val="000000" w:themeColor="text1"/>
          <w:sz w:val="22"/>
          <w:szCs w:val="22"/>
        </w:rPr>
        <w:pPrChange w:id="3360" w:author="Glória de Castro Acácio" w:date="2022-05-30T20:27:00Z">
          <w:pPr>
            <w:pStyle w:val="PargrafodaLista"/>
            <w:numPr>
              <w:ilvl w:val="2"/>
              <w:numId w:val="21"/>
            </w:numPr>
            <w:tabs>
              <w:tab w:val="left" w:pos="709"/>
              <w:tab w:val="left" w:pos="1701"/>
            </w:tabs>
            <w:spacing w:line="276" w:lineRule="auto"/>
            <w:ind w:left="567" w:right="-176" w:hanging="720"/>
            <w:jc w:val="both"/>
          </w:pPr>
        </w:pPrChange>
      </w:pPr>
      <w:r w:rsidRPr="00A5401D">
        <w:rPr>
          <w:rFonts w:ascii="Ebrima" w:hAnsi="Ebrima" w:cstheme="minorHAnsi"/>
          <w:iCs/>
          <w:sz w:val="22"/>
          <w:szCs w:val="22"/>
        </w:rPr>
        <w:t xml:space="preserve">A </w:t>
      </w:r>
      <w:r w:rsidRPr="00A5401D">
        <w:rPr>
          <w:rFonts w:ascii="Ebrima" w:hAnsi="Ebrima" w:cstheme="minorHAnsi"/>
          <w:sz w:val="22"/>
          <w:szCs w:val="22"/>
        </w:rPr>
        <w:t>mudança</w:t>
      </w:r>
      <w:r w:rsidRPr="00A5401D">
        <w:rPr>
          <w:rFonts w:ascii="Ebrima" w:hAnsi="Ebrima" w:cstheme="minorHAnsi"/>
          <w:iCs/>
          <w:sz w:val="22"/>
          <w:szCs w:val="22"/>
        </w:rPr>
        <w:t>, por uma Parte, de seus dados deverá ser por ela comunicada por escrito à outra Parte</w:t>
      </w:r>
      <w:r>
        <w:rPr>
          <w:rFonts w:ascii="Ebrima" w:hAnsi="Ebrima" w:cstheme="minorHAnsi"/>
          <w:iCs/>
          <w:sz w:val="22"/>
          <w:szCs w:val="22"/>
        </w:rPr>
        <w:t>.</w:t>
      </w:r>
    </w:p>
    <w:p w14:paraId="50D34678" w14:textId="77777777" w:rsidR="009B63C4" w:rsidRPr="0048064B" w:rsidRDefault="009B63C4" w:rsidP="000317F4">
      <w:pPr>
        <w:spacing w:line="276" w:lineRule="auto"/>
        <w:rPr>
          <w:rFonts w:ascii="Ebrima" w:hAnsi="Ebrima"/>
          <w:color w:val="000000" w:themeColor="text1"/>
          <w:sz w:val="22"/>
          <w:szCs w:val="22"/>
        </w:rPr>
      </w:pPr>
    </w:p>
    <w:p w14:paraId="54433CC3" w14:textId="77777777" w:rsidR="009B63C4" w:rsidRPr="0048064B" w:rsidRDefault="009B63C4" w:rsidP="000317F4">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Para fins do cumprimento às obrigações previstas nesta Escritura pelas Partes contratantes, a contagem de quaisquer prazos iniciará a partir da devida notificação, em conformidade com o disposto na </w:t>
      </w:r>
      <w:r w:rsidRPr="003D637F">
        <w:rPr>
          <w:rFonts w:ascii="Ebrima" w:hAnsi="Ebrima"/>
          <w:color w:val="000000" w:themeColor="text1"/>
          <w:sz w:val="22"/>
        </w:rPr>
        <w:t xml:space="preserve">Cláusula </w:t>
      </w:r>
      <w:r w:rsidRPr="00837E01">
        <w:rPr>
          <w:rFonts w:ascii="Ebrima" w:hAnsi="Ebrima"/>
          <w:color w:val="000000" w:themeColor="text1"/>
          <w:sz w:val="22"/>
          <w:szCs w:val="22"/>
        </w:rPr>
        <w:t>1</w:t>
      </w:r>
      <w:r>
        <w:rPr>
          <w:rFonts w:ascii="Ebrima" w:hAnsi="Ebrima"/>
          <w:color w:val="000000" w:themeColor="text1"/>
          <w:sz w:val="22"/>
          <w:szCs w:val="22"/>
        </w:rPr>
        <w:t>5</w:t>
      </w:r>
      <w:r w:rsidRPr="003D637F">
        <w:rPr>
          <w:rFonts w:ascii="Ebrima" w:hAnsi="Ebrima"/>
          <w:color w:val="000000" w:themeColor="text1"/>
          <w:sz w:val="22"/>
        </w:rPr>
        <w:t>.</w:t>
      </w:r>
      <w:r>
        <w:rPr>
          <w:rFonts w:ascii="Ebrima" w:hAnsi="Ebrima"/>
          <w:color w:val="000000" w:themeColor="text1"/>
          <w:sz w:val="22"/>
        </w:rPr>
        <w:t>8</w:t>
      </w:r>
      <w:r w:rsidRPr="0048064B">
        <w:rPr>
          <w:rFonts w:ascii="Ebrima" w:hAnsi="Ebrima"/>
          <w:color w:val="000000" w:themeColor="text1"/>
          <w:sz w:val="22"/>
          <w:szCs w:val="22"/>
        </w:rPr>
        <w:t xml:space="preserve"> acima, salvo se de outra forma estabelecido nesta Escritura.</w:t>
      </w:r>
    </w:p>
    <w:p w14:paraId="327EF682" w14:textId="77777777" w:rsidR="009B63C4" w:rsidRPr="0048064B" w:rsidDel="004223F4" w:rsidRDefault="009B63C4" w:rsidP="000317F4">
      <w:pPr>
        <w:spacing w:line="276" w:lineRule="auto"/>
        <w:rPr>
          <w:del w:id="3361" w:author="Glória de Castro Acácio" w:date="2022-05-30T20:27:00Z"/>
          <w:rFonts w:ascii="Ebrima" w:hAnsi="Ebrima"/>
          <w:color w:val="000000" w:themeColor="text1"/>
          <w:sz w:val="22"/>
          <w:szCs w:val="22"/>
        </w:rPr>
      </w:pPr>
    </w:p>
    <w:p w14:paraId="4BC3A1C2" w14:textId="1AD5DE9E" w:rsidR="009B63C4" w:rsidRPr="0048064B" w:rsidDel="004223F4" w:rsidRDefault="009B63C4" w:rsidP="000317F4">
      <w:pPr>
        <w:pStyle w:val="PargrafodaLista"/>
        <w:numPr>
          <w:ilvl w:val="1"/>
          <w:numId w:val="21"/>
        </w:numPr>
        <w:tabs>
          <w:tab w:val="left" w:pos="709"/>
          <w:tab w:val="left" w:pos="1701"/>
        </w:tabs>
        <w:spacing w:line="276" w:lineRule="auto"/>
        <w:ind w:left="0" w:right="-176" w:firstLine="0"/>
        <w:jc w:val="both"/>
        <w:rPr>
          <w:del w:id="3362" w:author="Glória de Castro Acácio" w:date="2022-05-30T20:27:00Z"/>
          <w:rFonts w:ascii="Ebrima" w:hAnsi="Ebrima"/>
          <w:color w:val="000000" w:themeColor="text1"/>
          <w:sz w:val="22"/>
          <w:szCs w:val="22"/>
        </w:rPr>
      </w:pPr>
      <w:del w:id="3363" w:author="Glória de Castro Acácio" w:date="2022-05-30T20:27:00Z">
        <w:r w:rsidRPr="0048064B" w:rsidDel="004223F4">
          <w:rPr>
            <w:rFonts w:ascii="Ebrima" w:hAnsi="Ebrima"/>
            <w:color w:val="000000" w:themeColor="text1"/>
            <w:sz w:val="22"/>
            <w:szCs w:val="22"/>
          </w:rPr>
          <w:delText>Para efeito de qualquer notificação, observar-se-ão os dados abaixo fornecidos pelas Partes</w:delText>
        </w:r>
        <w:r w:rsidDel="004223F4">
          <w:rPr>
            <w:rFonts w:ascii="Ebrima" w:hAnsi="Ebrima"/>
            <w:color w:val="000000" w:themeColor="text1"/>
            <w:sz w:val="22"/>
            <w:szCs w:val="22"/>
          </w:rPr>
          <w:delText xml:space="preserve"> no Preâmbulo da presente Escritura</w:delText>
        </w:r>
        <w:r w:rsidRPr="0048064B" w:rsidDel="004223F4">
          <w:rPr>
            <w:rFonts w:ascii="Ebrima" w:hAnsi="Ebrima"/>
            <w:color w:val="000000" w:themeColor="text1"/>
            <w:sz w:val="22"/>
            <w:szCs w:val="22"/>
          </w:rPr>
          <w:delText>, que poderão ser alterados por notificação enviada por uma Parte às demais</w:delText>
        </w:r>
        <w:r w:rsidDel="004223F4">
          <w:rPr>
            <w:rFonts w:ascii="Ebrima" w:hAnsi="Ebrima"/>
            <w:color w:val="000000" w:themeColor="text1"/>
            <w:sz w:val="22"/>
            <w:szCs w:val="22"/>
          </w:rPr>
          <w:delText>.</w:delText>
        </w:r>
      </w:del>
    </w:p>
    <w:p w14:paraId="2B2162B9" w14:textId="77777777" w:rsidR="009B63C4" w:rsidRDefault="009B63C4" w:rsidP="000317F4">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3AD5257B" w14:textId="77777777" w:rsidR="009B63C4" w:rsidRPr="0048064B" w:rsidRDefault="009B63C4" w:rsidP="000317F4">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As Debêntures são títulos executivos extrajudiciais, nos termos do artigo 784, I, do Código de Processo Civil, exigíveis pelo valor apurado de acordo com as Cláusulas e condições pactuadas nesta Escritura.</w:t>
      </w:r>
    </w:p>
    <w:p w14:paraId="1E0BA418" w14:textId="77777777" w:rsidR="009B63C4" w:rsidRPr="0048064B" w:rsidRDefault="009B63C4" w:rsidP="000317F4">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3FA30057" w14:textId="58251721" w:rsidR="009B63C4" w:rsidRPr="00C90F61" w:rsidRDefault="009B63C4" w:rsidP="000317F4">
      <w:pPr>
        <w:pStyle w:val="PargrafodaLista"/>
        <w:numPr>
          <w:ilvl w:val="1"/>
          <w:numId w:val="21"/>
        </w:numPr>
        <w:tabs>
          <w:tab w:val="left" w:pos="709"/>
          <w:tab w:val="left" w:pos="1701"/>
        </w:tabs>
        <w:spacing w:line="276" w:lineRule="auto"/>
        <w:ind w:left="0" w:right="-176" w:firstLine="0"/>
        <w:jc w:val="both"/>
        <w:rPr>
          <w:rFonts w:ascii="Ebrima" w:hAnsi="Ebrima"/>
          <w:color w:val="000000" w:themeColor="text1"/>
          <w:sz w:val="22"/>
          <w:szCs w:val="22"/>
        </w:rPr>
      </w:pPr>
      <w:r>
        <w:rPr>
          <w:rFonts w:ascii="Ebrima" w:hAnsi="Ebrima" w:cs="Calibri"/>
          <w:color w:val="000000" w:themeColor="text1"/>
          <w:sz w:val="22"/>
          <w:szCs w:val="22"/>
        </w:rPr>
        <w:t>A</w:t>
      </w:r>
      <w:r w:rsidRPr="00DF6FA4">
        <w:rPr>
          <w:rFonts w:ascii="Ebrima" w:hAnsi="Ebrima" w:cs="Calibri"/>
          <w:color w:val="000000" w:themeColor="text1"/>
          <w:sz w:val="22"/>
          <w:szCs w:val="22"/>
        </w:rPr>
        <w:t xml:space="preserve"> presente </w:t>
      </w:r>
      <w:r>
        <w:rPr>
          <w:rFonts w:ascii="Ebrima" w:hAnsi="Ebrima" w:cs="Calibri"/>
          <w:color w:val="000000" w:themeColor="text1"/>
          <w:sz w:val="22"/>
          <w:szCs w:val="22"/>
        </w:rPr>
        <w:t xml:space="preserve">Escritura </w:t>
      </w:r>
      <w:r w:rsidRPr="005E1CE9">
        <w:rPr>
          <w:rFonts w:ascii="Ebrima" w:hAnsi="Ebrima" w:cs="Calibri"/>
          <w:color w:val="000000" w:themeColor="text1"/>
          <w:sz w:val="22"/>
          <w:szCs w:val="22"/>
        </w:rPr>
        <w:t>é celebrad</w:t>
      </w:r>
      <w:r>
        <w:rPr>
          <w:rFonts w:ascii="Ebrima" w:hAnsi="Ebrima" w:cs="Calibri"/>
          <w:color w:val="000000" w:themeColor="text1"/>
          <w:sz w:val="22"/>
          <w:szCs w:val="22"/>
        </w:rPr>
        <w:t>a</w:t>
      </w:r>
      <w:r w:rsidRPr="00DF6FA4">
        <w:rPr>
          <w:rFonts w:ascii="Ebrima" w:hAnsi="Ebrima" w:cs="Calibri"/>
          <w:color w:val="000000" w:themeColor="text1"/>
          <w:sz w:val="22"/>
          <w:szCs w:val="22"/>
        </w:rPr>
        <w:t xml:space="preserve"> digitalmente pelas Partes e por duas testemunhas, que o assinam eletronicamente devendo, em qualquer hipótese, ser assinado com certificado digital nos padrões ICP-BRASIL, conforme disposto no art</w:t>
      </w:r>
      <w:ins w:id="3364" w:author="Glória de Castro Acácio" w:date="2022-05-30T20:27:00Z">
        <w:r w:rsidR="004223F4">
          <w:rPr>
            <w:rFonts w:ascii="Ebrima" w:hAnsi="Ebrima" w:cs="Calibri"/>
            <w:color w:val="000000" w:themeColor="text1"/>
            <w:sz w:val="22"/>
            <w:szCs w:val="22"/>
          </w:rPr>
          <w:t>igo</w:t>
        </w:r>
      </w:ins>
      <w:del w:id="3365" w:author="Glória de Castro Acácio" w:date="2022-05-30T20:27:00Z">
        <w:r w:rsidRPr="00DF6FA4" w:rsidDel="004223F4">
          <w:rPr>
            <w:rFonts w:ascii="Ebrima" w:hAnsi="Ebrima" w:cs="Calibri"/>
            <w:color w:val="000000" w:themeColor="text1"/>
            <w:sz w:val="22"/>
            <w:szCs w:val="22"/>
          </w:rPr>
          <w:delText>.</w:delText>
        </w:r>
      </w:del>
      <w:r w:rsidRPr="00DF6FA4">
        <w:rPr>
          <w:rFonts w:ascii="Ebrima" w:hAnsi="Ebrima" w:cs="Calibri"/>
          <w:color w:val="000000" w:themeColor="text1"/>
          <w:sz w:val="22"/>
          <w:szCs w:val="22"/>
        </w:rPr>
        <w:t xml:space="preserve"> 10 da Medida Provisória nº 2.200/2001 em vigor no Brasil. Assim, em vista das questões relativas à formalização eletrônica dest</w:t>
      </w:r>
      <w:r>
        <w:rPr>
          <w:rFonts w:ascii="Ebrima" w:hAnsi="Ebrima" w:cs="Calibri"/>
          <w:color w:val="000000" w:themeColor="text1"/>
          <w:sz w:val="22"/>
          <w:szCs w:val="22"/>
        </w:rPr>
        <w:t>a</w:t>
      </w:r>
      <w:r w:rsidRPr="00DF6FA4">
        <w:rPr>
          <w:rFonts w:ascii="Ebrima" w:hAnsi="Ebrima" w:cs="Calibri"/>
          <w:color w:val="000000" w:themeColor="text1"/>
          <w:sz w:val="22"/>
          <w:szCs w:val="22"/>
        </w:rPr>
        <w:t xml:space="preserve"> </w:t>
      </w:r>
      <w:r>
        <w:rPr>
          <w:rFonts w:ascii="Ebrima" w:hAnsi="Ebrima" w:cs="Calibri"/>
          <w:color w:val="000000" w:themeColor="text1"/>
          <w:sz w:val="22"/>
          <w:szCs w:val="22"/>
        </w:rPr>
        <w:t>Escritura</w:t>
      </w:r>
      <w:r w:rsidRPr="00DF6FA4">
        <w:rPr>
          <w:rFonts w:ascii="Ebrima" w:hAnsi="Ebrima" w:cs="Calibri"/>
          <w:color w:val="000000" w:themeColor="text1"/>
          <w:sz w:val="22"/>
          <w:szCs w:val="22"/>
        </w:rPr>
        <w:t>, as Partes reconhecem e concordam que, independentemente da data de conclusão das assinaturas digitais, os efeitos do presente instrumento retroagem à data de assinatura desde instrumento.</w:t>
      </w:r>
      <w:r w:rsidRPr="00C717F9">
        <w:rPr>
          <w:rFonts w:ascii="Ebrima" w:hAnsi="Ebrima" w:cs="Calibri"/>
          <w:color w:val="000000" w:themeColor="text1"/>
          <w:sz w:val="22"/>
          <w:szCs w:val="22"/>
        </w:rPr>
        <w:t xml:space="preserve"> </w:t>
      </w:r>
    </w:p>
    <w:p w14:paraId="709CC21A" w14:textId="77777777" w:rsidR="00C90F61" w:rsidRPr="005F022B" w:rsidRDefault="00C90F61" w:rsidP="000317F4">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6B50D85A" w14:textId="77777777" w:rsidR="009B63C4" w:rsidRPr="0048064B" w:rsidRDefault="009B63C4">
      <w:pPr>
        <w:pStyle w:val="PargrafodaLista"/>
        <w:numPr>
          <w:ilvl w:val="2"/>
          <w:numId w:val="21"/>
        </w:numPr>
        <w:tabs>
          <w:tab w:val="left" w:pos="709"/>
          <w:tab w:val="left" w:pos="1701"/>
        </w:tabs>
        <w:spacing w:line="276" w:lineRule="auto"/>
        <w:ind w:left="709" w:firstLine="22"/>
        <w:jc w:val="both"/>
        <w:rPr>
          <w:rFonts w:ascii="Ebrima" w:hAnsi="Ebrima"/>
          <w:color w:val="000000" w:themeColor="text1"/>
          <w:sz w:val="22"/>
          <w:szCs w:val="22"/>
        </w:rPr>
        <w:pPrChange w:id="3366" w:author="Glória de Castro Acácio" w:date="2022-05-30T19:05:00Z">
          <w:pPr>
            <w:pStyle w:val="PargrafodaLista"/>
            <w:numPr>
              <w:ilvl w:val="2"/>
              <w:numId w:val="21"/>
            </w:numPr>
            <w:tabs>
              <w:tab w:val="left" w:pos="709"/>
              <w:tab w:val="left" w:pos="1701"/>
            </w:tabs>
            <w:spacing w:line="276" w:lineRule="auto"/>
            <w:ind w:left="567" w:right="-176" w:firstLine="22"/>
            <w:jc w:val="both"/>
          </w:pPr>
        </w:pPrChange>
      </w:pPr>
      <w:r w:rsidRPr="00C717F9">
        <w:rPr>
          <w:rFonts w:ascii="Ebrima" w:hAnsi="Ebrima" w:cs="Calibri"/>
          <w:color w:val="000000" w:themeColor="text1"/>
          <w:sz w:val="22"/>
          <w:szCs w:val="22"/>
        </w:rPr>
        <w:t>Dessa forma, a assinatura física de documentos, bem como a existência física (impressa), de tais documentos não serão exigidas para fins de cumprimento de obrigações previstas nest</w:t>
      </w:r>
      <w:r>
        <w:rPr>
          <w:rFonts w:ascii="Ebrima" w:hAnsi="Ebrima" w:cs="Arial"/>
          <w:color w:val="000000" w:themeColor="text1"/>
          <w:sz w:val="22"/>
          <w:szCs w:val="22"/>
        </w:rPr>
        <w:t>a Escritura</w:t>
      </w:r>
      <w:r w:rsidRPr="00C717F9">
        <w:rPr>
          <w:rFonts w:ascii="Ebrima" w:hAnsi="Ebrima" w:cs="Calibri"/>
          <w:color w:val="000000" w:themeColor="text1"/>
          <w:sz w:val="22"/>
          <w:szCs w:val="22"/>
        </w:rPr>
        <w:t>, exceto se outra forma for exigida pelos órgãos competentes, hipótese em que as Partes se comprometem a atender eventuais solicitações no prazo de 05 (cinco) Dias Úteis, a contar da data da exigência</w:t>
      </w:r>
      <w:r>
        <w:rPr>
          <w:rFonts w:ascii="Ebrima" w:hAnsi="Ebrima" w:cs="Calibri"/>
          <w:color w:val="000000" w:themeColor="text1"/>
          <w:sz w:val="22"/>
          <w:szCs w:val="22"/>
        </w:rPr>
        <w:t>.</w:t>
      </w:r>
    </w:p>
    <w:p w14:paraId="1788F13B" w14:textId="77777777" w:rsidR="009B63C4" w:rsidRDefault="009B63C4" w:rsidP="000317F4">
      <w:pPr>
        <w:pStyle w:val="PargrafodaLista"/>
        <w:spacing w:line="276" w:lineRule="auto"/>
        <w:ind w:left="709"/>
        <w:rPr>
          <w:rFonts w:ascii="Ebrima" w:hAnsi="Ebrima"/>
          <w:color w:val="000000" w:themeColor="text1"/>
          <w:sz w:val="22"/>
          <w:szCs w:val="22"/>
        </w:rPr>
      </w:pPr>
    </w:p>
    <w:p w14:paraId="7B9B13B6" w14:textId="5FD3784F" w:rsidR="009B63C4" w:rsidRPr="0048064B" w:rsidRDefault="009B63C4" w:rsidP="000317F4">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E, por estarem justas e contratadas, as Partes celebram a presente Escritura</w:t>
      </w:r>
      <w:ins w:id="3367" w:author="Glória de Castro Acácio" w:date="2022-05-30T20:28:00Z">
        <w:r w:rsidR="00212EFF">
          <w:rPr>
            <w:rFonts w:ascii="Ebrima" w:hAnsi="Ebrima"/>
            <w:color w:val="000000" w:themeColor="text1"/>
            <w:sz w:val="22"/>
            <w:szCs w:val="22"/>
          </w:rPr>
          <w:t xml:space="preserve"> de Emissão de Debêntures</w:t>
        </w:r>
      </w:ins>
      <w:r w:rsidRPr="0048064B">
        <w:rPr>
          <w:rFonts w:ascii="Ebrima" w:hAnsi="Ebrima"/>
          <w:color w:val="000000" w:themeColor="text1"/>
          <w:sz w:val="22"/>
          <w:szCs w:val="22"/>
        </w:rPr>
        <w:t>, em 0</w:t>
      </w:r>
      <w:r>
        <w:rPr>
          <w:rFonts w:ascii="Ebrima" w:hAnsi="Ebrima"/>
          <w:color w:val="000000" w:themeColor="text1"/>
          <w:sz w:val="22"/>
          <w:szCs w:val="22"/>
        </w:rPr>
        <w:t>1</w:t>
      </w:r>
      <w:r w:rsidRPr="0048064B">
        <w:rPr>
          <w:rFonts w:ascii="Ebrima" w:hAnsi="Ebrima"/>
          <w:color w:val="000000" w:themeColor="text1"/>
          <w:sz w:val="22"/>
          <w:szCs w:val="22"/>
        </w:rPr>
        <w:t xml:space="preserve"> (</w:t>
      </w:r>
      <w:r>
        <w:rPr>
          <w:rFonts w:ascii="Ebrima" w:hAnsi="Ebrima"/>
          <w:color w:val="000000" w:themeColor="text1"/>
          <w:sz w:val="22"/>
          <w:szCs w:val="22"/>
        </w:rPr>
        <w:t>uma</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única </w:t>
      </w:r>
      <w:r w:rsidRPr="0048064B">
        <w:rPr>
          <w:rFonts w:ascii="Ebrima" w:hAnsi="Ebrima"/>
          <w:color w:val="000000" w:themeColor="text1"/>
          <w:sz w:val="22"/>
          <w:szCs w:val="22"/>
        </w:rPr>
        <w:t>via</w:t>
      </w:r>
      <w:r>
        <w:rPr>
          <w:rFonts w:ascii="Ebrima" w:hAnsi="Ebrima"/>
          <w:color w:val="000000" w:themeColor="text1"/>
          <w:sz w:val="22"/>
          <w:szCs w:val="22"/>
        </w:rPr>
        <w:t xml:space="preserve"> digital</w:t>
      </w:r>
      <w:r w:rsidRPr="0048064B">
        <w:rPr>
          <w:rFonts w:ascii="Ebrima" w:hAnsi="Ebrima"/>
          <w:color w:val="000000" w:themeColor="text1"/>
          <w:sz w:val="22"/>
          <w:szCs w:val="22"/>
        </w:rPr>
        <w:t>, na presença de 02 (duas) testemunhas abaixo subscritas.</w:t>
      </w:r>
    </w:p>
    <w:p w14:paraId="27B12E17" w14:textId="77777777" w:rsidR="009B63C4" w:rsidRPr="0048064B" w:rsidRDefault="009B63C4" w:rsidP="000317F4">
      <w:pPr>
        <w:spacing w:line="276" w:lineRule="auto"/>
        <w:jc w:val="center"/>
        <w:rPr>
          <w:rFonts w:ascii="Ebrima" w:hAnsi="Ebrima"/>
          <w:color w:val="000000" w:themeColor="text1"/>
          <w:sz w:val="22"/>
          <w:szCs w:val="22"/>
        </w:rPr>
      </w:pPr>
    </w:p>
    <w:p w14:paraId="5341EF89" w14:textId="3DCDE951" w:rsidR="009B63C4" w:rsidRPr="0048064B" w:rsidRDefault="009B63C4" w:rsidP="000317F4">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São Paulo, </w:t>
      </w:r>
      <w:r>
        <w:rPr>
          <w:rFonts w:ascii="Ebrima" w:hAnsi="Ebrima" w:cs="Arial"/>
          <w:color w:val="000000"/>
          <w:sz w:val="22"/>
          <w:szCs w:val="22"/>
          <w:highlight w:val="yellow"/>
        </w:rPr>
        <w:t>[•]</w:t>
      </w:r>
      <w:r w:rsidRPr="0048064B">
        <w:rPr>
          <w:rFonts w:ascii="Ebrima" w:hAnsi="Ebrima"/>
          <w:color w:val="000000" w:themeColor="text1"/>
          <w:sz w:val="22"/>
          <w:szCs w:val="22"/>
        </w:rPr>
        <w:t xml:space="preserve"> de </w:t>
      </w:r>
      <w:ins w:id="3368" w:author="Lea Futami Yassuda" w:date="2022-04-27T14:42:00Z">
        <w:del w:id="3369" w:author="Autor" w:date="2022-05-06T21:26:00Z">
          <w:r w:rsidR="00A02C5D" w:rsidDel="00971D6E">
            <w:rPr>
              <w:rFonts w:ascii="Ebrima" w:hAnsi="Ebrima" w:cs="Arial"/>
              <w:color w:val="000000"/>
              <w:sz w:val="22"/>
              <w:szCs w:val="22"/>
              <w:highlight w:val="yellow"/>
            </w:rPr>
            <w:delText>[•]</w:delText>
          </w:r>
        </w:del>
      </w:ins>
      <w:ins w:id="3370" w:author="Autor" w:date="2022-05-06T21:26:00Z">
        <w:del w:id="3371" w:author="Glória de Castro Acácio" w:date="2022-05-30T18:46:00Z">
          <w:r w:rsidR="00971D6E" w:rsidDel="003D6EBF">
            <w:rPr>
              <w:rFonts w:ascii="Ebrima" w:hAnsi="Ebrima" w:cs="Arial"/>
              <w:color w:val="000000"/>
              <w:sz w:val="22"/>
              <w:szCs w:val="22"/>
            </w:rPr>
            <w:delText>maio</w:delText>
          </w:r>
        </w:del>
      </w:ins>
      <w:del w:id="3372" w:author="Glória de Castro Acácio" w:date="2022-05-30T18:46:00Z">
        <w:r w:rsidR="00A2589A" w:rsidDel="003D6EBF">
          <w:rPr>
            <w:rFonts w:ascii="Ebrima" w:hAnsi="Ebrima" w:cs="Arial"/>
            <w:color w:val="000000"/>
            <w:sz w:val="22"/>
            <w:szCs w:val="22"/>
          </w:rPr>
          <w:delText>abril</w:delText>
        </w:r>
      </w:del>
      <w:ins w:id="3373" w:author="Glória de Castro Acácio" w:date="2022-05-30T18:46:00Z">
        <w:r w:rsidR="003D6EBF">
          <w:rPr>
            <w:rFonts w:ascii="Ebrima" w:hAnsi="Ebrima" w:cs="Arial"/>
            <w:color w:val="000000"/>
            <w:sz w:val="22"/>
            <w:szCs w:val="22"/>
          </w:rPr>
          <w:t>junho</w:t>
        </w:r>
      </w:ins>
      <w:r w:rsidR="00A2589A">
        <w:rPr>
          <w:rFonts w:ascii="Ebrima" w:hAnsi="Ebrima" w:cs="Arial"/>
          <w:color w:val="000000"/>
          <w:sz w:val="22"/>
          <w:szCs w:val="22"/>
        </w:rPr>
        <w:t xml:space="preserve"> </w:t>
      </w:r>
      <w:r w:rsidRPr="0048064B">
        <w:rPr>
          <w:rFonts w:ascii="Ebrima" w:hAnsi="Ebrima"/>
          <w:color w:val="000000" w:themeColor="text1"/>
          <w:sz w:val="22"/>
          <w:szCs w:val="22"/>
        </w:rPr>
        <w:t xml:space="preserve">de </w:t>
      </w:r>
      <w:r w:rsidR="00151D5E" w:rsidRPr="0048064B">
        <w:rPr>
          <w:rFonts w:ascii="Ebrima" w:hAnsi="Ebrima"/>
          <w:color w:val="000000" w:themeColor="text1"/>
          <w:sz w:val="22"/>
          <w:szCs w:val="22"/>
        </w:rPr>
        <w:t>202</w:t>
      </w:r>
      <w:r w:rsidR="00151D5E">
        <w:rPr>
          <w:rFonts w:ascii="Ebrima" w:hAnsi="Ebrima"/>
          <w:color w:val="000000" w:themeColor="text1"/>
          <w:sz w:val="22"/>
          <w:szCs w:val="22"/>
        </w:rPr>
        <w:t>2</w:t>
      </w:r>
      <w:r>
        <w:rPr>
          <w:rFonts w:ascii="Ebrima" w:hAnsi="Ebrima"/>
          <w:color w:val="000000" w:themeColor="text1"/>
          <w:sz w:val="22"/>
          <w:szCs w:val="22"/>
        </w:rPr>
        <w:t>.</w:t>
      </w:r>
    </w:p>
    <w:p w14:paraId="238F4A0A" w14:textId="77777777" w:rsidR="009B63C4" w:rsidRPr="0048064B" w:rsidRDefault="009B63C4" w:rsidP="000317F4">
      <w:pPr>
        <w:spacing w:line="276" w:lineRule="auto"/>
        <w:jc w:val="center"/>
        <w:rPr>
          <w:rFonts w:ascii="Ebrima" w:hAnsi="Ebrima"/>
          <w:color w:val="000000" w:themeColor="text1"/>
          <w:sz w:val="22"/>
          <w:szCs w:val="22"/>
        </w:rPr>
      </w:pPr>
    </w:p>
    <w:p w14:paraId="4B18315B" w14:textId="77777777" w:rsidR="009B63C4" w:rsidRPr="0048064B" w:rsidRDefault="009B63C4" w:rsidP="000317F4">
      <w:pPr>
        <w:spacing w:line="276" w:lineRule="auto"/>
        <w:jc w:val="center"/>
        <w:rPr>
          <w:rFonts w:ascii="Ebrima" w:hAnsi="Ebrima"/>
          <w:i/>
          <w:iCs/>
          <w:color w:val="000000" w:themeColor="text1"/>
          <w:sz w:val="22"/>
          <w:szCs w:val="22"/>
        </w:rPr>
      </w:pPr>
      <w:r w:rsidRPr="0048064B">
        <w:rPr>
          <w:rFonts w:ascii="Ebrima" w:hAnsi="Ebrima"/>
          <w:i/>
          <w:iCs/>
          <w:color w:val="000000" w:themeColor="text1"/>
          <w:sz w:val="22"/>
          <w:szCs w:val="22"/>
        </w:rPr>
        <w:t>(O restante da página foi deixado intencionalmente em branco.)</w:t>
      </w:r>
    </w:p>
    <w:p w14:paraId="7A2A5416" w14:textId="77777777" w:rsidR="009B63C4" w:rsidRPr="0048064B" w:rsidRDefault="009B63C4" w:rsidP="000317F4">
      <w:pPr>
        <w:spacing w:line="276" w:lineRule="auto"/>
        <w:jc w:val="center"/>
        <w:rPr>
          <w:rFonts w:ascii="Ebrima" w:hAnsi="Ebrima"/>
          <w:i/>
          <w:iCs/>
          <w:color w:val="000000" w:themeColor="text1"/>
          <w:sz w:val="22"/>
          <w:szCs w:val="22"/>
        </w:rPr>
      </w:pPr>
    </w:p>
    <w:p w14:paraId="44E8BCA3" w14:textId="77777777" w:rsidR="009B63C4" w:rsidRPr="0048064B" w:rsidRDefault="009B63C4" w:rsidP="000317F4">
      <w:pPr>
        <w:spacing w:line="276" w:lineRule="auto"/>
        <w:jc w:val="center"/>
        <w:rPr>
          <w:rFonts w:ascii="Ebrima" w:hAnsi="Ebrima"/>
          <w:color w:val="000000" w:themeColor="text1"/>
          <w:sz w:val="22"/>
          <w:szCs w:val="22"/>
        </w:rPr>
      </w:pPr>
      <w:bookmarkStart w:id="3374" w:name="_Hlk79700787"/>
      <w:r w:rsidRPr="0048064B">
        <w:rPr>
          <w:rFonts w:ascii="Ebrima" w:hAnsi="Ebrima"/>
          <w:i/>
          <w:iCs/>
          <w:color w:val="000000" w:themeColor="text1"/>
          <w:sz w:val="22"/>
          <w:szCs w:val="22"/>
        </w:rPr>
        <w:t>(Página de assinaturas a seguir.)</w:t>
      </w:r>
    </w:p>
    <w:bookmarkEnd w:id="3374"/>
    <w:p w14:paraId="2F99A1BE" w14:textId="77777777" w:rsidR="009B63C4" w:rsidRPr="0048064B" w:rsidRDefault="009B63C4" w:rsidP="000317F4">
      <w:pPr>
        <w:spacing w:line="276" w:lineRule="auto"/>
        <w:rPr>
          <w:rFonts w:ascii="Ebrima" w:hAnsi="Ebrima"/>
          <w:color w:val="000000" w:themeColor="text1"/>
          <w:sz w:val="22"/>
          <w:szCs w:val="22"/>
        </w:rPr>
      </w:pPr>
      <w:r w:rsidRPr="0048064B">
        <w:rPr>
          <w:rFonts w:ascii="Ebrima" w:hAnsi="Ebrima"/>
          <w:color w:val="000000" w:themeColor="text1"/>
          <w:sz w:val="22"/>
          <w:szCs w:val="22"/>
        </w:rPr>
        <w:br w:type="page"/>
      </w:r>
    </w:p>
    <w:p w14:paraId="33DEB869" w14:textId="5619E33C" w:rsidR="009B63C4" w:rsidRPr="0048064B" w:rsidRDefault="009B63C4" w:rsidP="000317F4">
      <w:pPr>
        <w:spacing w:line="276" w:lineRule="auto"/>
        <w:jc w:val="both"/>
        <w:rPr>
          <w:rFonts w:ascii="Ebrima" w:hAnsi="Ebrima"/>
          <w:color w:val="000000" w:themeColor="text1"/>
          <w:sz w:val="22"/>
          <w:szCs w:val="22"/>
        </w:rPr>
      </w:pPr>
      <w:r w:rsidRPr="00430D3F">
        <w:rPr>
          <w:rFonts w:ascii="Ebrima" w:hAnsi="Ebrima"/>
          <w:i/>
          <w:iCs/>
          <w:color w:val="000000" w:themeColor="text1"/>
          <w:sz w:val="22"/>
          <w:szCs w:val="22"/>
        </w:rPr>
        <w:lastRenderedPageBreak/>
        <w:t>(</w:t>
      </w:r>
      <w:r w:rsidRPr="0048064B">
        <w:rPr>
          <w:rFonts w:ascii="Ebrima" w:hAnsi="Ebrima"/>
          <w:i/>
          <w:color w:val="000000" w:themeColor="text1"/>
          <w:sz w:val="22"/>
          <w:szCs w:val="22"/>
        </w:rPr>
        <w:t xml:space="preserve">Página de assinaturas do </w:t>
      </w:r>
      <w:r w:rsidRPr="00C717F9">
        <w:rPr>
          <w:rFonts w:ascii="Ebrima" w:hAnsi="Ebrima"/>
          <w:i/>
          <w:iCs/>
          <w:color w:val="000000" w:themeColor="text1"/>
          <w:sz w:val="22"/>
          <w:szCs w:val="22"/>
        </w:rPr>
        <w:t xml:space="preserve">“Instrumento Particular de Escritura da 1ª (primeira) Emissão </w:t>
      </w:r>
      <w:del w:id="3375" w:author="Anna Licarião" w:date="2022-04-25T11:12:00Z">
        <w:r w:rsidRPr="00C717F9" w:rsidDel="000D3E58">
          <w:rPr>
            <w:rFonts w:ascii="Ebrima" w:hAnsi="Ebrima"/>
            <w:i/>
            <w:iCs/>
            <w:color w:val="000000" w:themeColor="text1"/>
            <w:sz w:val="22"/>
            <w:szCs w:val="22"/>
          </w:rPr>
          <w:delText xml:space="preserve">Privada </w:delText>
        </w:r>
      </w:del>
      <w:r>
        <w:rPr>
          <w:rFonts w:ascii="Ebrima" w:hAnsi="Ebrima"/>
          <w:i/>
          <w:iCs/>
          <w:color w:val="000000" w:themeColor="text1"/>
          <w:sz w:val="22"/>
          <w:szCs w:val="22"/>
        </w:rPr>
        <w:t>d</w:t>
      </w:r>
      <w:r w:rsidRPr="00C717F9">
        <w:rPr>
          <w:rFonts w:ascii="Ebrima" w:hAnsi="Ebrima"/>
          <w:i/>
          <w:iCs/>
          <w:color w:val="000000" w:themeColor="text1"/>
          <w:sz w:val="22"/>
          <w:szCs w:val="22"/>
        </w:rPr>
        <w:t xml:space="preserve">e Debêntures Simples, </w:t>
      </w:r>
      <w:r>
        <w:rPr>
          <w:rFonts w:ascii="Ebrima" w:hAnsi="Ebrima"/>
          <w:i/>
          <w:iCs/>
          <w:color w:val="000000" w:themeColor="text1"/>
          <w:sz w:val="22"/>
          <w:szCs w:val="22"/>
        </w:rPr>
        <w:t>n</w:t>
      </w:r>
      <w:r w:rsidRPr="00C717F9">
        <w:rPr>
          <w:rFonts w:ascii="Ebrima" w:hAnsi="Ebrima"/>
          <w:i/>
          <w:iCs/>
          <w:color w:val="000000" w:themeColor="text1"/>
          <w:sz w:val="22"/>
          <w:szCs w:val="22"/>
        </w:rPr>
        <w:t xml:space="preserve">ão Conversíveis </w:t>
      </w:r>
      <w:r>
        <w:rPr>
          <w:rFonts w:ascii="Ebrima" w:hAnsi="Ebrima"/>
          <w:i/>
          <w:iCs/>
          <w:color w:val="000000" w:themeColor="text1"/>
          <w:sz w:val="22"/>
          <w:szCs w:val="22"/>
        </w:rPr>
        <w:t>e</w:t>
      </w:r>
      <w:r w:rsidRPr="00C717F9">
        <w:rPr>
          <w:rFonts w:ascii="Ebrima" w:hAnsi="Ebrima"/>
          <w:i/>
          <w:iCs/>
          <w:color w:val="000000" w:themeColor="text1"/>
          <w:sz w:val="22"/>
          <w:szCs w:val="22"/>
        </w:rPr>
        <w:t xml:space="preserve">m Ações, </w:t>
      </w:r>
      <w:r>
        <w:rPr>
          <w:rFonts w:ascii="Ebrima" w:hAnsi="Ebrima"/>
          <w:i/>
          <w:iCs/>
          <w:color w:val="000000" w:themeColor="text1"/>
          <w:sz w:val="22"/>
          <w:szCs w:val="22"/>
        </w:rPr>
        <w:t>e</w:t>
      </w:r>
      <w:r w:rsidRPr="00C717F9">
        <w:rPr>
          <w:rFonts w:ascii="Ebrima" w:hAnsi="Ebrima"/>
          <w:i/>
          <w:iCs/>
          <w:color w:val="000000" w:themeColor="text1"/>
          <w:sz w:val="22"/>
          <w:szCs w:val="22"/>
        </w:rPr>
        <w:t xml:space="preserve">m </w:t>
      </w:r>
      <w:ins w:id="3376" w:author="Raquel Domingos" w:date="2022-05-16T14:34:00Z">
        <w:del w:id="3377" w:author="Glória de Castro Acácio" w:date="2022-05-30T18:47:00Z">
          <w:r w:rsidR="00FF462E" w:rsidDel="003D6EBF">
            <w:rPr>
              <w:rFonts w:ascii="Ebrima" w:hAnsi="Ebrima"/>
              <w:i/>
              <w:iCs/>
              <w:color w:val="000000" w:themeColor="text1"/>
              <w:sz w:val="22"/>
              <w:szCs w:val="22"/>
            </w:rPr>
            <w:delText>D</w:delText>
          </w:r>
        </w:del>
      </w:ins>
      <w:ins w:id="3378" w:author="Glória de Castro Acácio" w:date="2022-05-30T18:47:00Z">
        <w:r w:rsidR="003D6EBF">
          <w:rPr>
            <w:rFonts w:ascii="Ebrima" w:hAnsi="Ebrima"/>
            <w:i/>
            <w:iCs/>
            <w:color w:val="000000" w:themeColor="text1"/>
            <w:sz w:val="22"/>
            <w:szCs w:val="22"/>
          </w:rPr>
          <w:t>d</w:t>
        </w:r>
      </w:ins>
      <w:ins w:id="3379" w:author="Raquel Domingos" w:date="2022-05-16T14:34:00Z">
        <w:r w:rsidR="00FF462E">
          <w:rPr>
            <w:rFonts w:ascii="Ebrima" w:hAnsi="Ebrima"/>
            <w:i/>
            <w:iCs/>
            <w:color w:val="000000" w:themeColor="text1"/>
            <w:sz w:val="22"/>
            <w:szCs w:val="22"/>
          </w:rPr>
          <w:t>uas Séries</w:t>
        </w:r>
      </w:ins>
      <w:del w:id="3380" w:author="Raquel Domingos" w:date="2022-05-16T14:34:00Z">
        <w:r w:rsidR="009C2807" w:rsidDel="00FF462E">
          <w:rPr>
            <w:rFonts w:ascii="Ebrima" w:hAnsi="Ebrima"/>
            <w:i/>
            <w:iCs/>
            <w:color w:val="000000" w:themeColor="text1"/>
            <w:sz w:val="22"/>
            <w:szCs w:val="22"/>
          </w:rPr>
          <w:delText>[</w:delText>
        </w:r>
        <w:r w:rsidRPr="00C30E42" w:rsidDel="00FF462E">
          <w:rPr>
            <w:rFonts w:ascii="Ebrima" w:hAnsi="Ebrima"/>
            <w:i/>
            <w:color w:val="000000" w:themeColor="text1"/>
            <w:sz w:val="22"/>
            <w:highlight w:val="yellow"/>
          </w:rPr>
          <w:delText>Série Única</w:delText>
        </w:r>
        <w:r w:rsidR="009C2807" w:rsidDel="00FF462E">
          <w:rPr>
            <w:rFonts w:ascii="Ebrima" w:hAnsi="Ebrima"/>
            <w:i/>
            <w:iCs/>
            <w:color w:val="000000" w:themeColor="text1"/>
            <w:sz w:val="22"/>
            <w:szCs w:val="22"/>
          </w:rPr>
          <w:delText>]</w:delText>
        </w:r>
      </w:del>
      <w:r w:rsidRPr="00C717F9">
        <w:rPr>
          <w:rFonts w:ascii="Ebrima" w:hAnsi="Ebrima"/>
          <w:i/>
          <w:iCs/>
          <w:color w:val="000000" w:themeColor="text1"/>
          <w:sz w:val="22"/>
          <w:szCs w:val="22"/>
        </w:rPr>
        <w:t xml:space="preserve">, da Espécie </w:t>
      </w:r>
      <w:r w:rsidR="00DA1021" w:rsidRPr="00BD4A4D">
        <w:rPr>
          <w:rFonts w:ascii="Ebrima" w:hAnsi="Ebrima"/>
          <w:bCs/>
          <w:i/>
          <w:iCs/>
          <w:color w:val="000000" w:themeColor="text1"/>
          <w:sz w:val="22"/>
          <w:szCs w:val="22"/>
        </w:rPr>
        <w:t>com Garantia Real, com Garantia Adicional Fidejussória</w:t>
      </w:r>
      <w:r w:rsidRPr="00C717F9">
        <w:rPr>
          <w:rFonts w:ascii="Ebrima" w:hAnsi="Ebrima"/>
          <w:i/>
          <w:iCs/>
          <w:color w:val="000000" w:themeColor="text1"/>
          <w:sz w:val="22"/>
          <w:szCs w:val="22"/>
        </w:rPr>
        <w:t xml:space="preserve">, </w:t>
      </w:r>
      <w:r>
        <w:rPr>
          <w:rFonts w:ascii="Ebrima" w:hAnsi="Ebrima"/>
          <w:i/>
          <w:iCs/>
          <w:color w:val="000000" w:themeColor="text1"/>
          <w:sz w:val="22"/>
          <w:szCs w:val="22"/>
        </w:rPr>
        <w:t>p</w:t>
      </w:r>
      <w:r w:rsidRPr="00C717F9">
        <w:rPr>
          <w:rFonts w:ascii="Ebrima" w:hAnsi="Ebrima"/>
          <w:i/>
          <w:iCs/>
          <w:color w:val="000000" w:themeColor="text1"/>
          <w:sz w:val="22"/>
          <w:szCs w:val="22"/>
        </w:rPr>
        <w:t xml:space="preserve">ara Colocação Privada da </w:t>
      </w:r>
      <w:r w:rsidRPr="00203010">
        <w:rPr>
          <w:rFonts w:ascii="Ebrima" w:hAnsi="Ebrima"/>
          <w:i/>
          <w:iCs/>
          <w:color w:val="000000" w:themeColor="text1"/>
          <w:sz w:val="22"/>
          <w:szCs w:val="22"/>
        </w:rPr>
        <w:t>Terravista Boutique Empreendimento Imobiliário SPE S.A.</w:t>
      </w:r>
      <w:r w:rsidRPr="00C717F9">
        <w:rPr>
          <w:rFonts w:ascii="Ebrima" w:hAnsi="Ebrima"/>
          <w:i/>
          <w:iCs/>
          <w:color w:val="000000" w:themeColor="text1"/>
          <w:sz w:val="22"/>
          <w:szCs w:val="22"/>
        </w:rPr>
        <w:t>”,</w:t>
      </w:r>
      <w:r w:rsidRPr="0048064B">
        <w:rPr>
          <w:rFonts w:ascii="Ebrima" w:hAnsi="Ebrima"/>
          <w:i/>
          <w:color w:val="000000" w:themeColor="text1"/>
          <w:sz w:val="22"/>
          <w:szCs w:val="22"/>
        </w:rPr>
        <w:t xml:space="preserve"> celebrado </w:t>
      </w:r>
      <w:r w:rsidRPr="00FF0696">
        <w:rPr>
          <w:rFonts w:ascii="Ebrima" w:hAnsi="Ebrima"/>
          <w:i/>
          <w:color w:val="000000" w:themeColor="text1"/>
          <w:sz w:val="22"/>
          <w:szCs w:val="22"/>
        </w:rPr>
        <w:t xml:space="preserve">em </w:t>
      </w:r>
      <w:r w:rsidRPr="003D637F">
        <w:rPr>
          <w:rFonts w:ascii="Ebrima" w:hAnsi="Ebrima"/>
          <w:i/>
          <w:color w:val="000000"/>
          <w:sz w:val="22"/>
          <w:highlight w:val="yellow"/>
        </w:rPr>
        <w:t>[•]</w:t>
      </w:r>
      <w:r w:rsidRPr="00837E01">
        <w:rPr>
          <w:rFonts w:ascii="Ebrima" w:hAnsi="Ebrima"/>
          <w:i/>
          <w:color w:val="000000" w:themeColor="text1"/>
          <w:sz w:val="22"/>
          <w:szCs w:val="22"/>
        </w:rPr>
        <w:t xml:space="preserve"> de </w:t>
      </w:r>
      <w:ins w:id="3381" w:author="Lea Futami Yassuda" w:date="2022-04-27T14:42:00Z">
        <w:del w:id="3382" w:author="Autor" w:date="2022-05-06T21:26:00Z">
          <w:r w:rsidR="00A02C5D" w:rsidDel="00971D6E">
            <w:rPr>
              <w:rFonts w:ascii="Ebrima" w:hAnsi="Ebrima"/>
              <w:i/>
              <w:color w:val="000000" w:themeColor="text1"/>
              <w:sz w:val="22"/>
              <w:szCs w:val="22"/>
            </w:rPr>
            <w:delText>[</w:delText>
          </w:r>
          <w:r w:rsidR="00A02C5D" w:rsidRPr="003D637F" w:rsidDel="00971D6E">
            <w:rPr>
              <w:rFonts w:ascii="Ebrima" w:hAnsi="Ebrima"/>
              <w:i/>
              <w:color w:val="000000"/>
              <w:sz w:val="22"/>
              <w:highlight w:val="yellow"/>
            </w:rPr>
            <w:delText>•]</w:delText>
          </w:r>
        </w:del>
      </w:ins>
      <w:ins w:id="3383" w:author="Autor" w:date="2022-05-06T21:26:00Z">
        <w:del w:id="3384" w:author="Glória de Castro Acácio" w:date="2022-05-30T18:46:00Z">
          <w:r w:rsidR="00971D6E" w:rsidDel="003D6EBF">
            <w:rPr>
              <w:rFonts w:ascii="Ebrima" w:hAnsi="Ebrima"/>
              <w:i/>
              <w:color w:val="000000" w:themeColor="text1"/>
              <w:sz w:val="22"/>
              <w:szCs w:val="22"/>
            </w:rPr>
            <w:delText>maio</w:delText>
          </w:r>
        </w:del>
      </w:ins>
      <w:ins w:id="3385" w:author="Glória de Castro Acácio" w:date="2022-05-30T18:46:00Z">
        <w:r w:rsidR="003D6EBF">
          <w:rPr>
            <w:rFonts w:ascii="Ebrima" w:hAnsi="Ebrima"/>
            <w:i/>
            <w:color w:val="000000" w:themeColor="text1"/>
            <w:sz w:val="22"/>
            <w:szCs w:val="22"/>
          </w:rPr>
          <w:t>junh</w:t>
        </w:r>
      </w:ins>
      <w:ins w:id="3386" w:author="Glória de Castro Acácio" w:date="2022-05-30T18:47:00Z">
        <w:r w:rsidR="003D6EBF">
          <w:rPr>
            <w:rFonts w:ascii="Ebrima" w:hAnsi="Ebrima"/>
            <w:i/>
            <w:color w:val="000000" w:themeColor="text1"/>
            <w:sz w:val="22"/>
            <w:szCs w:val="22"/>
          </w:rPr>
          <w:t>o</w:t>
        </w:r>
      </w:ins>
      <w:ins w:id="3387" w:author="Lea Futami Yassuda" w:date="2022-04-27T14:42:00Z">
        <w:r w:rsidR="00A02C5D" w:rsidRPr="00837E01">
          <w:rPr>
            <w:rFonts w:ascii="Ebrima" w:hAnsi="Ebrima"/>
            <w:i/>
            <w:color w:val="000000" w:themeColor="text1"/>
            <w:sz w:val="22"/>
            <w:szCs w:val="22"/>
          </w:rPr>
          <w:t xml:space="preserve"> </w:t>
        </w:r>
      </w:ins>
      <w:del w:id="3388" w:author="Lea Futami Yassuda" w:date="2022-04-27T14:42:00Z">
        <w:r w:rsidR="00A2589A" w:rsidDel="00A02C5D">
          <w:rPr>
            <w:rFonts w:ascii="Ebrima" w:hAnsi="Ebrima"/>
            <w:i/>
            <w:color w:val="000000"/>
            <w:sz w:val="22"/>
          </w:rPr>
          <w:delText>abril</w:delText>
        </w:r>
        <w:r w:rsidR="00A2589A" w:rsidRPr="006A4701" w:rsidDel="00A02C5D">
          <w:rPr>
            <w:rFonts w:ascii="Ebrima" w:hAnsi="Ebrima"/>
            <w:i/>
            <w:color w:val="000000"/>
            <w:sz w:val="22"/>
          </w:rPr>
          <w:delText xml:space="preserve"> </w:delText>
        </w:r>
      </w:del>
      <w:r w:rsidRPr="00837E01">
        <w:rPr>
          <w:rFonts w:ascii="Ebrima" w:hAnsi="Ebrima"/>
          <w:i/>
          <w:color w:val="000000" w:themeColor="text1"/>
          <w:sz w:val="22"/>
          <w:szCs w:val="22"/>
        </w:rPr>
        <w:t>de</w:t>
      </w:r>
      <w:r w:rsidRPr="0048064B">
        <w:rPr>
          <w:rFonts w:ascii="Ebrima" w:hAnsi="Ebrima"/>
          <w:i/>
          <w:color w:val="000000" w:themeColor="text1"/>
          <w:sz w:val="22"/>
          <w:szCs w:val="22"/>
        </w:rPr>
        <w:t xml:space="preserve"> </w:t>
      </w:r>
      <w:r w:rsidR="00151D5E" w:rsidRPr="0048064B">
        <w:rPr>
          <w:rFonts w:ascii="Ebrima" w:hAnsi="Ebrima"/>
          <w:i/>
          <w:color w:val="000000" w:themeColor="text1"/>
          <w:sz w:val="22"/>
          <w:szCs w:val="22"/>
        </w:rPr>
        <w:t>202</w:t>
      </w:r>
      <w:r w:rsidR="00151D5E">
        <w:rPr>
          <w:rFonts w:ascii="Ebrima" w:hAnsi="Ebrima"/>
          <w:i/>
          <w:color w:val="000000" w:themeColor="text1"/>
          <w:sz w:val="22"/>
          <w:szCs w:val="22"/>
        </w:rPr>
        <w:t>2</w:t>
      </w:r>
      <w:r w:rsidRPr="0048064B">
        <w:rPr>
          <w:rFonts w:ascii="Ebrima" w:hAnsi="Ebrima"/>
          <w:i/>
          <w:color w:val="000000" w:themeColor="text1"/>
          <w:sz w:val="22"/>
          <w:szCs w:val="22"/>
        </w:rPr>
        <w:t>.</w:t>
      </w:r>
      <w:r w:rsidRPr="0048064B">
        <w:rPr>
          <w:rFonts w:ascii="Ebrima" w:hAnsi="Ebrima"/>
          <w:color w:val="000000" w:themeColor="text1"/>
          <w:sz w:val="22"/>
          <w:szCs w:val="22"/>
        </w:rPr>
        <w:t>)</w:t>
      </w:r>
    </w:p>
    <w:p w14:paraId="215BF0EB" w14:textId="77777777" w:rsidR="009B63C4" w:rsidRPr="0048064B" w:rsidRDefault="009B63C4" w:rsidP="000317F4">
      <w:pPr>
        <w:spacing w:line="276" w:lineRule="auto"/>
        <w:jc w:val="center"/>
        <w:rPr>
          <w:rFonts w:ascii="Ebrima" w:hAnsi="Ebrima"/>
          <w:noProof/>
          <w:color w:val="000000" w:themeColor="text1"/>
          <w:sz w:val="22"/>
          <w:szCs w:val="22"/>
        </w:rPr>
      </w:pPr>
    </w:p>
    <w:tbl>
      <w:tblPr>
        <w:tblW w:w="0" w:type="auto"/>
        <w:jc w:val="center"/>
        <w:tblLook w:val="01E0" w:firstRow="1" w:lastRow="1" w:firstColumn="1" w:lastColumn="1" w:noHBand="0" w:noVBand="0"/>
      </w:tblPr>
      <w:tblGrid>
        <w:gridCol w:w="9639"/>
      </w:tblGrid>
      <w:tr w:rsidR="009B63C4" w:rsidRPr="00C717F9" w14:paraId="5179470F" w14:textId="77777777" w:rsidTr="007426C6">
        <w:trPr>
          <w:jc w:val="center"/>
        </w:trPr>
        <w:tc>
          <w:tcPr>
            <w:tcW w:w="9639" w:type="dxa"/>
            <w:hideMark/>
          </w:tcPr>
          <w:p w14:paraId="5F362EDA" w14:textId="77777777" w:rsidR="009B63C4" w:rsidRPr="0048064B" w:rsidRDefault="009B63C4" w:rsidP="000317F4">
            <w:pPr>
              <w:spacing w:line="276" w:lineRule="auto"/>
              <w:jc w:val="center"/>
              <w:rPr>
                <w:rFonts w:ascii="Ebrima" w:hAnsi="Ebrima" w:cs="Leelawadee"/>
                <w:color w:val="000000" w:themeColor="text1"/>
                <w:sz w:val="22"/>
                <w:szCs w:val="22"/>
              </w:rPr>
            </w:pPr>
            <w:r>
              <w:rPr>
                <w:rFonts w:ascii="Ebrima" w:hAnsi="Ebrima" w:cs="Tahoma"/>
                <w:b/>
                <w:bCs/>
                <w:color w:val="000000" w:themeColor="text1"/>
                <w:sz w:val="22"/>
                <w:szCs w:val="22"/>
              </w:rPr>
              <w:t>TERRAVISTA BOUTIQUE EMPREENDIMENTO IMOBILIÁRIO SPE S.A.</w:t>
            </w:r>
          </w:p>
          <w:p w14:paraId="3CB045F9" w14:textId="77777777" w:rsidR="009B63C4" w:rsidRPr="0048064B" w:rsidRDefault="009B63C4" w:rsidP="000317F4">
            <w:pPr>
              <w:spacing w:line="276" w:lineRule="auto"/>
              <w:jc w:val="center"/>
              <w:rPr>
                <w:rFonts w:ascii="Ebrima" w:hAnsi="Ebrima" w:cs="Leelawadee"/>
                <w:i/>
                <w:color w:val="000000" w:themeColor="text1"/>
                <w:sz w:val="22"/>
                <w:szCs w:val="22"/>
              </w:rPr>
            </w:pPr>
            <w:r w:rsidRPr="00C717F9">
              <w:rPr>
                <w:rFonts w:ascii="Ebrima" w:hAnsi="Ebrima" w:cs="Leelawadee"/>
                <w:i/>
                <w:color w:val="000000" w:themeColor="text1"/>
                <w:sz w:val="22"/>
                <w:szCs w:val="22"/>
              </w:rPr>
              <w:t>Emitente</w:t>
            </w:r>
          </w:p>
        </w:tc>
      </w:tr>
    </w:tbl>
    <w:p w14:paraId="34A7EFFA" w14:textId="77777777" w:rsidR="009B63C4" w:rsidRPr="0048064B" w:rsidRDefault="009B63C4" w:rsidP="000317F4">
      <w:pPr>
        <w:spacing w:line="276" w:lineRule="auto"/>
        <w:jc w:val="center"/>
        <w:rPr>
          <w:rFonts w:ascii="Ebrima" w:hAnsi="Ebrima"/>
          <w:noProof/>
          <w:color w:val="000000" w:themeColor="text1"/>
          <w:sz w:val="22"/>
          <w:szCs w:val="22"/>
        </w:rPr>
      </w:pPr>
    </w:p>
    <w:p w14:paraId="29AE2862" w14:textId="77777777" w:rsidR="009B63C4" w:rsidRDefault="009B63C4" w:rsidP="000317F4">
      <w:pPr>
        <w:spacing w:line="276" w:lineRule="auto"/>
        <w:jc w:val="center"/>
        <w:rPr>
          <w:rFonts w:ascii="Ebrima" w:hAnsi="Ebrima"/>
          <w:noProof/>
          <w:color w:val="000000" w:themeColor="text1"/>
          <w:sz w:val="22"/>
          <w:szCs w:val="22"/>
        </w:rPr>
      </w:pPr>
    </w:p>
    <w:p w14:paraId="194FF3EC" w14:textId="77777777" w:rsidR="009B63C4" w:rsidRPr="003003AA" w:rsidRDefault="009B63C4" w:rsidP="000317F4">
      <w:pPr>
        <w:widowControl w:val="0"/>
        <w:tabs>
          <w:tab w:val="left" w:pos="-1700"/>
          <w:tab w:val="left" w:pos="3325"/>
        </w:tabs>
        <w:spacing w:line="276" w:lineRule="auto"/>
        <w:jc w:val="center"/>
        <w:rPr>
          <w:rFonts w:ascii="Ebrima" w:hAnsi="Ebrima"/>
          <w:spacing w:val="-3"/>
        </w:rPr>
      </w:pPr>
    </w:p>
    <w:tbl>
      <w:tblPr>
        <w:tblW w:w="0" w:type="auto"/>
        <w:jc w:val="center"/>
        <w:tblLook w:val="01E0" w:firstRow="1" w:lastRow="1" w:firstColumn="1" w:lastColumn="1" w:noHBand="0" w:noVBand="0"/>
      </w:tblPr>
      <w:tblGrid>
        <w:gridCol w:w="4248"/>
        <w:gridCol w:w="900"/>
        <w:gridCol w:w="4115"/>
      </w:tblGrid>
      <w:tr w:rsidR="009B63C4" w:rsidRPr="003003AA" w14:paraId="6098AF4B" w14:textId="77777777" w:rsidTr="007426C6">
        <w:trPr>
          <w:jc w:val="center"/>
        </w:trPr>
        <w:tc>
          <w:tcPr>
            <w:tcW w:w="4248" w:type="dxa"/>
            <w:tcBorders>
              <w:top w:val="single" w:sz="4" w:space="0" w:color="auto"/>
            </w:tcBorders>
          </w:tcPr>
          <w:p w14:paraId="2B4D60AE" w14:textId="77777777" w:rsidR="009B63C4" w:rsidRPr="003003AA" w:rsidRDefault="009B63C4">
            <w:pPr>
              <w:widowControl w:val="0"/>
              <w:tabs>
                <w:tab w:val="left" w:pos="-1700"/>
                <w:tab w:val="left" w:pos="3325"/>
              </w:tabs>
              <w:spacing w:line="276" w:lineRule="auto"/>
              <w:rPr>
                <w:rFonts w:ascii="Ebrima" w:hAnsi="Ebrima"/>
                <w:spacing w:val="-3"/>
              </w:rPr>
              <w:pPrChange w:id="3389" w:author="Glória de Castro Acácio" w:date="2022-05-30T19:05:00Z">
                <w:pPr>
                  <w:widowControl w:val="0"/>
                  <w:tabs>
                    <w:tab w:val="left" w:pos="-1700"/>
                    <w:tab w:val="left" w:pos="3325"/>
                  </w:tabs>
                </w:pPr>
              </w:pPrChange>
            </w:pPr>
            <w:r w:rsidRPr="003003AA">
              <w:rPr>
                <w:rFonts w:ascii="Ebrima" w:hAnsi="Ebrima"/>
                <w:spacing w:val="-3"/>
              </w:rPr>
              <w:t>Nome:</w:t>
            </w:r>
            <w:r>
              <w:rPr>
                <w:rFonts w:ascii="Ebrima" w:hAnsi="Ebrima"/>
              </w:rPr>
              <w:t xml:space="preserve"> </w:t>
            </w:r>
          </w:p>
          <w:p w14:paraId="5282B2AD" w14:textId="77777777" w:rsidR="009B63C4" w:rsidRPr="003003AA" w:rsidRDefault="009B63C4">
            <w:pPr>
              <w:widowControl w:val="0"/>
              <w:tabs>
                <w:tab w:val="left" w:pos="-1700"/>
                <w:tab w:val="left" w:pos="3325"/>
              </w:tabs>
              <w:spacing w:line="276" w:lineRule="auto"/>
              <w:rPr>
                <w:rFonts w:ascii="Ebrima" w:hAnsi="Ebrima"/>
                <w:spacing w:val="-3"/>
              </w:rPr>
              <w:pPrChange w:id="3390" w:author="Glória de Castro Acácio" w:date="2022-05-30T19:05:00Z">
                <w:pPr>
                  <w:widowControl w:val="0"/>
                  <w:tabs>
                    <w:tab w:val="left" w:pos="-1700"/>
                    <w:tab w:val="left" w:pos="3325"/>
                  </w:tabs>
                </w:pPr>
              </w:pPrChange>
            </w:pPr>
            <w:r w:rsidRPr="003003AA">
              <w:rPr>
                <w:rFonts w:ascii="Ebrima" w:hAnsi="Ebrima"/>
                <w:spacing w:val="-3"/>
              </w:rPr>
              <w:t>Cargo:</w:t>
            </w:r>
            <w:r w:rsidRPr="00C5667F">
              <w:rPr>
                <w:rFonts w:ascii="Ebrima" w:hAnsi="Ebrima"/>
              </w:rPr>
              <w:t xml:space="preserve"> </w:t>
            </w:r>
          </w:p>
        </w:tc>
        <w:tc>
          <w:tcPr>
            <w:tcW w:w="900" w:type="dxa"/>
          </w:tcPr>
          <w:p w14:paraId="7B0D6AEA" w14:textId="77777777" w:rsidR="009B63C4" w:rsidRPr="003003AA" w:rsidRDefault="009B63C4">
            <w:pPr>
              <w:widowControl w:val="0"/>
              <w:tabs>
                <w:tab w:val="left" w:pos="-1700"/>
                <w:tab w:val="left" w:pos="3325"/>
              </w:tabs>
              <w:spacing w:line="276" w:lineRule="auto"/>
              <w:jc w:val="center"/>
              <w:rPr>
                <w:rFonts w:ascii="Ebrima" w:hAnsi="Ebrima"/>
                <w:spacing w:val="-3"/>
              </w:rPr>
              <w:pPrChange w:id="3391" w:author="Glória de Castro Acácio" w:date="2022-05-30T19:05:00Z">
                <w:pPr>
                  <w:widowControl w:val="0"/>
                  <w:tabs>
                    <w:tab w:val="left" w:pos="-1700"/>
                    <w:tab w:val="left" w:pos="3325"/>
                  </w:tabs>
                  <w:jc w:val="center"/>
                </w:pPr>
              </w:pPrChange>
            </w:pPr>
          </w:p>
        </w:tc>
        <w:tc>
          <w:tcPr>
            <w:tcW w:w="4115" w:type="dxa"/>
            <w:tcBorders>
              <w:top w:val="single" w:sz="4" w:space="0" w:color="auto"/>
            </w:tcBorders>
          </w:tcPr>
          <w:p w14:paraId="4CCB8B91" w14:textId="77777777" w:rsidR="009B63C4" w:rsidRPr="003003AA" w:rsidRDefault="009B63C4">
            <w:pPr>
              <w:widowControl w:val="0"/>
              <w:tabs>
                <w:tab w:val="left" w:pos="-1700"/>
                <w:tab w:val="left" w:pos="3325"/>
              </w:tabs>
              <w:spacing w:line="276" w:lineRule="auto"/>
              <w:rPr>
                <w:rFonts w:ascii="Ebrima" w:hAnsi="Ebrima"/>
                <w:spacing w:val="-3"/>
              </w:rPr>
              <w:pPrChange w:id="3392" w:author="Glória de Castro Acácio" w:date="2022-05-30T19:05:00Z">
                <w:pPr>
                  <w:widowControl w:val="0"/>
                  <w:tabs>
                    <w:tab w:val="left" w:pos="-1700"/>
                    <w:tab w:val="left" w:pos="3325"/>
                  </w:tabs>
                </w:pPr>
              </w:pPrChange>
            </w:pPr>
            <w:r w:rsidRPr="003003AA">
              <w:rPr>
                <w:rFonts w:ascii="Ebrima" w:hAnsi="Ebrima"/>
                <w:spacing w:val="-3"/>
              </w:rPr>
              <w:t>Nome:</w:t>
            </w:r>
            <w:r w:rsidRPr="00C5667F">
              <w:rPr>
                <w:rFonts w:ascii="Ebrima" w:hAnsi="Ebrima"/>
              </w:rPr>
              <w:t xml:space="preserve"> </w:t>
            </w:r>
          </w:p>
          <w:p w14:paraId="37B61D8E" w14:textId="77777777" w:rsidR="009B63C4" w:rsidRPr="003003AA" w:rsidRDefault="009B63C4">
            <w:pPr>
              <w:widowControl w:val="0"/>
              <w:tabs>
                <w:tab w:val="left" w:pos="-1700"/>
                <w:tab w:val="left" w:pos="3325"/>
              </w:tabs>
              <w:spacing w:line="276" w:lineRule="auto"/>
              <w:rPr>
                <w:rFonts w:ascii="Ebrima" w:hAnsi="Ebrima"/>
                <w:spacing w:val="-3"/>
              </w:rPr>
              <w:pPrChange w:id="3393" w:author="Glória de Castro Acácio" w:date="2022-05-30T19:05:00Z">
                <w:pPr>
                  <w:widowControl w:val="0"/>
                  <w:tabs>
                    <w:tab w:val="left" w:pos="-1700"/>
                    <w:tab w:val="left" w:pos="3325"/>
                  </w:tabs>
                </w:pPr>
              </w:pPrChange>
            </w:pPr>
            <w:r w:rsidRPr="003003AA">
              <w:rPr>
                <w:rFonts w:ascii="Ebrima" w:hAnsi="Ebrima"/>
                <w:spacing w:val="-3"/>
              </w:rPr>
              <w:t>Cargo:</w:t>
            </w:r>
            <w:r w:rsidRPr="00C5667F">
              <w:rPr>
                <w:rFonts w:ascii="Ebrima" w:hAnsi="Ebrima"/>
              </w:rPr>
              <w:t xml:space="preserve"> </w:t>
            </w:r>
          </w:p>
        </w:tc>
      </w:tr>
    </w:tbl>
    <w:p w14:paraId="5C89C0DD" w14:textId="77777777" w:rsidR="009B63C4" w:rsidRPr="003003AA" w:rsidRDefault="009B63C4" w:rsidP="000317F4">
      <w:pPr>
        <w:pStyle w:val="PargrafodaLista"/>
        <w:overflowPunct w:val="0"/>
        <w:autoSpaceDE w:val="0"/>
        <w:autoSpaceDN w:val="0"/>
        <w:adjustRightInd w:val="0"/>
        <w:spacing w:line="276" w:lineRule="auto"/>
        <w:ind w:left="0"/>
        <w:jc w:val="center"/>
        <w:textAlignment w:val="baseline"/>
        <w:rPr>
          <w:rFonts w:ascii="Ebrima" w:hAnsi="Ebrima" w:cstheme="minorHAnsi"/>
        </w:rPr>
      </w:pPr>
    </w:p>
    <w:p w14:paraId="4CE6C4D5" w14:textId="77777777" w:rsidR="009B63C4" w:rsidRPr="0048064B" w:rsidRDefault="009B63C4" w:rsidP="000317F4">
      <w:pPr>
        <w:spacing w:line="276" w:lineRule="auto"/>
        <w:jc w:val="center"/>
        <w:rPr>
          <w:rFonts w:ascii="Ebrima" w:hAnsi="Ebrima"/>
          <w:noProof/>
          <w:color w:val="000000" w:themeColor="text1"/>
          <w:sz w:val="22"/>
          <w:szCs w:val="22"/>
        </w:rPr>
      </w:pPr>
    </w:p>
    <w:tbl>
      <w:tblPr>
        <w:tblpPr w:leftFromText="141" w:rightFromText="141" w:vertAnchor="text" w:horzAnchor="margin" w:tblpXSpec="right" w:tblpY="199"/>
        <w:tblW w:w="0" w:type="auto"/>
        <w:tblLook w:val="01E0" w:firstRow="1" w:lastRow="1" w:firstColumn="1" w:lastColumn="1" w:noHBand="0" w:noVBand="0"/>
      </w:tblPr>
      <w:tblGrid>
        <w:gridCol w:w="9687"/>
      </w:tblGrid>
      <w:tr w:rsidR="009B63C4" w:rsidRPr="00C717F9" w14:paraId="205543D6" w14:textId="77777777" w:rsidTr="007426C6">
        <w:tc>
          <w:tcPr>
            <w:tcW w:w="9687" w:type="dxa"/>
            <w:hideMark/>
          </w:tcPr>
          <w:p w14:paraId="4C1A06EE" w14:textId="77777777" w:rsidR="009B63C4" w:rsidRPr="0048064B" w:rsidRDefault="009B63C4" w:rsidP="000317F4">
            <w:pPr>
              <w:spacing w:line="276" w:lineRule="auto"/>
              <w:jc w:val="center"/>
              <w:rPr>
                <w:rFonts w:ascii="Ebrima" w:hAnsi="Ebrima" w:cs="Leelawadee"/>
                <w:color w:val="000000" w:themeColor="text1"/>
                <w:sz w:val="22"/>
                <w:szCs w:val="22"/>
              </w:rPr>
            </w:pPr>
            <w:bookmarkStart w:id="3394" w:name="_Hlk79700693"/>
            <w:r w:rsidRPr="0048064B">
              <w:rPr>
                <w:rFonts w:ascii="Ebrima" w:hAnsi="Ebrima" w:cs="Leelawadee"/>
                <w:b/>
                <w:bCs/>
                <w:color w:val="000000" w:themeColor="text1"/>
                <w:sz w:val="22"/>
                <w:szCs w:val="22"/>
              </w:rPr>
              <w:t>BASE SECURITIZADORA DE CRÉDITOS IMOBILIÁRIOS S.A.</w:t>
            </w:r>
          </w:p>
          <w:p w14:paraId="1D88B35A" w14:textId="77777777" w:rsidR="009B63C4" w:rsidRPr="0048064B" w:rsidRDefault="009B63C4" w:rsidP="000317F4">
            <w:pPr>
              <w:spacing w:line="276" w:lineRule="auto"/>
              <w:jc w:val="center"/>
              <w:rPr>
                <w:rFonts w:ascii="Ebrima" w:hAnsi="Ebrima" w:cs="Leelawadee"/>
                <w:i/>
                <w:color w:val="000000" w:themeColor="text1"/>
                <w:sz w:val="22"/>
                <w:szCs w:val="22"/>
              </w:rPr>
            </w:pPr>
            <w:r w:rsidRPr="0048064B">
              <w:rPr>
                <w:rFonts w:ascii="Ebrima" w:hAnsi="Ebrima" w:cs="Leelawadee"/>
                <w:i/>
                <w:color w:val="000000" w:themeColor="text1"/>
                <w:sz w:val="22"/>
                <w:szCs w:val="22"/>
              </w:rPr>
              <w:t>Debenturista</w:t>
            </w:r>
            <w:bookmarkStart w:id="3395" w:name="OLE_LINK56"/>
            <w:bookmarkStart w:id="3396" w:name="OLE_LINK55"/>
          </w:p>
        </w:tc>
        <w:bookmarkEnd w:id="3395"/>
        <w:bookmarkEnd w:id="3396"/>
      </w:tr>
      <w:bookmarkEnd w:id="3394"/>
    </w:tbl>
    <w:p w14:paraId="02182ECE" w14:textId="77777777" w:rsidR="009B63C4" w:rsidRPr="0048064B" w:rsidRDefault="009B63C4" w:rsidP="000317F4">
      <w:pPr>
        <w:spacing w:line="276" w:lineRule="auto"/>
        <w:jc w:val="center"/>
        <w:rPr>
          <w:rFonts w:ascii="Ebrima" w:hAnsi="Ebrima"/>
          <w:noProof/>
          <w:color w:val="000000" w:themeColor="text1"/>
          <w:sz w:val="22"/>
          <w:szCs w:val="22"/>
        </w:rPr>
      </w:pPr>
    </w:p>
    <w:p w14:paraId="74C841F1" w14:textId="77777777" w:rsidR="009B63C4" w:rsidRDefault="009B63C4">
      <w:pPr>
        <w:pStyle w:val="Corpodetexto"/>
        <w:tabs>
          <w:tab w:val="left" w:pos="8647"/>
        </w:tabs>
        <w:spacing w:line="276" w:lineRule="auto"/>
        <w:jc w:val="center"/>
        <w:rPr>
          <w:rFonts w:ascii="Ebrima" w:hAnsi="Ebrima"/>
          <w:sz w:val="22"/>
        </w:rPr>
        <w:pPrChange w:id="3397" w:author="Glória de Castro Acácio" w:date="2022-05-30T19:05:00Z">
          <w:pPr>
            <w:pStyle w:val="Corpodetexto"/>
            <w:tabs>
              <w:tab w:val="left" w:pos="8647"/>
            </w:tabs>
            <w:spacing w:line="280" w:lineRule="exact"/>
            <w:jc w:val="center"/>
          </w:pPr>
        </w:pPrChange>
      </w:pPr>
    </w:p>
    <w:p w14:paraId="501D3C00" w14:textId="77777777" w:rsidR="00E525E5" w:rsidRPr="0050222D" w:rsidRDefault="00E525E5">
      <w:pPr>
        <w:pStyle w:val="Corpodetexto"/>
        <w:tabs>
          <w:tab w:val="left" w:pos="8647"/>
        </w:tabs>
        <w:spacing w:line="276" w:lineRule="auto"/>
        <w:jc w:val="center"/>
        <w:rPr>
          <w:rFonts w:ascii="Ebrima" w:hAnsi="Ebrima"/>
          <w:sz w:val="22"/>
        </w:rPr>
        <w:pPrChange w:id="3398" w:author="Glória de Castro Acácio" w:date="2022-05-30T19:05:00Z">
          <w:pPr>
            <w:pStyle w:val="Corpodetexto"/>
            <w:tabs>
              <w:tab w:val="left" w:pos="8647"/>
            </w:tabs>
            <w:spacing w:line="280" w:lineRule="exact"/>
            <w:jc w:val="center"/>
          </w:pPr>
        </w:pPrChange>
      </w:pPr>
    </w:p>
    <w:tbl>
      <w:tblPr>
        <w:tblW w:w="0" w:type="auto"/>
        <w:jc w:val="center"/>
        <w:tblLook w:val="01E0" w:firstRow="1" w:lastRow="1" w:firstColumn="1" w:lastColumn="1" w:noHBand="0" w:noVBand="0"/>
      </w:tblPr>
      <w:tblGrid>
        <w:gridCol w:w="284"/>
        <w:gridCol w:w="3827"/>
      </w:tblGrid>
      <w:tr w:rsidR="009B63C4" w:rsidRPr="00C54E1A" w14:paraId="49F90214" w14:textId="77777777" w:rsidTr="007426C6">
        <w:trPr>
          <w:jc w:val="center"/>
        </w:trPr>
        <w:tc>
          <w:tcPr>
            <w:tcW w:w="284" w:type="dxa"/>
          </w:tcPr>
          <w:p w14:paraId="4196A1BB" w14:textId="77777777" w:rsidR="009B63C4" w:rsidRPr="00C54E1A" w:rsidRDefault="009B63C4">
            <w:pPr>
              <w:spacing w:line="276" w:lineRule="auto"/>
              <w:ind w:left="-681" w:right="-57"/>
              <w:jc w:val="both"/>
              <w:rPr>
                <w:rFonts w:ascii="Ebrima" w:hAnsi="Ebrima"/>
                <w:sz w:val="22"/>
                <w:szCs w:val="22"/>
              </w:rPr>
              <w:pPrChange w:id="3399" w:author="Glória de Castro Acácio" w:date="2022-05-30T19:05:00Z">
                <w:pPr>
                  <w:spacing w:line="280" w:lineRule="exact"/>
                  <w:ind w:left="-681" w:right="-57"/>
                  <w:jc w:val="both"/>
                </w:pPr>
              </w:pPrChange>
            </w:pPr>
          </w:p>
        </w:tc>
        <w:tc>
          <w:tcPr>
            <w:tcW w:w="3827" w:type="dxa"/>
            <w:tcBorders>
              <w:top w:val="single" w:sz="4" w:space="0" w:color="auto"/>
            </w:tcBorders>
          </w:tcPr>
          <w:p w14:paraId="4AC751FC" w14:textId="77777777" w:rsidR="009B63C4" w:rsidRPr="009F1301" w:rsidRDefault="009B63C4" w:rsidP="000317F4">
            <w:pPr>
              <w:spacing w:line="276" w:lineRule="auto"/>
              <w:rPr>
                <w:rFonts w:ascii="Ebrima" w:hAnsi="Ebrima"/>
                <w:sz w:val="22"/>
                <w:szCs w:val="22"/>
              </w:rPr>
            </w:pPr>
            <w:r w:rsidRPr="009F1301">
              <w:rPr>
                <w:rFonts w:ascii="Ebrima" w:hAnsi="Ebrima"/>
                <w:sz w:val="22"/>
                <w:szCs w:val="22"/>
              </w:rPr>
              <w:t xml:space="preserve">Nome: </w:t>
            </w:r>
            <w:r>
              <w:rPr>
                <w:rFonts w:ascii="Ebrima" w:hAnsi="Ebrima"/>
                <w:sz w:val="22"/>
                <w:szCs w:val="22"/>
              </w:rPr>
              <w:t>César Reginato Ligeiro</w:t>
            </w:r>
          </w:p>
          <w:p w14:paraId="5BA0FC39" w14:textId="77777777" w:rsidR="009B63C4" w:rsidRPr="00C54E1A" w:rsidRDefault="009B63C4">
            <w:pPr>
              <w:spacing w:line="276" w:lineRule="auto"/>
              <w:jc w:val="both"/>
              <w:rPr>
                <w:rFonts w:ascii="Ebrima" w:hAnsi="Ebrima"/>
                <w:sz w:val="22"/>
                <w:szCs w:val="22"/>
              </w:rPr>
              <w:pPrChange w:id="3400" w:author="Glória de Castro Acácio" w:date="2022-05-30T19:05:00Z">
                <w:pPr>
                  <w:spacing w:line="280" w:lineRule="exact"/>
                  <w:jc w:val="both"/>
                </w:pPr>
              </w:pPrChange>
            </w:pPr>
            <w:r w:rsidRPr="009F1301">
              <w:rPr>
                <w:rFonts w:ascii="Ebrima" w:hAnsi="Ebrima"/>
                <w:sz w:val="22"/>
                <w:szCs w:val="22"/>
              </w:rPr>
              <w:t xml:space="preserve">Cargo: </w:t>
            </w:r>
            <w:r>
              <w:rPr>
                <w:rFonts w:ascii="Ebrima" w:hAnsi="Ebrima"/>
                <w:sz w:val="22"/>
                <w:szCs w:val="22"/>
              </w:rPr>
              <w:t>Diretor</w:t>
            </w:r>
          </w:p>
        </w:tc>
      </w:tr>
    </w:tbl>
    <w:p w14:paraId="70D19E44" w14:textId="77777777" w:rsidR="009B63C4" w:rsidRPr="00FE6565" w:rsidRDefault="009B63C4">
      <w:pPr>
        <w:tabs>
          <w:tab w:val="left" w:pos="1134"/>
        </w:tabs>
        <w:spacing w:line="276" w:lineRule="auto"/>
        <w:ind w:right="-2"/>
        <w:jc w:val="center"/>
        <w:rPr>
          <w:rFonts w:ascii="Ebrima" w:hAnsi="Ebrima" w:cstheme="minorHAnsi"/>
          <w:bCs/>
          <w:sz w:val="22"/>
          <w:szCs w:val="22"/>
        </w:rPr>
        <w:pPrChange w:id="3401" w:author="Glória de Castro Acácio" w:date="2022-05-30T19:05:00Z">
          <w:pPr>
            <w:tabs>
              <w:tab w:val="left" w:pos="1134"/>
            </w:tabs>
            <w:spacing w:line="300" w:lineRule="exact"/>
            <w:ind w:right="-2"/>
            <w:jc w:val="center"/>
          </w:pPr>
        </w:pPrChange>
      </w:pPr>
    </w:p>
    <w:p w14:paraId="34B19136" w14:textId="77777777" w:rsidR="009B63C4" w:rsidRPr="0048064B" w:rsidRDefault="009B63C4" w:rsidP="000317F4">
      <w:pPr>
        <w:spacing w:line="276" w:lineRule="auto"/>
        <w:jc w:val="center"/>
        <w:rPr>
          <w:rFonts w:ascii="Ebrima" w:hAnsi="Ebrima"/>
          <w:noProof/>
          <w:color w:val="000000" w:themeColor="text1"/>
          <w:sz w:val="22"/>
          <w:szCs w:val="22"/>
        </w:rPr>
      </w:pPr>
    </w:p>
    <w:tbl>
      <w:tblPr>
        <w:tblpPr w:leftFromText="141" w:rightFromText="141" w:vertAnchor="text" w:horzAnchor="margin" w:tblpXSpec="right" w:tblpY="199"/>
        <w:tblW w:w="0" w:type="auto"/>
        <w:tblLook w:val="01E0" w:firstRow="1" w:lastRow="1" w:firstColumn="1" w:lastColumn="1" w:noHBand="0" w:noVBand="0"/>
      </w:tblPr>
      <w:tblGrid>
        <w:gridCol w:w="9687"/>
      </w:tblGrid>
      <w:tr w:rsidR="00E525E5" w:rsidRPr="00C717F9" w14:paraId="37E814D6" w14:textId="77777777" w:rsidTr="004330E7">
        <w:tc>
          <w:tcPr>
            <w:tcW w:w="9687" w:type="dxa"/>
            <w:hideMark/>
          </w:tcPr>
          <w:p w14:paraId="471C411F" w14:textId="2506076A" w:rsidR="00E525E5" w:rsidRPr="0048064B" w:rsidDel="00EA61D0" w:rsidRDefault="00EA61D0" w:rsidP="000317F4">
            <w:pPr>
              <w:spacing w:line="276" w:lineRule="auto"/>
              <w:jc w:val="center"/>
              <w:rPr>
                <w:del w:id="3402" w:author="Anna Licarião" w:date="2022-05-04T18:05:00Z"/>
                <w:rFonts w:ascii="Ebrima" w:hAnsi="Ebrima" w:cs="Leelawadee"/>
                <w:color w:val="000000" w:themeColor="text1"/>
                <w:sz w:val="22"/>
                <w:szCs w:val="22"/>
              </w:rPr>
            </w:pPr>
            <w:ins w:id="3403" w:author="Anna Licarião" w:date="2022-05-04T18:05:00Z">
              <w:r>
                <w:rPr>
                  <w:rFonts w:ascii="Ebrima" w:hAnsi="Ebrima"/>
                  <w:b/>
                  <w:color w:val="000000" w:themeColor="text1"/>
                  <w:sz w:val="22"/>
                  <w:szCs w:val="22"/>
                </w:rPr>
                <w:t>GJP ADMINISTRADORA DE HOTEIS S.A.</w:t>
              </w:r>
            </w:ins>
            <w:del w:id="3404" w:author="Anna Licarião" w:date="2022-05-04T18:05:00Z">
              <w:r w:rsidR="00E525E5" w:rsidDel="00EA61D0">
                <w:rPr>
                  <w:rFonts w:ascii="Ebrima" w:hAnsi="Ebrima"/>
                  <w:sz w:val="22"/>
                  <w:szCs w:val="22"/>
                </w:rPr>
                <w:delText>[</w:delText>
              </w:r>
              <w:r w:rsidR="00E525E5" w:rsidRPr="00961471" w:rsidDel="00EA61D0">
                <w:rPr>
                  <w:rFonts w:ascii="Ebrima" w:hAnsi="Ebrima"/>
                  <w:sz w:val="22"/>
                  <w:szCs w:val="22"/>
                  <w:highlight w:val="yellow"/>
                </w:rPr>
                <w:delText>•</w:delText>
              </w:r>
              <w:r w:rsidR="00E525E5" w:rsidDel="00EA61D0">
                <w:rPr>
                  <w:rFonts w:ascii="Ebrima" w:hAnsi="Ebrima"/>
                  <w:sz w:val="22"/>
                  <w:szCs w:val="22"/>
                </w:rPr>
                <w:delText>]</w:delText>
              </w:r>
            </w:del>
          </w:p>
          <w:p w14:paraId="5DCBDEB2" w14:textId="77777777" w:rsidR="00EA61D0" w:rsidRDefault="00EA61D0" w:rsidP="000317F4">
            <w:pPr>
              <w:spacing w:line="276" w:lineRule="auto"/>
              <w:jc w:val="center"/>
              <w:rPr>
                <w:ins w:id="3405" w:author="Anna Licarião" w:date="2022-05-04T18:05:00Z"/>
                <w:rFonts w:ascii="Ebrima" w:hAnsi="Ebrima" w:cs="Leelawadee"/>
                <w:i/>
                <w:color w:val="000000" w:themeColor="text1"/>
                <w:sz w:val="22"/>
                <w:szCs w:val="22"/>
              </w:rPr>
            </w:pPr>
          </w:p>
          <w:p w14:paraId="21FB11D6" w14:textId="1B210BBC" w:rsidR="00E525E5" w:rsidRPr="0048064B" w:rsidRDefault="00E525E5" w:rsidP="000317F4">
            <w:pPr>
              <w:spacing w:line="276" w:lineRule="auto"/>
              <w:jc w:val="center"/>
              <w:rPr>
                <w:rFonts w:ascii="Ebrima" w:hAnsi="Ebrima" w:cs="Leelawadee"/>
                <w:i/>
                <w:color w:val="000000" w:themeColor="text1"/>
                <w:sz w:val="22"/>
                <w:szCs w:val="22"/>
              </w:rPr>
            </w:pPr>
            <w:r>
              <w:rPr>
                <w:rFonts w:ascii="Ebrima" w:hAnsi="Ebrima" w:cs="Leelawadee"/>
                <w:i/>
                <w:color w:val="000000" w:themeColor="text1"/>
                <w:sz w:val="22"/>
                <w:szCs w:val="22"/>
              </w:rPr>
              <w:t>Fiador</w:t>
            </w:r>
          </w:p>
        </w:tc>
      </w:tr>
    </w:tbl>
    <w:p w14:paraId="5D742444" w14:textId="77777777" w:rsidR="00E525E5" w:rsidRDefault="00E525E5" w:rsidP="000317F4">
      <w:pPr>
        <w:spacing w:line="276" w:lineRule="auto"/>
        <w:jc w:val="center"/>
        <w:rPr>
          <w:rFonts w:ascii="Ebrima" w:hAnsi="Ebrima"/>
          <w:noProof/>
          <w:color w:val="000000" w:themeColor="text1"/>
          <w:sz w:val="22"/>
          <w:szCs w:val="22"/>
        </w:rPr>
      </w:pPr>
    </w:p>
    <w:p w14:paraId="7F368FEB" w14:textId="77777777" w:rsidR="00E525E5" w:rsidRPr="0048064B" w:rsidRDefault="00E525E5" w:rsidP="000317F4">
      <w:pPr>
        <w:spacing w:line="276" w:lineRule="auto"/>
        <w:jc w:val="center"/>
        <w:rPr>
          <w:rFonts w:ascii="Ebrima" w:hAnsi="Ebrima"/>
          <w:noProof/>
          <w:color w:val="000000" w:themeColor="text1"/>
          <w:sz w:val="22"/>
          <w:szCs w:val="22"/>
        </w:rPr>
      </w:pPr>
    </w:p>
    <w:p w14:paraId="4BA02C54" w14:textId="77777777" w:rsidR="00E525E5" w:rsidRPr="0050222D" w:rsidRDefault="00E525E5">
      <w:pPr>
        <w:pStyle w:val="Corpodetexto"/>
        <w:tabs>
          <w:tab w:val="left" w:pos="8647"/>
        </w:tabs>
        <w:spacing w:line="276" w:lineRule="auto"/>
        <w:jc w:val="center"/>
        <w:rPr>
          <w:rFonts w:ascii="Ebrima" w:hAnsi="Ebrima"/>
          <w:sz w:val="22"/>
        </w:rPr>
        <w:pPrChange w:id="3406" w:author="Glória de Castro Acácio" w:date="2022-05-30T19:05:00Z">
          <w:pPr>
            <w:pStyle w:val="Corpodetexto"/>
            <w:tabs>
              <w:tab w:val="left" w:pos="8647"/>
            </w:tabs>
            <w:spacing w:line="280" w:lineRule="exact"/>
            <w:jc w:val="center"/>
          </w:pPr>
        </w:pPrChange>
      </w:pPr>
    </w:p>
    <w:tbl>
      <w:tblPr>
        <w:tblW w:w="0" w:type="auto"/>
        <w:jc w:val="center"/>
        <w:tblLook w:val="01E0" w:firstRow="1" w:lastRow="1" w:firstColumn="1" w:lastColumn="1" w:noHBand="0" w:noVBand="0"/>
      </w:tblPr>
      <w:tblGrid>
        <w:gridCol w:w="284"/>
        <w:gridCol w:w="3827"/>
      </w:tblGrid>
      <w:tr w:rsidR="00E525E5" w:rsidRPr="00C54E1A" w14:paraId="2CD1F713" w14:textId="77777777" w:rsidTr="004330E7">
        <w:trPr>
          <w:jc w:val="center"/>
        </w:trPr>
        <w:tc>
          <w:tcPr>
            <w:tcW w:w="284" w:type="dxa"/>
          </w:tcPr>
          <w:p w14:paraId="5AD1745F" w14:textId="77777777" w:rsidR="00E525E5" w:rsidRPr="00C54E1A" w:rsidRDefault="00E525E5">
            <w:pPr>
              <w:spacing w:line="276" w:lineRule="auto"/>
              <w:ind w:left="-681" w:right="-57"/>
              <w:jc w:val="both"/>
              <w:rPr>
                <w:rFonts w:ascii="Ebrima" w:hAnsi="Ebrima"/>
                <w:sz w:val="22"/>
                <w:szCs w:val="22"/>
              </w:rPr>
              <w:pPrChange w:id="3407" w:author="Glória de Castro Acácio" w:date="2022-05-30T19:05:00Z">
                <w:pPr>
                  <w:spacing w:line="280" w:lineRule="exact"/>
                  <w:ind w:left="-681" w:right="-57"/>
                  <w:jc w:val="both"/>
                </w:pPr>
              </w:pPrChange>
            </w:pPr>
          </w:p>
        </w:tc>
        <w:tc>
          <w:tcPr>
            <w:tcW w:w="3827" w:type="dxa"/>
            <w:tcBorders>
              <w:top w:val="single" w:sz="4" w:space="0" w:color="auto"/>
            </w:tcBorders>
          </w:tcPr>
          <w:p w14:paraId="306A42E5" w14:textId="4D8D7151" w:rsidR="00E525E5" w:rsidRPr="009F1301" w:rsidRDefault="00E525E5" w:rsidP="000317F4">
            <w:pPr>
              <w:spacing w:line="276" w:lineRule="auto"/>
              <w:rPr>
                <w:rFonts w:ascii="Ebrima" w:hAnsi="Ebrima"/>
                <w:sz w:val="22"/>
                <w:szCs w:val="22"/>
              </w:rPr>
            </w:pPr>
            <w:r w:rsidRPr="009F1301">
              <w:rPr>
                <w:rFonts w:ascii="Ebrima" w:hAnsi="Ebrima"/>
                <w:sz w:val="22"/>
                <w:szCs w:val="22"/>
              </w:rPr>
              <w:t xml:space="preserve">Nome: </w:t>
            </w:r>
            <w:r>
              <w:rPr>
                <w:rFonts w:ascii="Ebrima" w:hAnsi="Ebrima"/>
                <w:sz w:val="22"/>
                <w:szCs w:val="22"/>
              </w:rPr>
              <w:t>[</w:t>
            </w:r>
            <w:r>
              <w:rPr>
                <w:rFonts w:ascii="Ebrima" w:hAnsi="Ebrima"/>
                <w:sz w:val="22"/>
                <w:szCs w:val="22"/>
                <w:highlight w:val="yellow"/>
              </w:rPr>
              <w:t>•</w:t>
            </w:r>
            <w:r>
              <w:rPr>
                <w:rFonts w:ascii="Ebrima" w:hAnsi="Ebrima"/>
                <w:sz w:val="22"/>
                <w:szCs w:val="22"/>
              </w:rPr>
              <w:t>]</w:t>
            </w:r>
          </w:p>
          <w:p w14:paraId="7795119F" w14:textId="310D3CD8" w:rsidR="00E525E5" w:rsidRPr="00C54E1A" w:rsidRDefault="00E525E5">
            <w:pPr>
              <w:spacing w:line="276" w:lineRule="auto"/>
              <w:jc w:val="both"/>
              <w:rPr>
                <w:rFonts w:ascii="Ebrima" w:hAnsi="Ebrima"/>
                <w:sz w:val="22"/>
                <w:szCs w:val="22"/>
              </w:rPr>
              <w:pPrChange w:id="3408" w:author="Glória de Castro Acácio" w:date="2022-05-30T19:05:00Z">
                <w:pPr>
                  <w:spacing w:line="280" w:lineRule="exact"/>
                  <w:jc w:val="both"/>
                </w:pPr>
              </w:pPrChange>
            </w:pPr>
            <w:r w:rsidRPr="009F1301">
              <w:rPr>
                <w:rFonts w:ascii="Ebrima" w:hAnsi="Ebrima"/>
                <w:sz w:val="22"/>
                <w:szCs w:val="22"/>
              </w:rPr>
              <w:t xml:space="preserve">Cargo: </w:t>
            </w:r>
            <w:r>
              <w:rPr>
                <w:rFonts w:ascii="Ebrima" w:hAnsi="Ebrima"/>
                <w:sz w:val="22"/>
                <w:szCs w:val="22"/>
              </w:rPr>
              <w:t>[</w:t>
            </w:r>
            <w:r>
              <w:rPr>
                <w:rFonts w:ascii="Ebrima" w:hAnsi="Ebrima"/>
                <w:sz w:val="22"/>
                <w:szCs w:val="22"/>
                <w:highlight w:val="yellow"/>
              </w:rPr>
              <w:t>•</w:t>
            </w:r>
            <w:r>
              <w:rPr>
                <w:rFonts w:ascii="Ebrima" w:hAnsi="Ebrima"/>
                <w:sz w:val="22"/>
                <w:szCs w:val="22"/>
              </w:rPr>
              <w:t>]</w:t>
            </w:r>
          </w:p>
        </w:tc>
      </w:tr>
    </w:tbl>
    <w:p w14:paraId="0E00668D" w14:textId="77777777" w:rsidR="00E525E5" w:rsidRPr="00FE6565" w:rsidRDefault="00E525E5">
      <w:pPr>
        <w:tabs>
          <w:tab w:val="left" w:pos="1134"/>
        </w:tabs>
        <w:spacing w:line="276" w:lineRule="auto"/>
        <w:ind w:right="-2"/>
        <w:jc w:val="center"/>
        <w:rPr>
          <w:rFonts w:ascii="Ebrima" w:hAnsi="Ebrima" w:cstheme="minorHAnsi"/>
          <w:bCs/>
          <w:sz w:val="22"/>
          <w:szCs w:val="22"/>
        </w:rPr>
        <w:pPrChange w:id="3409" w:author="Glória de Castro Acácio" w:date="2022-05-30T19:05:00Z">
          <w:pPr>
            <w:tabs>
              <w:tab w:val="left" w:pos="1134"/>
            </w:tabs>
            <w:spacing w:line="300" w:lineRule="exact"/>
            <w:ind w:right="-2"/>
            <w:jc w:val="center"/>
          </w:pPr>
        </w:pPrChange>
      </w:pPr>
    </w:p>
    <w:p w14:paraId="33E0C136" w14:textId="77777777" w:rsidR="009B63C4" w:rsidRPr="0048064B" w:rsidRDefault="009B63C4" w:rsidP="000317F4">
      <w:pPr>
        <w:spacing w:line="276" w:lineRule="auto"/>
        <w:jc w:val="center"/>
        <w:rPr>
          <w:rFonts w:ascii="Ebrima" w:hAnsi="Ebrima"/>
          <w:noProof/>
          <w:color w:val="000000" w:themeColor="text1"/>
          <w:sz w:val="22"/>
          <w:szCs w:val="22"/>
        </w:rPr>
      </w:pPr>
    </w:p>
    <w:p w14:paraId="5061089C" w14:textId="77777777" w:rsidR="009B63C4" w:rsidRPr="00087816" w:rsidRDefault="009B63C4" w:rsidP="000317F4">
      <w:pPr>
        <w:spacing w:line="276" w:lineRule="auto"/>
        <w:rPr>
          <w:rFonts w:ascii="Ebrima" w:hAnsi="Ebrima"/>
          <w:b/>
          <w:color w:val="000000" w:themeColor="text1"/>
          <w:sz w:val="22"/>
          <w:szCs w:val="22"/>
        </w:rPr>
      </w:pPr>
      <w:r w:rsidRPr="00087816">
        <w:rPr>
          <w:rFonts w:ascii="Ebrima" w:hAnsi="Ebrima"/>
          <w:b/>
          <w:color w:val="000000" w:themeColor="text1"/>
          <w:sz w:val="22"/>
          <w:szCs w:val="22"/>
        </w:rPr>
        <w:t>TESTEMUNHAS:</w:t>
      </w:r>
    </w:p>
    <w:p w14:paraId="35943A44" w14:textId="77777777" w:rsidR="009B63C4" w:rsidRPr="00087816" w:rsidRDefault="009B63C4" w:rsidP="000317F4">
      <w:pPr>
        <w:pStyle w:val="Corpodetexto"/>
        <w:tabs>
          <w:tab w:val="left" w:pos="8647"/>
        </w:tabs>
        <w:spacing w:after="0" w:line="276" w:lineRule="auto"/>
        <w:jc w:val="center"/>
        <w:rPr>
          <w:rFonts w:ascii="Ebrima" w:hAnsi="Ebrima"/>
          <w:bCs/>
          <w:color w:val="000000" w:themeColor="text1"/>
          <w:sz w:val="22"/>
          <w:szCs w:val="22"/>
        </w:rPr>
      </w:pPr>
    </w:p>
    <w:p w14:paraId="128C0445" w14:textId="77777777" w:rsidR="009B63C4" w:rsidRPr="00087816" w:rsidRDefault="009B63C4" w:rsidP="000317F4">
      <w:pPr>
        <w:pStyle w:val="Corpodetexto"/>
        <w:tabs>
          <w:tab w:val="left" w:pos="8647"/>
        </w:tabs>
        <w:spacing w:after="0" w:line="276" w:lineRule="auto"/>
        <w:jc w:val="center"/>
        <w:rPr>
          <w:rFonts w:ascii="Ebrima" w:hAnsi="Ebrima"/>
          <w:bCs/>
          <w:color w:val="000000" w:themeColor="text1"/>
          <w:sz w:val="22"/>
          <w:szCs w:val="22"/>
        </w:rPr>
      </w:pPr>
    </w:p>
    <w:p w14:paraId="208C7C12" w14:textId="77777777" w:rsidR="009B63C4" w:rsidRPr="00087816" w:rsidRDefault="009B63C4">
      <w:pPr>
        <w:pStyle w:val="Corpodetexto"/>
        <w:tabs>
          <w:tab w:val="left" w:pos="8647"/>
        </w:tabs>
        <w:spacing w:after="0" w:line="276" w:lineRule="auto"/>
        <w:jc w:val="center"/>
        <w:rPr>
          <w:rFonts w:ascii="Ebrima" w:hAnsi="Ebrima"/>
          <w:bCs/>
          <w:iCs/>
          <w:sz w:val="22"/>
          <w:szCs w:val="22"/>
        </w:rPr>
        <w:pPrChange w:id="3410" w:author="Glória de Castro Acácio" w:date="2022-05-30T19:05:00Z">
          <w:pPr>
            <w:pStyle w:val="Corpodetexto"/>
            <w:tabs>
              <w:tab w:val="left" w:pos="8647"/>
            </w:tabs>
            <w:spacing w:after="0"/>
            <w:jc w:val="center"/>
          </w:pPr>
        </w:pPrChange>
      </w:pPr>
    </w:p>
    <w:tbl>
      <w:tblPr>
        <w:tblW w:w="0" w:type="auto"/>
        <w:jc w:val="center"/>
        <w:tblLook w:val="01E0" w:firstRow="1" w:lastRow="1" w:firstColumn="1" w:lastColumn="1" w:noHBand="0" w:noVBand="0"/>
      </w:tblPr>
      <w:tblGrid>
        <w:gridCol w:w="4248"/>
        <w:gridCol w:w="900"/>
        <w:gridCol w:w="4115"/>
      </w:tblGrid>
      <w:tr w:rsidR="009B63C4" w:rsidRPr="002F66F4" w14:paraId="24E68ECD" w14:textId="77777777" w:rsidTr="007426C6">
        <w:trPr>
          <w:jc w:val="center"/>
        </w:trPr>
        <w:tc>
          <w:tcPr>
            <w:tcW w:w="4248" w:type="dxa"/>
            <w:tcBorders>
              <w:top w:val="single" w:sz="4" w:space="0" w:color="auto"/>
            </w:tcBorders>
          </w:tcPr>
          <w:p w14:paraId="4880906F" w14:textId="77777777" w:rsidR="009B63C4" w:rsidRPr="00212EFF" w:rsidRDefault="009B63C4">
            <w:pPr>
              <w:spacing w:line="276" w:lineRule="auto"/>
              <w:rPr>
                <w:rFonts w:ascii="Ebrima" w:hAnsi="Ebrima"/>
                <w:sz w:val="22"/>
                <w:rPrChange w:id="3411" w:author="Glória de Castro Acácio" w:date="2022-05-30T20:28:00Z">
                  <w:rPr>
                    <w:rFonts w:ascii="Ebrima" w:hAnsi="Ebrima"/>
                    <w:sz w:val="22"/>
                    <w:highlight w:val="yellow"/>
                  </w:rPr>
                </w:rPrChange>
              </w:rPr>
              <w:pPrChange w:id="3412" w:author="Glória de Castro Acácio" w:date="2022-05-30T19:05:00Z">
                <w:pPr/>
              </w:pPrChange>
            </w:pPr>
            <w:del w:id="3413" w:author="Glória de Castro Acácio" w:date="2022-05-30T20:28:00Z">
              <w:r w:rsidRPr="00087816" w:rsidDel="00212EFF">
                <w:rPr>
                  <w:rFonts w:ascii="Ebrima" w:hAnsi="Ebrima"/>
                  <w:sz w:val="22"/>
                  <w:szCs w:val="22"/>
                </w:rPr>
                <w:delText>[</w:delText>
              </w:r>
            </w:del>
            <w:r w:rsidRPr="00212EFF">
              <w:rPr>
                <w:rFonts w:ascii="Ebrima" w:hAnsi="Ebrima"/>
                <w:sz w:val="22"/>
                <w:szCs w:val="22"/>
                <w:rPrChange w:id="3414" w:author="Glória de Castro Acácio" w:date="2022-05-30T20:28:00Z">
                  <w:rPr>
                    <w:rFonts w:ascii="Ebrima" w:hAnsi="Ebrima"/>
                    <w:sz w:val="22"/>
                    <w:szCs w:val="22"/>
                    <w:highlight w:val="yellow"/>
                  </w:rPr>
                </w:rPrChange>
              </w:rPr>
              <w:t>Nome: Ricardo Batista de Siqueira Xavier</w:t>
            </w:r>
          </w:p>
          <w:p w14:paraId="0731E09F" w14:textId="5D3CFC47" w:rsidR="009B63C4" w:rsidRPr="00087816" w:rsidRDefault="009B63C4">
            <w:pPr>
              <w:spacing w:line="276" w:lineRule="auto"/>
              <w:jc w:val="both"/>
              <w:rPr>
                <w:rFonts w:ascii="Ebrima" w:hAnsi="Ebrima"/>
                <w:sz w:val="22"/>
              </w:rPr>
              <w:pPrChange w:id="3415" w:author="Glória de Castro Acácio" w:date="2022-05-30T19:05:00Z">
                <w:pPr>
                  <w:jc w:val="both"/>
                </w:pPr>
              </w:pPrChange>
            </w:pPr>
            <w:r w:rsidRPr="00212EFF">
              <w:rPr>
                <w:rFonts w:ascii="Ebrima" w:hAnsi="Ebrima"/>
                <w:sz w:val="22"/>
                <w:szCs w:val="22"/>
                <w:rPrChange w:id="3416" w:author="Glória de Castro Acácio" w:date="2022-05-30T20:28:00Z">
                  <w:rPr>
                    <w:rFonts w:ascii="Ebrima" w:hAnsi="Ebrima"/>
                    <w:sz w:val="22"/>
                    <w:szCs w:val="22"/>
                    <w:highlight w:val="yellow"/>
                  </w:rPr>
                </w:rPrChange>
              </w:rPr>
              <w:t>CPF</w:t>
            </w:r>
            <w:ins w:id="3417" w:author="Glória de Castro Acácio" w:date="2022-05-30T20:28:00Z">
              <w:r w:rsidR="00212EFF" w:rsidRPr="00212EFF">
                <w:rPr>
                  <w:rFonts w:ascii="Ebrima" w:hAnsi="Ebrima"/>
                  <w:sz w:val="22"/>
                  <w:szCs w:val="22"/>
                  <w:rPrChange w:id="3418" w:author="Glória de Castro Acácio" w:date="2022-05-30T20:28:00Z">
                    <w:rPr>
                      <w:rFonts w:ascii="Ebrima" w:hAnsi="Ebrima"/>
                      <w:sz w:val="22"/>
                      <w:szCs w:val="22"/>
                      <w:highlight w:val="yellow"/>
                    </w:rPr>
                  </w:rPrChange>
                </w:rPr>
                <w:t>/ME</w:t>
              </w:r>
            </w:ins>
            <w:r w:rsidRPr="00212EFF">
              <w:rPr>
                <w:rFonts w:ascii="Ebrima" w:hAnsi="Ebrima"/>
                <w:sz w:val="22"/>
                <w:szCs w:val="22"/>
                <w:rPrChange w:id="3419" w:author="Glória de Castro Acácio" w:date="2022-05-30T20:28:00Z">
                  <w:rPr>
                    <w:rFonts w:ascii="Ebrima" w:hAnsi="Ebrima"/>
                    <w:sz w:val="22"/>
                    <w:szCs w:val="22"/>
                    <w:highlight w:val="yellow"/>
                  </w:rPr>
                </w:rPrChange>
              </w:rPr>
              <w:t>: 381.698.728-12</w:t>
            </w:r>
            <w:del w:id="3420" w:author="Glória de Castro Acácio" w:date="2022-05-30T20:28:00Z">
              <w:r w:rsidRPr="00087816" w:rsidDel="00212EFF">
                <w:rPr>
                  <w:rFonts w:ascii="Ebrima" w:hAnsi="Ebrima"/>
                  <w:sz w:val="22"/>
                  <w:szCs w:val="22"/>
                </w:rPr>
                <w:delText>]</w:delText>
              </w:r>
            </w:del>
          </w:p>
        </w:tc>
        <w:tc>
          <w:tcPr>
            <w:tcW w:w="900" w:type="dxa"/>
          </w:tcPr>
          <w:p w14:paraId="1F82F5A0" w14:textId="77777777" w:rsidR="009B63C4" w:rsidRPr="00087816" w:rsidRDefault="009B63C4">
            <w:pPr>
              <w:spacing w:line="276" w:lineRule="auto"/>
              <w:jc w:val="both"/>
              <w:rPr>
                <w:rFonts w:ascii="Ebrima" w:hAnsi="Ebrima"/>
                <w:sz w:val="22"/>
              </w:rPr>
              <w:pPrChange w:id="3421" w:author="Glória de Castro Acácio" w:date="2022-05-30T19:05:00Z">
                <w:pPr>
                  <w:jc w:val="both"/>
                </w:pPr>
              </w:pPrChange>
            </w:pPr>
          </w:p>
        </w:tc>
        <w:tc>
          <w:tcPr>
            <w:tcW w:w="4115" w:type="dxa"/>
            <w:tcBorders>
              <w:top w:val="single" w:sz="4" w:space="0" w:color="auto"/>
            </w:tcBorders>
          </w:tcPr>
          <w:p w14:paraId="7E15C7FF" w14:textId="77777777" w:rsidR="009B63C4" w:rsidRPr="00212EFF" w:rsidRDefault="009B63C4">
            <w:pPr>
              <w:spacing w:line="276" w:lineRule="auto"/>
              <w:rPr>
                <w:rFonts w:ascii="Ebrima" w:hAnsi="Ebrima"/>
                <w:sz w:val="22"/>
                <w:rPrChange w:id="3422" w:author="Glória de Castro Acácio" w:date="2022-05-30T20:28:00Z">
                  <w:rPr>
                    <w:rFonts w:ascii="Ebrima" w:hAnsi="Ebrima"/>
                    <w:sz w:val="22"/>
                    <w:highlight w:val="yellow"/>
                  </w:rPr>
                </w:rPrChange>
              </w:rPr>
              <w:pPrChange w:id="3423" w:author="Glória de Castro Acácio" w:date="2022-05-30T19:05:00Z">
                <w:pPr/>
              </w:pPrChange>
            </w:pPr>
            <w:del w:id="3424" w:author="Glória de Castro Acácio" w:date="2022-05-30T20:28:00Z">
              <w:r w:rsidRPr="00087816" w:rsidDel="00212EFF">
                <w:rPr>
                  <w:rFonts w:ascii="Ebrima" w:hAnsi="Ebrima"/>
                  <w:sz w:val="22"/>
                  <w:szCs w:val="22"/>
                </w:rPr>
                <w:delText>[</w:delText>
              </w:r>
            </w:del>
            <w:r w:rsidRPr="00212EFF">
              <w:rPr>
                <w:rFonts w:ascii="Ebrima" w:hAnsi="Ebrima"/>
                <w:sz w:val="22"/>
                <w:szCs w:val="22"/>
                <w:rPrChange w:id="3425" w:author="Glória de Castro Acácio" w:date="2022-05-30T20:28:00Z">
                  <w:rPr>
                    <w:rFonts w:ascii="Ebrima" w:hAnsi="Ebrima"/>
                    <w:sz w:val="22"/>
                    <w:szCs w:val="22"/>
                    <w:highlight w:val="yellow"/>
                  </w:rPr>
                </w:rPrChange>
              </w:rPr>
              <w:t>Nome: Matheus de Carvalho Pádua</w:t>
            </w:r>
          </w:p>
          <w:p w14:paraId="24A68FC7" w14:textId="0F84E323" w:rsidR="009B63C4" w:rsidRPr="0061174C" w:rsidRDefault="009B63C4">
            <w:pPr>
              <w:spacing w:line="276" w:lineRule="auto"/>
              <w:jc w:val="both"/>
              <w:rPr>
                <w:rFonts w:ascii="Ebrima" w:hAnsi="Ebrima"/>
                <w:sz w:val="22"/>
              </w:rPr>
              <w:pPrChange w:id="3426" w:author="Glória de Castro Acácio" w:date="2022-05-30T19:05:00Z">
                <w:pPr>
                  <w:jc w:val="both"/>
                </w:pPr>
              </w:pPrChange>
            </w:pPr>
            <w:r w:rsidRPr="00212EFF">
              <w:rPr>
                <w:rFonts w:ascii="Ebrima" w:hAnsi="Ebrima"/>
                <w:sz w:val="22"/>
                <w:szCs w:val="22"/>
                <w:rPrChange w:id="3427" w:author="Glória de Castro Acácio" w:date="2022-05-30T20:28:00Z">
                  <w:rPr>
                    <w:rFonts w:ascii="Ebrima" w:hAnsi="Ebrima"/>
                    <w:sz w:val="22"/>
                    <w:szCs w:val="22"/>
                    <w:highlight w:val="yellow"/>
                  </w:rPr>
                </w:rPrChange>
              </w:rPr>
              <w:t>CPF</w:t>
            </w:r>
            <w:ins w:id="3428" w:author="Glória de Castro Acácio" w:date="2022-05-30T20:28:00Z">
              <w:r w:rsidR="00212EFF" w:rsidRPr="00212EFF">
                <w:rPr>
                  <w:rFonts w:ascii="Ebrima" w:hAnsi="Ebrima"/>
                  <w:sz w:val="22"/>
                  <w:szCs w:val="22"/>
                  <w:rPrChange w:id="3429" w:author="Glória de Castro Acácio" w:date="2022-05-30T20:28:00Z">
                    <w:rPr>
                      <w:rFonts w:ascii="Ebrima" w:hAnsi="Ebrima"/>
                      <w:sz w:val="22"/>
                      <w:szCs w:val="22"/>
                      <w:highlight w:val="yellow"/>
                    </w:rPr>
                  </w:rPrChange>
                </w:rPr>
                <w:t>/ME</w:t>
              </w:r>
            </w:ins>
            <w:r w:rsidRPr="00212EFF">
              <w:rPr>
                <w:rFonts w:ascii="Ebrima" w:hAnsi="Ebrima"/>
                <w:sz w:val="22"/>
                <w:szCs w:val="22"/>
                <w:rPrChange w:id="3430" w:author="Glória de Castro Acácio" w:date="2022-05-30T20:28:00Z">
                  <w:rPr>
                    <w:rFonts w:ascii="Ebrima" w:hAnsi="Ebrima"/>
                    <w:sz w:val="22"/>
                    <w:szCs w:val="22"/>
                    <w:highlight w:val="yellow"/>
                  </w:rPr>
                </w:rPrChange>
              </w:rPr>
              <w:t>: 442.472.508-17</w:t>
            </w:r>
            <w:del w:id="3431" w:author="Glória de Castro Acácio" w:date="2022-05-30T20:28:00Z">
              <w:r w:rsidRPr="00087816" w:rsidDel="00212EFF">
                <w:rPr>
                  <w:rFonts w:ascii="Ebrima" w:hAnsi="Ebrima"/>
                  <w:sz w:val="22"/>
                  <w:szCs w:val="22"/>
                </w:rPr>
                <w:delText>]</w:delText>
              </w:r>
            </w:del>
          </w:p>
        </w:tc>
      </w:tr>
    </w:tbl>
    <w:p w14:paraId="3C010938" w14:textId="77777777" w:rsidR="009B63C4" w:rsidRPr="002F66F4" w:rsidDel="00212EFF" w:rsidRDefault="009B63C4">
      <w:pPr>
        <w:spacing w:line="276" w:lineRule="auto"/>
        <w:rPr>
          <w:del w:id="3432" w:author="Glória de Castro Acácio" w:date="2022-05-30T20:28:00Z"/>
          <w:rFonts w:ascii="Ebrima" w:hAnsi="Ebrima" w:cstheme="minorHAnsi"/>
          <w:sz w:val="22"/>
          <w:szCs w:val="22"/>
        </w:rPr>
        <w:pPrChange w:id="3433" w:author="Glória de Castro Acácio" w:date="2022-05-30T19:05:00Z">
          <w:pPr>
            <w:spacing w:line="300" w:lineRule="exact"/>
          </w:pPr>
        </w:pPrChange>
      </w:pPr>
    </w:p>
    <w:p w14:paraId="0ECB6C68" w14:textId="77777777" w:rsidR="009B63C4" w:rsidRPr="0048064B" w:rsidRDefault="009B63C4" w:rsidP="000317F4">
      <w:pPr>
        <w:spacing w:line="276" w:lineRule="auto"/>
        <w:rPr>
          <w:rFonts w:ascii="Ebrima" w:hAnsi="Ebrima"/>
          <w:color w:val="000000" w:themeColor="text1"/>
          <w:sz w:val="22"/>
          <w:szCs w:val="22"/>
        </w:rPr>
      </w:pPr>
      <w:del w:id="3434" w:author="Glória de Castro Acácio" w:date="2022-05-30T20:28:00Z">
        <w:r w:rsidRPr="0048064B" w:rsidDel="00212EFF">
          <w:rPr>
            <w:rFonts w:ascii="Ebrima" w:hAnsi="Ebrima"/>
            <w:color w:val="000000" w:themeColor="text1"/>
            <w:sz w:val="22"/>
            <w:szCs w:val="22"/>
          </w:rPr>
          <w:br w:type="page"/>
        </w:r>
      </w:del>
    </w:p>
    <w:p w14:paraId="2D0A9B10" w14:textId="77777777" w:rsidR="009B63C4" w:rsidRPr="00FF0696" w:rsidRDefault="009B63C4" w:rsidP="000317F4">
      <w:pPr>
        <w:pStyle w:val="Ttulo3"/>
        <w:spacing w:line="276" w:lineRule="auto"/>
        <w:jc w:val="center"/>
        <w:rPr>
          <w:rFonts w:ascii="Ebrima" w:hAnsi="Ebrima"/>
          <w:bCs/>
          <w:color w:val="000000" w:themeColor="text1"/>
          <w:sz w:val="22"/>
          <w:szCs w:val="22"/>
        </w:rPr>
      </w:pPr>
      <w:r w:rsidRPr="003D637F">
        <w:rPr>
          <w:rFonts w:ascii="Ebrima" w:hAnsi="Ebrima"/>
          <w:color w:val="000000" w:themeColor="text1"/>
          <w:sz w:val="22"/>
        </w:rPr>
        <w:lastRenderedPageBreak/>
        <w:t>ANEXO I</w:t>
      </w:r>
    </w:p>
    <w:p w14:paraId="0AEB8105" w14:textId="77777777" w:rsidR="009B63C4" w:rsidRPr="0048064B" w:rsidRDefault="009B63C4" w:rsidP="000317F4">
      <w:pPr>
        <w:spacing w:line="276" w:lineRule="auto"/>
        <w:jc w:val="center"/>
        <w:rPr>
          <w:rFonts w:ascii="Ebrima" w:hAnsi="Ebrima"/>
          <w:b/>
          <w:color w:val="000000" w:themeColor="text1"/>
          <w:sz w:val="22"/>
          <w:szCs w:val="22"/>
        </w:rPr>
      </w:pPr>
      <w:r w:rsidRPr="00837E01">
        <w:rPr>
          <w:rFonts w:ascii="Ebrima" w:hAnsi="Ebrima"/>
          <w:b/>
          <w:color w:val="000000" w:themeColor="text1"/>
          <w:sz w:val="22"/>
          <w:szCs w:val="22"/>
        </w:rPr>
        <w:t>CRONOGRAMA DE PAGAMENTO DE REMUNERAÇÃO</w:t>
      </w:r>
      <w:r w:rsidRPr="0048064B">
        <w:rPr>
          <w:rFonts w:ascii="Ebrima" w:hAnsi="Ebrima"/>
          <w:b/>
          <w:color w:val="000000" w:themeColor="text1"/>
          <w:sz w:val="22"/>
          <w:szCs w:val="22"/>
        </w:rPr>
        <w:t xml:space="preserve"> E DE AMORTIZAÇÃO</w:t>
      </w:r>
    </w:p>
    <w:p w14:paraId="07C145E2" w14:textId="77777777" w:rsidR="009B63C4" w:rsidRDefault="009B63C4" w:rsidP="000317F4">
      <w:pPr>
        <w:spacing w:line="276" w:lineRule="auto"/>
        <w:jc w:val="center"/>
        <w:rPr>
          <w:rFonts w:ascii="Ebrima" w:hAnsi="Ebrima"/>
          <w:bCs/>
          <w:color w:val="000000" w:themeColor="text1"/>
          <w:sz w:val="22"/>
          <w:szCs w:val="22"/>
        </w:rPr>
      </w:pPr>
    </w:p>
    <w:p w14:paraId="1CA290E6" w14:textId="77777777" w:rsidR="009B63C4" w:rsidRPr="00430D3F" w:rsidRDefault="009B63C4" w:rsidP="000317F4">
      <w:pPr>
        <w:spacing w:line="276" w:lineRule="auto"/>
        <w:jc w:val="center"/>
        <w:rPr>
          <w:rFonts w:ascii="Ebrima" w:hAnsi="Ebrima"/>
          <w:bCs/>
          <w:color w:val="000000" w:themeColor="text1"/>
          <w:sz w:val="22"/>
          <w:szCs w:val="22"/>
        </w:rPr>
      </w:pPr>
      <w:r w:rsidRPr="003715DB">
        <w:rPr>
          <w:rFonts w:ascii="Ebrima" w:hAnsi="Ebrima"/>
          <w:i/>
          <w:iCs/>
          <w:color w:val="000000" w:themeColor="text1"/>
          <w:sz w:val="22"/>
          <w:szCs w:val="22"/>
        </w:rPr>
        <w:t>[</w:t>
      </w:r>
      <w:r w:rsidRPr="006A120A">
        <w:rPr>
          <w:rFonts w:ascii="Ebrima" w:hAnsi="Ebrima"/>
          <w:i/>
          <w:iCs/>
          <w:color w:val="000000" w:themeColor="text1"/>
          <w:sz w:val="22"/>
          <w:szCs w:val="22"/>
          <w:highlight w:val="yellow"/>
          <w:rPrChange w:id="3435" w:author="Anna Licarião" w:date="2022-04-20T18:48:00Z">
            <w:rPr>
              <w:rFonts w:ascii="Ebrima" w:hAnsi="Ebrima"/>
              <w:i/>
              <w:iCs/>
              <w:color w:val="000000" w:themeColor="text1"/>
              <w:sz w:val="22"/>
              <w:szCs w:val="22"/>
            </w:rPr>
          </w:rPrChange>
        </w:rPr>
        <w:t>a ser preenchido oportunamente</w:t>
      </w:r>
      <w:r w:rsidRPr="003715DB">
        <w:rPr>
          <w:rFonts w:ascii="Ebrima" w:hAnsi="Ebrima"/>
          <w:i/>
          <w:iCs/>
          <w:color w:val="000000" w:themeColor="text1"/>
          <w:sz w:val="22"/>
          <w:szCs w:val="22"/>
        </w:rPr>
        <w:t>]</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40"/>
        <w:gridCol w:w="1540"/>
        <w:gridCol w:w="2500"/>
        <w:gridCol w:w="1940"/>
      </w:tblGrid>
      <w:tr w:rsidR="009B63C4" w14:paraId="25A37A1A" w14:textId="77777777" w:rsidTr="007426C6">
        <w:trPr>
          <w:trHeight w:val="330"/>
          <w:jc w:val="center"/>
        </w:trPr>
        <w:tc>
          <w:tcPr>
            <w:tcW w:w="2240" w:type="dxa"/>
            <w:shd w:val="clear" w:color="auto" w:fill="BFBFBF" w:themeFill="background1" w:themeFillShade="BF"/>
            <w:noWrap/>
            <w:tcMar>
              <w:top w:w="15" w:type="dxa"/>
              <w:left w:w="15" w:type="dxa"/>
              <w:bottom w:w="0" w:type="dxa"/>
              <w:right w:w="15" w:type="dxa"/>
            </w:tcMar>
            <w:vAlign w:val="center"/>
            <w:hideMark/>
          </w:tcPr>
          <w:p w14:paraId="239D77F6" w14:textId="77777777" w:rsidR="009B63C4" w:rsidRDefault="009B63C4">
            <w:pPr>
              <w:spacing w:line="276" w:lineRule="auto"/>
              <w:jc w:val="center"/>
              <w:rPr>
                <w:rFonts w:ascii="Ebrima" w:hAnsi="Ebrima" w:cs="Calibri"/>
                <w:b/>
                <w:bCs/>
                <w:color w:val="000000"/>
                <w:sz w:val="22"/>
                <w:szCs w:val="22"/>
              </w:rPr>
              <w:pPrChange w:id="3436" w:author="Glória de Castro Acácio" w:date="2022-05-30T19:05:00Z">
                <w:pPr>
                  <w:jc w:val="center"/>
                </w:pPr>
              </w:pPrChange>
            </w:pPr>
            <w:r>
              <w:rPr>
                <w:rFonts w:ascii="Ebrima" w:hAnsi="Ebrima" w:cs="Calibri"/>
                <w:b/>
                <w:bCs/>
                <w:color w:val="000000"/>
                <w:sz w:val="22"/>
                <w:szCs w:val="22"/>
              </w:rPr>
              <w:t>Data de Aniversário</w:t>
            </w:r>
          </w:p>
        </w:tc>
        <w:tc>
          <w:tcPr>
            <w:tcW w:w="1540" w:type="dxa"/>
            <w:shd w:val="clear" w:color="auto" w:fill="BFBFBF" w:themeFill="background1" w:themeFillShade="BF"/>
            <w:noWrap/>
            <w:tcMar>
              <w:top w:w="15" w:type="dxa"/>
              <w:left w:w="15" w:type="dxa"/>
              <w:bottom w:w="0" w:type="dxa"/>
              <w:right w:w="15" w:type="dxa"/>
            </w:tcMar>
            <w:vAlign w:val="center"/>
            <w:hideMark/>
          </w:tcPr>
          <w:p w14:paraId="6B0FD8E1" w14:textId="77777777" w:rsidR="009B63C4" w:rsidRDefault="009B63C4">
            <w:pPr>
              <w:spacing w:line="276" w:lineRule="auto"/>
              <w:jc w:val="center"/>
              <w:rPr>
                <w:rFonts w:ascii="Ebrima" w:hAnsi="Ebrima" w:cs="Calibri"/>
                <w:b/>
                <w:bCs/>
                <w:color w:val="000000"/>
                <w:sz w:val="22"/>
                <w:szCs w:val="22"/>
              </w:rPr>
              <w:pPrChange w:id="3437" w:author="Glória de Castro Acácio" w:date="2022-05-30T19:05:00Z">
                <w:pPr>
                  <w:jc w:val="center"/>
                </w:pPr>
              </w:pPrChange>
            </w:pPr>
            <w:r>
              <w:rPr>
                <w:rFonts w:ascii="Ebrima" w:hAnsi="Ebrima" w:cs="Calibri"/>
                <w:b/>
                <w:bCs/>
                <w:color w:val="000000"/>
                <w:sz w:val="22"/>
                <w:szCs w:val="22"/>
              </w:rPr>
              <w:t>Mês</w:t>
            </w:r>
          </w:p>
        </w:tc>
        <w:tc>
          <w:tcPr>
            <w:tcW w:w="2500" w:type="dxa"/>
            <w:shd w:val="clear" w:color="auto" w:fill="BFBFBF" w:themeFill="background1" w:themeFillShade="BF"/>
            <w:noWrap/>
            <w:tcMar>
              <w:top w:w="15" w:type="dxa"/>
              <w:left w:w="15" w:type="dxa"/>
              <w:bottom w:w="0" w:type="dxa"/>
              <w:right w:w="15" w:type="dxa"/>
            </w:tcMar>
            <w:vAlign w:val="center"/>
            <w:hideMark/>
          </w:tcPr>
          <w:p w14:paraId="5A0018A3" w14:textId="77777777" w:rsidR="009B63C4" w:rsidRDefault="009B63C4">
            <w:pPr>
              <w:spacing w:line="276" w:lineRule="auto"/>
              <w:jc w:val="center"/>
              <w:rPr>
                <w:rFonts w:ascii="Ebrima" w:hAnsi="Ebrima" w:cs="Calibri"/>
                <w:b/>
                <w:bCs/>
                <w:color w:val="000000"/>
                <w:sz w:val="22"/>
                <w:szCs w:val="22"/>
              </w:rPr>
              <w:pPrChange w:id="3438" w:author="Glória de Castro Acácio" w:date="2022-05-30T19:05:00Z">
                <w:pPr>
                  <w:jc w:val="center"/>
                </w:pPr>
              </w:pPrChange>
            </w:pPr>
            <w:r>
              <w:rPr>
                <w:rFonts w:ascii="Ebrima" w:hAnsi="Ebrima" w:cs="Calibri"/>
                <w:b/>
                <w:bCs/>
                <w:color w:val="000000"/>
                <w:sz w:val="22"/>
                <w:szCs w:val="22"/>
              </w:rPr>
              <w:t>Juros Remuneratórios</w:t>
            </w:r>
          </w:p>
        </w:tc>
        <w:tc>
          <w:tcPr>
            <w:tcW w:w="1940" w:type="dxa"/>
            <w:shd w:val="clear" w:color="auto" w:fill="BFBFBF" w:themeFill="background1" w:themeFillShade="BF"/>
            <w:noWrap/>
            <w:tcMar>
              <w:top w:w="15" w:type="dxa"/>
              <w:left w:w="15" w:type="dxa"/>
              <w:bottom w:w="0" w:type="dxa"/>
              <w:right w:w="15" w:type="dxa"/>
            </w:tcMar>
            <w:vAlign w:val="center"/>
            <w:hideMark/>
          </w:tcPr>
          <w:p w14:paraId="50BE0A71" w14:textId="77777777" w:rsidR="009B63C4" w:rsidRDefault="009B63C4">
            <w:pPr>
              <w:spacing w:line="276" w:lineRule="auto"/>
              <w:jc w:val="center"/>
              <w:rPr>
                <w:rFonts w:ascii="Ebrima" w:hAnsi="Ebrima" w:cs="Calibri"/>
                <w:b/>
                <w:bCs/>
                <w:color w:val="000000"/>
                <w:sz w:val="22"/>
                <w:szCs w:val="22"/>
              </w:rPr>
              <w:pPrChange w:id="3439" w:author="Glória de Castro Acácio" w:date="2022-05-30T19:05:00Z">
                <w:pPr>
                  <w:jc w:val="center"/>
                </w:pPr>
              </w:pPrChange>
            </w:pPr>
            <w:r>
              <w:rPr>
                <w:rFonts w:ascii="Ebrima" w:hAnsi="Ebrima" w:cs="Calibri"/>
                <w:b/>
                <w:bCs/>
                <w:color w:val="000000"/>
                <w:sz w:val="22"/>
                <w:szCs w:val="22"/>
              </w:rPr>
              <w:t>Amortização (%)</w:t>
            </w:r>
          </w:p>
        </w:tc>
      </w:tr>
      <w:tr w:rsidR="009B63C4" w14:paraId="2C346817" w14:textId="77777777" w:rsidTr="007426C6">
        <w:trPr>
          <w:trHeight w:val="330"/>
          <w:jc w:val="center"/>
        </w:trPr>
        <w:tc>
          <w:tcPr>
            <w:tcW w:w="0" w:type="auto"/>
            <w:shd w:val="clear" w:color="000000" w:fill="FFFFFF"/>
            <w:noWrap/>
            <w:tcMar>
              <w:top w:w="15" w:type="dxa"/>
              <w:left w:w="15" w:type="dxa"/>
              <w:bottom w:w="0" w:type="dxa"/>
              <w:right w:w="15" w:type="dxa"/>
            </w:tcMar>
            <w:vAlign w:val="center"/>
            <w:hideMark/>
          </w:tcPr>
          <w:p w14:paraId="0B900440" w14:textId="77777777" w:rsidR="009B63C4" w:rsidRDefault="009B63C4">
            <w:pPr>
              <w:spacing w:line="276" w:lineRule="auto"/>
              <w:jc w:val="center"/>
              <w:rPr>
                <w:rFonts w:ascii="Ebrima" w:hAnsi="Ebrima" w:cs="Calibri"/>
                <w:b/>
                <w:bCs/>
                <w:color w:val="000000"/>
                <w:sz w:val="22"/>
                <w:szCs w:val="22"/>
              </w:rPr>
              <w:pPrChange w:id="3440" w:author="Glória de Castro Acácio" w:date="2022-05-30T19:05:00Z">
                <w:pPr>
                  <w:jc w:val="center"/>
                </w:pPr>
              </w:pPrChange>
            </w:pPr>
            <w:r>
              <w:rPr>
                <w:rFonts w:ascii="Ebrima" w:hAnsi="Ebrima" w:cs="Arial"/>
                <w:color w:val="000000"/>
                <w:sz w:val="22"/>
                <w:szCs w:val="22"/>
                <w:highlight w:val="yellow"/>
              </w:rPr>
              <w:t>[•]</w:t>
            </w:r>
          </w:p>
        </w:tc>
        <w:tc>
          <w:tcPr>
            <w:tcW w:w="0" w:type="auto"/>
            <w:shd w:val="clear" w:color="000000" w:fill="FFFFFF"/>
            <w:noWrap/>
            <w:tcMar>
              <w:top w:w="15" w:type="dxa"/>
              <w:left w:w="15" w:type="dxa"/>
              <w:bottom w:w="0" w:type="dxa"/>
              <w:right w:w="15" w:type="dxa"/>
            </w:tcMar>
            <w:vAlign w:val="center"/>
            <w:hideMark/>
          </w:tcPr>
          <w:p w14:paraId="2EFFC5B2" w14:textId="77777777" w:rsidR="009B63C4" w:rsidRDefault="009B63C4">
            <w:pPr>
              <w:spacing w:line="276" w:lineRule="auto"/>
              <w:jc w:val="center"/>
              <w:rPr>
                <w:rFonts w:ascii="Ebrima" w:hAnsi="Ebrima" w:cs="Calibri"/>
                <w:b/>
                <w:bCs/>
                <w:color w:val="000000"/>
                <w:sz w:val="22"/>
                <w:szCs w:val="22"/>
              </w:rPr>
              <w:pPrChange w:id="3441" w:author="Glória de Castro Acácio" w:date="2022-05-30T19:05:00Z">
                <w:pPr>
                  <w:jc w:val="center"/>
                </w:pPr>
              </w:pPrChange>
            </w:pPr>
            <w:r>
              <w:rPr>
                <w:rFonts w:ascii="Ebrima" w:hAnsi="Ebrima" w:cs="Arial"/>
                <w:color w:val="000000"/>
                <w:sz w:val="22"/>
                <w:szCs w:val="22"/>
                <w:highlight w:val="yellow"/>
              </w:rPr>
              <w:t>[•]</w:t>
            </w:r>
          </w:p>
        </w:tc>
        <w:tc>
          <w:tcPr>
            <w:tcW w:w="0" w:type="auto"/>
            <w:shd w:val="clear" w:color="000000" w:fill="FFFFFF"/>
            <w:noWrap/>
            <w:tcMar>
              <w:top w:w="15" w:type="dxa"/>
              <w:left w:w="15" w:type="dxa"/>
              <w:bottom w:w="0" w:type="dxa"/>
              <w:right w:w="15" w:type="dxa"/>
            </w:tcMar>
            <w:vAlign w:val="center"/>
            <w:hideMark/>
          </w:tcPr>
          <w:p w14:paraId="25500B38" w14:textId="77777777" w:rsidR="009B63C4" w:rsidRDefault="009B63C4">
            <w:pPr>
              <w:spacing w:line="276" w:lineRule="auto"/>
              <w:jc w:val="center"/>
              <w:rPr>
                <w:rFonts w:ascii="Ebrima" w:hAnsi="Ebrima" w:cs="Calibri"/>
                <w:b/>
                <w:bCs/>
                <w:color w:val="000000"/>
                <w:sz w:val="22"/>
                <w:szCs w:val="22"/>
              </w:rPr>
              <w:pPrChange w:id="3442" w:author="Glória de Castro Acácio" w:date="2022-05-30T19:05:00Z">
                <w:pPr>
                  <w:jc w:val="center"/>
                </w:pPr>
              </w:pPrChange>
            </w:pPr>
            <w:r>
              <w:rPr>
                <w:rFonts w:ascii="Ebrima" w:hAnsi="Ebrima" w:cs="Arial"/>
                <w:color w:val="000000"/>
                <w:sz w:val="22"/>
                <w:szCs w:val="22"/>
                <w:highlight w:val="yellow"/>
              </w:rPr>
              <w:t>[•]</w:t>
            </w:r>
          </w:p>
        </w:tc>
        <w:tc>
          <w:tcPr>
            <w:tcW w:w="0" w:type="auto"/>
            <w:shd w:val="clear" w:color="000000" w:fill="FFFFFF"/>
            <w:noWrap/>
            <w:tcMar>
              <w:top w:w="15" w:type="dxa"/>
              <w:left w:w="15" w:type="dxa"/>
              <w:bottom w:w="0" w:type="dxa"/>
              <w:right w:w="15" w:type="dxa"/>
            </w:tcMar>
            <w:vAlign w:val="center"/>
            <w:hideMark/>
          </w:tcPr>
          <w:p w14:paraId="0ACB16C0" w14:textId="77777777" w:rsidR="009B63C4" w:rsidRDefault="009B63C4">
            <w:pPr>
              <w:spacing w:line="276" w:lineRule="auto"/>
              <w:jc w:val="center"/>
              <w:rPr>
                <w:rFonts w:ascii="Ebrima" w:hAnsi="Ebrima" w:cs="Calibri"/>
                <w:b/>
                <w:bCs/>
                <w:color w:val="000000"/>
                <w:sz w:val="22"/>
                <w:szCs w:val="22"/>
              </w:rPr>
              <w:pPrChange w:id="3443" w:author="Glória de Castro Acácio" w:date="2022-05-30T19:05:00Z">
                <w:pPr>
                  <w:jc w:val="center"/>
                </w:pPr>
              </w:pPrChange>
            </w:pPr>
            <w:r>
              <w:rPr>
                <w:rFonts w:ascii="Ebrima" w:hAnsi="Ebrima" w:cs="Arial"/>
                <w:color w:val="000000"/>
                <w:sz w:val="22"/>
                <w:szCs w:val="22"/>
                <w:highlight w:val="yellow"/>
              </w:rPr>
              <w:t>[•]</w:t>
            </w:r>
            <w:r>
              <w:rPr>
                <w:rFonts w:ascii="Ebrima" w:hAnsi="Ebrima" w:cs="Calibri"/>
                <w:b/>
                <w:bCs/>
                <w:color w:val="000000"/>
                <w:sz w:val="22"/>
                <w:szCs w:val="22"/>
              </w:rPr>
              <w:t>%</w:t>
            </w:r>
          </w:p>
        </w:tc>
      </w:tr>
    </w:tbl>
    <w:p w14:paraId="718A17DD" w14:textId="77777777" w:rsidR="009B63C4" w:rsidRPr="00430D3F" w:rsidRDefault="009B63C4" w:rsidP="000317F4">
      <w:pPr>
        <w:spacing w:line="276" w:lineRule="auto"/>
        <w:jc w:val="center"/>
        <w:rPr>
          <w:rFonts w:ascii="Ebrima" w:hAnsi="Ebrima"/>
          <w:color w:val="000000" w:themeColor="text1"/>
          <w:sz w:val="22"/>
          <w:szCs w:val="22"/>
        </w:rPr>
      </w:pPr>
    </w:p>
    <w:p w14:paraId="59C26D7F" w14:textId="77777777" w:rsidR="009B63C4" w:rsidRPr="00210F89" w:rsidRDefault="009B63C4" w:rsidP="000317F4">
      <w:pPr>
        <w:spacing w:line="276" w:lineRule="auto"/>
        <w:jc w:val="center"/>
        <w:rPr>
          <w:rFonts w:ascii="Ebrima" w:hAnsi="Ebrima"/>
          <w:color w:val="000000" w:themeColor="text1"/>
          <w:sz w:val="22"/>
          <w:szCs w:val="22"/>
        </w:rPr>
      </w:pPr>
    </w:p>
    <w:p w14:paraId="12EF96DA" w14:textId="77777777" w:rsidR="009B63C4" w:rsidRPr="0048064B" w:rsidRDefault="009B63C4" w:rsidP="000317F4">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0C7AEA63" w14:textId="77777777" w:rsidR="009B63C4" w:rsidRPr="00837E01" w:rsidRDefault="009B63C4" w:rsidP="000317F4">
      <w:pPr>
        <w:pStyle w:val="Ttulo3"/>
        <w:spacing w:line="276" w:lineRule="auto"/>
        <w:jc w:val="center"/>
        <w:rPr>
          <w:rFonts w:ascii="Ebrima" w:hAnsi="Ebrima"/>
          <w:bCs/>
          <w:color w:val="000000" w:themeColor="text1"/>
          <w:sz w:val="22"/>
          <w:szCs w:val="22"/>
        </w:rPr>
      </w:pPr>
      <w:bookmarkStart w:id="3444" w:name="_Hlk79791689"/>
      <w:r w:rsidRPr="003D637F">
        <w:rPr>
          <w:rFonts w:ascii="Ebrima" w:hAnsi="Ebrima"/>
          <w:color w:val="000000" w:themeColor="text1"/>
          <w:sz w:val="22"/>
        </w:rPr>
        <w:lastRenderedPageBreak/>
        <w:t xml:space="preserve">ANEXO II </w:t>
      </w:r>
    </w:p>
    <w:p w14:paraId="627E8C7D" w14:textId="77777777" w:rsidR="009B63C4" w:rsidRDefault="009B63C4" w:rsidP="000317F4">
      <w:pPr>
        <w:spacing w:line="276" w:lineRule="auto"/>
        <w:jc w:val="center"/>
        <w:rPr>
          <w:rFonts w:ascii="Ebrima" w:hAnsi="Ebrima"/>
          <w:b/>
          <w:bCs/>
          <w:color w:val="000000" w:themeColor="text1"/>
          <w:sz w:val="22"/>
          <w:szCs w:val="22"/>
        </w:rPr>
      </w:pPr>
      <w:r>
        <w:rPr>
          <w:rFonts w:ascii="Ebrima" w:hAnsi="Ebrima"/>
          <w:b/>
          <w:bCs/>
          <w:color w:val="000000" w:themeColor="text1"/>
          <w:sz w:val="22"/>
          <w:szCs w:val="22"/>
        </w:rPr>
        <w:t>DESPESAS</w:t>
      </w:r>
    </w:p>
    <w:p w14:paraId="2BE07DEA" w14:textId="77777777" w:rsidR="009B63C4" w:rsidDel="00EC6286" w:rsidRDefault="009B63C4" w:rsidP="000317F4">
      <w:pPr>
        <w:spacing w:line="276" w:lineRule="auto"/>
        <w:jc w:val="center"/>
        <w:rPr>
          <w:del w:id="3445" w:author="Glória de Castro Acácio" w:date="2022-05-30T20:30:00Z"/>
          <w:rFonts w:ascii="Ebrima" w:hAnsi="Ebrima"/>
          <w:b/>
          <w:bCs/>
          <w:color w:val="000000" w:themeColor="text1"/>
          <w:sz w:val="22"/>
          <w:szCs w:val="22"/>
        </w:rPr>
      </w:pPr>
    </w:p>
    <w:p w14:paraId="5E4B4010" w14:textId="77777777" w:rsidR="009B63C4" w:rsidRDefault="009B63C4">
      <w:pPr>
        <w:spacing w:line="276" w:lineRule="auto"/>
        <w:rPr>
          <w:rFonts w:ascii="Ebrima" w:hAnsi="Ebrima"/>
          <w:b/>
          <w:bCs/>
          <w:color w:val="000000" w:themeColor="text1"/>
          <w:sz w:val="22"/>
          <w:szCs w:val="22"/>
        </w:rPr>
        <w:pPrChange w:id="3446" w:author="Glória de Castro Acácio" w:date="2022-05-30T20:30:00Z">
          <w:pPr>
            <w:spacing w:line="276" w:lineRule="auto"/>
            <w:jc w:val="center"/>
          </w:pPr>
        </w:pPrChange>
      </w:pPr>
    </w:p>
    <w:p w14:paraId="07E59FA6" w14:textId="539138CA" w:rsidR="009B63C4" w:rsidRPr="00EC6286" w:rsidRDefault="009B63C4" w:rsidP="000317F4">
      <w:pPr>
        <w:spacing w:line="276" w:lineRule="auto"/>
        <w:jc w:val="center"/>
        <w:rPr>
          <w:ins w:id="3447" w:author="Raquel Domingos" w:date="2022-05-16T17:24:00Z"/>
          <w:rFonts w:ascii="Ebrima" w:hAnsi="Ebrima"/>
          <w:b/>
          <w:bCs/>
          <w:color w:val="000000" w:themeColor="text1"/>
          <w:sz w:val="22"/>
          <w:szCs w:val="22"/>
          <w:u w:val="single"/>
          <w:rPrChange w:id="3448" w:author="Glória de Castro Acácio" w:date="2022-05-30T20:30:00Z">
            <w:rPr>
              <w:ins w:id="3449" w:author="Raquel Domingos" w:date="2022-05-16T17:24:00Z"/>
              <w:rFonts w:ascii="Ebrima" w:hAnsi="Ebrima"/>
              <w:b/>
              <w:bCs/>
              <w:color w:val="000000" w:themeColor="text1"/>
              <w:sz w:val="22"/>
              <w:szCs w:val="22"/>
            </w:rPr>
          </w:rPrChange>
        </w:rPr>
      </w:pPr>
      <w:r w:rsidRPr="00EC6286">
        <w:rPr>
          <w:rFonts w:ascii="Ebrima" w:hAnsi="Ebrima"/>
          <w:b/>
          <w:bCs/>
          <w:color w:val="000000" w:themeColor="text1"/>
          <w:sz w:val="22"/>
          <w:szCs w:val="22"/>
          <w:u w:val="single"/>
          <w:rPrChange w:id="3450" w:author="Glória de Castro Acácio" w:date="2022-05-30T20:30:00Z">
            <w:rPr>
              <w:rFonts w:ascii="Ebrima" w:hAnsi="Ebrima"/>
              <w:b/>
              <w:bCs/>
              <w:color w:val="000000" w:themeColor="text1"/>
              <w:sz w:val="22"/>
              <w:szCs w:val="22"/>
            </w:rPr>
          </w:rPrChange>
        </w:rPr>
        <w:t>DESPESAS INICIAIS</w:t>
      </w:r>
    </w:p>
    <w:p w14:paraId="053C774D" w14:textId="77777777" w:rsidR="002C48A3" w:rsidRPr="002C48A3" w:rsidRDefault="002C48A3" w:rsidP="000317F4">
      <w:pPr>
        <w:spacing w:line="276" w:lineRule="auto"/>
        <w:jc w:val="center"/>
        <w:rPr>
          <w:rFonts w:ascii="Ebrima" w:hAnsi="Ebrima"/>
          <w:bCs/>
          <w:color w:val="000000" w:themeColor="text1"/>
          <w:sz w:val="22"/>
          <w:szCs w:val="22"/>
        </w:rPr>
      </w:pPr>
    </w:p>
    <w:p w14:paraId="0F2A641F" w14:textId="18EC69F6" w:rsidR="009B63C4" w:rsidRPr="002C48A3" w:rsidDel="002C48A3" w:rsidRDefault="009B63C4" w:rsidP="000317F4">
      <w:pPr>
        <w:spacing w:line="276" w:lineRule="auto"/>
        <w:jc w:val="center"/>
        <w:rPr>
          <w:del w:id="3451" w:author="Raquel Domingos" w:date="2022-05-16T17:24:00Z"/>
          <w:rFonts w:ascii="Ebrima" w:hAnsi="Ebrima"/>
          <w:i/>
          <w:iCs/>
          <w:color w:val="000000" w:themeColor="text1"/>
          <w:sz w:val="22"/>
          <w:szCs w:val="22"/>
        </w:rPr>
      </w:pPr>
      <w:del w:id="3452" w:author="Raquel Domingos" w:date="2022-05-16T17:24:00Z">
        <w:r w:rsidRPr="002C48A3" w:rsidDel="002C48A3">
          <w:rPr>
            <w:rFonts w:ascii="Ebrima" w:hAnsi="Ebrima"/>
            <w:i/>
            <w:color w:val="000000" w:themeColor="text1"/>
            <w:sz w:val="22"/>
            <w:rPrChange w:id="3453" w:author="Raquel Domingos" w:date="2022-05-16T17:24:00Z">
              <w:rPr>
                <w:rFonts w:ascii="Ebrima" w:hAnsi="Ebrima"/>
                <w:i/>
                <w:color w:val="000000" w:themeColor="text1"/>
                <w:sz w:val="22"/>
                <w:highlight w:val="yellow"/>
              </w:rPr>
            </w:rPrChange>
          </w:rPr>
          <w:delText>[</w:delText>
        </w:r>
        <w:r w:rsidRPr="002C48A3" w:rsidDel="002C48A3">
          <w:rPr>
            <w:rFonts w:ascii="Ebrima" w:hAnsi="Ebrima"/>
            <w:i/>
            <w:iCs/>
            <w:color w:val="000000" w:themeColor="text1"/>
            <w:sz w:val="22"/>
            <w:szCs w:val="22"/>
            <w:rPrChange w:id="3454" w:author="Raquel Domingos" w:date="2022-05-16T17:24:00Z">
              <w:rPr>
                <w:rFonts w:ascii="Ebrima" w:hAnsi="Ebrima"/>
                <w:i/>
                <w:iCs/>
                <w:color w:val="000000" w:themeColor="text1"/>
                <w:sz w:val="22"/>
                <w:szCs w:val="22"/>
                <w:highlight w:val="yellow"/>
              </w:rPr>
            </w:rPrChange>
          </w:rPr>
          <w:delText>a ser preenchido oportunamente</w:delText>
        </w:r>
        <w:r w:rsidRPr="002C48A3" w:rsidDel="002C48A3">
          <w:rPr>
            <w:rFonts w:ascii="Ebrima" w:hAnsi="Ebrima"/>
            <w:i/>
            <w:color w:val="000000" w:themeColor="text1"/>
            <w:sz w:val="22"/>
            <w:rPrChange w:id="3455" w:author="Raquel Domingos" w:date="2022-05-16T17:24:00Z">
              <w:rPr>
                <w:rFonts w:ascii="Ebrima" w:hAnsi="Ebrima"/>
                <w:i/>
                <w:color w:val="000000" w:themeColor="text1"/>
                <w:sz w:val="22"/>
                <w:highlight w:val="yellow"/>
              </w:rPr>
            </w:rPrChange>
          </w:rPr>
          <w:delText>]</w:delText>
        </w:r>
      </w:del>
    </w:p>
    <w:tbl>
      <w:tblPr>
        <w:tblW w:w="9501" w:type="dxa"/>
        <w:tblCellMar>
          <w:left w:w="0" w:type="dxa"/>
          <w:right w:w="0" w:type="dxa"/>
        </w:tblCellMar>
        <w:tblLook w:val="04A0" w:firstRow="1" w:lastRow="0" w:firstColumn="1" w:lastColumn="0" w:noHBand="0" w:noVBand="1"/>
      </w:tblPr>
      <w:tblGrid>
        <w:gridCol w:w="4490"/>
        <w:gridCol w:w="5262"/>
      </w:tblGrid>
      <w:tr w:rsidR="009B63C4" w:rsidRPr="002C48A3" w:rsidDel="002C48A3" w14:paraId="67B4F199" w14:textId="309688D2" w:rsidTr="007426C6">
        <w:trPr>
          <w:trHeight w:val="300"/>
          <w:del w:id="3456" w:author="Raquel Domingos" w:date="2022-05-16T17:24:00Z"/>
        </w:trPr>
        <w:tc>
          <w:tcPr>
            <w:tcW w:w="4120" w:type="dxa"/>
            <w:tcBorders>
              <w:top w:val="nil"/>
              <w:left w:val="nil"/>
              <w:bottom w:val="nil"/>
              <w:right w:val="nil"/>
            </w:tcBorders>
            <w:shd w:val="clear" w:color="000000" w:fill="FFFFFF"/>
            <w:noWrap/>
            <w:tcMar>
              <w:top w:w="15" w:type="dxa"/>
              <w:left w:w="15" w:type="dxa"/>
              <w:bottom w:w="0" w:type="dxa"/>
              <w:right w:w="15" w:type="dxa"/>
            </w:tcMar>
            <w:vAlign w:val="center"/>
          </w:tcPr>
          <w:p w14:paraId="684FB14E" w14:textId="40A9B5D8" w:rsidR="009B63C4" w:rsidRPr="002C48A3" w:rsidDel="002C48A3" w:rsidRDefault="009B63C4">
            <w:pPr>
              <w:spacing w:line="276" w:lineRule="auto"/>
              <w:rPr>
                <w:del w:id="3457" w:author="Raquel Domingos" w:date="2022-05-16T17:24:00Z"/>
                <w:rFonts w:ascii="Ebrima" w:hAnsi="Ebrima"/>
                <w:bCs/>
                <w:color w:val="000000"/>
                <w:sz w:val="22"/>
                <w:rPrChange w:id="3458" w:author="Raquel Domingos" w:date="2022-05-16T17:24:00Z">
                  <w:rPr>
                    <w:del w:id="3459" w:author="Raquel Domingos" w:date="2022-05-16T17:24:00Z"/>
                    <w:rFonts w:ascii="Ebrima" w:hAnsi="Ebrima"/>
                    <w:b/>
                    <w:color w:val="000000"/>
                    <w:sz w:val="22"/>
                  </w:rPr>
                </w:rPrChange>
              </w:rPr>
              <w:pPrChange w:id="3460" w:author="Glória de Castro Acácio" w:date="2022-05-30T19:05:00Z">
                <w:pPr/>
              </w:pPrChange>
            </w:pPr>
          </w:p>
        </w:tc>
        <w:tc>
          <w:tcPr>
            <w:tcW w:w="5381" w:type="dxa"/>
            <w:tcBorders>
              <w:top w:val="nil"/>
              <w:left w:val="nil"/>
              <w:bottom w:val="nil"/>
              <w:right w:val="nil"/>
            </w:tcBorders>
            <w:shd w:val="clear" w:color="000000" w:fill="FFFFFF"/>
            <w:noWrap/>
            <w:tcMar>
              <w:top w:w="15" w:type="dxa"/>
              <w:left w:w="15" w:type="dxa"/>
              <w:bottom w:w="0" w:type="dxa"/>
              <w:right w:w="15" w:type="dxa"/>
            </w:tcMar>
            <w:vAlign w:val="bottom"/>
          </w:tcPr>
          <w:p w14:paraId="5451F871" w14:textId="4A7CCB78" w:rsidR="009B63C4" w:rsidRPr="002C48A3" w:rsidDel="002C48A3" w:rsidRDefault="009B63C4">
            <w:pPr>
              <w:spacing w:line="276" w:lineRule="auto"/>
              <w:jc w:val="center"/>
              <w:rPr>
                <w:del w:id="3461" w:author="Raquel Domingos" w:date="2022-05-16T17:24:00Z"/>
                <w:rFonts w:ascii="Ebrima" w:hAnsi="Ebrima"/>
                <w:b/>
                <w:color w:val="000000"/>
                <w:sz w:val="22"/>
              </w:rPr>
              <w:pPrChange w:id="3462" w:author="Glória de Castro Acácio" w:date="2022-05-30T19:05:00Z">
                <w:pPr>
                  <w:jc w:val="center"/>
                </w:pPr>
              </w:pPrChange>
            </w:pPr>
            <w:del w:id="3463" w:author="Raquel Domingos" w:date="2022-05-16T17:24:00Z">
              <w:r w:rsidRPr="002C48A3" w:rsidDel="002C48A3">
                <w:rPr>
                  <w:rFonts w:ascii="Ebrima" w:hAnsi="Ebrima"/>
                  <w:b/>
                  <w:color w:val="000000"/>
                  <w:sz w:val="22"/>
                </w:rPr>
                <w:delText>R$</w:delText>
              </w:r>
            </w:del>
          </w:p>
        </w:tc>
      </w:tr>
      <w:tr w:rsidR="009B63C4" w:rsidRPr="002C48A3" w:rsidDel="002C48A3" w14:paraId="17CD9D46" w14:textId="2A4C6145" w:rsidTr="007426C6">
        <w:trPr>
          <w:trHeight w:val="300"/>
          <w:del w:id="3464" w:author="Raquel Domingos" w:date="2022-05-16T17:24:00Z"/>
        </w:trPr>
        <w:tc>
          <w:tcPr>
            <w:tcW w:w="4120" w:type="dxa"/>
            <w:tcBorders>
              <w:top w:val="nil"/>
              <w:left w:val="nil"/>
              <w:bottom w:val="nil"/>
              <w:right w:val="nil"/>
            </w:tcBorders>
            <w:shd w:val="clear" w:color="000000" w:fill="FFFFFF"/>
            <w:noWrap/>
            <w:tcMar>
              <w:top w:w="15" w:type="dxa"/>
              <w:left w:w="15" w:type="dxa"/>
              <w:bottom w:w="0" w:type="dxa"/>
              <w:right w:w="15" w:type="dxa"/>
            </w:tcMar>
            <w:vAlign w:val="center"/>
            <w:hideMark/>
          </w:tcPr>
          <w:p w14:paraId="23A55FAA" w14:textId="4CD3EDF9" w:rsidR="009B63C4" w:rsidRPr="002C48A3" w:rsidDel="002C48A3" w:rsidRDefault="009B63C4">
            <w:pPr>
              <w:spacing w:line="276" w:lineRule="auto"/>
              <w:rPr>
                <w:del w:id="3465" w:author="Raquel Domingos" w:date="2022-05-16T17:24:00Z"/>
                <w:rFonts w:ascii="Ebrima" w:hAnsi="Ebrima" w:cs="Calibri"/>
                <w:bCs/>
                <w:color w:val="000000"/>
                <w:sz w:val="22"/>
                <w:szCs w:val="22"/>
              </w:rPr>
              <w:pPrChange w:id="3466" w:author="Glória de Castro Acácio" w:date="2022-05-30T19:05:00Z">
                <w:pPr/>
              </w:pPrChange>
            </w:pPr>
            <w:del w:id="3467" w:author="Raquel Domingos" w:date="2022-05-16T17:24:00Z">
              <w:r w:rsidRPr="002C48A3" w:rsidDel="002C48A3">
                <w:rPr>
                  <w:rFonts w:ascii="Ebrima" w:hAnsi="Ebrima" w:cs="Calibri"/>
                  <w:bCs/>
                  <w:color w:val="000000"/>
                  <w:sz w:val="22"/>
                  <w:szCs w:val="22"/>
                </w:rPr>
                <w:delText>Securitizadora</w:delText>
              </w:r>
            </w:del>
          </w:p>
        </w:tc>
        <w:tc>
          <w:tcPr>
            <w:tcW w:w="5381" w:type="dxa"/>
            <w:tcBorders>
              <w:top w:val="nil"/>
              <w:left w:val="nil"/>
              <w:bottom w:val="nil"/>
              <w:right w:val="nil"/>
            </w:tcBorders>
            <w:shd w:val="clear" w:color="000000" w:fill="FFFFFF"/>
            <w:noWrap/>
            <w:tcMar>
              <w:top w:w="15" w:type="dxa"/>
              <w:left w:w="15" w:type="dxa"/>
              <w:bottom w:w="0" w:type="dxa"/>
              <w:right w:w="15" w:type="dxa"/>
            </w:tcMar>
            <w:hideMark/>
          </w:tcPr>
          <w:p w14:paraId="1A53B183" w14:textId="0AF9C021" w:rsidR="009B63C4" w:rsidRPr="002C48A3" w:rsidDel="002C48A3" w:rsidRDefault="009B63C4">
            <w:pPr>
              <w:spacing w:line="276" w:lineRule="auto"/>
              <w:rPr>
                <w:del w:id="3468" w:author="Raquel Domingos" w:date="2022-05-16T17:24:00Z"/>
                <w:rFonts w:ascii="Ebrima" w:hAnsi="Ebrima" w:cs="Calibri"/>
                <w:color w:val="000000"/>
                <w:sz w:val="22"/>
                <w:szCs w:val="22"/>
              </w:rPr>
              <w:pPrChange w:id="3469" w:author="Glória de Castro Acácio" w:date="2022-05-30T19:05:00Z">
                <w:pPr/>
              </w:pPrChange>
            </w:pPr>
            <w:del w:id="3470" w:author="Raquel Domingos" w:date="2022-05-16T17:24:00Z">
              <w:r w:rsidRPr="002C48A3" w:rsidDel="002C48A3">
                <w:rPr>
                  <w:rFonts w:ascii="Ebrima" w:hAnsi="Ebrima" w:cs="Arial"/>
                  <w:color w:val="000000"/>
                  <w:sz w:val="22"/>
                  <w:szCs w:val="22"/>
                  <w:rPrChange w:id="3471" w:author="Raquel Domingos" w:date="2022-05-16T17:24:00Z">
                    <w:rPr>
                      <w:rFonts w:ascii="Ebrima" w:hAnsi="Ebrima" w:cs="Arial"/>
                      <w:color w:val="000000"/>
                      <w:sz w:val="22"/>
                      <w:szCs w:val="22"/>
                      <w:highlight w:val="yellow"/>
                    </w:rPr>
                  </w:rPrChange>
                </w:rPr>
                <w:delText>[•]</w:delText>
              </w:r>
            </w:del>
          </w:p>
        </w:tc>
      </w:tr>
      <w:tr w:rsidR="009B63C4" w:rsidRPr="002C48A3" w:rsidDel="002C48A3" w14:paraId="00BDA0F6" w14:textId="781CA569" w:rsidTr="007426C6">
        <w:trPr>
          <w:trHeight w:val="300"/>
          <w:del w:id="3472"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6174020" w14:textId="5A1AE86E" w:rsidR="009B63C4" w:rsidRPr="002C48A3" w:rsidDel="002C48A3" w:rsidRDefault="009B63C4">
            <w:pPr>
              <w:spacing w:line="276" w:lineRule="auto"/>
              <w:rPr>
                <w:del w:id="3473" w:author="Raquel Domingos" w:date="2022-05-16T17:24:00Z"/>
                <w:rFonts w:ascii="Ebrima" w:hAnsi="Ebrima" w:cs="Calibri"/>
                <w:bCs/>
                <w:color w:val="000000"/>
                <w:sz w:val="22"/>
                <w:szCs w:val="22"/>
              </w:rPr>
              <w:pPrChange w:id="3474" w:author="Glória de Castro Acácio" w:date="2022-05-30T19:05:00Z">
                <w:pPr/>
              </w:pPrChange>
            </w:pPr>
            <w:del w:id="3475" w:author="Raquel Domingos" w:date="2022-05-16T17:24:00Z">
              <w:r w:rsidRPr="002C48A3" w:rsidDel="002C48A3">
                <w:rPr>
                  <w:rFonts w:ascii="Ebrima" w:hAnsi="Ebrima" w:cs="Calibri"/>
                  <w:bCs/>
                  <w:color w:val="000000"/>
                  <w:sz w:val="22"/>
                  <w:szCs w:val="22"/>
                </w:rPr>
                <w:delText>Coordenador Líder</w:delText>
              </w:r>
            </w:del>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0503E039" w14:textId="04B6E931" w:rsidR="009B63C4" w:rsidRPr="002C48A3" w:rsidDel="002C48A3" w:rsidRDefault="009B63C4">
            <w:pPr>
              <w:spacing w:line="276" w:lineRule="auto"/>
              <w:rPr>
                <w:del w:id="3476" w:author="Raquel Domingos" w:date="2022-05-16T17:24:00Z"/>
                <w:rFonts w:ascii="Ebrima" w:hAnsi="Ebrima" w:cs="Calibri"/>
                <w:color w:val="000000"/>
                <w:sz w:val="22"/>
                <w:szCs w:val="22"/>
              </w:rPr>
              <w:pPrChange w:id="3477" w:author="Glória de Castro Acácio" w:date="2022-05-30T19:05:00Z">
                <w:pPr/>
              </w:pPrChange>
            </w:pPr>
            <w:del w:id="3478" w:author="Raquel Domingos" w:date="2022-05-16T17:24:00Z">
              <w:r w:rsidRPr="002C48A3" w:rsidDel="002C48A3">
                <w:rPr>
                  <w:rFonts w:ascii="Ebrima" w:hAnsi="Ebrima" w:cs="Arial"/>
                  <w:color w:val="000000"/>
                  <w:sz w:val="22"/>
                  <w:szCs w:val="22"/>
                  <w:rPrChange w:id="3479" w:author="Raquel Domingos" w:date="2022-05-16T17:24:00Z">
                    <w:rPr>
                      <w:rFonts w:ascii="Ebrima" w:hAnsi="Ebrima" w:cs="Arial"/>
                      <w:color w:val="000000"/>
                      <w:sz w:val="22"/>
                      <w:szCs w:val="22"/>
                      <w:highlight w:val="yellow"/>
                    </w:rPr>
                  </w:rPrChange>
                </w:rPr>
                <w:delText>[•]</w:delText>
              </w:r>
            </w:del>
          </w:p>
        </w:tc>
      </w:tr>
      <w:tr w:rsidR="009B63C4" w:rsidRPr="002C48A3" w:rsidDel="002C48A3" w14:paraId="0C3AAD85" w14:textId="68481F64" w:rsidTr="007426C6">
        <w:trPr>
          <w:trHeight w:val="300"/>
          <w:del w:id="3480"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5D49DF7" w14:textId="4496658C" w:rsidR="009B63C4" w:rsidRPr="002C48A3" w:rsidDel="002C48A3" w:rsidRDefault="009B63C4">
            <w:pPr>
              <w:spacing w:line="276" w:lineRule="auto"/>
              <w:rPr>
                <w:del w:id="3481" w:author="Raquel Domingos" w:date="2022-05-16T17:24:00Z"/>
                <w:rFonts w:ascii="Ebrima" w:hAnsi="Ebrima" w:cs="Calibri"/>
                <w:bCs/>
                <w:color w:val="000000"/>
                <w:sz w:val="22"/>
                <w:szCs w:val="22"/>
              </w:rPr>
              <w:pPrChange w:id="3482" w:author="Glória de Castro Acácio" w:date="2022-05-30T19:05:00Z">
                <w:pPr/>
              </w:pPrChange>
            </w:pPr>
            <w:del w:id="3483" w:author="Raquel Domingos" w:date="2022-05-16T17:24:00Z">
              <w:r w:rsidRPr="002C48A3" w:rsidDel="002C48A3">
                <w:rPr>
                  <w:rFonts w:ascii="Ebrima" w:hAnsi="Ebrima" w:cs="Calibri"/>
                  <w:bCs/>
                  <w:color w:val="000000"/>
                  <w:sz w:val="22"/>
                  <w:szCs w:val="22"/>
                </w:rPr>
                <w:delText>Assessor Jurídico</w:delText>
              </w:r>
            </w:del>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48BCC0BB" w14:textId="3C3C16EC" w:rsidR="009B63C4" w:rsidRPr="002C48A3" w:rsidDel="002C48A3" w:rsidRDefault="009B63C4">
            <w:pPr>
              <w:spacing w:line="276" w:lineRule="auto"/>
              <w:rPr>
                <w:del w:id="3484" w:author="Raquel Domingos" w:date="2022-05-16T17:24:00Z"/>
                <w:rFonts w:ascii="Ebrima" w:hAnsi="Ebrima" w:cs="Calibri"/>
                <w:color w:val="000000"/>
                <w:sz w:val="22"/>
                <w:szCs w:val="22"/>
              </w:rPr>
              <w:pPrChange w:id="3485" w:author="Glória de Castro Acácio" w:date="2022-05-30T19:05:00Z">
                <w:pPr/>
              </w:pPrChange>
            </w:pPr>
            <w:del w:id="3486" w:author="Raquel Domingos" w:date="2022-05-16T17:24:00Z">
              <w:r w:rsidRPr="002C48A3" w:rsidDel="002C48A3">
                <w:rPr>
                  <w:rFonts w:ascii="Ebrima" w:hAnsi="Ebrima" w:cs="Arial"/>
                  <w:color w:val="000000"/>
                  <w:sz w:val="22"/>
                  <w:szCs w:val="22"/>
                  <w:rPrChange w:id="3487" w:author="Raquel Domingos" w:date="2022-05-16T17:24:00Z">
                    <w:rPr>
                      <w:rFonts w:ascii="Ebrima" w:hAnsi="Ebrima" w:cs="Arial"/>
                      <w:color w:val="000000"/>
                      <w:sz w:val="22"/>
                      <w:szCs w:val="22"/>
                      <w:highlight w:val="yellow"/>
                    </w:rPr>
                  </w:rPrChange>
                </w:rPr>
                <w:delText>[•]</w:delText>
              </w:r>
            </w:del>
          </w:p>
        </w:tc>
      </w:tr>
      <w:tr w:rsidR="009B63C4" w:rsidRPr="002C48A3" w:rsidDel="002C48A3" w14:paraId="2FCBC3C1" w14:textId="763A25C9" w:rsidTr="007426C6">
        <w:trPr>
          <w:trHeight w:val="300"/>
          <w:del w:id="3488"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421F8AE7" w14:textId="5C56B4A7" w:rsidR="009B63C4" w:rsidRPr="002C48A3" w:rsidDel="002C48A3" w:rsidRDefault="009B63C4">
            <w:pPr>
              <w:spacing w:line="276" w:lineRule="auto"/>
              <w:rPr>
                <w:del w:id="3489" w:author="Raquel Domingos" w:date="2022-05-16T17:24:00Z"/>
                <w:rFonts w:ascii="Ebrima" w:hAnsi="Ebrima" w:cs="Calibri"/>
                <w:bCs/>
                <w:color w:val="000000"/>
                <w:sz w:val="22"/>
                <w:szCs w:val="22"/>
              </w:rPr>
              <w:pPrChange w:id="3490" w:author="Glória de Castro Acácio" w:date="2022-05-30T19:05:00Z">
                <w:pPr/>
              </w:pPrChange>
            </w:pPr>
            <w:del w:id="3491" w:author="Raquel Domingos" w:date="2022-05-16T17:24:00Z">
              <w:r w:rsidRPr="002C48A3" w:rsidDel="002C48A3">
                <w:rPr>
                  <w:rFonts w:ascii="Ebrima" w:hAnsi="Ebrima" w:cs="Calibri"/>
                  <w:bCs/>
                  <w:color w:val="000000"/>
                  <w:sz w:val="22"/>
                  <w:szCs w:val="22"/>
                </w:rPr>
                <w:delText>Agente Fiduciário</w:delText>
              </w:r>
            </w:del>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4F20939D" w14:textId="6ABD2B7C" w:rsidR="009B63C4" w:rsidRPr="002C48A3" w:rsidDel="002C48A3" w:rsidRDefault="009B63C4">
            <w:pPr>
              <w:spacing w:line="276" w:lineRule="auto"/>
              <w:rPr>
                <w:del w:id="3492" w:author="Raquel Domingos" w:date="2022-05-16T17:24:00Z"/>
                <w:rFonts w:ascii="Ebrima" w:hAnsi="Ebrima" w:cs="Calibri"/>
                <w:color w:val="000000"/>
                <w:sz w:val="22"/>
                <w:szCs w:val="22"/>
              </w:rPr>
              <w:pPrChange w:id="3493" w:author="Glória de Castro Acácio" w:date="2022-05-30T19:05:00Z">
                <w:pPr/>
              </w:pPrChange>
            </w:pPr>
            <w:del w:id="3494" w:author="Raquel Domingos" w:date="2022-05-16T17:24:00Z">
              <w:r w:rsidRPr="002C48A3" w:rsidDel="002C48A3">
                <w:rPr>
                  <w:rFonts w:ascii="Ebrima" w:hAnsi="Ebrima" w:cs="Arial"/>
                  <w:color w:val="000000"/>
                  <w:sz w:val="22"/>
                  <w:szCs w:val="22"/>
                  <w:rPrChange w:id="3495" w:author="Raquel Domingos" w:date="2022-05-16T17:24:00Z">
                    <w:rPr>
                      <w:rFonts w:ascii="Ebrima" w:hAnsi="Ebrima" w:cs="Arial"/>
                      <w:color w:val="000000"/>
                      <w:sz w:val="22"/>
                      <w:szCs w:val="22"/>
                      <w:highlight w:val="yellow"/>
                    </w:rPr>
                  </w:rPrChange>
                </w:rPr>
                <w:delText>[•]</w:delText>
              </w:r>
            </w:del>
          </w:p>
        </w:tc>
      </w:tr>
      <w:tr w:rsidR="009B63C4" w:rsidRPr="002C48A3" w:rsidDel="002C48A3" w14:paraId="0189E7D4" w14:textId="41513384" w:rsidTr="007426C6">
        <w:trPr>
          <w:trHeight w:val="300"/>
          <w:del w:id="3496"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7219529" w14:textId="3AC4FE4D" w:rsidR="009B63C4" w:rsidRPr="002C48A3" w:rsidDel="002C48A3" w:rsidRDefault="009B63C4">
            <w:pPr>
              <w:spacing w:line="276" w:lineRule="auto"/>
              <w:rPr>
                <w:del w:id="3497" w:author="Raquel Domingos" w:date="2022-05-16T17:24:00Z"/>
                <w:rFonts w:ascii="Ebrima" w:hAnsi="Ebrima" w:cs="Calibri"/>
                <w:bCs/>
                <w:color w:val="000000"/>
                <w:sz w:val="22"/>
                <w:szCs w:val="22"/>
              </w:rPr>
              <w:pPrChange w:id="3498" w:author="Glória de Castro Acácio" w:date="2022-05-30T19:05:00Z">
                <w:pPr/>
              </w:pPrChange>
            </w:pPr>
            <w:del w:id="3499" w:author="Raquel Domingos" w:date="2022-05-16T17:24:00Z">
              <w:r w:rsidRPr="002C48A3" w:rsidDel="002C48A3">
                <w:rPr>
                  <w:rFonts w:ascii="Ebrima" w:hAnsi="Ebrima" w:cs="Calibri"/>
                  <w:bCs/>
                  <w:color w:val="000000"/>
                  <w:sz w:val="22"/>
                  <w:szCs w:val="22"/>
                </w:rPr>
                <w:delText>Agente Registrador de CCIs</w:delText>
              </w:r>
            </w:del>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1E641BC4" w14:textId="27E2C2A0" w:rsidR="009B63C4" w:rsidRPr="002C48A3" w:rsidDel="002C48A3" w:rsidRDefault="009B63C4">
            <w:pPr>
              <w:spacing w:line="276" w:lineRule="auto"/>
              <w:rPr>
                <w:del w:id="3500" w:author="Raquel Domingos" w:date="2022-05-16T17:24:00Z"/>
                <w:rFonts w:ascii="Ebrima" w:hAnsi="Ebrima" w:cs="Calibri"/>
                <w:color w:val="000000"/>
                <w:sz w:val="22"/>
                <w:szCs w:val="22"/>
              </w:rPr>
              <w:pPrChange w:id="3501" w:author="Glória de Castro Acácio" w:date="2022-05-30T19:05:00Z">
                <w:pPr/>
              </w:pPrChange>
            </w:pPr>
            <w:del w:id="3502" w:author="Raquel Domingos" w:date="2022-05-16T17:24:00Z">
              <w:r w:rsidRPr="002C48A3" w:rsidDel="002C48A3">
                <w:rPr>
                  <w:rFonts w:ascii="Ebrima" w:hAnsi="Ebrima" w:cs="Arial"/>
                  <w:color w:val="000000"/>
                  <w:sz w:val="22"/>
                  <w:szCs w:val="22"/>
                  <w:rPrChange w:id="3503" w:author="Raquel Domingos" w:date="2022-05-16T17:24:00Z">
                    <w:rPr>
                      <w:rFonts w:ascii="Ebrima" w:hAnsi="Ebrima" w:cs="Arial"/>
                      <w:color w:val="000000"/>
                      <w:sz w:val="22"/>
                      <w:szCs w:val="22"/>
                      <w:highlight w:val="yellow"/>
                    </w:rPr>
                  </w:rPrChange>
                </w:rPr>
                <w:delText>[•]</w:delText>
              </w:r>
            </w:del>
          </w:p>
        </w:tc>
      </w:tr>
      <w:tr w:rsidR="009B63C4" w:rsidRPr="002C48A3" w:rsidDel="002C48A3" w14:paraId="4F0A5020" w14:textId="6AC244D9" w:rsidTr="007426C6">
        <w:trPr>
          <w:trHeight w:val="300"/>
          <w:del w:id="3504"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228F5748" w14:textId="146B1B68" w:rsidR="009B63C4" w:rsidRPr="002C48A3" w:rsidDel="002C48A3" w:rsidRDefault="009B63C4">
            <w:pPr>
              <w:spacing w:line="276" w:lineRule="auto"/>
              <w:rPr>
                <w:del w:id="3505" w:author="Raquel Domingos" w:date="2022-05-16T17:24:00Z"/>
                <w:rFonts w:ascii="Ebrima" w:hAnsi="Ebrima" w:cs="Calibri"/>
                <w:bCs/>
                <w:color w:val="000000"/>
                <w:sz w:val="22"/>
                <w:szCs w:val="22"/>
              </w:rPr>
              <w:pPrChange w:id="3506" w:author="Glória de Castro Acácio" w:date="2022-05-30T19:05:00Z">
                <w:pPr/>
              </w:pPrChange>
            </w:pPr>
            <w:del w:id="3507" w:author="Raquel Domingos" w:date="2022-05-16T17:24:00Z">
              <w:r w:rsidRPr="002C48A3" w:rsidDel="002C48A3">
                <w:rPr>
                  <w:rFonts w:ascii="Ebrima" w:hAnsi="Ebrima" w:cs="Calibri"/>
                  <w:bCs/>
                  <w:color w:val="000000"/>
                  <w:sz w:val="22"/>
                  <w:szCs w:val="22"/>
                </w:rPr>
                <w:delText>Custódia CCI</w:delText>
              </w:r>
            </w:del>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70141F86" w14:textId="68AA5D18" w:rsidR="009B63C4" w:rsidRPr="002C48A3" w:rsidDel="002C48A3" w:rsidRDefault="009B63C4">
            <w:pPr>
              <w:spacing w:line="276" w:lineRule="auto"/>
              <w:rPr>
                <w:del w:id="3508" w:author="Raquel Domingos" w:date="2022-05-16T17:24:00Z"/>
                <w:rFonts w:ascii="Ebrima" w:hAnsi="Ebrima" w:cs="Calibri"/>
                <w:color w:val="000000"/>
                <w:sz w:val="22"/>
                <w:szCs w:val="22"/>
              </w:rPr>
              <w:pPrChange w:id="3509" w:author="Glória de Castro Acácio" w:date="2022-05-30T19:05:00Z">
                <w:pPr/>
              </w:pPrChange>
            </w:pPr>
            <w:del w:id="3510" w:author="Raquel Domingos" w:date="2022-05-16T17:24:00Z">
              <w:r w:rsidRPr="002C48A3" w:rsidDel="002C48A3">
                <w:rPr>
                  <w:rFonts w:ascii="Ebrima" w:hAnsi="Ebrima" w:cs="Arial"/>
                  <w:color w:val="000000"/>
                  <w:sz w:val="22"/>
                  <w:szCs w:val="22"/>
                  <w:rPrChange w:id="3511" w:author="Raquel Domingos" w:date="2022-05-16T17:24:00Z">
                    <w:rPr>
                      <w:rFonts w:ascii="Ebrima" w:hAnsi="Ebrima" w:cs="Arial"/>
                      <w:color w:val="000000"/>
                      <w:sz w:val="22"/>
                      <w:szCs w:val="22"/>
                      <w:highlight w:val="yellow"/>
                    </w:rPr>
                  </w:rPrChange>
                </w:rPr>
                <w:delText>[•]</w:delText>
              </w:r>
            </w:del>
          </w:p>
        </w:tc>
      </w:tr>
      <w:tr w:rsidR="009B63C4" w:rsidRPr="002C48A3" w:rsidDel="002C48A3" w14:paraId="1F184AFA" w14:textId="32A484CB" w:rsidTr="007426C6">
        <w:trPr>
          <w:trHeight w:val="300"/>
          <w:del w:id="3512"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9B0C832" w14:textId="331A2D98" w:rsidR="009B63C4" w:rsidRPr="002C48A3" w:rsidDel="002C48A3" w:rsidRDefault="009B63C4">
            <w:pPr>
              <w:spacing w:line="276" w:lineRule="auto"/>
              <w:rPr>
                <w:del w:id="3513" w:author="Raquel Domingos" w:date="2022-05-16T17:24:00Z"/>
                <w:rFonts w:ascii="Ebrima" w:hAnsi="Ebrima" w:cs="Calibri"/>
                <w:bCs/>
                <w:color w:val="000000"/>
                <w:sz w:val="22"/>
                <w:szCs w:val="22"/>
              </w:rPr>
              <w:pPrChange w:id="3514" w:author="Glória de Castro Acácio" w:date="2022-05-30T19:05:00Z">
                <w:pPr/>
              </w:pPrChange>
            </w:pPr>
            <w:del w:id="3515" w:author="Raquel Domingos" w:date="2022-05-16T17:24:00Z">
              <w:r w:rsidRPr="002C48A3" w:rsidDel="002C48A3">
                <w:rPr>
                  <w:rFonts w:ascii="Ebrima" w:hAnsi="Ebrima" w:cs="Calibri"/>
                  <w:bCs/>
                  <w:color w:val="000000"/>
                  <w:sz w:val="22"/>
                  <w:szCs w:val="22"/>
                </w:rPr>
                <w:delText>Digitador</w:delText>
              </w:r>
            </w:del>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6DFD0792" w14:textId="4625C933" w:rsidR="009B63C4" w:rsidRPr="002C48A3" w:rsidDel="002C48A3" w:rsidRDefault="009B63C4">
            <w:pPr>
              <w:spacing w:line="276" w:lineRule="auto"/>
              <w:rPr>
                <w:del w:id="3516" w:author="Raquel Domingos" w:date="2022-05-16T17:24:00Z"/>
                <w:rFonts w:ascii="Ebrima" w:hAnsi="Ebrima" w:cs="Calibri"/>
                <w:color w:val="000000"/>
                <w:sz w:val="22"/>
                <w:szCs w:val="22"/>
              </w:rPr>
              <w:pPrChange w:id="3517" w:author="Glória de Castro Acácio" w:date="2022-05-30T19:05:00Z">
                <w:pPr/>
              </w:pPrChange>
            </w:pPr>
            <w:del w:id="3518" w:author="Raquel Domingos" w:date="2022-05-16T17:24:00Z">
              <w:r w:rsidRPr="002C48A3" w:rsidDel="002C48A3">
                <w:rPr>
                  <w:rFonts w:ascii="Ebrima" w:hAnsi="Ebrima" w:cs="Arial"/>
                  <w:color w:val="000000"/>
                  <w:sz w:val="22"/>
                  <w:szCs w:val="22"/>
                  <w:rPrChange w:id="3519" w:author="Raquel Domingos" w:date="2022-05-16T17:24:00Z">
                    <w:rPr>
                      <w:rFonts w:ascii="Ebrima" w:hAnsi="Ebrima" w:cs="Arial"/>
                      <w:color w:val="000000"/>
                      <w:sz w:val="22"/>
                      <w:szCs w:val="22"/>
                      <w:highlight w:val="yellow"/>
                    </w:rPr>
                  </w:rPrChange>
                </w:rPr>
                <w:delText>[•]</w:delText>
              </w:r>
            </w:del>
          </w:p>
        </w:tc>
      </w:tr>
      <w:tr w:rsidR="009B63C4" w:rsidRPr="002C48A3" w:rsidDel="002C48A3" w14:paraId="5B3D18AD" w14:textId="179D9241" w:rsidTr="007426C6">
        <w:trPr>
          <w:trHeight w:val="300"/>
          <w:del w:id="3520"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020111B2" w14:textId="1657F39B" w:rsidR="009B63C4" w:rsidRPr="002C48A3" w:rsidDel="002C48A3" w:rsidRDefault="009B63C4">
            <w:pPr>
              <w:spacing w:line="276" w:lineRule="auto"/>
              <w:rPr>
                <w:del w:id="3521" w:author="Raquel Domingos" w:date="2022-05-16T17:24:00Z"/>
                <w:rFonts w:ascii="Ebrima" w:hAnsi="Ebrima" w:cs="Calibri"/>
                <w:bCs/>
                <w:color w:val="000000"/>
                <w:sz w:val="22"/>
                <w:szCs w:val="22"/>
              </w:rPr>
              <w:pPrChange w:id="3522" w:author="Glória de Castro Acácio" w:date="2022-05-30T19:05:00Z">
                <w:pPr/>
              </w:pPrChange>
            </w:pPr>
            <w:del w:id="3523" w:author="Raquel Domingos" w:date="2022-05-16T17:24:00Z">
              <w:r w:rsidRPr="002C48A3" w:rsidDel="002C48A3">
                <w:rPr>
                  <w:rFonts w:ascii="Ebrima" w:hAnsi="Ebrima" w:cs="Calibri"/>
                  <w:bCs/>
                  <w:color w:val="000000"/>
                  <w:sz w:val="22"/>
                  <w:szCs w:val="22"/>
                </w:rPr>
                <w:delText>Banco Mandatário / Escriturador</w:delText>
              </w:r>
            </w:del>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7E1087F7" w14:textId="122E5C74" w:rsidR="009B63C4" w:rsidRPr="002C48A3" w:rsidDel="002C48A3" w:rsidRDefault="009B63C4">
            <w:pPr>
              <w:spacing w:line="276" w:lineRule="auto"/>
              <w:rPr>
                <w:del w:id="3524" w:author="Raquel Domingos" w:date="2022-05-16T17:24:00Z"/>
                <w:rFonts w:ascii="Ebrima" w:hAnsi="Ebrima" w:cs="Calibri"/>
                <w:color w:val="000000"/>
                <w:sz w:val="22"/>
                <w:szCs w:val="22"/>
              </w:rPr>
              <w:pPrChange w:id="3525" w:author="Glória de Castro Acácio" w:date="2022-05-30T19:05:00Z">
                <w:pPr/>
              </w:pPrChange>
            </w:pPr>
            <w:del w:id="3526" w:author="Raquel Domingos" w:date="2022-05-16T17:24:00Z">
              <w:r w:rsidRPr="002C48A3" w:rsidDel="002C48A3">
                <w:rPr>
                  <w:rFonts w:ascii="Ebrima" w:hAnsi="Ebrima" w:cs="Arial"/>
                  <w:color w:val="000000"/>
                  <w:sz w:val="22"/>
                  <w:szCs w:val="22"/>
                  <w:rPrChange w:id="3527" w:author="Raquel Domingos" w:date="2022-05-16T17:24:00Z">
                    <w:rPr>
                      <w:rFonts w:ascii="Ebrima" w:hAnsi="Ebrima" w:cs="Arial"/>
                      <w:color w:val="000000"/>
                      <w:sz w:val="22"/>
                      <w:szCs w:val="22"/>
                      <w:highlight w:val="yellow"/>
                    </w:rPr>
                  </w:rPrChange>
                </w:rPr>
                <w:delText>[•]</w:delText>
              </w:r>
            </w:del>
          </w:p>
        </w:tc>
      </w:tr>
      <w:tr w:rsidR="009B63C4" w:rsidRPr="002C48A3" w:rsidDel="002C48A3" w14:paraId="4037F510" w14:textId="656F0195" w:rsidTr="007426C6">
        <w:trPr>
          <w:trHeight w:val="300"/>
          <w:del w:id="3528"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51E87EB0" w14:textId="1522CBA9" w:rsidR="009B63C4" w:rsidRPr="002C48A3" w:rsidDel="002C48A3" w:rsidRDefault="009B63C4">
            <w:pPr>
              <w:spacing w:line="276" w:lineRule="auto"/>
              <w:rPr>
                <w:del w:id="3529" w:author="Raquel Domingos" w:date="2022-05-16T17:24:00Z"/>
                <w:rFonts w:ascii="Ebrima" w:hAnsi="Ebrima" w:cs="Calibri"/>
                <w:bCs/>
                <w:color w:val="000000"/>
                <w:sz w:val="22"/>
                <w:szCs w:val="22"/>
              </w:rPr>
              <w:pPrChange w:id="3530" w:author="Glória de Castro Acácio" w:date="2022-05-30T19:05:00Z">
                <w:pPr/>
              </w:pPrChange>
            </w:pPr>
            <w:del w:id="3531" w:author="Raquel Domingos" w:date="2022-05-16T17:24:00Z">
              <w:r w:rsidRPr="002C48A3" w:rsidDel="002C48A3">
                <w:rPr>
                  <w:rFonts w:ascii="Ebrima" w:hAnsi="Ebrima" w:cs="Calibri"/>
                  <w:bCs/>
                  <w:color w:val="000000"/>
                  <w:sz w:val="22"/>
                  <w:szCs w:val="22"/>
                </w:rPr>
                <w:delText>Auditoria da Carteira</w:delText>
              </w:r>
            </w:del>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5F50F79C" w14:textId="594C769B" w:rsidR="009B63C4" w:rsidRPr="002C48A3" w:rsidDel="002C48A3" w:rsidRDefault="009B63C4">
            <w:pPr>
              <w:spacing w:line="276" w:lineRule="auto"/>
              <w:rPr>
                <w:del w:id="3532" w:author="Raquel Domingos" w:date="2022-05-16T17:24:00Z"/>
                <w:rFonts w:ascii="Ebrima" w:hAnsi="Ebrima" w:cs="Calibri"/>
                <w:color w:val="000000"/>
                <w:sz w:val="22"/>
                <w:szCs w:val="22"/>
              </w:rPr>
              <w:pPrChange w:id="3533" w:author="Glória de Castro Acácio" w:date="2022-05-30T19:05:00Z">
                <w:pPr/>
              </w:pPrChange>
            </w:pPr>
            <w:del w:id="3534" w:author="Raquel Domingos" w:date="2022-05-16T17:24:00Z">
              <w:r w:rsidRPr="002C48A3" w:rsidDel="002C48A3">
                <w:rPr>
                  <w:rFonts w:ascii="Ebrima" w:hAnsi="Ebrima" w:cs="Arial"/>
                  <w:color w:val="000000"/>
                  <w:sz w:val="22"/>
                  <w:szCs w:val="22"/>
                  <w:rPrChange w:id="3535" w:author="Raquel Domingos" w:date="2022-05-16T17:24:00Z">
                    <w:rPr>
                      <w:rFonts w:ascii="Ebrima" w:hAnsi="Ebrima" w:cs="Arial"/>
                      <w:color w:val="000000"/>
                      <w:sz w:val="22"/>
                      <w:szCs w:val="22"/>
                      <w:highlight w:val="yellow"/>
                    </w:rPr>
                  </w:rPrChange>
                </w:rPr>
                <w:delText>[•]</w:delText>
              </w:r>
            </w:del>
          </w:p>
        </w:tc>
      </w:tr>
      <w:tr w:rsidR="009B63C4" w:rsidRPr="002C48A3" w:rsidDel="002C48A3" w14:paraId="3A427DF1" w14:textId="2B4A4ACE" w:rsidTr="007426C6">
        <w:trPr>
          <w:trHeight w:val="300"/>
          <w:del w:id="3536"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center"/>
            <w:hideMark/>
          </w:tcPr>
          <w:p w14:paraId="3DC1350A" w14:textId="07B9F031" w:rsidR="009B63C4" w:rsidRPr="002C48A3" w:rsidDel="002C48A3" w:rsidRDefault="009B63C4">
            <w:pPr>
              <w:spacing w:line="276" w:lineRule="auto"/>
              <w:rPr>
                <w:del w:id="3537" w:author="Raquel Domingos" w:date="2022-05-16T17:24:00Z"/>
                <w:rFonts w:ascii="Ebrima" w:hAnsi="Ebrima" w:cs="Calibri"/>
                <w:bCs/>
                <w:color w:val="000000"/>
                <w:sz w:val="22"/>
                <w:szCs w:val="22"/>
              </w:rPr>
              <w:pPrChange w:id="3538" w:author="Glória de Castro Acácio" w:date="2022-05-30T19:05:00Z">
                <w:pPr/>
              </w:pPrChange>
            </w:pPr>
            <w:del w:id="3539" w:author="Raquel Domingos" w:date="2022-05-16T17:24:00Z">
              <w:r w:rsidRPr="002C48A3" w:rsidDel="002C48A3">
                <w:rPr>
                  <w:rFonts w:ascii="Ebrima" w:hAnsi="Ebrima" w:cs="Calibri"/>
                  <w:bCs/>
                  <w:color w:val="000000"/>
                  <w:sz w:val="22"/>
                  <w:szCs w:val="22"/>
                </w:rPr>
                <w:delText>Implantação da Carteira</w:delText>
              </w:r>
            </w:del>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381C8C63" w14:textId="5085779B" w:rsidR="009B63C4" w:rsidRPr="002C48A3" w:rsidDel="002C48A3" w:rsidRDefault="009B63C4">
            <w:pPr>
              <w:spacing w:line="276" w:lineRule="auto"/>
              <w:rPr>
                <w:del w:id="3540" w:author="Raquel Domingos" w:date="2022-05-16T17:24:00Z"/>
                <w:rFonts w:ascii="Ebrima" w:hAnsi="Ebrima" w:cs="Calibri"/>
                <w:color w:val="000000"/>
                <w:sz w:val="22"/>
                <w:szCs w:val="22"/>
              </w:rPr>
              <w:pPrChange w:id="3541" w:author="Glória de Castro Acácio" w:date="2022-05-30T19:05:00Z">
                <w:pPr/>
              </w:pPrChange>
            </w:pPr>
            <w:del w:id="3542" w:author="Raquel Domingos" w:date="2022-05-16T17:24:00Z">
              <w:r w:rsidRPr="002C48A3" w:rsidDel="002C48A3">
                <w:rPr>
                  <w:rFonts w:ascii="Ebrima" w:hAnsi="Ebrima" w:cs="Arial"/>
                  <w:color w:val="000000"/>
                  <w:sz w:val="22"/>
                  <w:szCs w:val="22"/>
                  <w:rPrChange w:id="3543" w:author="Raquel Domingos" w:date="2022-05-16T17:24:00Z">
                    <w:rPr>
                      <w:rFonts w:ascii="Ebrima" w:hAnsi="Ebrima" w:cs="Arial"/>
                      <w:color w:val="000000"/>
                      <w:sz w:val="22"/>
                      <w:szCs w:val="22"/>
                      <w:highlight w:val="yellow"/>
                    </w:rPr>
                  </w:rPrChange>
                </w:rPr>
                <w:delText>[•]</w:delText>
              </w:r>
            </w:del>
          </w:p>
        </w:tc>
      </w:tr>
      <w:tr w:rsidR="009B63C4" w:rsidRPr="002C48A3" w:rsidDel="002C48A3" w14:paraId="7756F11C" w14:textId="35BE4D0F" w:rsidTr="007426C6">
        <w:trPr>
          <w:trHeight w:val="300"/>
          <w:del w:id="3544"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3E6676F" w14:textId="2082CE93" w:rsidR="009B63C4" w:rsidRPr="002C48A3" w:rsidDel="002C48A3" w:rsidRDefault="009B63C4">
            <w:pPr>
              <w:spacing w:line="276" w:lineRule="auto"/>
              <w:rPr>
                <w:del w:id="3545" w:author="Raquel Domingos" w:date="2022-05-16T17:24:00Z"/>
                <w:rFonts w:ascii="Ebrima" w:hAnsi="Ebrima" w:cs="Calibri"/>
                <w:bCs/>
                <w:color w:val="000000"/>
                <w:sz w:val="22"/>
                <w:szCs w:val="22"/>
              </w:rPr>
              <w:pPrChange w:id="3546" w:author="Glória de Castro Acácio" w:date="2022-05-30T19:05:00Z">
                <w:pPr/>
              </w:pPrChange>
            </w:pPr>
            <w:del w:id="3547" w:author="Raquel Domingos" w:date="2022-05-16T17:24:00Z">
              <w:r w:rsidRPr="002C48A3" w:rsidDel="002C48A3">
                <w:rPr>
                  <w:rFonts w:ascii="Ebrima" w:hAnsi="Ebrima" w:cs="Calibri"/>
                  <w:bCs/>
                  <w:color w:val="000000"/>
                  <w:sz w:val="22"/>
                  <w:szCs w:val="22"/>
                </w:rPr>
                <w:delText xml:space="preserve">Registro </w:delText>
              </w:r>
              <w:r w:rsidR="00016D3E" w:rsidRPr="002C48A3" w:rsidDel="002C48A3">
                <w:rPr>
                  <w:rFonts w:ascii="Ebrima" w:hAnsi="Ebrima" w:cs="Calibri"/>
                  <w:bCs/>
                  <w:color w:val="000000"/>
                  <w:sz w:val="22"/>
                  <w:szCs w:val="22"/>
                </w:rPr>
                <w:delText>–</w:delText>
              </w:r>
              <w:r w:rsidRPr="002C48A3" w:rsidDel="002C48A3">
                <w:rPr>
                  <w:rFonts w:ascii="Ebrima" w:hAnsi="Ebrima" w:cs="Calibri"/>
                  <w:bCs/>
                  <w:color w:val="000000"/>
                  <w:sz w:val="22"/>
                  <w:szCs w:val="22"/>
                </w:rPr>
                <w:delText xml:space="preserve"> </w:delText>
              </w:r>
              <w:r w:rsidR="00016D3E" w:rsidRPr="002C48A3" w:rsidDel="002C48A3">
                <w:rPr>
                  <w:rFonts w:ascii="Ebrima" w:hAnsi="Ebrima" w:cs="Calibri"/>
                  <w:bCs/>
                  <w:color w:val="000000"/>
                  <w:sz w:val="22"/>
                  <w:szCs w:val="22"/>
                </w:rPr>
                <w:delText>2022</w:delText>
              </w:r>
            </w:del>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591AE1D8" w14:textId="6C092431" w:rsidR="009B63C4" w:rsidRPr="002C48A3" w:rsidDel="002C48A3" w:rsidRDefault="009B63C4">
            <w:pPr>
              <w:spacing w:line="276" w:lineRule="auto"/>
              <w:rPr>
                <w:del w:id="3548" w:author="Raquel Domingos" w:date="2022-05-16T17:24:00Z"/>
                <w:rFonts w:ascii="Ebrima" w:hAnsi="Ebrima" w:cs="Calibri"/>
                <w:color w:val="000000"/>
                <w:sz w:val="22"/>
                <w:szCs w:val="22"/>
              </w:rPr>
              <w:pPrChange w:id="3549" w:author="Glória de Castro Acácio" w:date="2022-05-30T19:05:00Z">
                <w:pPr/>
              </w:pPrChange>
            </w:pPr>
            <w:del w:id="3550" w:author="Raquel Domingos" w:date="2022-05-16T17:24:00Z">
              <w:r w:rsidRPr="002C48A3" w:rsidDel="002C48A3">
                <w:rPr>
                  <w:rFonts w:ascii="Ebrima" w:hAnsi="Ebrima" w:cs="Arial"/>
                  <w:color w:val="000000"/>
                  <w:sz w:val="22"/>
                  <w:szCs w:val="22"/>
                  <w:rPrChange w:id="3551" w:author="Raquel Domingos" w:date="2022-05-16T17:24:00Z">
                    <w:rPr>
                      <w:rFonts w:ascii="Ebrima" w:hAnsi="Ebrima" w:cs="Arial"/>
                      <w:color w:val="000000"/>
                      <w:sz w:val="22"/>
                      <w:szCs w:val="22"/>
                      <w:highlight w:val="yellow"/>
                    </w:rPr>
                  </w:rPrChange>
                </w:rPr>
                <w:delText>[•]</w:delText>
              </w:r>
            </w:del>
          </w:p>
        </w:tc>
      </w:tr>
      <w:tr w:rsidR="009B63C4" w:rsidRPr="002C48A3" w:rsidDel="002C48A3" w14:paraId="45F6F288" w14:textId="3125946B" w:rsidTr="007426C6">
        <w:trPr>
          <w:trHeight w:val="300"/>
          <w:del w:id="3552"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D6CB09D" w14:textId="0C03EA5E" w:rsidR="009B63C4" w:rsidRPr="002C48A3" w:rsidDel="002C48A3" w:rsidRDefault="009B63C4">
            <w:pPr>
              <w:spacing w:line="276" w:lineRule="auto"/>
              <w:rPr>
                <w:del w:id="3553" w:author="Raquel Domingos" w:date="2022-05-16T17:24:00Z"/>
                <w:rFonts w:ascii="Ebrima" w:hAnsi="Ebrima" w:cs="Calibri"/>
                <w:bCs/>
                <w:color w:val="000000"/>
                <w:sz w:val="22"/>
                <w:szCs w:val="22"/>
              </w:rPr>
              <w:pPrChange w:id="3554" w:author="Glória de Castro Acácio" w:date="2022-05-30T19:05:00Z">
                <w:pPr/>
              </w:pPrChange>
            </w:pPr>
            <w:del w:id="3555" w:author="Raquel Domingos" w:date="2022-05-16T17:24:00Z">
              <w:r w:rsidRPr="002C48A3" w:rsidDel="002C48A3">
                <w:rPr>
                  <w:rFonts w:ascii="Ebrima" w:hAnsi="Ebrima" w:cs="Calibri"/>
                  <w:bCs/>
                  <w:color w:val="000000"/>
                  <w:sz w:val="22"/>
                  <w:szCs w:val="22"/>
                </w:rPr>
                <w:delText xml:space="preserve">Custodia </w:delText>
              </w:r>
              <w:r w:rsidR="00016D3E" w:rsidRPr="002C48A3" w:rsidDel="002C48A3">
                <w:rPr>
                  <w:rFonts w:ascii="Ebrima" w:hAnsi="Ebrima" w:cs="Calibri"/>
                  <w:bCs/>
                  <w:color w:val="000000"/>
                  <w:sz w:val="22"/>
                  <w:szCs w:val="22"/>
                </w:rPr>
                <w:delText>–</w:delText>
              </w:r>
              <w:r w:rsidRPr="002C48A3" w:rsidDel="002C48A3">
                <w:rPr>
                  <w:rFonts w:ascii="Ebrima" w:hAnsi="Ebrima" w:cs="Calibri"/>
                  <w:bCs/>
                  <w:color w:val="000000"/>
                  <w:sz w:val="22"/>
                  <w:szCs w:val="22"/>
                </w:rPr>
                <w:delText xml:space="preserve"> </w:delText>
              </w:r>
              <w:r w:rsidR="00016D3E" w:rsidRPr="002C48A3" w:rsidDel="002C48A3">
                <w:rPr>
                  <w:rFonts w:ascii="Ebrima" w:hAnsi="Ebrima" w:cs="Calibri"/>
                  <w:bCs/>
                  <w:color w:val="000000"/>
                  <w:sz w:val="22"/>
                  <w:szCs w:val="22"/>
                </w:rPr>
                <w:delText>2022</w:delText>
              </w:r>
            </w:del>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2DC0512D" w14:textId="59872865" w:rsidR="009B63C4" w:rsidRPr="002C48A3" w:rsidDel="002C48A3" w:rsidRDefault="009B63C4">
            <w:pPr>
              <w:spacing w:line="276" w:lineRule="auto"/>
              <w:rPr>
                <w:del w:id="3556" w:author="Raquel Domingos" w:date="2022-05-16T17:24:00Z"/>
                <w:rFonts w:ascii="Ebrima" w:hAnsi="Ebrima" w:cs="Calibri"/>
                <w:color w:val="000000"/>
                <w:sz w:val="22"/>
                <w:szCs w:val="22"/>
              </w:rPr>
              <w:pPrChange w:id="3557" w:author="Glória de Castro Acácio" w:date="2022-05-30T19:05:00Z">
                <w:pPr/>
              </w:pPrChange>
            </w:pPr>
            <w:del w:id="3558" w:author="Raquel Domingos" w:date="2022-05-16T17:24:00Z">
              <w:r w:rsidRPr="002C48A3" w:rsidDel="002C48A3">
                <w:rPr>
                  <w:rFonts w:ascii="Ebrima" w:hAnsi="Ebrima" w:cs="Arial"/>
                  <w:color w:val="000000"/>
                  <w:sz w:val="22"/>
                  <w:szCs w:val="22"/>
                  <w:rPrChange w:id="3559" w:author="Raquel Domingos" w:date="2022-05-16T17:24:00Z">
                    <w:rPr>
                      <w:rFonts w:ascii="Ebrima" w:hAnsi="Ebrima" w:cs="Arial"/>
                      <w:color w:val="000000"/>
                      <w:sz w:val="22"/>
                      <w:szCs w:val="22"/>
                      <w:highlight w:val="yellow"/>
                    </w:rPr>
                  </w:rPrChange>
                </w:rPr>
                <w:delText>[•]</w:delText>
              </w:r>
            </w:del>
          </w:p>
        </w:tc>
      </w:tr>
      <w:tr w:rsidR="009B63C4" w:rsidRPr="002C48A3" w:rsidDel="002C48A3" w14:paraId="0163D30E" w14:textId="7B8AEF26" w:rsidTr="007426C6">
        <w:trPr>
          <w:trHeight w:val="300"/>
          <w:del w:id="3560"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DC31450" w14:textId="7AE9B479" w:rsidR="009B63C4" w:rsidRPr="002C48A3" w:rsidDel="002C48A3" w:rsidRDefault="009B63C4">
            <w:pPr>
              <w:spacing w:line="276" w:lineRule="auto"/>
              <w:rPr>
                <w:del w:id="3561" w:author="Raquel Domingos" w:date="2022-05-16T17:24:00Z"/>
                <w:rFonts w:ascii="Ebrima" w:hAnsi="Ebrima" w:cs="Calibri"/>
                <w:bCs/>
                <w:color w:val="000000"/>
                <w:sz w:val="22"/>
                <w:szCs w:val="22"/>
              </w:rPr>
              <w:pPrChange w:id="3562" w:author="Glória de Castro Acácio" w:date="2022-05-30T19:05:00Z">
                <w:pPr/>
              </w:pPrChange>
            </w:pPr>
            <w:del w:id="3563" w:author="Raquel Domingos" w:date="2022-05-16T17:24:00Z">
              <w:r w:rsidRPr="002C48A3" w:rsidDel="002C48A3">
                <w:rPr>
                  <w:rFonts w:ascii="Ebrima" w:hAnsi="Ebrima" w:cs="Calibri"/>
                  <w:bCs/>
                  <w:color w:val="000000"/>
                  <w:sz w:val="22"/>
                  <w:szCs w:val="22"/>
                </w:rPr>
                <w:delText>Registro ANBIMA</w:delText>
              </w:r>
            </w:del>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2FEF10CA" w14:textId="6A7A93F4" w:rsidR="009B63C4" w:rsidRPr="002C48A3" w:rsidDel="002C48A3" w:rsidRDefault="009B63C4">
            <w:pPr>
              <w:spacing w:line="276" w:lineRule="auto"/>
              <w:rPr>
                <w:del w:id="3564" w:author="Raquel Domingos" w:date="2022-05-16T17:24:00Z"/>
                <w:rFonts w:ascii="Ebrima" w:hAnsi="Ebrima" w:cs="Calibri"/>
                <w:color w:val="000000"/>
                <w:sz w:val="22"/>
                <w:szCs w:val="22"/>
              </w:rPr>
              <w:pPrChange w:id="3565" w:author="Glória de Castro Acácio" w:date="2022-05-30T19:05:00Z">
                <w:pPr/>
              </w:pPrChange>
            </w:pPr>
            <w:del w:id="3566" w:author="Raquel Domingos" w:date="2022-05-16T17:24:00Z">
              <w:r w:rsidRPr="002C48A3" w:rsidDel="002C48A3">
                <w:rPr>
                  <w:rFonts w:ascii="Ebrima" w:hAnsi="Ebrima" w:cs="Arial"/>
                  <w:color w:val="000000"/>
                  <w:sz w:val="22"/>
                  <w:szCs w:val="22"/>
                  <w:rPrChange w:id="3567" w:author="Raquel Domingos" w:date="2022-05-16T17:24:00Z">
                    <w:rPr>
                      <w:rFonts w:ascii="Ebrima" w:hAnsi="Ebrima" w:cs="Arial"/>
                      <w:color w:val="000000"/>
                      <w:sz w:val="22"/>
                      <w:szCs w:val="22"/>
                      <w:highlight w:val="yellow"/>
                    </w:rPr>
                  </w:rPrChange>
                </w:rPr>
                <w:delText>[•]</w:delText>
              </w:r>
            </w:del>
          </w:p>
        </w:tc>
      </w:tr>
      <w:tr w:rsidR="009B63C4" w:rsidRPr="002C48A3" w:rsidDel="002C48A3" w14:paraId="6FEAAF16" w14:textId="5018573B" w:rsidTr="007426C6">
        <w:trPr>
          <w:trHeight w:val="300"/>
          <w:del w:id="3568"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DA46001" w14:textId="192BA24E" w:rsidR="009B63C4" w:rsidRPr="002C48A3" w:rsidDel="002C48A3" w:rsidRDefault="009B63C4">
            <w:pPr>
              <w:spacing w:line="276" w:lineRule="auto"/>
              <w:rPr>
                <w:del w:id="3569" w:author="Raquel Domingos" w:date="2022-05-16T17:24:00Z"/>
                <w:rFonts w:ascii="Ebrima" w:hAnsi="Ebrima" w:cs="Calibri"/>
                <w:bCs/>
                <w:color w:val="000000"/>
                <w:sz w:val="22"/>
                <w:szCs w:val="22"/>
              </w:rPr>
              <w:pPrChange w:id="3570" w:author="Glória de Castro Acácio" w:date="2022-05-30T19:05:00Z">
                <w:pPr/>
              </w:pPrChange>
            </w:pPr>
            <w:del w:id="3571" w:author="Raquel Domingos" w:date="2022-05-16T17:24:00Z">
              <w:r w:rsidRPr="002C48A3" w:rsidDel="002C48A3">
                <w:rPr>
                  <w:rFonts w:ascii="Ebrima" w:hAnsi="Ebrima" w:cs="Calibri"/>
                  <w:bCs/>
                  <w:color w:val="000000"/>
                  <w:sz w:val="22"/>
                  <w:szCs w:val="22"/>
                </w:rPr>
                <w:delText>Registro Cartório</w:delText>
              </w:r>
            </w:del>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5603EEBD" w14:textId="692BCB04" w:rsidR="009B63C4" w:rsidRPr="002C48A3" w:rsidDel="002C48A3" w:rsidRDefault="009B63C4">
            <w:pPr>
              <w:spacing w:line="276" w:lineRule="auto"/>
              <w:rPr>
                <w:del w:id="3572" w:author="Raquel Domingos" w:date="2022-05-16T17:24:00Z"/>
                <w:rFonts w:ascii="Ebrima" w:hAnsi="Ebrima" w:cs="Calibri"/>
                <w:color w:val="000000"/>
                <w:sz w:val="22"/>
                <w:szCs w:val="22"/>
              </w:rPr>
              <w:pPrChange w:id="3573" w:author="Glória de Castro Acácio" w:date="2022-05-30T19:05:00Z">
                <w:pPr/>
              </w:pPrChange>
            </w:pPr>
            <w:del w:id="3574" w:author="Raquel Domingos" w:date="2022-05-16T17:24:00Z">
              <w:r w:rsidRPr="002C48A3" w:rsidDel="002C48A3">
                <w:rPr>
                  <w:rFonts w:ascii="Ebrima" w:hAnsi="Ebrima" w:cs="Arial"/>
                  <w:color w:val="000000"/>
                  <w:sz w:val="22"/>
                  <w:szCs w:val="22"/>
                  <w:rPrChange w:id="3575" w:author="Raquel Domingos" w:date="2022-05-16T17:24:00Z">
                    <w:rPr>
                      <w:rFonts w:ascii="Ebrima" w:hAnsi="Ebrima" w:cs="Arial"/>
                      <w:color w:val="000000"/>
                      <w:sz w:val="22"/>
                      <w:szCs w:val="22"/>
                      <w:highlight w:val="yellow"/>
                    </w:rPr>
                  </w:rPrChange>
                </w:rPr>
                <w:delText>[•]</w:delText>
              </w:r>
            </w:del>
          </w:p>
        </w:tc>
      </w:tr>
      <w:tr w:rsidR="009B63C4" w:rsidRPr="002C48A3" w:rsidDel="002C48A3" w14:paraId="6E50C9E7" w14:textId="6F9D512E" w:rsidTr="007426C6">
        <w:trPr>
          <w:trHeight w:val="300"/>
          <w:del w:id="3576"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94BC473" w14:textId="708454DB" w:rsidR="009B63C4" w:rsidRPr="002C48A3" w:rsidDel="002C48A3" w:rsidRDefault="009B63C4">
            <w:pPr>
              <w:spacing w:line="276" w:lineRule="auto"/>
              <w:rPr>
                <w:del w:id="3577" w:author="Raquel Domingos" w:date="2022-05-16T17:24:00Z"/>
                <w:rFonts w:ascii="Ebrima" w:hAnsi="Ebrima" w:cs="Calibri"/>
                <w:bCs/>
                <w:color w:val="000000"/>
                <w:sz w:val="22"/>
                <w:szCs w:val="22"/>
                <w:rPrChange w:id="3578" w:author="Raquel Domingos" w:date="2022-05-16T17:24:00Z">
                  <w:rPr>
                    <w:del w:id="3579" w:author="Raquel Domingos" w:date="2022-05-16T17:24:00Z"/>
                    <w:rFonts w:ascii="Ebrima" w:hAnsi="Ebrima" w:cs="Calibri"/>
                    <w:b/>
                    <w:bCs/>
                    <w:color w:val="000000"/>
                    <w:sz w:val="22"/>
                    <w:szCs w:val="22"/>
                  </w:rPr>
                </w:rPrChange>
              </w:rPr>
              <w:pPrChange w:id="3580" w:author="Glória de Castro Acácio" w:date="2022-05-30T19:05:00Z">
                <w:pPr/>
              </w:pPrChange>
            </w:pPr>
            <w:del w:id="3581" w:author="Raquel Domingos" w:date="2022-05-16T17:24:00Z">
              <w:r w:rsidRPr="002C48A3" w:rsidDel="002C48A3">
                <w:rPr>
                  <w:rFonts w:ascii="Ebrima" w:hAnsi="Ebrima"/>
                  <w:bCs/>
                  <w:color w:val="000000"/>
                  <w:sz w:val="22"/>
                  <w:rPrChange w:id="3582" w:author="Raquel Domingos" w:date="2022-05-16T17:24:00Z">
                    <w:rPr>
                      <w:rFonts w:ascii="Ebrima" w:hAnsi="Ebrima"/>
                      <w:b/>
                      <w:color w:val="000000"/>
                      <w:sz w:val="22"/>
                    </w:rPr>
                  </w:rPrChange>
                </w:rPr>
                <w:delText>TOTAL</w:delText>
              </w:r>
            </w:del>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0ABC2129" w14:textId="7AF04BEA" w:rsidR="009B63C4" w:rsidRPr="002C48A3" w:rsidDel="002C48A3" w:rsidRDefault="009B63C4">
            <w:pPr>
              <w:spacing w:line="276" w:lineRule="auto"/>
              <w:rPr>
                <w:del w:id="3583" w:author="Raquel Domingos" w:date="2022-05-16T17:24:00Z"/>
                <w:rFonts w:ascii="Ebrima" w:hAnsi="Ebrima" w:cs="Calibri"/>
                <w:b/>
                <w:bCs/>
                <w:color w:val="000000"/>
                <w:sz w:val="22"/>
                <w:szCs w:val="22"/>
              </w:rPr>
              <w:pPrChange w:id="3584" w:author="Glória de Castro Acácio" w:date="2022-05-30T19:05:00Z">
                <w:pPr/>
              </w:pPrChange>
            </w:pPr>
            <w:del w:id="3585" w:author="Raquel Domingos" w:date="2022-05-16T17:24:00Z">
              <w:r w:rsidRPr="002C48A3" w:rsidDel="002C48A3">
                <w:rPr>
                  <w:rFonts w:ascii="Ebrima" w:hAnsi="Ebrima" w:cs="Arial"/>
                  <w:color w:val="000000"/>
                  <w:sz w:val="22"/>
                  <w:szCs w:val="22"/>
                  <w:rPrChange w:id="3586" w:author="Raquel Domingos" w:date="2022-05-16T17:24:00Z">
                    <w:rPr>
                      <w:rFonts w:ascii="Ebrima" w:hAnsi="Ebrima" w:cs="Arial"/>
                      <w:color w:val="000000"/>
                      <w:sz w:val="22"/>
                      <w:szCs w:val="22"/>
                      <w:highlight w:val="yellow"/>
                    </w:rPr>
                  </w:rPrChange>
                </w:rPr>
                <w:delText>[•]</w:delText>
              </w:r>
            </w:del>
          </w:p>
        </w:tc>
      </w:tr>
      <w:tr w:rsidR="002C48A3" w:rsidRPr="002C48A3" w14:paraId="66615846" w14:textId="77777777" w:rsidTr="002C48A3">
        <w:trPr>
          <w:trHeight w:val="300"/>
          <w:ins w:id="3587"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44CD6D7" w14:textId="77777777" w:rsidR="002C48A3" w:rsidRPr="002C48A3" w:rsidRDefault="002C48A3">
            <w:pPr>
              <w:spacing w:line="276" w:lineRule="auto"/>
              <w:rPr>
                <w:ins w:id="3588" w:author="Raquel Domingos" w:date="2022-05-16T17:24:00Z"/>
                <w:rFonts w:ascii="Ebrima" w:hAnsi="Ebrima"/>
                <w:bCs/>
                <w:color w:val="000000"/>
                <w:sz w:val="22"/>
                <w:rPrChange w:id="3589" w:author="Raquel Domingos" w:date="2022-05-16T17:24:00Z">
                  <w:rPr>
                    <w:ins w:id="3590" w:author="Raquel Domingos" w:date="2022-05-16T17:24:00Z"/>
                    <w:rFonts w:ascii="Ebrima" w:hAnsi="Ebrima"/>
                    <w:b/>
                    <w:color w:val="000000"/>
                    <w:sz w:val="22"/>
                  </w:rPr>
                </w:rPrChange>
              </w:rPr>
              <w:pPrChange w:id="3591" w:author="Glória de Castro Acácio" w:date="2022-05-30T19:05:00Z">
                <w:pPr/>
              </w:pPrChange>
            </w:pPr>
            <w:ins w:id="3592" w:author="Raquel Domingos" w:date="2022-05-16T17:24:00Z">
              <w:r w:rsidRPr="002C48A3">
                <w:rPr>
                  <w:rFonts w:ascii="Ebrima" w:hAnsi="Ebrima"/>
                  <w:bCs/>
                  <w:color w:val="000000"/>
                  <w:sz w:val="22"/>
                  <w:rPrChange w:id="3593" w:author="Raquel Domingos" w:date="2022-05-16T17:24:00Z">
                    <w:rPr>
                      <w:rFonts w:ascii="Ebrima" w:hAnsi="Ebrima"/>
                      <w:b/>
                      <w:color w:val="000000"/>
                      <w:sz w:val="22"/>
                    </w:rPr>
                  </w:rPrChange>
                </w:rPr>
                <w:t>Securitizadora</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42DAFE7A" w14:textId="77777777" w:rsidR="002C48A3" w:rsidRPr="002C48A3" w:rsidRDefault="002C48A3">
            <w:pPr>
              <w:spacing w:line="276" w:lineRule="auto"/>
              <w:rPr>
                <w:ins w:id="3594" w:author="Raquel Domingos" w:date="2022-05-16T17:24:00Z"/>
                <w:rFonts w:ascii="Ebrima" w:hAnsi="Ebrima" w:cs="Arial"/>
                <w:color w:val="000000"/>
                <w:sz w:val="22"/>
                <w:szCs w:val="22"/>
                <w:rPrChange w:id="3595" w:author="Raquel Domingos" w:date="2022-05-16T17:24:00Z">
                  <w:rPr>
                    <w:ins w:id="3596" w:author="Raquel Domingos" w:date="2022-05-16T17:24:00Z"/>
                    <w:rFonts w:ascii="Ebrima" w:hAnsi="Ebrima" w:cs="Arial"/>
                    <w:color w:val="000000"/>
                    <w:sz w:val="22"/>
                    <w:szCs w:val="22"/>
                    <w:highlight w:val="yellow"/>
                  </w:rPr>
                </w:rPrChange>
              </w:rPr>
              <w:pPrChange w:id="3597" w:author="Glória de Castro Acácio" w:date="2022-05-30T19:05:00Z">
                <w:pPr/>
              </w:pPrChange>
            </w:pPr>
            <w:ins w:id="3598" w:author="Raquel Domingos" w:date="2022-05-16T17:24:00Z">
              <w:r w:rsidRPr="002C48A3">
                <w:rPr>
                  <w:rFonts w:ascii="Ebrima" w:hAnsi="Ebrima" w:cs="Arial"/>
                  <w:color w:val="000000"/>
                  <w:sz w:val="22"/>
                  <w:szCs w:val="22"/>
                  <w:rPrChange w:id="3599" w:author="Raquel Domingos" w:date="2022-05-16T17:24:00Z">
                    <w:rPr>
                      <w:rFonts w:ascii="Ebrima" w:hAnsi="Ebrima" w:cs="Arial"/>
                      <w:color w:val="000000"/>
                      <w:sz w:val="22"/>
                      <w:szCs w:val="22"/>
                      <w:highlight w:val="yellow"/>
                    </w:rPr>
                  </w:rPrChange>
                </w:rPr>
                <w:t xml:space="preserve"> R$                                           8.653.041,71 </w:t>
              </w:r>
            </w:ins>
          </w:p>
        </w:tc>
      </w:tr>
      <w:tr w:rsidR="002C48A3" w:rsidRPr="002C48A3" w14:paraId="7A0CE169" w14:textId="77777777" w:rsidTr="002C48A3">
        <w:trPr>
          <w:trHeight w:val="300"/>
          <w:ins w:id="3600"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F8459FC" w14:textId="77777777" w:rsidR="002C48A3" w:rsidRPr="002C48A3" w:rsidRDefault="002C48A3">
            <w:pPr>
              <w:spacing w:line="276" w:lineRule="auto"/>
              <w:rPr>
                <w:ins w:id="3601" w:author="Raquel Domingos" w:date="2022-05-16T17:24:00Z"/>
                <w:rFonts w:ascii="Ebrima" w:hAnsi="Ebrima"/>
                <w:bCs/>
                <w:color w:val="000000"/>
                <w:sz w:val="22"/>
                <w:rPrChange w:id="3602" w:author="Raquel Domingos" w:date="2022-05-16T17:24:00Z">
                  <w:rPr>
                    <w:ins w:id="3603" w:author="Raquel Domingos" w:date="2022-05-16T17:24:00Z"/>
                    <w:rFonts w:ascii="Ebrima" w:hAnsi="Ebrima"/>
                    <w:b/>
                    <w:color w:val="000000"/>
                    <w:sz w:val="22"/>
                  </w:rPr>
                </w:rPrChange>
              </w:rPr>
              <w:pPrChange w:id="3604" w:author="Glória de Castro Acácio" w:date="2022-05-30T19:05:00Z">
                <w:pPr/>
              </w:pPrChange>
            </w:pPr>
            <w:ins w:id="3605" w:author="Raquel Domingos" w:date="2022-05-16T17:24:00Z">
              <w:r w:rsidRPr="002C48A3">
                <w:rPr>
                  <w:rFonts w:ascii="Ebrima" w:hAnsi="Ebrima"/>
                  <w:bCs/>
                  <w:color w:val="000000"/>
                  <w:sz w:val="22"/>
                  <w:rPrChange w:id="3606" w:author="Raquel Domingos" w:date="2022-05-16T17:24:00Z">
                    <w:rPr>
                      <w:rFonts w:ascii="Ebrima" w:hAnsi="Ebrima"/>
                      <w:b/>
                      <w:color w:val="000000"/>
                      <w:sz w:val="22"/>
                    </w:rPr>
                  </w:rPrChange>
                </w:rPr>
                <w:t>Originador</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537CE93E" w14:textId="77777777" w:rsidR="002C48A3" w:rsidRPr="002C48A3" w:rsidRDefault="002C48A3">
            <w:pPr>
              <w:spacing w:line="276" w:lineRule="auto"/>
              <w:rPr>
                <w:ins w:id="3607" w:author="Raquel Domingos" w:date="2022-05-16T17:24:00Z"/>
                <w:rFonts w:ascii="Ebrima" w:hAnsi="Ebrima" w:cs="Arial"/>
                <w:color w:val="000000"/>
                <w:sz w:val="22"/>
                <w:szCs w:val="22"/>
                <w:rPrChange w:id="3608" w:author="Raquel Domingos" w:date="2022-05-16T17:24:00Z">
                  <w:rPr>
                    <w:ins w:id="3609" w:author="Raquel Domingos" w:date="2022-05-16T17:24:00Z"/>
                    <w:rFonts w:ascii="Ebrima" w:hAnsi="Ebrima" w:cs="Arial"/>
                    <w:color w:val="000000"/>
                    <w:sz w:val="22"/>
                    <w:szCs w:val="22"/>
                    <w:highlight w:val="yellow"/>
                  </w:rPr>
                </w:rPrChange>
              </w:rPr>
              <w:pPrChange w:id="3610" w:author="Glória de Castro Acácio" w:date="2022-05-30T19:05:00Z">
                <w:pPr/>
              </w:pPrChange>
            </w:pPr>
            <w:ins w:id="3611" w:author="Raquel Domingos" w:date="2022-05-16T17:24:00Z">
              <w:r w:rsidRPr="002C48A3">
                <w:rPr>
                  <w:rFonts w:ascii="Ebrima" w:hAnsi="Ebrima" w:cs="Arial"/>
                  <w:color w:val="000000"/>
                  <w:sz w:val="22"/>
                  <w:szCs w:val="22"/>
                  <w:rPrChange w:id="3612" w:author="Raquel Domingos" w:date="2022-05-16T17:24:00Z">
                    <w:rPr>
                      <w:rFonts w:ascii="Ebrima" w:hAnsi="Ebrima" w:cs="Arial"/>
                      <w:color w:val="000000"/>
                      <w:sz w:val="22"/>
                      <w:szCs w:val="22"/>
                      <w:highlight w:val="yellow"/>
                    </w:rPr>
                  </w:rPrChange>
                </w:rPr>
                <w:t xml:space="preserve"> R$                                                            -   </w:t>
              </w:r>
            </w:ins>
          </w:p>
        </w:tc>
      </w:tr>
      <w:tr w:rsidR="002C48A3" w:rsidRPr="002C48A3" w14:paraId="2C184360" w14:textId="77777777" w:rsidTr="002C48A3">
        <w:trPr>
          <w:trHeight w:val="300"/>
          <w:ins w:id="3613"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B307CF1" w14:textId="77777777" w:rsidR="002C48A3" w:rsidRPr="002C48A3" w:rsidRDefault="002C48A3">
            <w:pPr>
              <w:spacing w:line="276" w:lineRule="auto"/>
              <w:rPr>
                <w:ins w:id="3614" w:author="Raquel Domingos" w:date="2022-05-16T17:24:00Z"/>
                <w:rFonts w:ascii="Ebrima" w:hAnsi="Ebrima"/>
                <w:bCs/>
                <w:color w:val="000000"/>
                <w:sz w:val="22"/>
                <w:rPrChange w:id="3615" w:author="Raquel Domingos" w:date="2022-05-16T17:24:00Z">
                  <w:rPr>
                    <w:ins w:id="3616" w:author="Raquel Domingos" w:date="2022-05-16T17:24:00Z"/>
                    <w:rFonts w:ascii="Ebrima" w:hAnsi="Ebrima"/>
                    <w:b/>
                    <w:color w:val="000000"/>
                    <w:sz w:val="22"/>
                  </w:rPr>
                </w:rPrChange>
              </w:rPr>
              <w:pPrChange w:id="3617" w:author="Glória de Castro Acácio" w:date="2022-05-30T19:05:00Z">
                <w:pPr/>
              </w:pPrChange>
            </w:pPr>
            <w:ins w:id="3618" w:author="Raquel Domingos" w:date="2022-05-16T17:24:00Z">
              <w:r w:rsidRPr="002C48A3">
                <w:rPr>
                  <w:rFonts w:ascii="Ebrima" w:hAnsi="Ebrima"/>
                  <w:bCs/>
                  <w:color w:val="000000"/>
                  <w:sz w:val="22"/>
                  <w:rPrChange w:id="3619" w:author="Raquel Domingos" w:date="2022-05-16T17:24:00Z">
                    <w:rPr>
                      <w:rFonts w:ascii="Ebrima" w:hAnsi="Ebrima"/>
                      <w:b/>
                      <w:color w:val="000000"/>
                      <w:sz w:val="22"/>
                    </w:rPr>
                  </w:rPrChange>
                </w:rPr>
                <w:t>Coordenador Líder</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6E3616DE" w14:textId="77777777" w:rsidR="002C48A3" w:rsidRPr="002C48A3" w:rsidRDefault="002C48A3">
            <w:pPr>
              <w:spacing w:line="276" w:lineRule="auto"/>
              <w:rPr>
                <w:ins w:id="3620" w:author="Raquel Domingos" w:date="2022-05-16T17:24:00Z"/>
                <w:rFonts w:ascii="Ebrima" w:hAnsi="Ebrima" w:cs="Arial"/>
                <w:color w:val="000000"/>
                <w:sz w:val="22"/>
                <w:szCs w:val="22"/>
                <w:rPrChange w:id="3621" w:author="Raquel Domingos" w:date="2022-05-16T17:24:00Z">
                  <w:rPr>
                    <w:ins w:id="3622" w:author="Raquel Domingos" w:date="2022-05-16T17:24:00Z"/>
                    <w:rFonts w:ascii="Ebrima" w:hAnsi="Ebrima" w:cs="Arial"/>
                    <w:color w:val="000000"/>
                    <w:sz w:val="22"/>
                    <w:szCs w:val="22"/>
                    <w:highlight w:val="yellow"/>
                  </w:rPr>
                </w:rPrChange>
              </w:rPr>
              <w:pPrChange w:id="3623" w:author="Glória de Castro Acácio" w:date="2022-05-30T19:05:00Z">
                <w:pPr/>
              </w:pPrChange>
            </w:pPr>
            <w:ins w:id="3624" w:author="Raquel Domingos" w:date="2022-05-16T17:24:00Z">
              <w:r w:rsidRPr="002C48A3">
                <w:rPr>
                  <w:rFonts w:ascii="Ebrima" w:hAnsi="Ebrima" w:cs="Arial"/>
                  <w:color w:val="000000"/>
                  <w:sz w:val="22"/>
                  <w:szCs w:val="22"/>
                  <w:rPrChange w:id="3625" w:author="Raquel Domingos" w:date="2022-05-16T17:24:00Z">
                    <w:rPr>
                      <w:rFonts w:ascii="Ebrima" w:hAnsi="Ebrima" w:cs="Arial"/>
                      <w:color w:val="000000"/>
                      <w:sz w:val="22"/>
                      <w:szCs w:val="22"/>
                      <w:highlight w:val="yellow"/>
                    </w:rPr>
                  </w:rPrChange>
                </w:rPr>
                <w:t xml:space="preserve"> R$                                                34.311,01 </w:t>
              </w:r>
            </w:ins>
          </w:p>
        </w:tc>
      </w:tr>
      <w:tr w:rsidR="002C48A3" w:rsidRPr="002C48A3" w14:paraId="6C31DF0E" w14:textId="77777777" w:rsidTr="002C48A3">
        <w:trPr>
          <w:trHeight w:val="300"/>
          <w:ins w:id="3626"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9DD961D" w14:textId="77777777" w:rsidR="002C48A3" w:rsidRPr="002C48A3" w:rsidRDefault="002C48A3">
            <w:pPr>
              <w:spacing w:line="276" w:lineRule="auto"/>
              <w:rPr>
                <w:ins w:id="3627" w:author="Raquel Domingos" w:date="2022-05-16T17:24:00Z"/>
                <w:rFonts w:ascii="Ebrima" w:hAnsi="Ebrima"/>
                <w:bCs/>
                <w:color w:val="000000"/>
                <w:sz w:val="22"/>
                <w:rPrChange w:id="3628" w:author="Raquel Domingos" w:date="2022-05-16T17:24:00Z">
                  <w:rPr>
                    <w:ins w:id="3629" w:author="Raquel Domingos" w:date="2022-05-16T17:24:00Z"/>
                    <w:rFonts w:ascii="Ebrima" w:hAnsi="Ebrima"/>
                    <w:b/>
                    <w:color w:val="000000"/>
                    <w:sz w:val="22"/>
                  </w:rPr>
                </w:rPrChange>
              </w:rPr>
              <w:pPrChange w:id="3630" w:author="Glória de Castro Acácio" w:date="2022-05-30T19:05:00Z">
                <w:pPr/>
              </w:pPrChange>
            </w:pPr>
            <w:ins w:id="3631" w:author="Raquel Domingos" w:date="2022-05-16T17:24:00Z">
              <w:r w:rsidRPr="002C48A3">
                <w:rPr>
                  <w:rFonts w:ascii="Ebrima" w:hAnsi="Ebrima"/>
                  <w:bCs/>
                  <w:color w:val="000000"/>
                  <w:sz w:val="22"/>
                  <w:rPrChange w:id="3632" w:author="Raquel Domingos" w:date="2022-05-16T17:24:00Z">
                    <w:rPr>
                      <w:rFonts w:ascii="Ebrima" w:hAnsi="Ebrima"/>
                      <w:b/>
                      <w:color w:val="000000"/>
                      <w:sz w:val="22"/>
                    </w:rPr>
                  </w:rPrChange>
                </w:rPr>
                <w:t>Assessor Jurídico</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04D4A105" w14:textId="77777777" w:rsidR="002C48A3" w:rsidRPr="002C48A3" w:rsidRDefault="002C48A3">
            <w:pPr>
              <w:spacing w:line="276" w:lineRule="auto"/>
              <w:rPr>
                <w:ins w:id="3633" w:author="Raquel Domingos" w:date="2022-05-16T17:24:00Z"/>
                <w:rFonts w:ascii="Ebrima" w:hAnsi="Ebrima" w:cs="Arial"/>
                <w:color w:val="000000"/>
                <w:sz w:val="22"/>
                <w:szCs w:val="22"/>
                <w:rPrChange w:id="3634" w:author="Raquel Domingos" w:date="2022-05-16T17:24:00Z">
                  <w:rPr>
                    <w:ins w:id="3635" w:author="Raquel Domingos" w:date="2022-05-16T17:24:00Z"/>
                    <w:rFonts w:ascii="Ebrima" w:hAnsi="Ebrima" w:cs="Arial"/>
                    <w:color w:val="000000"/>
                    <w:sz w:val="22"/>
                    <w:szCs w:val="22"/>
                    <w:highlight w:val="yellow"/>
                  </w:rPr>
                </w:rPrChange>
              </w:rPr>
              <w:pPrChange w:id="3636" w:author="Glória de Castro Acácio" w:date="2022-05-30T19:05:00Z">
                <w:pPr/>
              </w:pPrChange>
            </w:pPr>
            <w:ins w:id="3637" w:author="Raquel Domingos" w:date="2022-05-16T17:24:00Z">
              <w:r w:rsidRPr="002C48A3">
                <w:rPr>
                  <w:rFonts w:ascii="Ebrima" w:hAnsi="Ebrima" w:cs="Arial"/>
                  <w:color w:val="000000"/>
                  <w:sz w:val="22"/>
                  <w:szCs w:val="22"/>
                  <w:rPrChange w:id="3638" w:author="Raquel Domingos" w:date="2022-05-16T17:24:00Z">
                    <w:rPr>
                      <w:rFonts w:ascii="Ebrima" w:hAnsi="Ebrima" w:cs="Arial"/>
                      <w:color w:val="000000"/>
                      <w:sz w:val="22"/>
                      <w:szCs w:val="22"/>
                      <w:highlight w:val="yellow"/>
                    </w:rPr>
                  </w:rPrChange>
                </w:rPr>
                <w:t xml:space="preserve"> R$                                              549.900,55 </w:t>
              </w:r>
            </w:ins>
          </w:p>
        </w:tc>
      </w:tr>
      <w:tr w:rsidR="002C48A3" w:rsidRPr="002C48A3" w14:paraId="1222766F" w14:textId="77777777" w:rsidTr="002C48A3">
        <w:trPr>
          <w:trHeight w:val="300"/>
          <w:ins w:id="3639"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0471CAA" w14:textId="77777777" w:rsidR="002C48A3" w:rsidRPr="002C48A3" w:rsidRDefault="002C48A3">
            <w:pPr>
              <w:spacing w:line="276" w:lineRule="auto"/>
              <w:rPr>
                <w:ins w:id="3640" w:author="Raquel Domingos" w:date="2022-05-16T17:24:00Z"/>
                <w:rFonts w:ascii="Ebrima" w:hAnsi="Ebrima"/>
                <w:bCs/>
                <w:color w:val="000000"/>
                <w:sz w:val="22"/>
                <w:rPrChange w:id="3641" w:author="Raquel Domingos" w:date="2022-05-16T17:24:00Z">
                  <w:rPr>
                    <w:ins w:id="3642" w:author="Raquel Domingos" w:date="2022-05-16T17:24:00Z"/>
                    <w:rFonts w:ascii="Ebrima" w:hAnsi="Ebrima"/>
                    <w:b/>
                    <w:color w:val="000000"/>
                    <w:sz w:val="22"/>
                  </w:rPr>
                </w:rPrChange>
              </w:rPr>
              <w:pPrChange w:id="3643" w:author="Glória de Castro Acácio" w:date="2022-05-30T19:05:00Z">
                <w:pPr/>
              </w:pPrChange>
            </w:pPr>
            <w:ins w:id="3644" w:author="Raquel Domingos" w:date="2022-05-16T17:24:00Z">
              <w:r w:rsidRPr="002C48A3">
                <w:rPr>
                  <w:rFonts w:ascii="Ebrima" w:hAnsi="Ebrima"/>
                  <w:bCs/>
                  <w:color w:val="000000"/>
                  <w:sz w:val="22"/>
                  <w:rPrChange w:id="3645" w:author="Raquel Domingos" w:date="2022-05-16T17:24:00Z">
                    <w:rPr>
                      <w:rFonts w:ascii="Ebrima" w:hAnsi="Ebrima"/>
                      <w:b/>
                      <w:color w:val="000000"/>
                      <w:sz w:val="22"/>
                    </w:rPr>
                  </w:rPrChange>
                </w:rPr>
                <w:t>Agente Fiduciário</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532373E8" w14:textId="77777777" w:rsidR="002C48A3" w:rsidRPr="002C48A3" w:rsidRDefault="002C48A3">
            <w:pPr>
              <w:spacing w:line="276" w:lineRule="auto"/>
              <w:rPr>
                <w:ins w:id="3646" w:author="Raquel Domingos" w:date="2022-05-16T17:24:00Z"/>
                <w:rFonts w:ascii="Ebrima" w:hAnsi="Ebrima" w:cs="Arial"/>
                <w:color w:val="000000"/>
                <w:sz w:val="22"/>
                <w:szCs w:val="22"/>
                <w:rPrChange w:id="3647" w:author="Raquel Domingos" w:date="2022-05-16T17:24:00Z">
                  <w:rPr>
                    <w:ins w:id="3648" w:author="Raquel Domingos" w:date="2022-05-16T17:24:00Z"/>
                    <w:rFonts w:ascii="Ebrima" w:hAnsi="Ebrima" w:cs="Arial"/>
                    <w:color w:val="000000"/>
                    <w:sz w:val="22"/>
                    <w:szCs w:val="22"/>
                    <w:highlight w:val="yellow"/>
                  </w:rPr>
                </w:rPrChange>
              </w:rPr>
              <w:pPrChange w:id="3649" w:author="Glória de Castro Acácio" w:date="2022-05-30T19:05:00Z">
                <w:pPr/>
              </w:pPrChange>
            </w:pPr>
            <w:ins w:id="3650" w:author="Raquel Domingos" w:date="2022-05-16T17:24:00Z">
              <w:r w:rsidRPr="002C48A3">
                <w:rPr>
                  <w:rFonts w:ascii="Ebrima" w:hAnsi="Ebrima" w:cs="Arial"/>
                  <w:color w:val="000000"/>
                  <w:sz w:val="22"/>
                  <w:szCs w:val="22"/>
                  <w:rPrChange w:id="3651" w:author="Raquel Domingos" w:date="2022-05-16T17:24:00Z">
                    <w:rPr>
                      <w:rFonts w:ascii="Ebrima" w:hAnsi="Ebrima" w:cs="Arial"/>
                      <w:color w:val="000000"/>
                      <w:sz w:val="22"/>
                      <w:szCs w:val="22"/>
                      <w:highlight w:val="yellow"/>
                    </w:rPr>
                  </w:rPrChange>
                </w:rPr>
                <w:t xml:space="preserve"> R$                                                22.136,14 </w:t>
              </w:r>
            </w:ins>
          </w:p>
        </w:tc>
      </w:tr>
      <w:tr w:rsidR="002C48A3" w:rsidRPr="002C48A3" w14:paraId="5642CC0B" w14:textId="77777777" w:rsidTr="002C48A3">
        <w:trPr>
          <w:trHeight w:val="300"/>
          <w:ins w:id="3652"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F262A0F" w14:textId="77777777" w:rsidR="002C48A3" w:rsidRPr="002C48A3" w:rsidRDefault="002C48A3">
            <w:pPr>
              <w:spacing w:line="276" w:lineRule="auto"/>
              <w:rPr>
                <w:ins w:id="3653" w:author="Raquel Domingos" w:date="2022-05-16T17:24:00Z"/>
                <w:rFonts w:ascii="Ebrima" w:hAnsi="Ebrima"/>
                <w:bCs/>
                <w:color w:val="000000"/>
                <w:sz w:val="22"/>
                <w:rPrChange w:id="3654" w:author="Raquel Domingos" w:date="2022-05-16T17:24:00Z">
                  <w:rPr>
                    <w:ins w:id="3655" w:author="Raquel Domingos" w:date="2022-05-16T17:24:00Z"/>
                    <w:rFonts w:ascii="Ebrima" w:hAnsi="Ebrima"/>
                    <w:b/>
                    <w:color w:val="000000"/>
                    <w:sz w:val="22"/>
                  </w:rPr>
                </w:rPrChange>
              </w:rPr>
              <w:pPrChange w:id="3656" w:author="Glória de Castro Acácio" w:date="2022-05-30T19:05:00Z">
                <w:pPr/>
              </w:pPrChange>
            </w:pPr>
            <w:ins w:id="3657" w:author="Raquel Domingos" w:date="2022-05-16T17:24:00Z">
              <w:r w:rsidRPr="002C48A3">
                <w:rPr>
                  <w:rFonts w:ascii="Ebrima" w:hAnsi="Ebrima"/>
                  <w:bCs/>
                  <w:color w:val="000000"/>
                  <w:sz w:val="22"/>
                  <w:rPrChange w:id="3658" w:author="Raquel Domingos" w:date="2022-05-16T17:24:00Z">
                    <w:rPr>
                      <w:rFonts w:ascii="Ebrima" w:hAnsi="Ebrima"/>
                      <w:b/>
                      <w:color w:val="000000"/>
                      <w:sz w:val="22"/>
                    </w:rPr>
                  </w:rPrChange>
                </w:rPr>
                <w:t>Agente Registrador de CCIs</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062861F6" w14:textId="77777777" w:rsidR="002C48A3" w:rsidRPr="002C48A3" w:rsidRDefault="002C48A3">
            <w:pPr>
              <w:spacing w:line="276" w:lineRule="auto"/>
              <w:rPr>
                <w:ins w:id="3659" w:author="Raquel Domingos" w:date="2022-05-16T17:24:00Z"/>
                <w:rFonts w:ascii="Ebrima" w:hAnsi="Ebrima" w:cs="Arial"/>
                <w:color w:val="000000"/>
                <w:sz w:val="22"/>
                <w:szCs w:val="22"/>
                <w:rPrChange w:id="3660" w:author="Raquel Domingos" w:date="2022-05-16T17:24:00Z">
                  <w:rPr>
                    <w:ins w:id="3661" w:author="Raquel Domingos" w:date="2022-05-16T17:24:00Z"/>
                    <w:rFonts w:ascii="Ebrima" w:hAnsi="Ebrima" w:cs="Arial"/>
                    <w:color w:val="000000"/>
                    <w:sz w:val="22"/>
                    <w:szCs w:val="22"/>
                    <w:highlight w:val="yellow"/>
                  </w:rPr>
                </w:rPrChange>
              </w:rPr>
              <w:pPrChange w:id="3662" w:author="Glória de Castro Acácio" w:date="2022-05-30T19:05:00Z">
                <w:pPr/>
              </w:pPrChange>
            </w:pPr>
            <w:ins w:id="3663" w:author="Raquel Domingos" w:date="2022-05-16T17:24:00Z">
              <w:r w:rsidRPr="002C48A3">
                <w:rPr>
                  <w:rFonts w:ascii="Ebrima" w:hAnsi="Ebrima" w:cs="Arial"/>
                  <w:color w:val="000000"/>
                  <w:sz w:val="22"/>
                  <w:szCs w:val="22"/>
                  <w:rPrChange w:id="3664" w:author="Raquel Domingos" w:date="2022-05-16T17:24:00Z">
                    <w:rPr>
                      <w:rFonts w:ascii="Ebrima" w:hAnsi="Ebrima" w:cs="Arial"/>
                      <w:color w:val="000000"/>
                      <w:sz w:val="22"/>
                      <w:szCs w:val="22"/>
                      <w:highlight w:val="yellow"/>
                    </w:rPr>
                  </w:rPrChange>
                </w:rPr>
                <w:t xml:space="preserve"> R$                                                            -   </w:t>
              </w:r>
            </w:ins>
          </w:p>
        </w:tc>
      </w:tr>
      <w:tr w:rsidR="002C48A3" w:rsidRPr="002C48A3" w14:paraId="302C7BF4" w14:textId="77777777" w:rsidTr="002C48A3">
        <w:trPr>
          <w:trHeight w:val="300"/>
          <w:ins w:id="3665"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B9AAC3E" w14:textId="77777777" w:rsidR="002C48A3" w:rsidRPr="002C48A3" w:rsidRDefault="002C48A3">
            <w:pPr>
              <w:spacing w:line="276" w:lineRule="auto"/>
              <w:rPr>
                <w:ins w:id="3666" w:author="Raquel Domingos" w:date="2022-05-16T17:24:00Z"/>
                <w:rFonts w:ascii="Ebrima" w:hAnsi="Ebrima"/>
                <w:bCs/>
                <w:color w:val="000000"/>
                <w:sz w:val="22"/>
                <w:rPrChange w:id="3667" w:author="Raquel Domingos" w:date="2022-05-16T17:24:00Z">
                  <w:rPr>
                    <w:ins w:id="3668" w:author="Raquel Domingos" w:date="2022-05-16T17:24:00Z"/>
                    <w:rFonts w:ascii="Ebrima" w:hAnsi="Ebrima"/>
                    <w:b/>
                    <w:color w:val="000000"/>
                    <w:sz w:val="22"/>
                  </w:rPr>
                </w:rPrChange>
              </w:rPr>
              <w:pPrChange w:id="3669" w:author="Glória de Castro Acácio" w:date="2022-05-30T19:05:00Z">
                <w:pPr/>
              </w:pPrChange>
            </w:pPr>
            <w:ins w:id="3670" w:author="Raquel Domingos" w:date="2022-05-16T17:24:00Z">
              <w:r w:rsidRPr="002C48A3">
                <w:rPr>
                  <w:rFonts w:ascii="Ebrima" w:hAnsi="Ebrima"/>
                  <w:bCs/>
                  <w:color w:val="000000"/>
                  <w:sz w:val="22"/>
                  <w:rPrChange w:id="3671" w:author="Raquel Domingos" w:date="2022-05-16T17:24:00Z">
                    <w:rPr>
                      <w:rFonts w:ascii="Ebrima" w:hAnsi="Ebrima"/>
                      <w:b/>
                      <w:color w:val="000000"/>
                      <w:sz w:val="22"/>
                    </w:rPr>
                  </w:rPrChange>
                </w:rPr>
                <w:t>Custódia CCI</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57CEB617" w14:textId="77777777" w:rsidR="002C48A3" w:rsidRPr="002C48A3" w:rsidRDefault="002C48A3">
            <w:pPr>
              <w:spacing w:line="276" w:lineRule="auto"/>
              <w:rPr>
                <w:ins w:id="3672" w:author="Raquel Domingos" w:date="2022-05-16T17:24:00Z"/>
                <w:rFonts w:ascii="Ebrima" w:hAnsi="Ebrima" w:cs="Arial"/>
                <w:color w:val="000000"/>
                <w:sz w:val="22"/>
                <w:szCs w:val="22"/>
                <w:rPrChange w:id="3673" w:author="Raquel Domingos" w:date="2022-05-16T17:24:00Z">
                  <w:rPr>
                    <w:ins w:id="3674" w:author="Raquel Domingos" w:date="2022-05-16T17:24:00Z"/>
                    <w:rFonts w:ascii="Ebrima" w:hAnsi="Ebrima" w:cs="Arial"/>
                    <w:color w:val="000000"/>
                    <w:sz w:val="22"/>
                    <w:szCs w:val="22"/>
                    <w:highlight w:val="yellow"/>
                  </w:rPr>
                </w:rPrChange>
              </w:rPr>
              <w:pPrChange w:id="3675" w:author="Glória de Castro Acácio" w:date="2022-05-30T19:05:00Z">
                <w:pPr/>
              </w:pPrChange>
            </w:pPr>
            <w:ins w:id="3676" w:author="Raquel Domingos" w:date="2022-05-16T17:24:00Z">
              <w:r w:rsidRPr="002C48A3">
                <w:rPr>
                  <w:rFonts w:ascii="Ebrima" w:hAnsi="Ebrima" w:cs="Arial"/>
                  <w:color w:val="000000"/>
                  <w:sz w:val="22"/>
                  <w:szCs w:val="22"/>
                  <w:rPrChange w:id="3677" w:author="Raquel Domingos" w:date="2022-05-16T17:24:00Z">
                    <w:rPr>
                      <w:rFonts w:ascii="Ebrima" w:hAnsi="Ebrima" w:cs="Arial"/>
                      <w:color w:val="000000"/>
                      <w:sz w:val="22"/>
                      <w:szCs w:val="22"/>
                      <w:highlight w:val="yellow"/>
                    </w:rPr>
                  </w:rPrChange>
                </w:rPr>
                <w:t xml:space="preserve"> R$                                                            -   </w:t>
              </w:r>
            </w:ins>
          </w:p>
        </w:tc>
      </w:tr>
      <w:tr w:rsidR="002C48A3" w:rsidRPr="002C48A3" w14:paraId="66DE9EA1" w14:textId="77777777" w:rsidTr="002C48A3">
        <w:trPr>
          <w:trHeight w:val="300"/>
          <w:ins w:id="3678"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59C1330" w14:textId="77777777" w:rsidR="002C48A3" w:rsidRPr="002C48A3" w:rsidRDefault="002C48A3">
            <w:pPr>
              <w:spacing w:line="276" w:lineRule="auto"/>
              <w:rPr>
                <w:ins w:id="3679" w:author="Raquel Domingos" w:date="2022-05-16T17:24:00Z"/>
                <w:rFonts w:ascii="Ebrima" w:hAnsi="Ebrima"/>
                <w:bCs/>
                <w:color w:val="000000"/>
                <w:sz w:val="22"/>
                <w:rPrChange w:id="3680" w:author="Raquel Domingos" w:date="2022-05-16T17:24:00Z">
                  <w:rPr>
                    <w:ins w:id="3681" w:author="Raquel Domingos" w:date="2022-05-16T17:24:00Z"/>
                    <w:rFonts w:ascii="Ebrima" w:hAnsi="Ebrima"/>
                    <w:b/>
                    <w:color w:val="000000"/>
                    <w:sz w:val="22"/>
                  </w:rPr>
                </w:rPrChange>
              </w:rPr>
              <w:pPrChange w:id="3682" w:author="Glória de Castro Acácio" w:date="2022-05-30T19:05:00Z">
                <w:pPr/>
              </w:pPrChange>
            </w:pPr>
            <w:ins w:id="3683" w:author="Raquel Domingos" w:date="2022-05-16T17:24:00Z">
              <w:r w:rsidRPr="002C48A3">
                <w:rPr>
                  <w:rFonts w:ascii="Ebrima" w:hAnsi="Ebrima"/>
                  <w:bCs/>
                  <w:color w:val="000000"/>
                  <w:sz w:val="22"/>
                  <w:rPrChange w:id="3684" w:author="Raquel Domingos" w:date="2022-05-16T17:24:00Z">
                    <w:rPr>
                      <w:rFonts w:ascii="Ebrima" w:hAnsi="Ebrima"/>
                      <w:b/>
                      <w:color w:val="000000"/>
                      <w:sz w:val="22"/>
                    </w:rPr>
                  </w:rPrChange>
                </w:rPr>
                <w:t>Digitador</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3F98E038" w14:textId="77777777" w:rsidR="002C48A3" w:rsidRPr="002C48A3" w:rsidRDefault="002C48A3">
            <w:pPr>
              <w:spacing w:line="276" w:lineRule="auto"/>
              <w:rPr>
                <w:ins w:id="3685" w:author="Raquel Domingos" w:date="2022-05-16T17:24:00Z"/>
                <w:rFonts w:ascii="Ebrima" w:hAnsi="Ebrima" w:cs="Arial"/>
                <w:color w:val="000000"/>
                <w:sz w:val="22"/>
                <w:szCs w:val="22"/>
                <w:rPrChange w:id="3686" w:author="Raquel Domingos" w:date="2022-05-16T17:24:00Z">
                  <w:rPr>
                    <w:ins w:id="3687" w:author="Raquel Domingos" w:date="2022-05-16T17:24:00Z"/>
                    <w:rFonts w:ascii="Ebrima" w:hAnsi="Ebrima" w:cs="Arial"/>
                    <w:color w:val="000000"/>
                    <w:sz w:val="22"/>
                    <w:szCs w:val="22"/>
                    <w:highlight w:val="yellow"/>
                  </w:rPr>
                </w:rPrChange>
              </w:rPr>
              <w:pPrChange w:id="3688" w:author="Glória de Castro Acácio" w:date="2022-05-30T19:05:00Z">
                <w:pPr/>
              </w:pPrChange>
            </w:pPr>
            <w:ins w:id="3689" w:author="Raquel Domingos" w:date="2022-05-16T17:24:00Z">
              <w:r w:rsidRPr="002C48A3">
                <w:rPr>
                  <w:rFonts w:ascii="Ebrima" w:hAnsi="Ebrima" w:cs="Arial"/>
                  <w:color w:val="000000"/>
                  <w:sz w:val="22"/>
                  <w:szCs w:val="22"/>
                  <w:rPrChange w:id="3690" w:author="Raquel Domingos" w:date="2022-05-16T17:24:00Z">
                    <w:rPr>
                      <w:rFonts w:ascii="Ebrima" w:hAnsi="Ebrima" w:cs="Arial"/>
                      <w:color w:val="000000"/>
                      <w:sz w:val="22"/>
                      <w:szCs w:val="22"/>
                      <w:highlight w:val="yellow"/>
                    </w:rPr>
                  </w:rPrChange>
                </w:rPr>
                <w:t xml:space="preserve"> R$                                                            -   </w:t>
              </w:r>
            </w:ins>
          </w:p>
        </w:tc>
      </w:tr>
      <w:tr w:rsidR="002C48A3" w:rsidRPr="002C48A3" w14:paraId="6CA1EBBB" w14:textId="77777777" w:rsidTr="002C48A3">
        <w:trPr>
          <w:trHeight w:val="300"/>
          <w:ins w:id="3691"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57881F9" w14:textId="77777777" w:rsidR="002C48A3" w:rsidRPr="002C48A3" w:rsidRDefault="002C48A3">
            <w:pPr>
              <w:spacing w:line="276" w:lineRule="auto"/>
              <w:rPr>
                <w:ins w:id="3692" w:author="Raquel Domingos" w:date="2022-05-16T17:24:00Z"/>
                <w:rFonts w:ascii="Ebrima" w:hAnsi="Ebrima"/>
                <w:bCs/>
                <w:color w:val="000000"/>
                <w:sz w:val="22"/>
                <w:rPrChange w:id="3693" w:author="Raquel Domingos" w:date="2022-05-16T17:24:00Z">
                  <w:rPr>
                    <w:ins w:id="3694" w:author="Raquel Domingos" w:date="2022-05-16T17:24:00Z"/>
                    <w:rFonts w:ascii="Ebrima" w:hAnsi="Ebrima"/>
                    <w:b/>
                    <w:color w:val="000000"/>
                    <w:sz w:val="22"/>
                  </w:rPr>
                </w:rPrChange>
              </w:rPr>
              <w:pPrChange w:id="3695" w:author="Glória de Castro Acácio" w:date="2022-05-30T19:05:00Z">
                <w:pPr/>
              </w:pPrChange>
            </w:pPr>
            <w:ins w:id="3696" w:author="Raquel Domingos" w:date="2022-05-16T17:24:00Z">
              <w:r w:rsidRPr="002C48A3">
                <w:rPr>
                  <w:rFonts w:ascii="Ebrima" w:hAnsi="Ebrima"/>
                  <w:bCs/>
                  <w:color w:val="000000"/>
                  <w:sz w:val="22"/>
                  <w:rPrChange w:id="3697" w:author="Raquel Domingos" w:date="2022-05-16T17:24:00Z">
                    <w:rPr>
                      <w:rFonts w:ascii="Ebrima" w:hAnsi="Ebrima"/>
                      <w:b/>
                      <w:color w:val="000000"/>
                      <w:sz w:val="22"/>
                    </w:rPr>
                  </w:rPrChange>
                </w:rPr>
                <w:t>Banco Escriturador (Custo por Período)</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7B1EEE1E" w14:textId="77777777" w:rsidR="002C48A3" w:rsidRPr="002C48A3" w:rsidRDefault="002C48A3">
            <w:pPr>
              <w:spacing w:line="276" w:lineRule="auto"/>
              <w:rPr>
                <w:ins w:id="3698" w:author="Raquel Domingos" w:date="2022-05-16T17:24:00Z"/>
                <w:rFonts w:ascii="Ebrima" w:hAnsi="Ebrima" w:cs="Arial"/>
                <w:color w:val="000000"/>
                <w:sz w:val="22"/>
                <w:szCs w:val="22"/>
                <w:rPrChange w:id="3699" w:author="Raquel Domingos" w:date="2022-05-16T17:24:00Z">
                  <w:rPr>
                    <w:ins w:id="3700" w:author="Raquel Domingos" w:date="2022-05-16T17:24:00Z"/>
                    <w:rFonts w:ascii="Ebrima" w:hAnsi="Ebrima" w:cs="Arial"/>
                    <w:color w:val="000000"/>
                    <w:sz w:val="22"/>
                    <w:szCs w:val="22"/>
                    <w:highlight w:val="yellow"/>
                  </w:rPr>
                </w:rPrChange>
              </w:rPr>
              <w:pPrChange w:id="3701" w:author="Glória de Castro Acácio" w:date="2022-05-30T19:05:00Z">
                <w:pPr/>
              </w:pPrChange>
            </w:pPr>
            <w:ins w:id="3702" w:author="Raquel Domingos" w:date="2022-05-16T17:24:00Z">
              <w:r w:rsidRPr="002C48A3">
                <w:rPr>
                  <w:rFonts w:ascii="Ebrima" w:hAnsi="Ebrima" w:cs="Arial"/>
                  <w:color w:val="000000"/>
                  <w:sz w:val="22"/>
                  <w:szCs w:val="22"/>
                  <w:rPrChange w:id="3703" w:author="Raquel Domingos" w:date="2022-05-16T17:24:00Z">
                    <w:rPr>
                      <w:rFonts w:ascii="Ebrima" w:hAnsi="Ebrima" w:cs="Arial"/>
                      <w:color w:val="000000"/>
                      <w:sz w:val="22"/>
                      <w:szCs w:val="22"/>
                      <w:highlight w:val="yellow"/>
                    </w:rPr>
                  </w:rPrChange>
                </w:rPr>
                <w:t xml:space="preserve"> R$                                                     990,00 </w:t>
              </w:r>
            </w:ins>
          </w:p>
        </w:tc>
      </w:tr>
      <w:tr w:rsidR="002C48A3" w:rsidRPr="002C48A3" w14:paraId="798DDF69" w14:textId="77777777" w:rsidTr="002C48A3">
        <w:trPr>
          <w:trHeight w:val="300"/>
          <w:ins w:id="3704"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ADD686F" w14:textId="77777777" w:rsidR="002C48A3" w:rsidRPr="002C48A3" w:rsidRDefault="002C48A3">
            <w:pPr>
              <w:spacing w:line="276" w:lineRule="auto"/>
              <w:rPr>
                <w:ins w:id="3705" w:author="Raquel Domingos" w:date="2022-05-16T17:24:00Z"/>
                <w:rFonts w:ascii="Ebrima" w:hAnsi="Ebrima"/>
                <w:bCs/>
                <w:color w:val="000000"/>
                <w:sz w:val="22"/>
                <w:rPrChange w:id="3706" w:author="Raquel Domingos" w:date="2022-05-16T17:24:00Z">
                  <w:rPr>
                    <w:ins w:id="3707" w:author="Raquel Domingos" w:date="2022-05-16T17:24:00Z"/>
                    <w:rFonts w:ascii="Ebrima" w:hAnsi="Ebrima"/>
                    <w:b/>
                    <w:color w:val="000000"/>
                    <w:sz w:val="22"/>
                  </w:rPr>
                </w:rPrChange>
              </w:rPr>
              <w:pPrChange w:id="3708" w:author="Glória de Castro Acácio" w:date="2022-05-30T19:05:00Z">
                <w:pPr/>
              </w:pPrChange>
            </w:pPr>
            <w:ins w:id="3709" w:author="Raquel Domingos" w:date="2022-05-16T17:24:00Z">
              <w:r w:rsidRPr="002C48A3">
                <w:rPr>
                  <w:rFonts w:ascii="Ebrima" w:hAnsi="Ebrima"/>
                  <w:bCs/>
                  <w:color w:val="000000"/>
                  <w:sz w:val="22"/>
                  <w:rPrChange w:id="3710" w:author="Raquel Domingos" w:date="2022-05-16T17:24:00Z">
                    <w:rPr>
                      <w:rFonts w:ascii="Ebrima" w:hAnsi="Ebrima"/>
                      <w:b/>
                      <w:color w:val="000000"/>
                      <w:sz w:val="22"/>
                    </w:rPr>
                  </w:rPrChange>
                </w:rPr>
                <w:t>Banco Escriturador (Taxa Fixa Mensal Por Série)</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3AFC3BC6" w14:textId="77777777" w:rsidR="002C48A3" w:rsidRPr="002C48A3" w:rsidRDefault="002C48A3">
            <w:pPr>
              <w:spacing w:line="276" w:lineRule="auto"/>
              <w:rPr>
                <w:ins w:id="3711" w:author="Raquel Domingos" w:date="2022-05-16T17:24:00Z"/>
                <w:rFonts w:ascii="Ebrima" w:hAnsi="Ebrima" w:cs="Arial"/>
                <w:color w:val="000000"/>
                <w:sz w:val="22"/>
                <w:szCs w:val="22"/>
                <w:rPrChange w:id="3712" w:author="Raquel Domingos" w:date="2022-05-16T17:24:00Z">
                  <w:rPr>
                    <w:ins w:id="3713" w:author="Raquel Domingos" w:date="2022-05-16T17:24:00Z"/>
                    <w:rFonts w:ascii="Ebrima" w:hAnsi="Ebrima" w:cs="Arial"/>
                    <w:color w:val="000000"/>
                    <w:sz w:val="22"/>
                    <w:szCs w:val="22"/>
                    <w:highlight w:val="yellow"/>
                  </w:rPr>
                </w:rPrChange>
              </w:rPr>
              <w:pPrChange w:id="3714" w:author="Glória de Castro Acácio" w:date="2022-05-30T19:05:00Z">
                <w:pPr/>
              </w:pPrChange>
            </w:pPr>
            <w:ins w:id="3715" w:author="Raquel Domingos" w:date="2022-05-16T17:24:00Z">
              <w:r w:rsidRPr="002C48A3">
                <w:rPr>
                  <w:rFonts w:ascii="Ebrima" w:hAnsi="Ebrima" w:cs="Arial"/>
                  <w:color w:val="000000"/>
                  <w:sz w:val="22"/>
                  <w:szCs w:val="22"/>
                  <w:rPrChange w:id="3716" w:author="Raquel Domingos" w:date="2022-05-16T17:24:00Z">
                    <w:rPr>
                      <w:rFonts w:ascii="Ebrima" w:hAnsi="Ebrima" w:cs="Arial"/>
                      <w:color w:val="000000"/>
                      <w:sz w:val="22"/>
                      <w:szCs w:val="22"/>
                      <w:highlight w:val="yellow"/>
                    </w:rPr>
                  </w:rPrChange>
                </w:rPr>
                <w:t xml:space="preserve"> R$                                                  2.000,00 </w:t>
              </w:r>
            </w:ins>
          </w:p>
        </w:tc>
      </w:tr>
      <w:tr w:rsidR="002C48A3" w:rsidRPr="002C48A3" w14:paraId="6B998187" w14:textId="77777777" w:rsidTr="002C48A3">
        <w:trPr>
          <w:trHeight w:val="300"/>
          <w:ins w:id="3717"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2C0C018" w14:textId="77777777" w:rsidR="002C48A3" w:rsidRPr="002C48A3" w:rsidRDefault="002C48A3">
            <w:pPr>
              <w:spacing w:line="276" w:lineRule="auto"/>
              <w:rPr>
                <w:ins w:id="3718" w:author="Raquel Domingos" w:date="2022-05-16T17:24:00Z"/>
                <w:rFonts w:ascii="Ebrima" w:hAnsi="Ebrima"/>
                <w:bCs/>
                <w:color w:val="000000"/>
                <w:sz w:val="22"/>
                <w:rPrChange w:id="3719" w:author="Raquel Domingos" w:date="2022-05-16T17:24:00Z">
                  <w:rPr>
                    <w:ins w:id="3720" w:author="Raquel Domingos" w:date="2022-05-16T17:24:00Z"/>
                    <w:rFonts w:ascii="Ebrima" w:hAnsi="Ebrima"/>
                    <w:b/>
                    <w:color w:val="000000"/>
                    <w:sz w:val="22"/>
                  </w:rPr>
                </w:rPrChange>
              </w:rPr>
              <w:pPrChange w:id="3721" w:author="Glória de Castro Acácio" w:date="2022-05-30T19:05:00Z">
                <w:pPr/>
              </w:pPrChange>
            </w:pPr>
            <w:ins w:id="3722" w:author="Raquel Domingos" w:date="2022-05-16T17:24:00Z">
              <w:r w:rsidRPr="002C48A3">
                <w:rPr>
                  <w:rFonts w:ascii="Ebrima" w:hAnsi="Ebrima"/>
                  <w:bCs/>
                  <w:color w:val="000000"/>
                  <w:sz w:val="22"/>
                  <w:rPrChange w:id="3723" w:author="Raquel Domingos" w:date="2022-05-16T17:24:00Z">
                    <w:rPr>
                      <w:rFonts w:ascii="Ebrima" w:hAnsi="Ebrima"/>
                      <w:b/>
                      <w:color w:val="000000"/>
                      <w:sz w:val="22"/>
                    </w:rPr>
                  </w:rPrChange>
                </w:rPr>
                <w:t>Auditoria da Carteira</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479649C9" w14:textId="77777777" w:rsidR="002C48A3" w:rsidRPr="002C48A3" w:rsidRDefault="002C48A3">
            <w:pPr>
              <w:spacing w:line="276" w:lineRule="auto"/>
              <w:rPr>
                <w:ins w:id="3724" w:author="Raquel Domingos" w:date="2022-05-16T17:24:00Z"/>
                <w:rFonts w:ascii="Ebrima" w:hAnsi="Ebrima" w:cs="Arial"/>
                <w:color w:val="000000"/>
                <w:sz w:val="22"/>
                <w:szCs w:val="22"/>
                <w:rPrChange w:id="3725" w:author="Raquel Domingos" w:date="2022-05-16T17:24:00Z">
                  <w:rPr>
                    <w:ins w:id="3726" w:author="Raquel Domingos" w:date="2022-05-16T17:24:00Z"/>
                    <w:rFonts w:ascii="Ebrima" w:hAnsi="Ebrima" w:cs="Arial"/>
                    <w:color w:val="000000"/>
                    <w:sz w:val="22"/>
                    <w:szCs w:val="22"/>
                    <w:highlight w:val="yellow"/>
                  </w:rPr>
                </w:rPrChange>
              </w:rPr>
              <w:pPrChange w:id="3727" w:author="Glória de Castro Acácio" w:date="2022-05-30T19:05:00Z">
                <w:pPr/>
              </w:pPrChange>
            </w:pPr>
            <w:ins w:id="3728" w:author="Raquel Domingos" w:date="2022-05-16T17:24:00Z">
              <w:r w:rsidRPr="002C48A3">
                <w:rPr>
                  <w:rFonts w:ascii="Ebrima" w:hAnsi="Ebrima" w:cs="Arial"/>
                  <w:color w:val="000000"/>
                  <w:sz w:val="22"/>
                  <w:szCs w:val="22"/>
                  <w:rPrChange w:id="3729" w:author="Raquel Domingos" w:date="2022-05-16T17:24:00Z">
                    <w:rPr>
                      <w:rFonts w:ascii="Ebrima" w:hAnsi="Ebrima" w:cs="Arial"/>
                      <w:color w:val="000000"/>
                      <w:sz w:val="22"/>
                      <w:szCs w:val="22"/>
                      <w:highlight w:val="yellow"/>
                    </w:rPr>
                  </w:rPrChange>
                </w:rPr>
                <w:t xml:space="preserve"> R$                                                11.254,92 </w:t>
              </w:r>
            </w:ins>
          </w:p>
        </w:tc>
      </w:tr>
      <w:tr w:rsidR="002C48A3" w:rsidRPr="002C48A3" w14:paraId="0872CAC8" w14:textId="77777777" w:rsidTr="002C48A3">
        <w:trPr>
          <w:trHeight w:val="300"/>
          <w:ins w:id="3730"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B0B0C41" w14:textId="77777777" w:rsidR="002C48A3" w:rsidRPr="002C48A3" w:rsidRDefault="002C48A3">
            <w:pPr>
              <w:spacing w:line="276" w:lineRule="auto"/>
              <w:rPr>
                <w:ins w:id="3731" w:author="Raquel Domingos" w:date="2022-05-16T17:24:00Z"/>
                <w:rFonts w:ascii="Ebrima" w:hAnsi="Ebrima"/>
                <w:bCs/>
                <w:color w:val="000000"/>
                <w:sz w:val="22"/>
                <w:rPrChange w:id="3732" w:author="Raquel Domingos" w:date="2022-05-16T17:24:00Z">
                  <w:rPr>
                    <w:ins w:id="3733" w:author="Raquel Domingos" w:date="2022-05-16T17:24:00Z"/>
                    <w:rFonts w:ascii="Ebrima" w:hAnsi="Ebrima"/>
                    <w:b/>
                    <w:color w:val="000000"/>
                    <w:sz w:val="22"/>
                  </w:rPr>
                </w:rPrChange>
              </w:rPr>
              <w:pPrChange w:id="3734" w:author="Glória de Castro Acácio" w:date="2022-05-30T19:05:00Z">
                <w:pPr/>
              </w:pPrChange>
            </w:pPr>
            <w:ins w:id="3735" w:author="Raquel Domingos" w:date="2022-05-16T17:24:00Z">
              <w:r w:rsidRPr="002C48A3">
                <w:rPr>
                  <w:rFonts w:ascii="Ebrima" w:hAnsi="Ebrima"/>
                  <w:bCs/>
                  <w:color w:val="000000"/>
                  <w:sz w:val="22"/>
                  <w:rPrChange w:id="3736" w:author="Raquel Domingos" w:date="2022-05-16T17:24:00Z">
                    <w:rPr>
                      <w:rFonts w:ascii="Ebrima" w:hAnsi="Ebrima"/>
                      <w:b/>
                      <w:color w:val="000000"/>
                      <w:sz w:val="22"/>
                    </w:rPr>
                  </w:rPrChange>
                </w:rPr>
                <w:t>Implantação da Carteira</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71E20F53" w14:textId="77777777" w:rsidR="002C48A3" w:rsidRPr="002C48A3" w:rsidRDefault="002C48A3">
            <w:pPr>
              <w:spacing w:line="276" w:lineRule="auto"/>
              <w:rPr>
                <w:ins w:id="3737" w:author="Raquel Domingos" w:date="2022-05-16T17:24:00Z"/>
                <w:rFonts w:ascii="Ebrima" w:hAnsi="Ebrima" w:cs="Arial"/>
                <w:color w:val="000000"/>
                <w:sz w:val="22"/>
                <w:szCs w:val="22"/>
                <w:rPrChange w:id="3738" w:author="Raquel Domingos" w:date="2022-05-16T17:24:00Z">
                  <w:rPr>
                    <w:ins w:id="3739" w:author="Raquel Domingos" w:date="2022-05-16T17:24:00Z"/>
                    <w:rFonts w:ascii="Ebrima" w:hAnsi="Ebrima" w:cs="Arial"/>
                    <w:color w:val="000000"/>
                    <w:sz w:val="22"/>
                    <w:szCs w:val="22"/>
                    <w:highlight w:val="yellow"/>
                  </w:rPr>
                </w:rPrChange>
              </w:rPr>
              <w:pPrChange w:id="3740" w:author="Glória de Castro Acácio" w:date="2022-05-30T19:05:00Z">
                <w:pPr/>
              </w:pPrChange>
            </w:pPr>
            <w:ins w:id="3741" w:author="Raquel Domingos" w:date="2022-05-16T17:24:00Z">
              <w:r w:rsidRPr="002C48A3">
                <w:rPr>
                  <w:rFonts w:ascii="Ebrima" w:hAnsi="Ebrima" w:cs="Arial"/>
                  <w:color w:val="000000"/>
                  <w:sz w:val="22"/>
                  <w:szCs w:val="22"/>
                  <w:rPrChange w:id="3742" w:author="Raquel Domingos" w:date="2022-05-16T17:24:00Z">
                    <w:rPr>
                      <w:rFonts w:ascii="Ebrima" w:hAnsi="Ebrima" w:cs="Arial"/>
                      <w:color w:val="000000"/>
                      <w:sz w:val="22"/>
                      <w:szCs w:val="22"/>
                      <w:highlight w:val="yellow"/>
                    </w:rPr>
                  </w:rPrChange>
                </w:rPr>
                <w:t xml:space="preserve"> R$                                                11.254,92 </w:t>
              </w:r>
            </w:ins>
          </w:p>
        </w:tc>
      </w:tr>
      <w:tr w:rsidR="002C48A3" w:rsidRPr="002C48A3" w14:paraId="1E8B6BC3" w14:textId="77777777" w:rsidTr="002C48A3">
        <w:trPr>
          <w:trHeight w:val="300"/>
          <w:ins w:id="3743"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6DA163A" w14:textId="77777777" w:rsidR="002C48A3" w:rsidRPr="002C48A3" w:rsidRDefault="002C48A3">
            <w:pPr>
              <w:spacing w:line="276" w:lineRule="auto"/>
              <w:rPr>
                <w:ins w:id="3744" w:author="Raquel Domingos" w:date="2022-05-16T17:24:00Z"/>
                <w:rFonts w:ascii="Ebrima" w:hAnsi="Ebrima"/>
                <w:bCs/>
                <w:color w:val="000000"/>
                <w:sz w:val="22"/>
                <w:rPrChange w:id="3745" w:author="Raquel Domingos" w:date="2022-05-16T17:24:00Z">
                  <w:rPr>
                    <w:ins w:id="3746" w:author="Raquel Domingos" w:date="2022-05-16T17:24:00Z"/>
                    <w:rFonts w:ascii="Ebrima" w:hAnsi="Ebrima"/>
                    <w:b/>
                    <w:color w:val="000000"/>
                    <w:sz w:val="22"/>
                  </w:rPr>
                </w:rPrChange>
              </w:rPr>
              <w:pPrChange w:id="3747" w:author="Glória de Castro Acácio" w:date="2022-05-30T19:05:00Z">
                <w:pPr/>
              </w:pPrChange>
            </w:pPr>
            <w:ins w:id="3748" w:author="Raquel Domingos" w:date="2022-05-16T17:24:00Z">
              <w:r w:rsidRPr="002C48A3">
                <w:rPr>
                  <w:rFonts w:ascii="Ebrima" w:hAnsi="Ebrima"/>
                  <w:bCs/>
                  <w:color w:val="000000"/>
                  <w:sz w:val="22"/>
                  <w:rPrChange w:id="3749" w:author="Raquel Domingos" w:date="2022-05-16T17:24:00Z">
                    <w:rPr>
                      <w:rFonts w:ascii="Ebrima" w:hAnsi="Ebrima"/>
                      <w:b/>
                      <w:color w:val="000000"/>
                      <w:sz w:val="22"/>
                    </w:rPr>
                  </w:rPrChange>
                </w:rPr>
                <w:t>Auditoria da Obra</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6793720E" w14:textId="77777777" w:rsidR="002C48A3" w:rsidRPr="002C48A3" w:rsidRDefault="002C48A3">
            <w:pPr>
              <w:spacing w:line="276" w:lineRule="auto"/>
              <w:rPr>
                <w:ins w:id="3750" w:author="Raquel Domingos" w:date="2022-05-16T17:24:00Z"/>
                <w:rFonts w:ascii="Ebrima" w:hAnsi="Ebrima" w:cs="Arial"/>
                <w:color w:val="000000"/>
                <w:sz w:val="22"/>
                <w:szCs w:val="22"/>
                <w:rPrChange w:id="3751" w:author="Raquel Domingos" w:date="2022-05-16T17:24:00Z">
                  <w:rPr>
                    <w:ins w:id="3752" w:author="Raquel Domingos" w:date="2022-05-16T17:24:00Z"/>
                    <w:rFonts w:ascii="Ebrima" w:hAnsi="Ebrima" w:cs="Arial"/>
                    <w:color w:val="000000"/>
                    <w:sz w:val="22"/>
                    <w:szCs w:val="22"/>
                    <w:highlight w:val="yellow"/>
                  </w:rPr>
                </w:rPrChange>
              </w:rPr>
              <w:pPrChange w:id="3753" w:author="Glória de Castro Acácio" w:date="2022-05-30T19:05:00Z">
                <w:pPr/>
              </w:pPrChange>
            </w:pPr>
            <w:ins w:id="3754" w:author="Raquel Domingos" w:date="2022-05-16T17:24:00Z">
              <w:r w:rsidRPr="002C48A3">
                <w:rPr>
                  <w:rFonts w:ascii="Ebrima" w:hAnsi="Ebrima" w:cs="Arial"/>
                  <w:color w:val="000000"/>
                  <w:sz w:val="22"/>
                  <w:szCs w:val="22"/>
                  <w:rPrChange w:id="3755" w:author="Raquel Domingos" w:date="2022-05-16T17:24:00Z">
                    <w:rPr>
                      <w:rFonts w:ascii="Ebrima" w:hAnsi="Ebrima" w:cs="Arial"/>
                      <w:color w:val="000000"/>
                      <w:sz w:val="22"/>
                      <w:szCs w:val="22"/>
                      <w:highlight w:val="yellow"/>
                    </w:rPr>
                  </w:rPrChange>
                </w:rPr>
                <w:t xml:space="preserve"> R$                                                            -   </w:t>
              </w:r>
            </w:ins>
          </w:p>
        </w:tc>
      </w:tr>
      <w:tr w:rsidR="002C48A3" w:rsidRPr="002C48A3" w14:paraId="0FDC3C61" w14:textId="77777777" w:rsidTr="002C48A3">
        <w:trPr>
          <w:trHeight w:val="300"/>
          <w:ins w:id="3756"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5B1E829" w14:textId="77777777" w:rsidR="002C48A3" w:rsidRPr="002C48A3" w:rsidRDefault="002C48A3">
            <w:pPr>
              <w:spacing w:line="276" w:lineRule="auto"/>
              <w:rPr>
                <w:ins w:id="3757" w:author="Raquel Domingos" w:date="2022-05-16T17:24:00Z"/>
                <w:rFonts w:ascii="Ebrima" w:hAnsi="Ebrima"/>
                <w:bCs/>
                <w:color w:val="000000"/>
                <w:sz w:val="22"/>
                <w:rPrChange w:id="3758" w:author="Raquel Domingos" w:date="2022-05-16T17:24:00Z">
                  <w:rPr>
                    <w:ins w:id="3759" w:author="Raquel Domingos" w:date="2022-05-16T17:24:00Z"/>
                    <w:rFonts w:ascii="Ebrima" w:hAnsi="Ebrima"/>
                    <w:b/>
                    <w:color w:val="000000"/>
                    <w:sz w:val="22"/>
                  </w:rPr>
                </w:rPrChange>
              </w:rPr>
              <w:pPrChange w:id="3760" w:author="Glória de Castro Acácio" w:date="2022-05-30T19:05:00Z">
                <w:pPr/>
              </w:pPrChange>
            </w:pPr>
            <w:ins w:id="3761" w:author="Raquel Domingos" w:date="2022-05-16T17:24:00Z">
              <w:r w:rsidRPr="002C48A3">
                <w:rPr>
                  <w:rFonts w:ascii="Ebrima" w:hAnsi="Ebrima"/>
                  <w:bCs/>
                  <w:color w:val="000000"/>
                  <w:sz w:val="22"/>
                  <w:rPrChange w:id="3762" w:author="Raquel Domingos" w:date="2022-05-16T17:24:00Z">
                    <w:rPr>
                      <w:rFonts w:ascii="Ebrima" w:hAnsi="Ebrima"/>
                      <w:b/>
                      <w:color w:val="000000"/>
                      <w:sz w:val="22"/>
                    </w:rPr>
                  </w:rPrChange>
                </w:rPr>
                <w:t>Registro - 2021</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7524624E" w14:textId="77777777" w:rsidR="002C48A3" w:rsidRPr="002C48A3" w:rsidRDefault="002C48A3">
            <w:pPr>
              <w:spacing w:line="276" w:lineRule="auto"/>
              <w:rPr>
                <w:ins w:id="3763" w:author="Raquel Domingos" w:date="2022-05-16T17:24:00Z"/>
                <w:rFonts w:ascii="Ebrima" w:hAnsi="Ebrima" w:cs="Arial"/>
                <w:color w:val="000000"/>
                <w:sz w:val="22"/>
                <w:szCs w:val="22"/>
                <w:rPrChange w:id="3764" w:author="Raquel Domingos" w:date="2022-05-16T17:24:00Z">
                  <w:rPr>
                    <w:ins w:id="3765" w:author="Raquel Domingos" w:date="2022-05-16T17:24:00Z"/>
                    <w:rFonts w:ascii="Ebrima" w:hAnsi="Ebrima" w:cs="Arial"/>
                    <w:color w:val="000000"/>
                    <w:sz w:val="22"/>
                    <w:szCs w:val="22"/>
                    <w:highlight w:val="yellow"/>
                  </w:rPr>
                </w:rPrChange>
              </w:rPr>
              <w:pPrChange w:id="3766" w:author="Glória de Castro Acácio" w:date="2022-05-30T19:05:00Z">
                <w:pPr/>
              </w:pPrChange>
            </w:pPr>
            <w:ins w:id="3767" w:author="Raquel Domingos" w:date="2022-05-16T17:24:00Z">
              <w:r w:rsidRPr="002C48A3">
                <w:rPr>
                  <w:rFonts w:ascii="Ebrima" w:hAnsi="Ebrima" w:cs="Arial"/>
                  <w:color w:val="000000"/>
                  <w:sz w:val="22"/>
                  <w:szCs w:val="22"/>
                  <w:rPrChange w:id="3768" w:author="Raquel Domingos" w:date="2022-05-16T17:24:00Z">
                    <w:rPr>
                      <w:rFonts w:ascii="Ebrima" w:hAnsi="Ebrima" w:cs="Arial"/>
                      <w:color w:val="000000"/>
                      <w:sz w:val="22"/>
                      <w:szCs w:val="22"/>
                      <w:highlight w:val="yellow"/>
                    </w:rPr>
                  </w:rPrChange>
                </w:rPr>
                <w:t xml:space="preserve"> R$                                                52.490,00 </w:t>
              </w:r>
            </w:ins>
          </w:p>
        </w:tc>
      </w:tr>
      <w:tr w:rsidR="002C48A3" w:rsidRPr="002C48A3" w14:paraId="14AA1DC2" w14:textId="77777777" w:rsidTr="002C48A3">
        <w:trPr>
          <w:trHeight w:val="300"/>
          <w:ins w:id="3769"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F051A67" w14:textId="77777777" w:rsidR="002C48A3" w:rsidRPr="002C48A3" w:rsidRDefault="002C48A3">
            <w:pPr>
              <w:spacing w:line="276" w:lineRule="auto"/>
              <w:rPr>
                <w:ins w:id="3770" w:author="Raquel Domingos" w:date="2022-05-16T17:24:00Z"/>
                <w:rFonts w:ascii="Ebrima" w:hAnsi="Ebrima"/>
                <w:bCs/>
                <w:color w:val="000000"/>
                <w:sz w:val="22"/>
                <w:rPrChange w:id="3771" w:author="Raquel Domingos" w:date="2022-05-16T17:24:00Z">
                  <w:rPr>
                    <w:ins w:id="3772" w:author="Raquel Domingos" w:date="2022-05-16T17:24:00Z"/>
                    <w:rFonts w:ascii="Ebrima" w:hAnsi="Ebrima"/>
                    <w:b/>
                    <w:color w:val="000000"/>
                    <w:sz w:val="22"/>
                  </w:rPr>
                </w:rPrChange>
              </w:rPr>
              <w:pPrChange w:id="3773" w:author="Glória de Castro Acácio" w:date="2022-05-30T19:05:00Z">
                <w:pPr/>
              </w:pPrChange>
            </w:pPr>
            <w:ins w:id="3774" w:author="Raquel Domingos" w:date="2022-05-16T17:24:00Z">
              <w:r w:rsidRPr="002C48A3">
                <w:rPr>
                  <w:rFonts w:ascii="Ebrima" w:hAnsi="Ebrima"/>
                  <w:bCs/>
                  <w:color w:val="000000"/>
                  <w:sz w:val="22"/>
                  <w:rPrChange w:id="3775" w:author="Raquel Domingos" w:date="2022-05-16T17:24:00Z">
                    <w:rPr>
                      <w:rFonts w:ascii="Ebrima" w:hAnsi="Ebrima"/>
                      <w:b/>
                      <w:color w:val="000000"/>
                      <w:sz w:val="22"/>
                    </w:rPr>
                  </w:rPrChange>
                </w:rPr>
                <w:t>Custodia - 2021</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51D287A1" w14:textId="77777777" w:rsidR="002C48A3" w:rsidRPr="002C48A3" w:rsidRDefault="002C48A3">
            <w:pPr>
              <w:spacing w:line="276" w:lineRule="auto"/>
              <w:rPr>
                <w:ins w:id="3776" w:author="Raquel Domingos" w:date="2022-05-16T17:24:00Z"/>
                <w:rFonts w:ascii="Ebrima" w:hAnsi="Ebrima" w:cs="Arial"/>
                <w:color w:val="000000"/>
                <w:sz w:val="22"/>
                <w:szCs w:val="22"/>
                <w:rPrChange w:id="3777" w:author="Raquel Domingos" w:date="2022-05-16T17:24:00Z">
                  <w:rPr>
                    <w:ins w:id="3778" w:author="Raquel Domingos" w:date="2022-05-16T17:24:00Z"/>
                    <w:rFonts w:ascii="Ebrima" w:hAnsi="Ebrima" w:cs="Arial"/>
                    <w:color w:val="000000"/>
                    <w:sz w:val="22"/>
                    <w:szCs w:val="22"/>
                    <w:highlight w:val="yellow"/>
                  </w:rPr>
                </w:rPrChange>
              </w:rPr>
              <w:pPrChange w:id="3779" w:author="Glória de Castro Acácio" w:date="2022-05-30T19:05:00Z">
                <w:pPr/>
              </w:pPrChange>
            </w:pPr>
            <w:ins w:id="3780" w:author="Raquel Domingos" w:date="2022-05-16T17:24:00Z">
              <w:r w:rsidRPr="002C48A3">
                <w:rPr>
                  <w:rFonts w:ascii="Ebrima" w:hAnsi="Ebrima" w:cs="Arial"/>
                  <w:color w:val="000000"/>
                  <w:sz w:val="22"/>
                  <w:szCs w:val="22"/>
                  <w:rPrChange w:id="3781" w:author="Raquel Domingos" w:date="2022-05-16T17:24:00Z">
                    <w:rPr>
                      <w:rFonts w:ascii="Ebrima" w:hAnsi="Ebrima" w:cs="Arial"/>
                      <w:color w:val="000000"/>
                      <w:sz w:val="22"/>
                      <w:szCs w:val="22"/>
                      <w:highlight w:val="yellow"/>
                    </w:rPr>
                  </w:rPrChange>
                </w:rPr>
                <w:t xml:space="preserve"> R$                                                  1.448,00 </w:t>
              </w:r>
            </w:ins>
          </w:p>
        </w:tc>
      </w:tr>
      <w:tr w:rsidR="002C48A3" w:rsidRPr="002C48A3" w14:paraId="19131858" w14:textId="77777777" w:rsidTr="002C48A3">
        <w:trPr>
          <w:trHeight w:val="300"/>
          <w:ins w:id="3782"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D444F07" w14:textId="77777777" w:rsidR="002C48A3" w:rsidRPr="002C48A3" w:rsidRDefault="002C48A3">
            <w:pPr>
              <w:spacing w:line="276" w:lineRule="auto"/>
              <w:rPr>
                <w:ins w:id="3783" w:author="Raquel Domingos" w:date="2022-05-16T17:24:00Z"/>
                <w:rFonts w:ascii="Ebrima" w:hAnsi="Ebrima"/>
                <w:bCs/>
                <w:color w:val="000000"/>
                <w:sz w:val="22"/>
                <w:rPrChange w:id="3784" w:author="Raquel Domingos" w:date="2022-05-16T17:24:00Z">
                  <w:rPr>
                    <w:ins w:id="3785" w:author="Raquel Domingos" w:date="2022-05-16T17:24:00Z"/>
                    <w:rFonts w:ascii="Ebrima" w:hAnsi="Ebrima"/>
                    <w:b/>
                    <w:color w:val="000000"/>
                    <w:sz w:val="22"/>
                  </w:rPr>
                </w:rPrChange>
              </w:rPr>
              <w:pPrChange w:id="3786" w:author="Glória de Castro Acácio" w:date="2022-05-30T19:05:00Z">
                <w:pPr/>
              </w:pPrChange>
            </w:pPr>
            <w:ins w:id="3787" w:author="Raquel Domingos" w:date="2022-05-16T17:24:00Z">
              <w:r w:rsidRPr="002C48A3">
                <w:rPr>
                  <w:rFonts w:ascii="Ebrima" w:hAnsi="Ebrima"/>
                  <w:bCs/>
                  <w:color w:val="000000"/>
                  <w:sz w:val="22"/>
                  <w:rPrChange w:id="3788" w:author="Raquel Domingos" w:date="2022-05-16T17:24:00Z">
                    <w:rPr>
                      <w:rFonts w:ascii="Ebrima" w:hAnsi="Ebrima"/>
                      <w:b/>
                      <w:color w:val="000000"/>
                      <w:sz w:val="22"/>
                    </w:rPr>
                  </w:rPrChange>
                </w:rPr>
                <w:t>Registro Anbima</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2098982F" w14:textId="77777777" w:rsidR="002C48A3" w:rsidRPr="002C48A3" w:rsidRDefault="002C48A3">
            <w:pPr>
              <w:spacing w:line="276" w:lineRule="auto"/>
              <w:rPr>
                <w:ins w:id="3789" w:author="Raquel Domingos" w:date="2022-05-16T17:24:00Z"/>
                <w:rFonts w:ascii="Ebrima" w:hAnsi="Ebrima" w:cs="Arial"/>
                <w:color w:val="000000"/>
                <w:sz w:val="22"/>
                <w:szCs w:val="22"/>
                <w:rPrChange w:id="3790" w:author="Raquel Domingos" w:date="2022-05-16T17:24:00Z">
                  <w:rPr>
                    <w:ins w:id="3791" w:author="Raquel Domingos" w:date="2022-05-16T17:24:00Z"/>
                    <w:rFonts w:ascii="Ebrima" w:hAnsi="Ebrima" w:cs="Arial"/>
                    <w:color w:val="000000"/>
                    <w:sz w:val="22"/>
                    <w:szCs w:val="22"/>
                    <w:highlight w:val="yellow"/>
                  </w:rPr>
                </w:rPrChange>
              </w:rPr>
              <w:pPrChange w:id="3792" w:author="Glória de Castro Acácio" w:date="2022-05-30T19:05:00Z">
                <w:pPr/>
              </w:pPrChange>
            </w:pPr>
            <w:ins w:id="3793" w:author="Raquel Domingos" w:date="2022-05-16T17:24:00Z">
              <w:r w:rsidRPr="002C48A3">
                <w:rPr>
                  <w:rFonts w:ascii="Ebrima" w:hAnsi="Ebrima" w:cs="Arial"/>
                  <w:color w:val="000000"/>
                  <w:sz w:val="22"/>
                  <w:szCs w:val="22"/>
                  <w:rPrChange w:id="3794" w:author="Raquel Domingos" w:date="2022-05-16T17:24:00Z">
                    <w:rPr>
                      <w:rFonts w:ascii="Ebrima" w:hAnsi="Ebrima" w:cs="Arial"/>
                      <w:color w:val="000000"/>
                      <w:sz w:val="22"/>
                      <w:szCs w:val="22"/>
                      <w:highlight w:val="yellow"/>
                    </w:rPr>
                  </w:rPrChange>
                </w:rPr>
                <w:t xml:space="preserve"> R$                                                  7.299,73 </w:t>
              </w:r>
            </w:ins>
          </w:p>
        </w:tc>
      </w:tr>
      <w:tr w:rsidR="002C48A3" w:rsidRPr="002C48A3" w14:paraId="45D27FCD" w14:textId="77777777" w:rsidTr="002C48A3">
        <w:trPr>
          <w:trHeight w:val="300"/>
          <w:ins w:id="3795"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C99B692" w14:textId="77777777" w:rsidR="002C48A3" w:rsidRPr="002C48A3" w:rsidRDefault="002C48A3">
            <w:pPr>
              <w:spacing w:line="276" w:lineRule="auto"/>
              <w:rPr>
                <w:ins w:id="3796" w:author="Raquel Domingos" w:date="2022-05-16T17:24:00Z"/>
                <w:rFonts w:ascii="Ebrima" w:hAnsi="Ebrima"/>
                <w:bCs/>
                <w:color w:val="000000"/>
                <w:sz w:val="22"/>
                <w:rPrChange w:id="3797" w:author="Raquel Domingos" w:date="2022-05-16T17:24:00Z">
                  <w:rPr>
                    <w:ins w:id="3798" w:author="Raquel Domingos" w:date="2022-05-16T17:24:00Z"/>
                    <w:rFonts w:ascii="Ebrima" w:hAnsi="Ebrima"/>
                    <w:b/>
                    <w:color w:val="000000"/>
                    <w:sz w:val="22"/>
                  </w:rPr>
                </w:rPrChange>
              </w:rPr>
              <w:pPrChange w:id="3799" w:author="Glória de Castro Acácio" w:date="2022-05-30T19:05:00Z">
                <w:pPr/>
              </w:pPrChange>
            </w:pPr>
            <w:ins w:id="3800" w:author="Raquel Domingos" w:date="2022-05-16T17:24:00Z">
              <w:r w:rsidRPr="002C48A3">
                <w:rPr>
                  <w:rFonts w:ascii="Ebrima" w:hAnsi="Ebrima"/>
                  <w:bCs/>
                  <w:color w:val="000000"/>
                  <w:sz w:val="22"/>
                  <w:rPrChange w:id="3801" w:author="Raquel Domingos" w:date="2022-05-16T17:24:00Z">
                    <w:rPr>
                      <w:rFonts w:ascii="Ebrima" w:hAnsi="Ebrima"/>
                      <w:b/>
                      <w:color w:val="000000"/>
                      <w:sz w:val="22"/>
                    </w:rPr>
                  </w:rPrChange>
                </w:rPr>
                <w:t>Registro cartório</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7FFDC744" w14:textId="77777777" w:rsidR="002C48A3" w:rsidRPr="002C48A3" w:rsidRDefault="002C48A3">
            <w:pPr>
              <w:spacing w:line="276" w:lineRule="auto"/>
              <w:rPr>
                <w:ins w:id="3802" w:author="Raquel Domingos" w:date="2022-05-16T17:24:00Z"/>
                <w:rFonts w:ascii="Ebrima" w:hAnsi="Ebrima" w:cs="Arial"/>
                <w:color w:val="000000"/>
                <w:sz w:val="22"/>
                <w:szCs w:val="22"/>
                <w:rPrChange w:id="3803" w:author="Raquel Domingos" w:date="2022-05-16T17:24:00Z">
                  <w:rPr>
                    <w:ins w:id="3804" w:author="Raquel Domingos" w:date="2022-05-16T17:24:00Z"/>
                    <w:rFonts w:ascii="Ebrima" w:hAnsi="Ebrima" w:cs="Arial"/>
                    <w:color w:val="000000"/>
                    <w:sz w:val="22"/>
                    <w:szCs w:val="22"/>
                    <w:highlight w:val="yellow"/>
                  </w:rPr>
                </w:rPrChange>
              </w:rPr>
              <w:pPrChange w:id="3805" w:author="Glória de Castro Acácio" w:date="2022-05-30T19:05:00Z">
                <w:pPr/>
              </w:pPrChange>
            </w:pPr>
            <w:ins w:id="3806" w:author="Raquel Domingos" w:date="2022-05-16T17:24:00Z">
              <w:r w:rsidRPr="002C48A3">
                <w:rPr>
                  <w:rFonts w:ascii="Ebrima" w:hAnsi="Ebrima" w:cs="Arial"/>
                  <w:color w:val="000000"/>
                  <w:sz w:val="22"/>
                  <w:szCs w:val="22"/>
                  <w:rPrChange w:id="3807" w:author="Raquel Domingos" w:date="2022-05-16T17:24:00Z">
                    <w:rPr>
                      <w:rFonts w:ascii="Ebrima" w:hAnsi="Ebrima" w:cs="Arial"/>
                      <w:color w:val="000000"/>
                      <w:sz w:val="22"/>
                      <w:szCs w:val="22"/>
                      <w:highlight w:val="yellow"/>
                    </w:rPr>
                  </w:rPrChange>
                </w:rPr>
                <w:t xml:space="preserve"> R$                                                10.000,00 </w:t>
              </w:r>
            </w:ins>
          </w:p>
        </w:tc>
      </w:tr>
      <w:tr w:rsidR="002C48A3" w:rsidRPr="002C48A3" w14:paraId="3E159B91" w14:textId="77777777" w:rsidTr="002C48A3">
        <w:trPr>
          <w:trHeight w:val="300"/>
          <w:ins w:id="3808"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377DBE4E" w14:textId="77777777" w:rsidR="002C48A3" w:rsidRPr="002C48A3" w:rsidRDefault="002C48A3">
            <w:pPr>
              <w:spacing w:line="276" w:lineRule="auto"/>
              <w:rPr>
                <w:ins w:id="3809" w:author="Raquel Domingos" w:date="2022-05-16T17:24:00Z"/>
                <w:rFonts w:ascii="Ebrima" w:hAnsi="Ebrima"/>
                <w:bCs/>
                <w:color w:val="000000"/>
                <w:sz w:val="22"/>
                <w:rPrChange w:id="3810" w:author="Raquel Domingos" w:date="2022-05-16T17:24:00Z">
                  <w:rPr>
                    <w:ins w:id="3811" w:author="Raquel Domingos" w:date="2022-05-16T17:24:00Z"/>
                    <w:rFonts w:ascii="Ebrima" w:hAnsi="Ebrima"/>
                    <w:b/>
                    <w:color w:val="000000"/>
                    <w:sz w:val="22"/>
                  </w:rPr>
                </w:rPrChange>
              </w:rPr>
              <w:pPrChange w:id="3812" w:author="Glória de Castro Acácio" w:date="2022-05-30T19:05:00Z">
                <w:pPr/>
              </w:pPrChange>
            </w:pPr>
            <w:ins w:id="3813" w:author="Raquel Domingos" w:date="2022-05-16T17:24:00Z">
              <w:r w:rsidRPr="002C48A3">
                <w:rPr>
                  <w:rFonts w:ascii="Ebrima" w:hAnsi="Ebrima"/>
                  <w:bCs/>
                  <w:color w:val="000000"/>
                  <w:sz w:val="22"/>
                  <w:rPrChange w:id="3814" w:author="Raquel Domingos" w:date="2022-05-16T17:24:00Z">
                    <w:rPr>
                      <w:rFonts w:ascii="Ebrima" w:hAnsi="Ebrima"/>
                      <w:b/>
                      <w:color w:val="000000"/>
                      <w:sz w:val="22"/>
                    </w:rPr>
                  </w:rPrChange>
                </w:rPr>
                <w:t>Encerramento Oferta CVM</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6DFA8036" w14:textId="77777777" w:rsidR="002C48A3" w:rsidRPr="002C48A3" w:rsidRDefault="002C48A3">
            <w:pPr>
              <w:spacing w:line="276" w:lineRule="auto"/>
              <w:rPr>
                <w:ins w:id="3815" w:author="Raquel Domingos" w:date="2022-05-16T17:24:00Z"/>
                <w:rFonts w:ascii="Ebrima" w:hAnsi="Ebrima" w:cs="Arial"/>
                <w:color w:val="000000"/>
                <w:sz w:val="22"/>
                <w:szCs w:val="22"/>
                <w:rPrChange w:id="3816" w:author="Raquel Domingos" w:date="2022-05-16T17:24:00Z">
                  <w:rPr>
                    <w:ins w:id="3817" w:author="Raquel Domingos" w:date="2022-05-16T17:24:00Z"/>
                    <w:rFonts w:ascii="Ebrima" w:hAnsi="Ebrima" w:cs="Arial"/>
                    <w:color w:val="000000"/>
                    <w:sz w:val="22"/>
                    <w:szCs w:val="22"/>
                    <w:highlight w:val="yellow"/>
                  </w:rPr>
                </w:rPrChange>
              </w:rPr>
              <w:pPrChange w:id="3818" w:author="Glória de Castro Acácio" w:date="2022-05-30T19:05:00Z">
                <w:pPr/>
              </w:pPrChange>
            </w:pPr>
            <w:ins w:id="3819" w:author="Raquel Domingos" w:date="2022-05-16T17:24:00Z">
              <w:r w:rsidRPr="002C48A3">
                <w:rPr>
                  <w:rFonts w:ascii="Ebrima" w:hAnsi="Ebrima" w:cs="Arial"/>
                  <w:color w:val="000000"/>
                  <w:sz w:val="22"/>
                  <w:szCs w:val="22"/>
                  <w:rPrChange w:id="3820" w:author="Raquel Domingos" w:date="2022-05-16T17:24:00Z">
                    <w:rPr>
                      <w:rFonts w:ascii="Ebrima" w:hAnsi="Ebrima" w:cs="Arial"/>
                      <w:color w:val="000000"/>
                      <w:sz w:val="22"/>
                      <w:szCs w:val="22"/>
                      <w:highlight w:val="yellow"/>
                    </w:rPr>
                  </w:rPrChange>
                </w:rPr>
                <w:t xml:space="preserve"> R$                                                54.300,00 </w:t>
              </w:r>
            </w:ins>
          </w:p>
        </w:tc>
      </w:tr>
      <w:tr w:rsidR="002C48A3" w:rsidRPr="002C48A3" w14:paraId="787956BA" w14:textId="77777777" w:rsidTr="002C48A3">
        <w:trPr>
          <w:trHeight w:val="300"/>
          <w:ins w:id="3821"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5DFDDE91" w14:textId="77777777" w:rsidR="002C48A3" w:rsidRPr="002C48A3" w:rsidRDefault="002C48A3">
            <w:pPr>
              <w:spacing w:line="276" w:lineRule="auto"/>
              <w:rPr>
                <w:ins w:id="3822" w:author="Raquel Domingos" w:date="2022-05-16T17:24:00Z"/>
                <w:rFonts w:ascii="Ebrima" w:hAnsi="Ebrima"/>
                <w:bCs/>
                <w:color w:val="000000"/>
                <w:sz w:val="22"/>
                <w:rPrChange w:id="3823" w:author="Raquel Domingos" w:date="2022-05-16T17:24:00Z">
                  <w:rPr>
                    <w:ins w:id="3824" w:author="Raquel Domingos" w:date="2022-05-16T17:24:00Z"/>
                    <w:rFonts w:ascii="Ebrima" w:hAnsi="Ebrima"/>
                    <w:b/>
                    <w:color w:val="000000"/>
                    <w:sz w:val="22"/>
                  </w:rPr>
                </w:rPrChange>
              </w:rPr>
              <w:pPrChange w:id="3825" w:author="Glória de Castro Acácio" w:date="2022-05-30T19:05:00Z">
                <w:pPr/>
              </w:pPrChange>
            </w:pPr>
            <w:ins w:id="3826" w:author="Raquel Domingos" w:date="2022-05-16T17:24:00Z">
              <w:r w:rsidRPr="002C48A3">
                <w:rPr>
                  <w:rFonts w:ascii="Ebrima" w:hAnsi="Ebrima"/>
                  <w:bCs/>
                  <w:color w:val="000000"/>
                  <w:sz w:val="22"/>
                  <w:rPrChange w:id="3827" w:author="Raquel Domingos" w:date="2022-05-16T17:24:00Z">
                    <w:rPr>
                      <w:rFonts w:ascii="Ebrima" w:hAnsi="Ebrima"/>
                      <w:b/>
                      <w:color w:val="000000"/>
                      <w:sz w:val="22"/>
                    </w:rPr>
                  </w:rPrChange>
                </w:rPr>
                <w:t>Taxa CCB</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6F505928" w14:textId="77777777" w:rsidR="002C48A3" w:rsidRPr="002C48A3" w:rsidRDefault="002C48A3">
            <w:pPr>
              <w:spacing w:line="276" w:lineRule="auto"/>
              <w:rPr>
                <w:ins w:id="3828" w:author="Raquel Domingos" w:date="2022-05-16T17:24:00Z"/>
                <w:rFonts w:ascii="Ebrima" w:hAnsi="Ebrima" w:cs="Arial"/>
                <w:color w:val="000000"/>
                <w:sz w:val="22"/>
                <w:szCs w:val="22"/>
                <w:rPrChange w:id="3829" w:author="Raquel Domingos" w:date="2022-05-16T17:24:00Z">
                  <w:rPr>
                    <w:ins w:id="3830" w:author="Raquel Domingos" w:date="2022-05-16T17:24:00Z"/>
                    <w:rFonts w:ascii="Ebrima" w:hAnsi="Ebrima" w:cs="Arial"/>
                    <w:color w:val="000000"/>
                    <w:sz w:val="22"/>
                    <w:szCs w:val="22"/>
                    <w:highlight w:val="yellow"/>
                  </w:rPr>
                </w:rPrChange>
              </w:rPr>
              <w:pPrChange w:id="3831" w:author="Glória de Castro Acácio" w:date="2022-05-30T19:05:00Z">
                <w:pPr/>
              </w:pPrChange>
            </w:pPr>
            <w:ins w:id="3832" w:author="Raquel Domingos" w:date="2022-05-16T17:24:00Z">
              <w:r w:rsidRPr="002C48A3">
                <w:rPr>
                  <w:rFonts w:ascii="Ebrima" w:hAnsi="Ebrima" w:cs="Arial"/>
                  <w:color w:val="000000"/>
                  <w:sz w:val="22"/>
                  <w:szCs w:val="22"/>
                  <w:rPrChange w:id="3833" w:author="Raquel Domingos" w:date="2022-05-16T17:24:00Z">
                    <w:rPr>
                      <w:rFonts w:ascii="Ebrima" w:hAnsi="Ebrima" w:cs="Arial"/>
                      <w:color w:val="000000"/>
                      <w:sz w:val="22"/>
                      <w:szCs w:val="22"/>
                      <w:highlight w:val="yellow"/>
                    </w:rPr>
                  </w:rPrChange>
                </w:rPr>
                <w:t xml:space="preserve"> R$                                                            -   </w:t>
              </w:r>
            </w:ins>
          </w:p>
        </w:tc>
      </w:tr>
      <w:tr w:rsidR="002C48A3" w:rsidRPr="00B22947" w14:paraId="40209025" w14:textId="77777777" w:rsidTr="002C48A3">
        <w:trPr>
          <w:trHeight w:val="300"/>
          <w:ins w:id="3834" w:author="Raquel Domingos" w:date="2022-05-16T17:24: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2011FDE" w14:textId="2D5437D9" w:rsidR="002C48A3" w:rsidRPr="002C48A3" w:rsidRDefault="002C48A3">
            <w:pPr>
              <w:spacing w:line="276" w:lineRule="auto"/>
              <w:rPr>
                <w:ins w:id="3835" w:author="Raquel Domingos" w:date="2022-05-16T17:24:00Z"/>
                <w:rFonts w:ascii="Ebrima" w:hAnsi="Ebrima"/>
                <w:b/>
                <w:color w:val="000000"/>
                <w:sz w:val="22"/>
              </w:rPr>
              <w:pPrChange w:id="3836" w:author="Glória de Castro Acácio" w:date="2022-05-30T19:05:00Z">
                <w:pPr/>
              </w:pPrChange>
            </w:pPr>
            <w:ins w:id="3837" w:author="Raquel Domingos" w:date="2022-05-16T17:27:00Z">
              <w:r w:rsidRPr="002C48A3">
                <w:rPr>
                  <w:rFonts w:ascii="Ebrima" w:hAnsi="Ebrima"/>
                  <w:b/>
                  <w:color w:val="000000"/>
                  <w:sz w:val="22"/>
                  <w:rPrChange w:id="3838" w:author="Raquel Domingos" w:date="2022-05-16T17:27:00Z">
                    <w:rPr>
                      <w:rFonts w:ascii="Ebrima" w:hAnsi="Ebrima"/>
                      <w:bCs/>
                      <w:color w:val="000000"/>
                      <w:sz w:val="22"/>
                    </w:rPr>
                  </w:rPrChange>
                </w:rPr>
                <w:t>Total</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6030830E" w14:textId="77777777" w:rsidR="002C48A3" w:rsidRPr="002C48A3" w:rsidRDefault="002C48A3">
            <w:pPr>
              <w:spacing w:line="276" w:lineRule="auto"/>
              <w:rPr>
                <w:ins w:id="3839" w:author="Raquel Domingos" w:date="2022-05-16T17:24:00Z"/>
                <w:rFonts w:ascii="Ebrima" w:hAnsi="Ebrima" w:cs="Arial"/>
                <w:b/>
                <w:bCs/>
                <w:color w:val="000000"/>
                <w:sz w:val="22"/>
                <w:szCs w:val="22"/>
                <w:rPrChange w:id="3840" w:author="Raquel Domingos" w:date="2022-05-16T17:26:00Z">
                  <w:rPr>
                    <w:ins w:id="3841" w:author="Raquel Domingos" w:date="2022-05-16T17:24:00Z"/>
                    <w:rFonts w:ascii="Ebrima" w:hAnsi="Ebrima" w:cs="Arial"/>
                    <w:color w:val="000000"/>
                    <w:sz w:val="22"/>
                    <w:szCs w:val="22"/>
                    <w:highlight w:val="yellow"/>
                  </w:rPr>
                </w:rPrChange>
              </w:rPr>
              <w:pPrChange w:id="3842" w:author="Glória de Castro Acácio" w:date="2022-05-30T19:05:00Z">
                <w:pPr/>
              </w:pPrChange>
            </w:pPr>
            <w:ins w:id="3843" w:author="Raquel Domingos" w:date="2022-05-16T17:24:00Z">
              <w:r w:rsidRPr="002C48A3">
                <w:rPr>
                  <w:rFonts w:ascii="Ebrima" w:hAnsi="Ebrima" w:cs="Arial"/>
                  <w:color w:val="000000"/>
                  <w:sz w:val="22"/>
                  <w:szCs w:val="22"/>
                  <w:rPrChange w:id="3844" w:author="Raquel Domingos" w:date="2022-05-16T17:24:00Z">
                    <w:rPr>
                      <w:rFonts w:ascii="Ebrima" w:hAnsi="Ebrima" w:cs="Arial"/>
                      <w:color w:val="000000"/>
                      <w:sz w:val="22"/>
                      <w:szCs w:val="22"/>
                      <w:highlight w:val="yellow"/>
                    </w:rPr>
                  </w:rPrChange>
                </w:rPr>
                <w:t xml:space="preserve"> </w:t>
              </w:r>
              <w:r w:rsidRPr="002C48A3">
                <w:rPr>
                  <w:rFonts w:ascii="Ebrima" w:hAnsi="Ebrima" w:cs="Arial"/>
                  <w:b/>
                  <w:bCs/>
                  <w:color w:val="000000"/>
                  <w:sz w:val="22"/>
                  <w:szCs w:val="22"/>
                  <w:rPrChange w:id="3845" w:author="Raquel Domingos" w:date="2022-05-16T17:26:00Z">
                    <w:rPr>
                      <w:rFonts w:ascii="Ebrima" w:hAnsi="Ebrima" w:cs="Arial"/>
                      <w:color w:val="000000"/>
                      <w:sz w:val="22"/>
                      <w:szCs w:val="22"/>
                      <w:highlight w:val="yellow"/>
                    </w:rPr>
                  </w:rPrChange>
                </w:rPr>
                <w:t xml:space="preserve">R$                                        9.410.426,99 </w:t>
              </w:r>
            </w:ins>
          </w:p>
        </w:tc>
      </w:tr>
    </w:tbl>
    <w:p w14:paraId="2C5EA2F9" w14:textId="77777777" w:rsidR="009B63C4" w:rsidRPr="00430D3F" w:rsidRDefault="009B63C4" w:rsidP="000317F4">
      <w:pPr>
        <w:spacing w:line="276" w:lineRule="auto"/>
        <w:rPr>
          <w:rFonts w:ascii="Ebrima" w:hAnsi="Ebrima"/>
          <w:color w:val="000000" w:themeColor="text1"/>
          <w:sz w:val="22"/>
          <w:szCs w:val="22"/>
        </w:rPr>
      </w:pPr>
    </w:p>
    <w:bookmarkEnd w:id="3444"/>
    <w:p w14:paraId="459EEE44" w14:textId="77777777" w:rsidR="009B63C4" w:rsidRPr="00EC6286" w:rsidRDefault="009B63C4" w:rsidP="000317F4">
      <w:pPr>
        <w:spacing w:line="276" w:lineRule="auto"/>
        <w:jc w:val="center"/>
        <w:rPr>
          <w:rFonts w:ascii="Ebrima" w:hAnsi="Ebrima"/>
          <w:b/>
          <w:bCs/>
          <w:color w:val="000000" w:themeColor="text1"/>
          <w:sz w:val="22"/>
          <w:szCs w:val="22"/>
          <w:u w:val="single"/>
          <w:rPrChange w:id="3846" w:author="Glória de Castro Acácio" w:date="2022-05-30T20:30:00Z">
            <w:rPr>
              <w:rFonts w:ascii="Ebrima" w:hAnsi="Ebrima"/>
              <w:b/>
              <w:bCs/>
              <w:color w:val="000000" w:themeColor="text1"/>
              <w:sz w:val="22"/>
              <w:szCs w:val="22"/>
            </w:rPr>
          </w:rPrChange>
        </w:rPr>
      </w:pPr>
      <w:r w:rsidRPr="00EC6286">
        <w:rPr>
          <w:rFonts w:ascii="Ebrima" w:hAnsi="Ebrima"/>
          <w:b/>
          <w:bCs/>
          <w:color w:val="000000" w:themeColor="text1"/>
          <w:sz w:val="22"/>
          <w:szCs w:val="22"/>
          <w:u w:val="single"/>
          <w:rPrChange w:id="3847" w:author="Glória de Castro Acácio" w:date="2022-05-30T20:30:00Z">
            <w:rPr>
              <w:rFonts w:ascii="Ebrima" w:hAnsi="Ebrima"/>
              <w:b/>
              <w:bCs/>
              <w:color w:val="000000" w:themeColor="text1"/>
              <w:sz w:val="22"/>
              <w:szCs w:val="22"/>
            </w:rPr>
          </w:rPrChange>
        </w:rPr>
        <w:t>DESPESAS RECORRENTES</w:t>
      </w:r>
    </w:p>
    <w:p w14:paraId="7D278F4D" w14:textId="77777777" w:rsidR="009B63C4" w:rsidRDefault="009B63C4" w:rsidP="000317F4">
      <w:pPr>
        <w:spacing w:line="276" w:lineRule="auto"/>
        <w:jc w:val="center"/>
        <w:rPr>
          <w:rFonts w:ascii="Ebrima" w:hAnsi="Ebrima"/>
          <w:color w:val="000000" w:themeColor="text1"/>
          <w:sz w:val="22"/>
          <w:szCs w:val="22"/>
        </w:rPr>
      </w:pPr>
    </w:p>
    <w:p w14:paraId="71B16CB0" w14:textId="77777777" w:rsidR="009B63C4" w:rsidRPr="00430D3F" w:rsidRDefault="009B63C4" w:rsidP="000317F4">
      <w:pPr>
        <w:spacing w:line="276" w:lineRule="auto"/>
        <w:jc w:val="center"/>
        <w:rPr>
          <w:rFonts w:ascii="Ebrima" w:hAnsi="Ebrima"/>
          <w:i/>
          <w:iCs/>
          <w:color w:val="000000" w:themeColor="text1"/>
          <w:sz w:val="22"/>
          <w:szCs w:val="22"/>
        </w:rPr>
      </w:pPr>
      <w:r w:rsidRPr="00430D3F">
        <w:rPr>
          <w:rFonts w:ascii="Ebrima" w:hAnsi="Ebrima"/>
          <w:i/>
          <w:iCs/>
          <w:color w:val="000000" w:themeColor="text1"/>
          <w:sz w:val="22"/>
          <w:szCs w:val="22"/>
        </w:rPr>
        <w:t>Despesas Anuais</w:t>
      </w:r>
    </w:p>
    <w:p w14:paraId="3EA3958C" w14:textId="66DC831E" w:rsidR="009B63C4" w:rsidRPr="003715DB" w:rsidDel="002C48A3" w:rsidRDefault="009B63C4" w:rsidP="000317F4">
      <w:pPr>
        <w:spacing w:line="276" w:lineRule="auto"/>
        <w:jc w:val="center"/>
        <w:rPr>
          <w:del w:id="3848" w:author="Raquel Domingos" w:date="2022-05-16T17:25:00Z"/>
          <w:rFonts w:ascii="Ebrima" w:hAnsi="Ebrima"/>
          <w:i/>
          <w:iCs/>
          <w:color w:val="000000" w:themeColor="text1"/>
          <w:sz w:val="22"/>
          <w:szCs w:val="22"/>
        </w:rPr>
      </w:pPr>
      <w:del w:id="3849" w:author="Raquel Domingos" w:date="2022-05-16T17:25:00Z">
        <w:r w:rsidRPr="003D637F" w:rsidDel="002C48A3">
          <w:rPr>
            <w:rFonts w:ascii="Ebrima" w:hAnsi="Ebrima"/>
            <w:i/>
            <w:iCs/>
            <w:color w:val="000000" w:themeColor="text1"/>
            <w:sz w:val="22"/>
            <w:szCs w:val="22"/>
            <w:highlight w:val="yellow"/>
          </w:rPr>
          <w:delText>[a ser preenchido oportunamente]</w:delText>
        </w:r>
      </w:del>
    </w:p>
    <w:p w14:paraId="24ACEE35" w14:textId="349EF9DB" w:rsidR="009B63C4" w:rsidRPr="0048064B" w:rsidDel="002C48A3" w:rsidRDefault="009B63C4" w:rsidP="000317F4">
      <w:pPr>
        <w:spacing w:line="276" w:lineRule="auto"/>
        <w:jc w:val="center"/>
        <w:rPr>
          <w:del w:id="3850" w:author="Raquel Domingos" w:date="2022-05-16T17:25:00Z"/>
          <w:rFonts w:ascii="Ebrima" w:hAnsi="Ebrima"/>
          <w:color w:val="000000" w:themeColor="text1"/>
          <w:sz w:val="22"/>
          <w:szCs w:val="22"/>
        </w:rPr>
      </w:pPr>
    </w:p>
    <w:tbl>
      <w:tblPr>
        <w:tblW w:w="9614" w:type="dxa"/>
        <w:tblCellMar>
          <w:left w:w="0" w:type="dxa"/>
          <w:right w:w="0" w:type="dxa"/>
        </w:tblCellMar>
        <w:tblLook w:val="04A0" w:firstRow="1" w:lastRow="0" w:firstColumn="1" w:lastColumn="0" w:noHBand="0" w:noVBand="1"/>
      </w:tblPr>
      <w:tblGrid>
        <w:gridCol w:w="4120"/>
        <w:gridCol w:w="5494"/>
      </w:tblGrid>
      <w:tr w:rsidR="009B63C4" w:rsidRPr="00EB1116" w:rsidDel="002C48A3" w14:paraId="4A3B8BD2" w14:textId="157CA5D1" w:rsidTr="007426C6">
        <w:trPr>
          <w:trHeight w:val="300"/>
          <w:del w:id="3851" w:author="Raquel Domingos" w:date="2022-05-16T17:25:00Z"/>
        </w:trPr>
        <w:tc>
          <w:tcPr>
            <w:tcW w:w="4120" w:type="dxa"/>
            <w:tcBorders>
              <w:top w:val="nil"/>
              <w:left w:val="nil"/>
              <w:bottom w:val="nil"/>
              <w:right w:val="nil"/>
            </w:tcBorders>
            <w:shd w:val="clear" w:color="000000" w:fill="FFFFFF"/>
            <w:noWrap/>
            <w:tcMar>
              <w:top w:w="15" w:type="dxa"/>
              <w:left w:w="15" w:type="dxa"/>
              <w:bottom w:w="0" w:type="dxa"/>
              <w:right w:w="15" w:type="dxa"/>
            </w:tcMar>
            <w:vAlign w:val="bottom"/>
          </w:tcPr>
          <w:p w14:paraId="193B32A2" w14:textId="51E405DF" w:rsidR="009B63C4" w:rsidRPr="00430D3F" w:rsidDel="002C48A3" w:rsidRDefault="009B63C4">
            <w:pPr>
              <w:spacing w:line="276" w:lineRule="auto"/>
              <w:rPr>
                <w:del w:id="3852" w:author="Raquel Domingos" w:date="2022-05-16T17:25:00Z"/>
                <w:rFonts w:ascii="Ebrima" w:hAnsi="Ebrima" w:cs="Calibri"/>
                <w:color w:val="000000"/>
                <w:sz w:val="22"/>
                <w:szCs w:val="22"/>
              </w:rPr>
              <w:pPrChange w:id="3853" w:author="Glória de Castro Acácio" w:date="2022-05-30T19:05:00Z">
                <w:pPr/>
              </w:pPrChange>
            </w:pPr>
          </w:p>
        </w:tc>
        <w:tc>
          <w:tcPr>
            <w:tcW w:w="5494" w:type="dxa"/>
            <w:tcBorders>
              <w:top w:val="nil"/>
              <w:left w:val="nil"/>
              <w:bottom w:val="nil"/>
              <w:right w:val="nil"/>
            </w:tcBorders>
            <w:shd w:val="clear" w:color="000000" w:fill="FFFFFF"/>
            <w:noWrap/>
            <w:tcMar>
              <w:top w:w="15" w:type="dxa"/>
              <w:left w:w="15" w:type="dxa"/>
              <w:bottom w:w="0" w:type="dxa"/>
              <w:right w:w="15" w:type="dxa"/>
            </w:tcMar>
          </w:tcPr>
          <w:p w14:paraId="0F12405B" w14:textId="3A98DDAA" w:rsidR="009B63C4" w:rsidRPr="00834335" w:rsidDel="002C48A3" w:rsidRDefault="009B63C4">
            <w:pPr>
              <w:spacing w:line="276" w:lineRule="auto"/>
              <w:rPr>
                <w:del w:id="3854" w:author="Raquel Domingos" w:date="2022-05-16T17:25:00Z"/>
                <w:rFonts w:ascii="Ebrima" w:hAnsi="Ebrima" w:cs="Arial"/>
                <w:color w:val="000000"/>
                <w:sz w:val="22"/>
                <w:szCs w:val="22"/>
                <w:highlight w:val="yellow"/>
              </w:rPr>
              <w:pPrChange w:id="3855" w:author="Glória de Castro Acácio" w:date="2022-05-30T19:05:00Z">
                <w:pPr/>
              </w:pPrChange>
            </w:pPr>
            <w:del w:id="3856" w:author="Raquel Domingos" w:date="2022-05-16T17:25:00Z">
              <w:r w:rsidRPr="00B97F44" w:rsidDel="002C48A3">
                <w:rPr>
                  <w:rFonts w:ascii="Ebrima" w:hAnsi="Ebrima" w:cs="Calibri"/>
                  <w:b/>
                  <w:bCs/>
                  <w:color w:val="000000"/>
                  <w:sz w:val="22"/>
                  <w:szCs w:val="22"/>
                </w:rPr>
                <w:delText>R$</w:delText>
              </w:r>
            </w:del>
          </w:p>
        </w:tc>
      </w:tr>
      <w:tr w:rsidR="009B63C4" w:rsidRPr="00EB1116" w:rsidDel="002C48A3" w14:paraId="7E3C6747" w14:textId="56D98738" w:rsidTr="007426C6">
        <w:trPr>
          <w:trHeight w:val="300"/>
          <w:del w:id="3857" w:author="Raquel Domingos" w:date="2022-05-16T17:25:00Z"/>
        </w:trPr>
        <w:tc>
          <w:tcPr>
            <w:tcW w:w="412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696FC9EF" w14:textId="0344568F" w:rsidR="009B63C4" w:rsidRPr="00430D3F" w:rsidDel="002C48A3" w:rsidRDefault="009B63C4">
            <w:pPr>
              <w:spacing w:line="276" w:lineRule="auto"/>
              <w:rPr>
                <w:del w:id="3858" w:author="Raquel Domingos" w:date="2022-05-16T17:25:00Z"/>
                <w:rFonts w:ascii="Ebrima" w:hAnsi="Ebrima" w:cs="Calibri"/>
                <w:color w:val="000000"/>
                <w:sz w:val="22"/>
                <w:szCs w:val="22"/>
              </w:rPr>
              <w:pPrChange w:id="3859" w:author="Glória de Castro Acácio" w:date="2022-05-30T19:05:00Z">
                <w:pPr/>
              </w:pPrChange>
            </w:pPr>
            <w:del w:id="3860" w:author="Raquel Domingos" w:date="2022-05-16T17:25:00Z">
              <w:r w:rsidRPr="00430D3F" w:rsidDel="002C48A3">
                <w:rPr>
                  <w:rFonts w:ascii="Ebrima" w:hAnsi="Ebrima" w:cs="Calibri"/>
                  <w:color w:val="000000"/>
                  <w:sz w:val="22"/>
                  <w:szCs w:val="22"/>
                </w:rPr>
                <w:delText>Agente Fiduciário</w:delText>
              </w:r>
            </w:del>
          </w:p>
        </w:tc>
        <w:tc>
          <w:tcPr>
            <w:tcW w:w="5494" w:type="dxa"/>
            <w:tcBorders>
              <w:top w:val="nil"/>
              <w:left w:val="nil"/>
              <w:bottom w:val="nil"/>
              <w:right w:val="nil"/>
            </w:tcBorders>
            <w:shd w:val="clear" w:color="000000" w:fill="FFFFFF"/>
            <w:noWrap/>
            <w:tcMar>
              <w:top w:w="15" w:type="dxa"/>
              <w:left w:w="15" w:type="dxa"/>
              <w:bottom w:w="0" w:type="dxa"/>
              <w:right w:w="15" w:type="dxa"/>
            </w:tcMar>
            <w:hideMark/>
          </w:tcPr>
          <w:p w14:paraId="00A2BD14" w14:textId="34F930FF" w:rsidR="009B63C4" w:rsidRPr="00430D3F" w:rsidDel="002C48A3" w:rsidRDefault="009B63C4">
            <w:pPr>
              <w:spacing w:line="276" w:lineRule="auto"/>
              <w:rPr>
                <w:del w:id="3861" w:author="Raquel Domingos" w:date="2022-05-16T17:25:00Z"/>
                <w:rFonts w:ascii="Ebrima" w:hAnsi="Ebrima" w:cs="Calibri"/>
                <w:color w:val="000000"/>
                <w:sz w:val="22"/>
                <w:szCs w:val="22"/>
              </w:rPr>
              <w:pPrChange w:id="3862" w:author="Glória de Castro Acácio" w:date="2022-05-30T19:05:00Z">
                <w:pPr/>
              </w:pPrChange>
            </w:pPr>
            <w:del w:id="3863" w:author="Raquel Domingos" w:date="2022-05-16T17:25:00Z">
              <w:r w:rsidRPr="00834335" w:rsidDel="002C48A3">
                <w:rPr>
                  <w:rFonts w:ascii="Ebrima" w:hAnsi="Ebrima" w:cs="Arial"/>
                  <w:color w:val="000000"/>
                  <w:sz w:val="22"/>
                  <w:szCs w:val="22"/>
                  <w:highlight w:val="yellow"/>
                </w:rPr>
                <w:delText>[•]</w:delText>
              </w:r>
            </w:del>
          </w:p>
        </w:tc>
      </w:tr>
      <w:tr w:rsidR="009B63C4" w:rsidRPr="00EB1116" w:rsidDel="002C48A3" w14:paraId="784461B1" w14:textId="2E376D6C" w:rsidTr="007426C6">
        <w:trPr>
          <w:trHeight w:val="300"/>
          <w:del w:id="3864" w:author="Raquel Domingos" w:date="2022-05-16T17:2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E5305C7" w14:textId="1C3BB8D3" w:rsidR="009B63C4" w:rsidRPr="00430D3F" w:rsidDel="002C48A3" w:rsidRDefault="009B63C4">
            <w:pPr>
              <w:spacing w:line="276" w:lineRule="auto"/>
              <w:rPr>
                <w:del w:id="3865" w:author="Raquel Domingos" w:date="2022-05-16T17:25:00Z"/>
                <w:rFonts w:ascii="Ebrima" w:hAnsi="Ebrima" w:cs="Calibri"/>
                <w:color w:val="000000"/>
                <w:sz w:val="22"/>
                <w:szCs w:val="22"/>
              </w:rPr>
              <w:pPrChange w:id="3866" w:author="Glória de Castro Acácio" w:date="2022-05-30T19:05:00Z">
                <w:pPr/>
              </w:pPrChange>
            </w:pPr>
            <w:del w:id="3867" w:author="Raquel Domingos" w:date="2022-05-16T17:25:00Z">
              <w:r w:rsidRPr="00430D3F" w:rsidDel="002C48A3">
                <w:rPr>
                  <w:rFonts w:ascii="Ebrima" w:hAnsi="Ebrima" w:cs="Calibri"/>
                  <w:color w:val="000000"/>
                  <w:sz w:val="22"/>
                  <w:szCs w:val="22"/>
                </w:rPr>
                <w:delText xml:space="preserve">Custódia das CCI </w:delText>
              </w:r>
            </w:del>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021199C2" w14:textId="1B65DF62" w:rsidR="009B63C4" w:rsidRPr="00430D3F" w:rsidDel="002C48A3" w:rsidRDefault="009B63C4">
            <w:pPr>
              <w:spacing w:line="276" w:lineRule="auto"/>
              <w:rPr>
                <w:del w:id="3868" w:author="Raquel Domingos" w:date="2022-05-16T17:25:00Z"/>
                <w:rFonts w:ascii="Ebrima" w:hAnsi="Ebrima" w:cs="Calibri"/>
                <w:color w:val="000000"/>
                <w:sz w:val="22"/>
                <w:szCs w:val="22"/>
              </w:rPr>
              <w:pPrChange w:id="3869" w:author="Glória de Castro Acácio" w:date="2022-05-30T19:05:00Z">
                <w:pPr/>
              </w:pPrChange>
            </w:pPr>
            <w:del w:id="3870" w:author="Raquel Domingos" w:date="2022-05-16T17:25:00Z">
              <w:r w:rsidRPr="00834335" w:rsidDel="002C48A3">
                <w:rPr>
                  <w:rFonts w:ascii="Ebrima" w:hAnsi="Ebrima" w:cs="Arial"/>
                  <w:color w:val="000000"/>
                  <w:sz w:val="22"/>
                  <w:szCs w:val="22"/>
                  <w:highlight w:val="yellow"/>
                </w:rPr>
                <w:delText>[•]</w:delText>
              </w:r>
            </w:del>
          </w:p>
        </w:tc>
      </w:tr>
      <w:tr w:rsidR="009B63C4" w:rsidRPr="00EB1116" w:rsidDel="002C48A3" w14:paraId="29F72CDC" w14:textId="0259C25B" w:rsidTr="007426C6">
        <w:trPr>
          <w:trHeight w:val="300"/>
          <w:del w:id="3871" w:author="Raquel Domingos" w:date="2022-05-16T17:2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264C8AC" w14:textId="4990FFDD" w:rsidR="009B63C4" w:rsidRPr="00430D3F" w:rsidDel="002C48A3" w:rsidRDefault="009B63C4">
            <w:pPr>
              <w:spacing w:line="276" w:lineRule="auto"/>
              <w:rPr>
                <w:del w:id="3872" w:author="Raquel Domingos" w:date="2022-05-16T17:25:00Z"/>
                <w:rFonts w:ascii="Ebrima" w:hAnsi="Ebrima" w:cs="Calibri"/>
                <w:color w:val="000000"/>
                <w:sz w:val="22"/>
                <w:szCs w:val="22"/>
              </w:rPr>
              <w:pPrChange w:id="3873" w:author="Glória de Castro Acácio" w:date="2022-05-30T19:05:00Z">
                <w:pPr/>
              </w:pPrChange>
            </w:pPr>
            <w:del w:id="3874" w:author="Raquel Domingos" w:date="2022-05-16T17:25:00Z">
              <w:r w:rsidRPr="00430D3F" w:rsidDel="002C48A3">
                <w:rPr>
                  <w:rFonts w:ascii="Ebrima" w:hAnsi="Ebrima" w:cs="Calibri"/>
                  <w:color w:val="000000"/>
                  <w:sz w:val="22"/>
                  <w:szCs w:val="22"/>
                </w:rPr>
                <w:delText>Auditoria Externa</w:delText>
              </w:r>
            </w:del>
          </w:p>
        </w:tc>
        <w:tc>
          <w:tcPr>
            <w:tcW w:w="0" w:type="auto"/>
            <w:tcBorders>
              <w:top w:val="nil"/>
              <w:left w:val="nil"/>
              <w:bottom w:val="single" w:sz="4" w:space="0" w:color="auto"/>
              <w:right w:val="nil"/>
            </w:tcBorders>
            <w:shd w:val="clear" w:color="000000" w:fill="FFFFFF"/>
            <w:noWrap/>
            <w:tcMar>
              <w:top w:w="15" w:type="dxa"/>
              <w:left w:w="15" w:type="dxa"/>
              <w:bottom w:w="0" w:type="dxa"/>
              <w:right w:w="15" w:type="dxa"/>
            </w:tcMar>
            <w:hideMark/>
          </w:tcPr>
          <w:p w14:paraId="1F736BB1" w14:textId="5BB32330" w:rsidR="009B63C4" w:rsidRPr="00430D3F" w:rsidDel="002C48A3" w:rsidRDefault="009B63C4">
            <w:pPr>
              <w:spacing w:line="276" w:lineRule="auto"/>
              <w:rPr>
                <w:del w:id="3875" w:author="Raquel Domingos" w:date="2022-05-16T17:25:00Z"/>
                <w:rFonts w:ascii="Ebrima" w:hAnsi="Ebrima" w:cs="Calibri"/>
                <w:color w:val="000000"/>
                <w:sz w:val="22"/>
                <w:szCs w:val="22"/>
              </w:rPr>
              <w:pPrChange w:id="3876" w:author="Glória de Castro Acácio" w:date="2022-05-30T19:05:00Z">
                <w:pPr/>
              </w:pPrChange>
            </w:pPr>
            <w:del w:id="3877" w:author="Raquel Domingos" w:date="2022-05-16T17:25:00Z">
              <w:r w:rsidRPr="00834335" w:rsidDel="002C48A3">
                <w:rPr>
                  <w:rFonts w:ascii="Ebrima" w:hAnsi="Ebrima" w:cs="Arial"/>
                  <w:color w:val="000000"/>
                  <w:sz w:val="22"/>
                  <w:szCs w:val="22"/>
                  <w:highlight w:val="yellow"/>
                </w:rPr>
                <w:delText>[•]</w:delText>
              </w:r>
            </w:del>
          </w:p>
        </w:tc>
      </w:tr>
      <w:tr w:rsidR="009B63C4" w:rsidRPr="00EB1116" w:rsidDel="002C48A3" w14:paraId="674525D4" w14:textId="46EF7F74" w:rsidTr="007426C6">
        <w:trPr>
          <w:trHeight w:val="300"/>
          <w:del w:id="3878" w:author="Raquel Domingos" w:date="2022-05-16T17:2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A80B94F" w14:textId="7986E630" w:rsidR="009B63C4" w:rsidRPr="00430D3F" w:rsidDel="002C48A3" w:rsidRDefault="009B63C4">
            <w:pPr>
              <w:spacing w:line="276" w:lineRule="auto"/>
              <w:rPr>
                <w:del w:id="3879" w:author="Raquel Domingos" w:date="2022-05-16T17:25:00Z"/>
                <w:rFonts w:ascii="Ebrima" w:hAnsi="Ebrima" w:cs="Calibri"/>
                <w:color w:val="000000"/>
                <w:sz w:val="22"/>
                <w:szCs w:val="22"/>
              </w:rPr>
              <w:pPrChange w:id="3880" w:author="Glória de Castro Acácio" w:date="2022-05-30T19:05:00Z">
                <w:pPr/>
              </w:pPrChange>
            </w:pPr>
            <w:del w:id="3881" w:author="Raquel Domingos" w:date="2022-05-16T17:25:00Z">
              <w:r w:rsidRPr="00430D3F" w:rsidDel="002C48A3">
                <w:rPr>
                  <w:rFonts w:ascii="Ebrima" w:hAnsi="Ebrima" w:cs="Calibri"/>
                  <w:color w:val="000000"/>
                  <w:sz w:val="22"/>
                  <w:szCs w:val="22"/>
                </w:rPr>
                <w:delText> </w:delText>
              </w:r>
              <w:r w:rsidRPr="00B97F44" w:rsidDel="002C48A3">
                <w:rPr>
                  <w:rFonts w:ascii="Ebrima" w:hAnsi="Ebrima" w:cs="Calibri"/>
                  <w:b/>
                  <w:bCs/>
                  <w:sz w:val="22"/>
                  <w:szCs w:val="22"/>
                </w:rPr>
                <w:delText>TOTAL</w:delText>
              </w:r>
            </w:del>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0751C6D2" w14:textId="0F3A3427" w:rsidR="009B63C4" w:rsidRPr="00430D3F" w:rsidDel="002C48A3" w:rsidRDefault="009B63C4">
            <w:pPr>
              <w:spacing w:line="276" w:lineRule="auto"/>
              <w:rPr>
                <w:del w:id="3882" w:author="Raquel Domingos" w:date="2022-05-16T17:25:00Z"/>
                <w:rFonts w:ascii="Ebrima" w:hAnsi="Ebrima" w:cs="Calibri"/>
                <w:b/>
                <w:bCs/>
                <w:color w:val="000000"/>
                <w:sz w:val="22"/>
                <w:szCs w:val="22"/>
              </w:rPr>
              <w:pPrChange w:id="3883" w:author="Glória de Castro Acácio" w:date="2022-05-30T19:05:00Z">
                <w:pPr/>
              </w:pPrChange>
            </w:pPr>
            <w:del w:id="3884" w:author="Raquel Domingos" w:date="2022-05-16T17:25:00Z">
              <w:r w:rsidRPr="00834335" w:rsidDel="002C48A3">
                <w:rPr>
                  <w:rFonts w:ascii="Ebrima" w:hAnsi="Ebrima" w:cs="Arial"/>
                  <w:color w:val="000000"/>
                  <w:sz w:val="22"/>
                  <w:szCs w:val="22"/>
                  <w:highlight w:val="yellow"/>
                </w:rPr>
                <w:delText>[•]</w:delText>
              </w:r>
            </w:del>
          </w:p>
        </w:tc>
      </w:tr>
      <w:tr w:rsidR="002C48A3" w:rsidRPr="00126CCC" w14:paraId="0E429BB7" w14:textId="77777777" w:rsidTr="002C48A3">
        <w:trPr>
          <w:trHeight w:val="300"/>
          <w:ins w:id="3885" w:author="Raquel Domingos" w:date="2022-05-16T17:2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F43562B" w14:textId="77777777" w:rsidR="002C48A3" w:rsidRPr="002C48A3" w:rsidRDefault="002C48A3">
            <w:pPr>
              <w:spacing w:line="276" w:lineRule="auto"/>
              <w:rPr>
                <w:ins w:id="3886" w:author="Raquel Domingos" w:date="2022-05-16T17:25:00Z"/>
                <w:rFonts w:ascii="Ebrima" w:hAnsi="Ebrima" w:cs="Calibri"/>
                <w:color w:val="000000"/>
                <w:sz w:val="22"/>
                <w:szCs w:val="22"/>
              </w:rPr>
              <w:pPrChange w:id="3887" w:author="Glória de Castro Acácio" w:date="2022-05-30T19:05:00Z">
                <w:pPr/>
              </w:pPrChange>
            </w:pPr>
            <w:ins w:id="3888" w:author="Raquel Domingos" w:date="2022-05-16T17:25:00Z">
              <w:r w:rsidRPr="002C48A3">
                <w:rPr>
                  <w:rFonts w:ascii="Ebrima" w:hAnsi="Ebrima" w:cs="Calibri"/>
                  <w:color w:val="000000"/>
                  <w:sz w:val="22"/>
                  <w:szCs w:val="22"/>
                </w:rPr>
                <w:t>Agente Fiduciário</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054DA1BE" w14:textId="77777777" w:rsidR="002C48A3" w:rsidRPr="002C48A3" w:rsidRDefault="002C48A3">
            <w:pPr>
              <w:spacing w:line="276" w:lineRule="auto"/>
              <w:rPr>
                <w:ins w:id="3889" w:author="Raquel Domingos" w:date="2022-05-16T17:25:00Z"/>
                <w:rFonts w:ascii="Ebrima" w:hAnsi="Ebrima" w:cs="Arial"/>
                <w:color w:val="000000"/>
                <w:sz w:val="22"/>
                <w:szCs w:val="22"/>
                <w:rPrChange w:id="3890" w:author="Raquel Domingos" w:date="2022-05-16T17:25:00Z">
                  <w:rPr>
                    <w:ins w:id="3891" w:author="Raquel Domingos" w:date="2022-05-16T17:25:00Z"/>
                    <w:rFonts w:ascii="Ebrima" w:hAnsi="Ebrima" w:cs="Arial"/>
                    <w:color w:val="000000"/>
                    <w:sz w:val="22"/>
                    <w:szCs w:val="22"/>
                    <w:highlight w:val="yellow"/>
                  </w:rPr>
                </w:rPrChange>
              </w:rPr>
              <w:pPrChange w:id="3892" w:author="Glória de Castro Acácio" w:date="2022-05-30T19:05:00Z">
                <w:pPr/>
              </w:pPrChange>
            </w:pPr>
            <w:ins w:id="3893" w:author="Raquel Domingos" w:date="2022-05-16T17:25:00Z">
              <w:r w:rsidRPr="002C48A3">
                <w:rPr>
                  <w:rFonts w:ascii="Ebrima" w:hAnsi="Ebrima" w:cs="Arial"/>
                  <w:color w:val="000000"/>
                  <w:sz w:val="22"/>
                  <w:szCs w:val="22"/>
                  <w:rPrChange w:id="3894" w:author="Raquel Domingos" w:date="2022-05-16T17:25:00Z">
                    <w:rPr>
                      <w:rFonts w:ascii="Ebrima" w:hAnsi="Ebrima" w:cs="Arial"/>
                      <w:color w:val="000000"/>
                      <w:sz w:val="22"/>
                      <w:szCs w:val="22"/>
                      <w:highlight w:val="yellow"/>
                    </w:rPr>
                  </w:rPrChange>
                </w:rPr>
                <w:t xml:space="preserve"> R$                                                22.136,14 </w:t>
              </w:r>
            </w:ins>
          </w:p>
        </w:tc>
      </w:tr>
      <w:tr w:rsidR="002C48A3" w:rsidRPr="00126CCC" w14:paraId="078CE5CB" w14:textId="77777777" w:rsidTr="002C48A3">
        <w:trPr>
          <w:trHeight w:val="300"/>
          <w:ins w:id="3895" w:author="Raquel Domingos" w:date="2022-05-16T17:2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C5C7CF8" w14:textId="77777777" w:rsidR="002C48A3" w:rsidRPr="002C48A3" w:rsidRDefault="002C48A3">
            <w:pPr>
              <w:spacing w:line="276" w:lineRule="auto"/>
              <w:rPr>
                <w:ins w:id="3896" w:author="Raquel Domingos" w:date="2022-05-16T17:25:00Z"/>
                <w:rFonts w:ascii="Ebrima" w:hAnsi="Ebrima" w:cs="Calibri"/>
                <w:color w:val="000000"/>
                <w:sz w:val="22"/>
                <w:szCs w:val="22"/>
              </w:rPr>
              <w:pPrChange w:id="3897" w:author="Glória de Castro Acácio" w:date="2022-05-30T19:05:00Z">
                <w:pPr/>
              </w:pPrChange>
            </w:pPr>
            <w:ins w:id="3898" w:author="Raquel Domingos" w:date="2022-05-16T17:25:00Z">
              <w:r w:rsidRPr="002C48A3">
                <w:rPr>
                  <w:rFonts w:ascii="Ebrima" w:hAnsi="Ebrima" w:cs="Calibri"/>
                  <w:color w:val="000000"/>
                  <w:sz w:val="22"/>
                  <w:szCs w:val="22"/>
                </w:rPr>
                <w:t xml:space="preserve">Custódia das CCI </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7333067D" w14:textId="77777777" w:rsidR="002C48A3" w:rsidRPr="002C48A3" w:rsidRDefault="002C48A3">
            <w:pPr>
              <w:spacing w:line="276" w:lineRule="auto"/>
              <w:rPr>
                <w:ins w:id="3899" w:author="Raquel Domingos" w:date="2022-05-16T17:25:00Z"/>
                <w:rFonts w:ascii="Ebrima" w:hAnsi="Ebrima" w:cs="Arial"/>
                <w:color w:val="000000"/>
                <w:sz w:val="22"/>
                <w:szCs w:val="22"/>
                <w:rPrChange w:id="3900" w:author="Raquel Domingos" w:date="2022-05-16T17:25:00Z">
                  <w:rPr>
                    <w:ins w:id="3901" w:author="Raquel Domingos" w:date="2022-05-16T17:25:00Z"/>
                    <w:rFonts w:ascii="Ebrima" w:hAnsi="Ebrima" w:cs="Arial"/>
                    <w:color w:val="000000"/>
                    <w:sz w:val="22"/>
                    <w:szCs w:val="22"/>
                    <w:highlight w:val="yellow"/>
                  </w:rPr>
                </w:rPrChange>
              </w:rPr>
              <w:pPrChange w:id="3902" w:author="Glória de Castro Acácio" w:date="2022-05-30T19:05:00Z">
                <w:pPr/>
              </w:pPrChange>
            </w:pPr>
            <w:ins w:id="3903" w:author="Raquel Domingos" w:date="2022-05-16T17:25:00Z">
              <w:r w:rsidRPr="002C48A3">
                <w:rPr>
                  <w:rFonts w:ascii="Ebrima" w:hAnsi="Ebrima" w:cs="Arial"/>
                  <w:color w:val="000000"/>
                  <w:sz w:val="22"/>
                  <w:szCs w:val="22"/>
                  <w:rPrChange w:id="3904" w:author="Raquel Domingos" w:date="2022-05-16T17:25:00Z">
                    <w:rPr>
                      <w:rFonts w:ascii="Ebrima" w:hAnsi="Ebrima" w:cs="Arial"/>
                      <w:color w:val="000000"/>
                      <w:sz w:val="22"/>
                      <w:szCs w:val="22"/>
                      <w:highlight w:val="yellow"/>
                    </w:rPr>
                  </w:rPrChange>
                </w:rPr>
                <w:t xml:space="preserve"> R$                                                            -   </w:t>
              </w:r>
            </w:ins>
          </w:p>
        </w:tc>
      </w:tr>
      <w:tr w:rsidR="002C48A3" w:rsidRPr="00126CCC" w14:paraId="52A37953" w14:textId="77777777" w:rsidTr="002C48A3">
        <w:trPr>
          <w:trHeight w:val="300"/>
          <w:ins w:id="3905" w:author="Raquel Domingos" w:date="2022-05-16T17:2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358644E" w14:textId="77777777" w:rsidR="002C48A3" w:rsidRPr="002C48A3" w:rsidRDefault="002C48A3">
            <w:pPr>
              <w:spacing w:line="276" w:lineRule="auto"/>
              <w:rPr>
                <w:ins w:id="3906" w:author="Raquel Domingos" w:date="2022-05-16T17:25:00Z"/>
                <w:rFonts w:ascii="Ebrima" w:hAnsi="Ebrima" w:cs="Calibri"/>
                <w:color w:val="000000"/>
                <w:sz w:val="22"/>
                <w:szCs w:val="22"/>
              </w:rPr>
              <w:pPrChange w:id="3907" w:author="Glória de Castro Acácio" w:date="2022-05-30T19:05:00Z">
                <w:pPr/>
              </w:pPrChange>
            </w:pPr>
            <w:ins w:id="3908" w:author="Raquel Domingos" w:date="2022-05-16T17:25:00Z">
              <w:r w:rsidRPr="002C48A3">
                <w:rPr>
                  <w:rFonts w:ascii="Ebrima" w:hAnsi="Ebrima" w:cs="Calibri"/>
                  <w:color w:val="000000"/>
                  <w:sz w:val="22"/>
                  <w:szCs w:val="22"/>
                </w:rPr>
                <w:t>Auditoria Externa</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310CC9B9" w14:textId="77777777" w:rsidR="002C48A3" w:rsidRPr="002C48A3" w:rsidRDefault="002C48A3">
            <w:pPr>
              <w:spacing w:line="276" w:lineRule="auto"/>
              <w:rPr>
                <w:ins w:id="3909" w:author="Raquel Domingos" w:date="2022-05-16T17:25:00Z"/>
                <w:rFonts w:ascii="Ebrima" w:hAnsi="Ebrima" w:cs="Arial"/>
                <w:color w:val="000000"/>
                <w:sz w:val="22"/>
                <w:szCs w:val="22"/>
                <w:rPrChange w:id="3910" w:author="Raquel Domingos" w:date="2022-05-16T17:25:00Z">
                  <w:rPr>
                    <w:ins w:id="3911" w:author="Raquel Domingos" w:date="2022-05-16T17:25:00Z"/>
                    <w:rFonts w:ascii="Ebrima" w:hAnsi="Ebrima" w:cs="Arial"/>
                    <w:color w:val="000000"/>
                    <w:sz w:val="22"/>
                    <w:szCs w:val="22"/>
                    <w:highlight w:val="yellow"/>
                  </w:rPr>
                </w:rPrChange>
              </w:rPr>
              <w:pPrChange w:id="3912" w:author="Glória de Castro Acácio" w:date="2022-05-30T19:05:00Z">
                <w:pPr/>
              </w:pPrChange>
            </w:pPr>
            <w:ins w:id="3913" w:author="Raquel Domingos" w:date="2022-05-16T17:25:00Z">
              <w:r w:rsidRPr="002C48A3">
                <w:rPr>
                  <w:rFonts w:ascii="Ebrima" w:hAnsi="Ebrima" w:cs="Arial"/>
                  <w:color w:val="000000"/>
                  <w:sz w:val="22"/>
                  <w:szCs w:val="22"/>
                  <w:rPrChange w:id="3914" w:author="Raquel Domingos" w:date="2022-05-16T17:25:00Z">
                    <w:rPr>
                      <w:rFonts w:ascii="Ebrima" w:hAnsi="Ebrima" w:cs="Arial"/>
                      <w:color w:val="000000"/>
                      <w:sz w:val="22"/>
                      <w:szCs w:val="22"/>
                      <w:highlight w:val="yellow"/>
                    </w:rPr>
                  </w:rPrChange>
                </w:rPr>
                <w:t xml:space="preserve"> R$                                                  5.518,09 </w:t>
              </w:r>
            </w:ins>
          </w:p>
        </w:tc>
      </w:tr>
      <w:tr w:rsidR="002C48A3" w:rsidRPr="00126CCC" w14:paraId="5BD420B3" w14:textId="77777777" w:rsidTr="002C48A3">
        <w:trPr>
          <w:trHeight w:val="300"/>
          <w:ins w:id="3915" w:author="Raquel Domingos" w:date="2022-05-16T17:2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64724B0E" w14:textId="02B5D502" w:rsidR="002C48A3" w:rsidRPr="002C48A3" w:rsidRDefault="002C48A3">
            <w:pPr>
              <w:spacing w:line="276" w:lineRule="auto"/>
              <w:rPr>
                <w:ins w:id="3916" w:author="Raquel Domingos" w:date="2022-05-16T17:25:00Z"/>
                <w:rFonts w:ascii="Ebrima" w:hAnsi="Ebrima" w:cs="Calibri"/>
                <w:b/>
                <w:bCs/>
                <w:color w:val="000000"/>
                <w:sz w:val="22"/>
                <w:szCs w:val="22"/>
                <w:rPrChange w:id="3917" w:author="Raquel Domingos" w:date="2022-05-16T17:27:00Z">
                  <w:rPr>
                    <w:ins w:id="3918" w:author="Raquel Domingos" w:date="2022-05-16T17:25:00Z"/>
                    <w:rFonts w:ascii="Ebrima" w:hAnsi="Ebrima" w:cs="Calibri"/>
                    <w:color w:val="000000"/>
                    <w:sz w:val="22"/>
                    <w:szCs w:val="22"/>
                  </w:rPr>
                </w:rPrChange>
              </w:rPr>
              <w:pPrChange w:id="3919" w:author="Glória de Castro Acácio" w:date="2022-05-30T19:05:00Z">
                <w:pPr/>
              </w:pPrChange>
            </w:pPr>
            <w:ins w:id="3920" w:author="Raquel Domingos" w:date="2022-05-16T17:27:00Z">
              <w:r w:rsidRPr="002C48A3">
                <w:rPr>
                  <w:rFonts w:ascii="Ebrima" w:hAnsi="Ebrima" w:cs="Calibri"/>
                  <w:b/>
                  <w:bCs/>
                  <w:color w:val="000000"/>
                  <w:sz w:val="22"/>
                  <w:szCs w:val="22"/>
                  <w:rPrChange w:id="3921" w:author="Raquel Domingos" w:date="2022-05-16T17:27:00Z">
                    <w:rPr>
                      <w:rFonts w:ascii="Ebrima" w:hAnsi="Ebrima" w:cs="Calibri"/>
                      <w:color w:val="000000"/>
                      <w:sz w:val="22"/>
                      <w:szCs w:val="22"/>
                    </w:rPr>
                  </w:rPrChange>
                </w:rPr>
                <w:t>Total</w:t>
              </w:r>
            </w:ins>
          </w:p>
        </w:tc>
        <w:tc>
          <w:tcPr>
            <w:tcW w:w="0" w:type="auto"/>
            <w:tcBorders>
              <w:top w:val="nil"/>
              <w:left w:val="nil"/>
              <w:bottom w:val="nil"/>
              <w:right w:val="nil"/>
            </w:tcBorders>
            <w:shd w:val="clear" w:color="000000" w:fill="FFFFFF"/>
            <w:noWrap/>
            <w:tcMar>
              <w:top w:w="15" w:type="dxa"/>
              <w:left w:w="15" w:type="dxa"/>
              <w:bottom w:w="0" w:type="dxa"/>
              <w:right w:w="15" w:type="dxa"/>
            </w:tcMar>
            <w:hideMark/>
          </w:tcPr>
          <w:p w14:paraId="0FB63321" w14:textId="787ED440" w:rsidR="002C48A3" w:rsidRPr="002C48A3" w:rsidRDefault="002C48A3">
            <w:pPr>
              <w:spacing w:line="276" w:lineRule="auto"/>
              <w:rPr>
                <w:ins w:id="3922" w:author="Raquel Domingos" w:date="2022-05-16T17:25:00Z"/>
                <w:rFonts w:ascii="Ebrima" w:hAnsi="Ebrima" w:cs="Arial"/>
                <w:b/>
                <w:bCs/>
                <w:color w:val="000000"/>
                <w:sz w:val="22"/>
                <w:szCs w:val="22"/>
                <w:rPrChange w:id="3923" w:author="Raquel Domingos" w:date="2022-05-16T17:26:00Z">
                  <w:rPr>
                    <w:ins w:id="3924" w:author="Raquel Domingos" w:date="2022-05-16T17:25:00Z"/>
                    <w:rFonts w:ascii="Ebrima" w:hAnsi="Ebrima" w:cs="Arial"/>
                    <w:color w:val="000000"/>
                    <w:sz w:val="22"/>
                    <w:szCs w:val="22"/>
                    <w:highlight w:val="yellow"/>
                  </w:rPr>
                </w:rPrChange>
              </w:rPr>
              <w:pPrChange w:id="3925" w:author="Glória de Castro Acácio" w:date="2022-05-30T19:05:00Z">
                <w:pPr/>
              </w:pPrChange>
            </w:pPr>
            <w:ins w:id="3926" w:author="Raquel Domingos" w:date="2022-05-16T17:25:00Z">
              <w:r w:rsidRPr="002C48A3">
                <w:rPr>
                  <w:rFonts w:ascii="Ebrima" w:hAnsi="Ebrima" w:cs="Arial"/>
                  <w:color w:val="000000"/>
                  <w:sz w:val="22"/>
                  <w:szCs w:val="22"/>
                  <w:rPrChange w:id="3927" w:author="Raquel Domingos" w:date="2022-05-16T17:25:00Z">
                    <w:rPr>
                      <w:rFonts w:ascii="Ebrima" w:hAnsi="Ebrima" w:cs="Arial"/>
                      <w:color w:val="000000"/>
                      <w:sz w:val="22"/>
                      <w:szCs w:val="22"/>
                      <w:highlight w:val="yellow"/>
                    </w:rPr>
                  </w:rPrChange>
                </w:rPr>
                <w:t xml:space="preserve"> </w:t>
              </w:r>
              <w:r w:rsidRPr="002C48A3">
                <w:rPr>
                  <w:rFonts w:ascii="Ebrima" w:hAnsi="Ebrima" w:cs="Arial"/>
                  <w:b/>
                  <w:bCs/>
                  <w:color w:val="000000"/>
                  <w:sz w:val="22"/>
                  <w:szCs w:val="22"/>
                  <w:rPrChange w:id="3928" w:author="Raquel Domingos" w:date="2022-05-16T17:26:00Z">
                    <w:rPr>
                      <w:rFonts w:ascii="Ebrima" w:hAnsi="Ebrima" w:cs="Arial"/>
                      <w:color w:val="000000"/>
                      <w:sz w:val="22"/>
                      <w:szCs w:val="22"/>
                      <w:highlight w:val="yellow"/>
                    </w:rPr>
                  </w:rPrChange>
                </w:rPr>
                <w:t xml:space="preserve">R$                                            </w:t>
              </w:r>
            </w:ins>
            <w:ins w:id="3929" w:author="Raquel Domingos" w:date="2022-05-16T17:26:00Z">
              <w:r w:rsidRPr="002C48A3">
                <w:rPr>
                  <w:rFonts w:ascii="Ebrima" w:hAnsi="Ebrima" w:cs="Arial"/>
                  <w:b/>
                  <w:bCs/>
                  <w:color w:val="000000"/>
                  <w:sz w:val="22"/>
                  <w:szCs w:val="22"/>
                  <w:rPrChange w:id="3930" w:author="Raquel Domingos" w:date="2022-05-16T17:26:00Z">
                    <w:rPr>
                      <w:rFonts w:ascii="Ebrima" w:hAnsi="Ebrima" w:cs="Arial"/>
                      <w:color w:val="000000"/>
                      <w:sz w:val="22"/>
                      <w:szCs w:val="22"/>
                    </w:rPr>
                  </w:rPrChange>
                </w:rPr>
                <w:t xml:space="preserve">    </w:t>
              </w:r>
            </w:ins>
            <w:ins w:id="3931" w:author="Raquel Domingos" w:date="2022-05-16T17:25:00Z">
              <w:r w:rsidRPr="002C48A3">
                <w:rPr>
                  <w:rFonts w:ascii="Ebrima" w:hAnsi="Ebrima" w:cs="Arial"/>
                  <w:b/>
                  <w:bCs/>
                  <w:color w:val="000000"/>
                  <w:sz w:val="22"/>
                  <w:szCs w:val="22"/>
                  <w:rPrChange w:id="3932" w:author="Raquel Domingos" w:date="2022-05-16T17:26:00Z">
                    <w:rPr>
                      <w:rFonts w:ascii="Ebrima" w:hAnsi="Ebrima" w:cs="Arial"/>
                      <w:color w:val="000000"/>
                      <w:sz w:val="22"/>
                      <w:szCs w:val="22"/>
                      <w:highlight w:val="yellow"/>
                    </w:rPr>
                  </w:rPrChange>
                </w:rPr>
                <w:t xml:space="preserve"> 27.654,22 </w:t>
              </w:r>
            </w:ins>
          </w:p>
        </w:tc>
      </w:tr>
    </w:tbl>
    <w:p w14:paraId="62C9110D" w14:textId="77777777" w:rsidR="009B63C4" w:rsidRPr="00430D3F" w:rsidRDefault="009B63C4" w:rsidP="000317F4">
      <w:pPr>
        <w:spacing w:line="276" w:lineRule="auto"/>
        <w:jc w:val="center"/>
        <w:rPr>
          <w:rFonts w:ascii="Ebrima" w:hAnsi="Ebrima"/>
          <w:color w:val="000000" w:themeColor="text1"/>
          <w:sz w:val="22"/>
          <w:szCs w:val="22"/>
        </w:rPr>
      </w:pPr>
    </w:p>
    <w:p w14:paraId="56A01429" w14:textId="77777777" w:rsidR="009B63C4" w:rsidRPr="00430D3F" w:rsidRDefault="009B63C4" w:rsidP="000317F4">
      <w:pPr>
        <w:spacing w:line="276" w:lineRule="auto"/>
        <w:jc w:val="center"/>
        <w:rPr>
          <w:rFonts w:ascii="Ebrima" w:hAnsi="Ebrima"/>
          <w:i/>
          <w:iCs/>
          <w:color w:val="000000" w:themeColor="text1"/>
          <w:sz w:val="22"/>
          <w:szCs w:val="22"/>
        </w:rPr>
      </w:pPr>
      <w:r w:rsidRPr="00430D3F">
        <w:rPr>
          <w:rFonts w:ascii="Ebrima" w:hAnsi="Ebrima"/>
          <w:i/>
          <w:iCs/>
          <w:color w:val="000000" w:themeColor="text1"/>
          <w:sz w:val="22"/>
          <w:szCs w:val="22"/>
        </w:rPr>
        <w:t>Despesas Mensais</w:t>
      </w:r>
    </w:p>
    <w:p w14:paraId="56324D13" w14:textId="4D07ECF6" w:rsidR="009B63C4" w:rsidRPr="003715DB" w:rsidDel="002C48A3" w:rsidRDefault="009B63C4" w:rsidP="000317F4">
      <w:pPr>
        <w:spacing w:line="276" w:lineRule="auto"/>
        <w:jc w:val="center"/>
        <w:rPr>
          <w:del w:id="3933" w:author="Raquel Domingos" w:date="2022-05-16T17:25:00Z"/>
          <w:rFonts w:ascii="Ebrima" w:hAnsi="Ebrima"/>
          <w:i/>
          <w:iCs/>
          <w:color w:val="000000" w:themeColor="text1"/>
          <w:sz w:val="22"/>
          <w:szCs w:val="22"/>
        </w:rPr>
      </w:pPr>
      <w:del w:id="3934" w:author="Raquel Domingos" w:date="2022-05-16T17:25:00Z">
        <w:r w:rsidRPr="003D637F" w:rsidDel="002C48A3">
          <w:rPr>
            <w:rFonts w:ascii="Ebrima" w:hAnsi="Ebrima"/>
            <w:i/>
            <w:iCs/>
            <w:color w:val="000000" w:themeColor="text1"/>
            <w:sz w:val="22"/>
            <w:szCs w:val="22"/>
            <w:highlight w:val="yellow"/>
          </w:rPr>
          <w:delText>[a ser preenchido oportunamente]</w:delText>
        </w:r>
      </w:del>
    </w:p>
    <w:p w14:paraId="62C3A61F" w14:textId="441A6EC9" w:rsidR="009B63C4" w:rsidRPr="003978CA" w:rsidDel="002C48A3" w:rsidRDefault="009B63C4" w:rsidP="000317F4">
      <w:pPr>
        <w:spacing w:line="276" w:lineRule="auto"/>
        <w:jc w:val="center"/>
        <w:rPr>
          <w:del w:id="3935" w:author="Raquel Domingos" w:date="2022-05-16T17:25:00Z"/>
          <w:rFonts w:ascii="Ebrima" w:hAnsi="Ebrima"/>
          <w:bCs/>
          <w:color w:val="000000" w:themeColor="text1"/>
          <w:sz w:val="22"/>
          <w:szCs w:val="22"/>
        </w:rPr>
      </w:pPr>
    </w:p>
    <w:tbl>
      <w:tblPr>
        <w:tblW w:w="9927" w:type="dxa"/>
        <w:tblCellMar>
          <w:left w:w="0" w:type="dxa"/>
          <w:right w:w="0" w:type="dxa"/>
        </w:tblCellMar>
        <w:tblLook w:val="04A0" w:firstRow="1" w:lastRow="0" w:firstColumn="1" w:lastColumn="0" w:noHBand="0" w:noVBand="1"/>
      </w:tblPr>
      <w:tblGrid>
        <w:gridCol w:w="4120"/>
        <w:gridCol w:w="5716"/>
        <w:gridCol w:w="91"/>
      </w:tblGrid>
      <w:tr w:rsidR="009B63C4" w:rsidDel="002C48A3" w14:paraId="31CDDE24" w14:textId="69E81D97" w:rsidTr="007426C6">
        <w:trPr>
          <w:trHeight w:val="300"/>
          <w:del w:id="3936" w:author="Raquel Domingos" w:date="2022-05-16T17:25:00Z"/>
        </w:trPr>
        <w:tc>
          <w:tcPr>
            <w:tcW w:w="4120" w:type="dxa"/>
            <w:tcBorders>
              <w:top w:val="nil"/>
              <w:left w:val="nil"/>
              <w:bottom w:val="nil"/>
              <w:right w:val="nil"/>
            </w:tcBorders>
            <w:shd w:val="clear" w:color="000000" w:fill="FFFFFF"/>
            <w:noWrap/>
            <w:tcMar>
              <w:top w:w="15" w:type="dxa"/>
              <w:left w:w="15" w:type="dxa"/>
              <w:bottom w:w="0" w:type="dxa"/>
              <w:right w:w="15" w:type="dxa"/>
            </w:tcMar>
            <w:vAlign w:val="bottom"/>
          </w:tcPr>
          <w:p w14:paraId="06C8D366" w14:textId="4518F18E" w:rsidR="009B63C4" w:rsidRPr="003978CA" w:rsidDel="002C48A3" w:rsidRDefault="009B63C4">
            <w:pPr>
              <w:spacing w:line="276" w:lineRule="auto"/>
              <w:rPr>
                <w:del w:id="3937" w:author="Raquel Domingos" w:date="2022-05-16T17:25:00Z"/>
                <w:rFonts w:ascii="Ebrima" w:hAnsi="Ebrima" w:cs="Calibri"/>
                <w:sz w:val="22"/>
                <w:szCs w:val="22"/>
              </w:rPr>
              <w:pPrChange w:id="3938" w:author="Glória de Castro Acácio" w:date="2022-05-30T19:05:00Z">
                <w:pPr/>
              </w:pPrChange>
            </w:pPr>
          </w:p>
        </w:tc>
        <w:tc>
          <w:tcPr>
            <w:tcW w:w="5716" w:type="dxa"/>
            <w:tcBorders>
              <w:top w:val="nil"/>
              <w:left w:val="nil"/>
              <w:bottom w:val="nil"/>
              <w:right w:val="nil"/>
            </w:tcBorders>
            <w:shd w:val="clear" w:color="000000" w:fill="FFFFFF"/>
            <w:noWrap/>
            <w:tcMar>
              <w:top w:w="15" w:type="dxa"/>
              <w:left w:w="15" w:type="dxa"/>
              <w:bottom w:w="0" w:type="dxa"/>
              <w:right w:w="15" w:type="dxa"/>
            </w:tcMar>
          </w:tcPr>
          <w:p w14:paraId="6162A541" w14:textId="02CB67AD" w:rsidR="009B63C4" w:rsidRPr="004656B7" w:rsidDel="002C48A3" w:rsidRDefault="009B63C4">
            <w:pPr>
              <w:spacing w:line="276" w:lineRule="auto"/>
              <w:rPr>
                <w:del w:id="3939" w:author="Raquel Domingos" w:date="2022-05-16T17:25:00Z"/>
                <w:rFonts w:ascii="Ebrima" w:hAnsi="Ebrima" w:cs="Arial"/>
                <w:color w:val="000000"/>
                <w:sz w:val="22"/>
                <w:szCs w:val="22"/>
                <w:highlight w:val="yellow"/>
              </w:rPr>
              <w:pPrChange w:id="3940" w:author="Glória de Castro Acácio" w:date="2022-05-30T19:05:00Z">
                <w:pPr/>
              </w:pPrChange>
            </w:pPr>
            <w:del w:id="3941" w:author="Raquel Domingos" w:date="2022-05-16T17:25:00Z">
              <w:r w:rsidRPr="00B97F44" w:rsidDel="002C48A3">
                <w:rPr>
                  <w:rFonts w:ascii="Ebrima" w:hAnsi="Ebrima" w:cs="Calibri"/>
                  <w:b/>
                  <w:bCs/>
                  <w:color w:val="000000"/>
                  <w:sz w:val="22"/>
                  <w:szCs w:val="22"/>
                </w:rPr>
                <w:delText>R$</w:delText>
              </w:r>
            </w:del>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tcPr>
          <w:p w14:paraId="206A871B" w14:textId="50550D32" w:rsidR="009B63C4" w:rsidRPr="003978CA" w:rsidDel="002C48A3" w:rsidRDefault="009B63C4">
            <w:pPr>
              <w:spacing w:line="276" w:lineRule="auto"/>
              <w:rPr>
                <w:del w:id="3942" w:author="Raquel Domingos" w:date="2022-05-16T17:25:00Z"/>
                <w:rFonts w:ascii="Ebrima" w:hAnsi="Ebrima" w:cs="Calibri"/>
                <w:sz w:val="22"/>
                <w:szCs w:val="22"/>
              </w:rPr>
              <w:pPrChange w:id="3943" w:author="Glória de Castro Acácio" w:date="2022-05-30T19:05:00Z">
                <w:pPr/>
              </w:pPrChange>
            </w:pPr>
          </w:p>
        </w:tc>
      </w:tr>
      <w:tr w:rsidR="009B63C4" w:rsidDel="002C48A3" w14:paraId="37D8C415" w14:textId="2CE7ABDC" w:rsidTr="007426C6">
        <w:trPr>
          <w:trHeight w:val="300"/>
          <w:del w:id="3944" w:author="Raquel Domingos" w:date="2022-05-16T17:25:00Z"/>
        </w:trPr>
        <w:tc>
          <w:tcPr>
            <w:tcW w:w="4120"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41CFE1EC" w14:textId="67FE9996" w:rsidR="009B63C4" w:rsidRPr="003978CA" w:rsidDel="002C48A3" w:rsidRDefault="009B63C4">
            <w:pPr>
              <w:spacing w:line="276" w:lineRule="auto"/>
              <w:rPr>
                <w:del w:id="3945" w:author="Raquel Domingos" w:date="2022-05-16T17:25:00Z"/>
                <w:rFonts w:ascii="Ebrima" w:hAnsi="Ebrima" w:cs="Calibri"/>
                <w:sz w:val="22"/>
                <w:szCs w:val="22"/>
              </w:rPr>
              <w:pPrChange w:id="3946" w:author="Glória de Castro Acácio" w:date="2022-05-30T19:05:00Z">
                <w:pPr/>
              </w:pPrChange>
            </w:pPr>
            <w:del w:id="3947" w:author="Raquel Domingos" w:date="2022-05-16T17:25:00Z">
              <w:r w:rsidRPr="003978CA" w:rsidDel="002C48A3">
                <w:rPr>
                  <w:rFonts w:ascii="Ebrima" w:hAnsi="Ebrima" w:cs="Calibri"/>
                  <w:sz w:val="22"/>
                  <w:szCs w:val="22"/>
                </w:rPr>
                <w:delText>*Digitador</w:delText>
              </w:r>
            </w:del>
          </w:p>
        </w:tc>
        <w:tc>
          <w:tcPr>
            <w:tcW w:w="5716" w:type="dxa"/>
            <w:tcBorders>
              <w:top w:val="nil"/>
              <w:left w:val="nil"/>
              <w:bottom w:val="nil"/>
              <w:right w:val="nil"/>
            </w:tcBorders>
            <w:shd w:val="clear" w:color="000000" w:fill="FFFFFF"/>
            <w:noWrap/>
            <w:tcMar>
              <w:top w:w="15" w:type="dxa"/>
              <w:left w:w="15" w:type="dxa"/>
              <w:bottom w:w="0" w:type="dxa"/>
              <w:right w:w="15" w:type="dxa"/>
            </w:tcMar>
            <w:hideMark/>
          </w:tcPr>
          <w:p w14:paraId="5F1AE237" w14:textId="7C531BC0" w:rsidR="009B63C4" w:rsidRPr="003978CA" w:rsidDel="002C48A3" w:rsidRDefault="009B63C4">
            <w:pPr>
              <w:spacing w:line="276" w:lineRule="auto"/>
              <w:rPr>
                <w:del w:id="3948" w:author="Raquel Domingos" w:date="2022-05-16T17:25:00Z"/>
                <w:rFonts w:ascii="Ebrima" w:hAnsi="Ebrima" w:cs="Calibri"/>
                <w:sz w:val="22"/>
                <w:szCs w:val="22"/>
              </w:rPr>
              <w:pPrChange w:id="3949" w:author="Glória de Castro Acácio" w:date="2022-05-30T19:05:00Z">
                <w:pPr/>
              </w:pPrChange>
            </w:pPr>
            <w:del w:id="3950" w:author="Raquel Domingos" w:date="2022-05-16T17:25:00Z">
              <w:r w:rsidRPr="004656B7" w:rsidDel="002C48A3">
                <w:rPr>
                  <w:rFonts w:ascii="Ebrima" w:hAnsi="Ebrima" w:cs="Arial"/>
                  <w:color w:val="000000"/>
                  <w:sz w:val="22"/>
                  <w:szCs w:val="22"/>
                  <w:highlight w:val="yellow"/>
                </w:rPr>
                <w:delText>[•]</w:delText>
              </w:r>
            </w:del>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25653CC3" w14:textId="4B12D7A5" w:rsidR="009B63C4" w:rsidRPr="003978CA" w:rsidDel="002C48A3" w:rsidRDefault="009B63C4">
            <w:pPr>
              <w:spacing w:line="276" w:lineRule="auto"/>
              <w:rPr>
                <w:del w:id="3951" w:author="Raquel Domingos" w:date="2022-05-16T17:25:00Z"/>
                <w:rFonts w:ascii="Ebrima" w:hAnsi="Ebrima" w:cs="Calibri"/>
                <w:sz w:val="22"/>
                <w:szCs w:val="22"/>
              </w:rPr>
              <w:pPrChange w:id="3952" w:author="Glória de Castro Acácio" w:date="2022-05-30T19:05:00Z">
                <w:pPr/>
              </w:pPrChange>
            </w:pPr>
            <w:del w:id="3953" w:author="Raquel Domingos" w:date="2022-05-16T17:25:00Z">
              <w:r w:rsidRPr="003978CA" w:rsidDel="002C48A3">
                <w:rPr>
                  <w:rFonts w:ascii="Ebrima" w:hAnsi="Ebrima" w:cs="Calibri"/>
                  <w:sz w:val="22"/>
                  <w:szCs w:val="22"/>
                </w:rPr>
                <w:delText> </w:delText>
              </w:r>
            </w:del>
          </w:p>
        </w:tc>
      </w:tr>
      <w:tr w:rsidR="009B63C4" w:rsidDel="002C48A3" w14:paraId="45AF74C2" w14:textId="5ADFD7FB" w:rsidTr="007426C6">
        <w:trPr>
          <w:trHeight w:val="300"/>
          <w:del w:id="3954" w:author="Raquel Domingos" w:date="2022-05-16T17:2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1E718CC" w14:textId="2577AD9A" w:rsidR="009B63C4" w:rsidRPr="003978CA" w:rsidDel="002C48A3" w:rsidRDefault="009B63C4">
            <w:pPr>
              <w:spacing w:line="276" w:lineRule="auto"/>
              <w:rPr>
                <w:del w:id="3955" w:author="Raquel Domingos" w:date="2022-05-16T17:25:00Z"/>
                <w:rFonts w:ascii="Ebrima" w:hAnsi="Ebrima" w:cs="Calibri"/>
                <w:sz w:val="22"/>
                <w:szCs w:val="22"/>
              </w:rPr>
              <w:pPrChange w:id="3956" w:author="Glória de Castro Acácio" w:date="2022-05-30T19:05:00Z">
                <w:pPr/>
              </w:pPrChange>
            </w:pPr>
            <w:del w:id="3957" w:author="Raquel Domingos" w:date="2022-05-16T17:25:00Z">
              <w:r w:rsidRPr="003978CA" w:rsidDel="002C48A3">
                <w:rPr>
                  <w:rFonts w:ascii="Ebrima" w:hAnsi="Ebrima" w:cs="Calibri"/>
                  <w:sz w:val="22"/>
                  <w:szCs w:val="22"/>
                </w:rPr>
                <w:delText xml:space="preserve">Custódia CRI </w:delText>
              </w:r>
              <w:r w:rsidDel="002C48A3">
                <w:rPr>
                  <w:rFonts w:ascii="Ebrima" w:hAnsi="Ebrima" w:cs="Calibri"/>
                  <w:sz w:val="22"/>
                  <w:szCs w:val="22"/>
                </w:rPr>
                <w:delText>B3</w:delText>
              </w:r>
            </w:del>
          </w:p>
        </w:tc>
        <w:tc>
          <w:tcPr>
            <w:tcW w:w="5716" w:type="dxa"/>
            <w:tcBorders>
              <w:top w:val="nil"/>
              <w:left w:val="nil"/>
              <w:bottom w:val="nil"/>
              <w:right w:val="nil"/>
            </w:tcBorders>
            <w:shd w:val="clear" w:color="000000" w:fill="FFFFFF"/>
            <w:noWrap/>
            <w:tcMar>
              <w:top w:w="15" w:type="dxa"/>
              <w:left w:w="15" w:type="dxa"/>
              <w:bottom w:w="0" w:type="dxa"/>
              <w:right w:w="15" w:type="dxa"/>
            </w:tcMar>
            <w:hideMark/>
          </w:tcPr>
          <w:p w14:paraId="69AF024E" w14:textId="208F72D0" w:rsidR="009B63C4" w:rsidRPr="003978CA" w:rsidDel="002C48A3" w:rsidRDefault="009B63C4">
            <w:pPr>
              <w:spacing w:line="276" w:lineRule="auto"/>
              <w:rPr>
                <w:del w:id="3958" w:author="Raquel Domingos" w:date="2022-05-16T17:25:00Z"/>
                <w:rFonts w:ascii="Ebrima" w:hAnsi="Ebrima" w:cs="Calibri"/>
                <w:sz w:val="22"/>
                <w:szCs w:val="22"/>
              </w:rPr>
              <w:pPrChange w:id="3959" w:author="Glória de Castro Acácio" w:date="2022-05-30T19:05:00Z">
                <w:pPr/>
              </w:pPrChange>
            </w:pPr>
            <w:del w:id="3960" w:author="Raquel Domingos" w:date="2022-05-16T17:25:00Z">
              <w:r w:rsidRPr="004656B7" w:rsidDel="002C48A3">
                <w:rPr>
                  <w:rFonts w:ascii="Ebrima" w:hAnsi="Ebrima" w:cs="Arial"/>
                  <w:color w:val="000000"/>
                  <w:sz w:val="22"/>
                  <w:szCs w:val="22"/>
                  <w:highlight w:val="yellow"/>
                </w:rPr>
                <w:delText>[•]</w:delText>
              </w:r>
            </w:del>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79F84D03" w14:textId="0480C3B0" w:rsidR="009B63C4" w:rsidRPr="003978CA" w:rsidDel="002C48A3" w:rsidRDefault="009B63C4">
            <w:pPr>
              <w:spacing w:line="276" w:lineRule="auto"/>
              <w:rPr>
                <w:del w:id="3961" w:author="Raquel Domingos" w:date="2022-05-16T17:25:00Z"/>
                <w:rFonts w:ascii="Ebrima" w:hAnsi="Ebrima" w:cs="Calibri"/>
                <w:sz w:val="22"/>
                <w:szCs w:val="22"/>
              </w:rPr>
              <w:pPrChange w:id="3962" w:author="Glória de Castro Acácio" w:date="2022-05-30T19:05:00Z">
                <w:pPr/>
              </w:pPrChange>
            </w:pPr>
            <w:del w:id="3963" w:author="Raquel Domingos" w:date="2022-05-16T17:25:00Z">
              <w:r w:rsidRPr="003978CA" w:rsidDel="002C48A3">
                <w:rPr>
                  <w:rFonts w:ascii="Ebrima" w:hAnsi="Ebrima" w:cs="Calibri"/>
                  <w:sz w:val="22"/>
                  <w:szCs w:val="22"/>
                </w:rPr>
                <w:delText> </w:delText>
              </w:r>
            </w:del>
          </w:p>
        </w:tc>
      </w:tr>
      <w:tr w:rsidR="009B63C4" w:rsidDel="002C48A3" w14:paraId="3D02B571" w14:textId="7C335329" w:rsidTr="007426C6">
        <w:trPr>
          <w:trHeight w:val="300"/>
          <w:del w:id="3964" w:author="Raquel Domingos" w:date="2022-05-16T17:2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771F1C4D" w14:textId="7F201AFE" w:rsidR="009B63C4" w:rsidRPr="003978CA" w:rsidDel="002C48A3" w:rsidRDefault="009B63C4">
            <w:pPr>
              <w:spacing w:line="276" w:lineRule="auto"/>
              <w:rPr>
                <w:del w:id="3965" w:author="Raquel Domingos" w:date="2022-05-16T17:25:00Z"/>
                <w:rFonts w:ascii="Ebrima" w:hAnsi="Ebrima" w:cs="Calibri"/>
                <w:sz w:val="22"/>
                <w:szCs w:val="22"/>
              </w:rPr>
              <w:pPrChange w:id="3966" w:author="Glória de Castro Acácio" w:date="2022-05-30T19:05:00Z">
                <w:pPr/>
              </w:pPrChange>
            </w:pPr>
            <w:del w:id="3967" w:author="Raquel Domingos" w:date="2022-05-16T17:25:00Z">
              <w:r w:rsidRPr="003978CA" w:rsidDel="002C48A3">
                <w:rPr>
                  <w:rFonts w:ascii="Ebrima" w:hAnsi="Ebrima" w:cs="Calibri"/>
                  <w:sz w:val="22"/>
                  <w:szCs w:val="22"/>
                </w:rPr>
                <w:delText>Banco Liquidante</w:delText>
              </w:r>
            </w:del>
          </w:p>
        </w:tc>
        <w:tc>
          <w:tcPr>
            <w:tcW w:w="5716" w:type="dxa"/>
            <w:tcBorders>
              <w:top w:val="nil"/>
              <w:left w:val="nil"/>
              <w:bottom w:val="nil"/>
              <w:right w:val="nil"/>
            </w:tcBorders>
            <w:shd w:val="clear" w:color="000000" w:fill="FFFFFF"/>
            <w:noWrap/>
            <w:tcMar>
              <w:top w:w="15" w:type="dxa"/>
              <w:left w:w="15" w:type="dxa"/>
              <w:bottom w:w="0" w:type="dxa"/>
              <w:right w:w="15" w:type="dxa"/>
            </w:tcMar>
            <w:hideMark/>
          </w:tcPr>
          <w:p w14:paraId="7F8DB067" w14:textId="7C24609C" w:rsidR="009B63C4" w:rsidRPr="003978CA" w:rsidDel="002C48A3" w:rsidRDefault="009B63C4">
            <w:pPr>
              <w:spacing w:line="276" w:lineRule="auto"/>
              <w:rPr>
                <w:del w:id="3968" w:author="Raquel Domingos" w:date="2022-05-16T17:25:00Z"/>
                <w:rFonts w:ascii="Ebrima" w:hAnsi="Ebrima" w:cs="Calibri"/>
                <w:sz w:val="22"/>
                <w:szCs w:val="22"/>
              </w:rPr>
              <w:pPrChange w:id="3969" w:author="Glória de Castro Acácio" w:date="2022-05-30T19:05:00Z">
                <w:pPr/>
              </w:pPrChange>
            </w:pPr>
            <w:del w:id="3970" w:author="Raquel Domingos" w:date="2022-05-16T17:25:00Z">
              <w:r w:rsidRPr="004656B7" w:rsidDel="002C48A3">
                <w:rPr>
                  <w:rFonts w:ascii="Ebrima" w:hAnsi="Ebrima" w:cs="Arial"/>
                  <w:color w:val="000000"/>
                  <w:sz w:val="22"/>
                  <w:szCs w:val="22"/>
                  <w:highlight w:val="yellow"/>
                </w:rPr>
                <w:delText>[•]</w:delText>
              </w:r>
            </w:del>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79B55820" w14:textId="51D53A88" w:rsidR="009B63C4" w:rsidRPr="003978CA" w:rsidDel="002C48A3" w:rsidRDefault="009B63C4">
            <w:pPr>
              <w:spacing w:line="276" w:lineRule="auto"/>
              <w:rPr>
                <w:del w:id="3971" w:author="Raquel Domingos" w:date="2022-05-16T17:25:00Z"/>
                <w:rFonts w:ascii="Ebrima" w:hAnsi="Ebrima" w:cs="Calibri"/>
                <w:sz w:val="22"/>
                <w:szCs w:val="22"/>
              </w:rPr>
              <w:pPrChange w:id="3972" w:author="Glória de Castro Acácio" w:date="2022-05-30T19:05:00Z">
                <w:pPr/>
              </w:pPrChange>
            </w:pPr>
            <w:del w:id="3973" w:author="Raquel Domingos" w:date="2022-05-16T17:25:00Z">
              <w:r w:rsidRPr="003978CA" w:rsidDel="002C48A3">
                <w:rPr>
                  <w:rFonts w:ascii="Ebrima" w:hAnsi="Ebrima" w:cs="Calibri"/>
                  <w:sz w:val="22"/>
                  <w:szCs w:val="22"/>
                </w:rPr>
                <w:delText> </w:delText>
              </w:r>
            </w:del>
          </w:p>
        </w:tc>
      </w:tr>
      <w:tr w:rsidR="009B63C4" w:rsidDel="002C48A3" w14:paraId="5B8B4421" w14:textId="75FEFE4B" w:rsidTr="007426C6">
        <w:trPr>
          <w:trHeight w:val="300"/>
          <w:del w:id="3974" w:author="Raquel Domingos" w:date="2022-05-16T17:2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2BF78698" w14:textId="1EDF63C7" w:rsidR="009B63C4" w:rsidRPr="003978CA" w:rsidDel="002C48A3" w:rsidRDefault="009B63C4">
            <w:pPr>
              <w:spacing w:line="276" w:lineRule="auto"/>
              <w:rPr>
                <w:del w:id="3975" w:author="Raquel Domingos" w:date="2022-05-16T17:25:00Z"/>
                <w:rFonts w:ascii="Ebrima" w:hAnsi="Ebrima" w:cs="Calibri"/>
                <w:sz w:val="22"/>
                <w:szCs w:val="22"/>
              </w:rPr>
              <w:pPrChange w:id="3976" w:author="Glória de Castro Acácio" w:date="2022-05-30T19:05:00Z">
                <w:pPr/>
              </w:pPrChange>
            </w:pPr>
            <w:del w:id="3977" w:author="Raquel Domingos" w:date="2022-05-16T17:25:00Z">
              <w:r w:rsidRPr="003978CA" w:rsidDel="002C48A3">
                <w:rPr>
                  <w:rFonts w:ascii="Ebrima" w:hAnsi="Ebrima" w:cs="Calibri"/>
                  <w:sz w:val="22"/>
                  <w:szCs w:val="22"/>
                </w:rPr>
                <w:delText xml:space="preserve">Banco Escriturador </w:delText>
              </w:r>
            </w:del>
          </w:p>
        </w:tc>
        <w:tc>
          <w:tcPr>
            <w:tcW w:w="5716" w:type="dxa"/>
            <w:tcBorders>
              <w:top w:val="nil"/>
              <w:left w:val="nil"/>
              <w:bottom w:val="nil"/>
              <w:right w:val="nil"/>
            </w:tcBorders>
            <w:shd w:val="clear" w:color="000000" w:fill="FFFFFF"/>
            <w:noWrap/>
            <w:tcMar>
              <w:top w:w="15" w:type="dxa"/>
              <w:left w:w="15" w:type="dxa"/>
              <w:bottom w:w="0" w:type="dxa"/>
              <w:right w:w="15" w:type="dxa"/>
            </w:tcMar>
            <w:hideMark/>
          </w:tcPr>
          <w:p w14:paraId="51F34731" w14:textId="5393982C" w:rsidR="009B63C4" w:rsidRPr="003978CA" w:rsidDel="002C48A3" w:rsidRDefault="009B63C4">
            <w:pPr>
              <w:spacing w:line="276" w:lineRule="auto"/>
              <w:rPr>
                <w:del w:id="3978" w:author="Raquel Domingos" w:date="2022-05-16T17:25:00Z"/>
                <w:rFonts w:ascii="Ebrima" w:hAnsi="Ebrima" w:cs="Calibri"/>
                <w:sz w:val="22"/>
                <w:szCs w:val="22"/>
              </w:rPr>
              <w:pPrChange w:id="3979" w:author="Glória de Castro Acácio" w:date="2022-05-30T19:05:00Z">
                <w:pPr/>
              </w:pPrChange>
            </w:pPr>
            <w:del w:id="3980" w:author="Raquel Domingos" w:date="2022-05-16T17:25:00Z">
              <w:r w:rsidRPr="004656B7" w:rsidDel="002C48A3">
                <w:rPr>
                  <w:rFonts w:ascii="Ebrima" w:hAnsi="Ebrima" w:cs="Arial"/>
                  <w:color w:val="000000"/>
                  <w:sz w:val="22"/>
                  <w:szCs w:val="22"/>
                  <w:highlight w:val="yellow"/>
                </w:rPr>
                <w:delText>[•]</w:delText>
              </w:r>
            </w:del>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7CFEF1B2" w14:textId="535EC6D7" w:rsidR="009B63C4" w:rsidRPr="003978CA" w:rsidDel="002C48A3" w:rsidRDefault="009B63C4">
            <w:pPr>
              <w:spacing w:line="276" w:lineRule="auto"/>
              <w:rPr>
                <w:del w:id="3981" w:author="Raquel Domingos" w:date="2022-05-16T17:25:00Z"/>
                <w:rFonts w:ascii="Ebrima" w:hAnsi="Ebrima" w:cs="Calibri"/>
                <w:sz w:val="22"/>
                <w:szCs w:val="22"/>
              </w:rPr>
              <w:pPrChange w:id="3982" w:author="Glória de Castro Acácio" w:date="2022-05-30T19:05:00Z">
                <w:pPr/>
              </w:pPrChange>
            </w:pPr>
            <w:del w:id="3983" w:author="Raquel Domingos" w:date="2022-05-16T17:25:00Z">
              <w:r w:rsidRPr="003978CA" w:rsidDel="002C48A3">
                <w:rPr>
                  <w:rFonts w:ascii="Ebrima" w:hAnsi="Ebrima" w:cs="Calibri"/>
                  <w:sz w:val="22"/>
                  <w:szCs w:val="22"/>
                </w:rPr>
                <w:delText> </w:delText>
              </w:r>
            </w:del>
          </w:p>
        </w:tc>
      </w:tr>
      <w:tr w:rsidR="009B63C4" w:rsidDel="002C48A3" w14:paraId="681A207E" w14:textId="5D7BADDA" w:rsidTr="007426C6">
        <w:trPr>
          <w:trHeight w:val="300"/>
          <w:del w:id="3984" w:author="Raquel Domingos" w:date="2022-05-16T17:2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8C1999B" w14:textId="168FF618" w:rsidR="009B63C4" w:rsidRPr="003978CA" w:rsidDel="002C48A3" w:rsidRDefault="009B63C4">
            <w:pPr>
              <w:spacing w:line="276" w:lineRule="auto"/>
              <w:rPr>
                <w:del w:id="3985" w:author="Raquel Domingos" w:date="2022-05-16T17:25:00Z"/>
                <w:rFonts w:ascii="Ebrima" w:hAnsi="Ebrima" w:cs="Calibri"/>
                <w:sz w:val="22"/>
                <w:szCs w:val="22"/>
              </w:rPr>
              <w:pPrChange w:id="3986" w:author="Glória de Castro Acácio" w:date="2022-05-30T19:05:00Z">
                <w:pPr/>
              </w:pPrChange>
            </w:pPr>
            <w:del w:id="3987" w:author="Raquel Domingos" w:date="2022-05-16T17:25:00Z">
              <w:r w:rsidRPr="003978CA" w:rsidDel="002C48A3">
                <w:rPr>
                  <w:rFonts w:ascii="Ebrima" w:hAnsi="Ebrima" w:cs="Calibri"/>
                  <w:sz w:val="22"/>
                  <w:szCs w:val="22"/>
                </w:rPr>
                <w:delText>Gestão Securitizadora</w:delText>
              </w:r>
            </w:del>
          </w:p>
        </w:tc>
        <w:tc>
          <w:tcPr>
            <w:tcW w:w="5716" w:type="dxa"/>
            <w:tcBorders>
              <w:top w:val="nil"/>
              <w:left w:val="nil"/>
              <w:bottom w:val="nil"/>
              <w:right w:val="nil"/>
            </w:tcBorders>
            <w:shd w:val="clear" w:color="000000" w:fill="FFFFFF"/>
            <w:noWrap/>
            <w:tcMar>
              <w:top w:w="15" w:type="dxa"/>
              <w:left w:w="15" w:type="dxa"/>
              <w:bottom w:w="0" w:type="dxa"/>
              <w:right w:w="15" w:type="dxa"/>
            </w:tcMar>
            <w:hideMark/>
          </w:tcPr>
          <w:p w14:paraId="062E8D34" w14:textId="67F34F0C" w:rsidR="009B63C4" w:rsidRPr="003978CA" w:rsidDel="002C48A3" w:rsidRDefault="009B63C4">
            <w:pPr>
              <w:spacing w:line="276" w:lineRule="auto"/>
              <w:rPr>
                <w:del w:id="3988" w:author="Raquel Domingos" w:date="2022-05-16T17:25:00Z"/>
                <w:rFonts w:ascii="Ebrima" w:hAnsi="Ebrima" w:cs="Calibri"/>
                <w:sz w:val="22"/>
                <w:szCs w:val="22"/>
              </w:rPr>
              <w:pPrChange w:id="3989" w:author="Glória de Castro Acácio" w:date="2022-05-30T19:05:00Z">
                <w:pPr/>
              </w:pPrChange>
            </w:pPr>
            <w:del w:id="3990" w:author="Raquel Domingos" w:date="2022-05-16T17:25:00Z">
              <w:r w:rsidRPr="004656B7" w:rsidDel="002C48A3">
                <w:rPr>
                  <w:rFonts w:ascii="Ebrima" w:hAnsi="Ebrima" w:cs="Arial"/>
                  <w:color w:val="000000"/>
                  <w:sz w:val="22"/>
                  <w:szCs w:val="22"/>
                  <w:highlight w:val="yellow"/>
                </w:rPr>
                <w:delText>[•]</w:delText>
              </w:r>
            </w:del>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42EBB8B7" w14:textId="4CEDE51F" w:rsidR="009B63C4" w:rsidRPr="003978CA" w:rsidDel="002C48A3" w:rsidRDefault="009B63C4">
            <w:pPr>
              <w:spacing w:line="276" w:lineRule="auto"/>
              <w:rPr>
                <w:del w:id="3991" w:author="Raquel Domingos" w:date="2022-05-16T17:25:00Z"/>
                <w:rFonts w:ascii="Ebrima" w:hAnsi="Ebrima" w:cs="Calibri"/>
                <w:sz w:val="22"/>
                <w:szCs w:val="22"/>
              </w:rPr>
              <w:pPrChange w:id="3992" w:author="Glória de Castro Acácio" w:date="2022-05-30T19:05:00Z">
                <w:pPr/>
              </w:pPrChange>
            </w:pPr>
            <w:del w:id="3993" w:author="Raquel Domingos" w:date="2022-05-16T17:25:00Z">
              <w:r w:rsidRPr="003978CA" w:rsidDel="002C48A3">
                <w:rPr>
                  <w:rFonts w:ascii="Ebrima" w:hAnsi="Ebrima" w:cs="Calibri"/>
                  <w:sz w:val="22"/>
                  <w:szCs w:val="22"/>
                </w:rPr>
                <w:delText> </w:delText>
              </w:r>
            </w:del>
          </w:p>
        </w:tc>
      </w:tr>
      <w:tr w:rsidR="009B63C4" w:rsidDel="002C48A3" w14:paraId="03527359" w14:textId="223B192A" w:rsidTr="007426C6">
        <w:trPr>
          <w:trHeight w:val="300"/>
          <w:del w:id="3994" w:author="Raquel Domingos" w:date="2022-05-16T17:2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4D5D5DB6" w14:textId="061A9A92" w:rsidR="009B63C4" w:rsidRPr="003978CA" w:rsidDel="002C48A3" w:rsidRDefault="009B63C4">
            <w:pPr>
              <w:spacing w:line="276" w:lineRule="auto"/>
              <w:rPr>
                <w:del w:id="3995" w:author="Raquel Domingos" w:date="2022-05-16T17:25:00Z"/>
                <w:rFonts w:ascii="Ebrima" w:hAnsi="Ebrima" w:cs="Calibri"/>
                <w:sz w:val="22"/>
                <w:szCs w:val="22"/>
              </w:rPr>
              <w:pPrChange w:id="3996" w:author="Glória de Castro Acácio" w:date="2022-05-30T19:05:00Z">
                <w:pPr/>
              </w:pPrChange>
            </w:pPr>
            <w:del w:id="3997" w:author="Raquel Domingos" w:date="2022-05-16T17:25:00Z">
              <w:r w:rsidRPr="003978CA" w:rsidDel="002C48A3">
                <w:rPr>
                  <w:rFonts w:ascii="Ebrima" w:hAnsi="Ebrima" w:cs="Calibri"/>
                  <w:sz w:val="22"/>
                  <w:szCs w:val="22"/>
                </w:rPr>
                <w:delText>Engenharia</w:delText>
              </w:r>
            </w:del>
          </w:p>
        </w:tc>
        <w:tc>
          <w:tcPr>
            <w:tcW w:w="5716" w:type="dxa"/>
            <w:tcBorders>
              <w:top w:val="nil"/>
              <w:left w:val="nil"/>
              <w:bottom w:val="nil"/>
              <w:right w:val="nil"/>
            </w:tcBorders>
            <w:shd w:val="clear" w:color="000000" w:fill="FFFFFF"/>
            <w:noWrap/>
            <w:tcMar>
              <w:top w:w="15" w:type="dxa"/>
              <w:left w:w="15" w:type="dxa"/>
              <w:bottom w:w="0" w:type="dxa"/>
              <w:right w:w="15" w:type="dxa"/>
            </w:tcMar>
            <w:hideMark/>
          </w:tcPr>
          <w:p w14:paraId="11E0E417" w14:textId="6F932CB9" w:rsidR="009B63C4" w:rsidRPr="003978CA" w:rsidDel="002C48A3" w:rsidRDefault="009B63C4">
            <w:pPr>
              <w:spacing w:line="276" w:lineRule="auto"/>
              <w:rPr>
                <w:del w:id="3998" w:author="Raquel Domingos" w:date="2022-05-16T17:25:00Z"/>
                <w:rFonts w:ascii="Ebrima" w:hAnsi="Ebrima" w:cs="Calibri"/>
                <w:sz w:val="22"/>
                <w:szCs w:val="22"/>
              </w:rPr>
              <w:pPrChange w:id="3999" w:author="Glória de Castro Acácio" w:date="2022-05-30T19:05:00Z">
                <w:pPr/>
              </w:pPrChange>
            </w:pPr>
            <w:del w:id="4000" w:author="Raquel Domingos" w:date="2022-05-16T17:25:00Z">
              <w:r w:rsidRPr="004656B7" w:rsidDel="002C48A3">
                <w:rPr>
                  <w:rFonts w:ascii="Ebrima" w:hAnsi="Ebrima" w:cs="Arial"/>
                  <w:color w:val="000000"/>
                  <w:sz w:val="22"/>
                  <w:szCs w:val="22"/>
                  <w:highlight w:val="yellow"/>
                </w:rPr>
                <w:delText>[•]</w:delText>
              </w:r>
            </w:del>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7B9AF914" w14:textId="185C266E" w:rsidR="009B63C4" w:rsidRPr="003978CA" w:rsidDel="002C48A3" w:rsidRDefault="009B63C4">
            <w:pPr>
              <w:spacing w:line="276" w:lineRule="auto"/>
              <w:rPr>
                <w:del w:id="4001" w:author="Raquel Domingos" w:date="2022-05-16T17:25:00Z"/>
                <w:rFonts w:ascii="Ebrima" w:hAnsi="Ebrima" w:cs="Calibri"/>
                <w:sz w:val="22"/>
                <w:szCs w:val="22"/>
              </w:rPr>
              <w:pPrChange w:id="4002" w:author="Glória de Castro Acácio" w:date="2022-05-30T19:05:00Z">
                <w:pPr/>
              </w:pPrChange>
            </w:pPr>
            <w:del w:id="4003" w:author="Raquel Domingos" w:date="2022-05-16T17:25:00Z">
              <w:r w:rsidRPr="003978CA" w:rsidDel="002C48A3">
                <w:rPr>
                  <w:rFonts w:ascii="Ebrima" w:hAnsi="Ebrima" w:cs="Calibri"/>
                  <w:sz w:val="22"/>
                  <w:szCs w:val="22"/>
                </w:rPr>
                <w:delText> </w:delText>
              </w:r>
            </w:del>
          </w:p>
        </w:tc>
      </w:tr>
      <w:tr w:rsidR="009B63C4" w:rsidDel="002C48A3" w14:paraId="2E872A75" w14:textId="76837F6F" w:rsidTr="007426C6">
        <w:trPr>
          <w:trHeight w:val="300"/>
          <w:del w:id="4004" w:author="Raquel Domingos" w:date="2022-05-16T17:2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0D1FD335" w14:textId="6B96455B" w:rsidR="009B63C4" w:rsidRPr="003978CA" w:rsidDel="002C48A3" w:rsidRDefault="009B63C4">
            <w:pPr>
              <w:spacing w:line="276" w:lineRule="auto"/>
              <w:rPr>
                <w:del w:id="4005" w:author="Raquel Domingos" w:date="2022-05-16T17:25:00Z"/>
                <w:rFonts w:ascii="Ebrima" w:hAnsi="Ebrima" w:cs="Calibri"/>
                <w:sz w:val="22"/>
                <w:szCs w:val="22"/>
              </w:rPr>
              <w:pPrChange w:id="4006" w:author="Glória de Castro Acácio" w:date="2022-05-30T19:05:00Z">
                <w:pPr/>
              </w:pPrChange>
            </w:pPr>
            <w:del w:id="4007" w:author="Raquel Domingos" w:date="2022-05-16T17:25:00Z">
              <w:r w:rsidRPr="003978CA" w:rsidDel="002C48A3">
                <w:rPr>
                  <w:rFonts w:ascii="Ebrima" w:hAnsi="Ebrima" w:cs="Calibri"/>
                  <w:sz w:val="22"/>
                  <w:szCs w:val="22"/>
                </w:rPr>
                <w:delText>Contabilidade</w:delText>
              </w:r>
            </w:del>
          </w:p>
        </w:tc>
        <w:tc>
          <w:tcPr>
            <w:tcW w:w="5716" w:type="dxa"/>
            <w:tcBorders>
              <w:top w:val="nil"/>
              <w:left w:val="nil"/>
              <w:bottom w:val="nil"/>
              <w:right w:val="nil"/>
            </w:tcBorders>
            <w:shd w:val="clear" w:color="000000" w:fill="FFFFFF"/>
            <w:noWrap/>
            <w:tcMar>
              <w:top w:w="15" w:type="dxa"/>
              <w:left w:w="15" w:type="dxa"/>
              <w:bottom w:w="0" w:type="dxa"/>
              <w:right w:w="15" w:type="dxa"/>
            </w:tcMar>
            <w:hideMark/>
          </w:tcPr>
          <w:p w14:paraId="18F662BD" w14:textId="48EC8DD0" w:rsidR="009B63C4" w:rsidRPr="003978CA" w:rsidDel="002C48A3" w:rsidRDefault="009B63C4">
            <w:pPr>
              <w:spacing w:line="276" w:lineRule="auto"/>
              <w:rPr>
                <w:del w:id="4008" w:author="Raquel Domingos" w:date="2022-05-16T17:25:00Z"/>
                <w:rFonts w:ascii="Ebrima" w:hAnsi="Ebrima" w:cs="Calibri"/>
                <w:sz w:val="22"/>
                <w:szCs w:val="22"/>
              </w:rPr>
              <w:pPrChange w:id="4009" w:author="Glória de Castro Acácio" w:date="2022-05-30T19:05:00Z">
                <w:pPr/>
              </w:pPrChange>
            </w:pPr>
            <w:del w:id="4010" w:author="Raquel Domingos" w:date="2022-05-16T17:25:00Z">
              <w:r w:rsidRPr="004656B7" w:rsidDel="002C48A3">
                <w:rPr>
                  <w:rFonts w:ascii="Ebrima" w:hAnsi="Ebrima" w:cs="Arial"/>
                  <w:color w:val="000000"/>
                  <w:sz w:val="22"/>
                  <w:szCs w:val="22"/>
                  <w:highlight w:val="yellow"/>
                </w:rPr>
                <w:delText>[•]</w:delText>
              </w:r>
            </w:del>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3F36A5E5" w14:textId="1D3E34FD" w:rsidR="009B63C4" w:rsidRPr="003978CA" w:rsidDel="002C48A3" w:rsidRDefault="009B63C4">
            <w:pPr>
              <w:spacing w:line="276" w:lineRule="auto"/>
              <w:rPr>
                <w:del w:id="4011" w:author="Raquel Domingos" w:date="2022-05-16T17:25:00Z"/>
                <w:rFonts w:ascii="Ebrima" w:hAnsi="Ebrima" w:cs="Calibri"/>
                <w:sz w:val="22"/>
                <w:szCs w:val="22"/>
              </w:rPr>
              <w:pPrChange w:id="4012" w:author="Glória de Castro Acácio" w:date="2022-05-30T19:05:00Z">
                <w:pPr/>
              </w:pPrChange>
            </w:pPr>
            <w:del w:id="4013" w:author="Raquel Domingos" w:date="2022-05-16T17:25:00Z">
              <w:r w:rsidRPr="003978CA" w:rsidDel="002C48A3">
                <w:rPr>
                  <w:rFonts w:ascii="Ebrima" w:hAnsi="Ebrima" w:cs="Calibri"/>
                  <w:sz w:val="22"/>
                  <w:szCs w:val="22"/>
                </w:rPr>
                <w:delText> </w:delText>
              </w:r>
            </w:del>
          </w:p>
        </w:tc>
      </w:tr>
      <w:tr w:rsidR="009B63C4" w:rsidDel="002C48A3" w14:paraId="783533A8" w14:textId="6AE654F1" w:rsidTr="007426C6">
        <w:trPr>
          <w:trHeight w:val="300"/>
          <w:del w:id="4014" w:author="Raquel Domingos" w:date="2022-05-16T17:25:00Z"/>
        </w:trPr>
        <w:tc>
          <w:tcPr>
            <w:tcW w:w="0" w:type="auto"/>
            <w:tcBorders>
              <w:top w:val="nil"/>
              <w:left w:val="nil"/>
              <w:bottom w:val="nil"/>
              <w:right w:val="nil"/>
            </w:tcBorders>
            <w:shd w:val="clear" w:color="000000" w:fill="FFFFFF"/>
            <w:noWrap/>
            <w:tcMar>
              <w:top w:w="15" w:type="dxa"/>
              <w:left w:w="15" w:type="dxa"/>
              <w:bottom w:w="0" w:type="dxa"/>
              <w:right w:w="15" w:type="dxa"/>
            </w:tcMar>
            <w:vAlign w:val="bottom"/>
            <w:hideMark/>
          </w:tcPr>
          <w:p w14:paraId="127487A6" w14:textId="56ACF543" w:rsidR="009B63C4" w:rsidRPr="00BD25F9" w:rsidDel="002C48A3" w:rsidRDefault="009B63C4">
            <w:pPr>
              <w:spacing w:line="276" w:lineRule="auto"/>
              <w:rPr>
                <w:del w:id="4015" w:author="Raquel Domingos" w:date="2022-05-16T17:25:00Z"/>
                <w:rFonts w:ascii="Ebrima" w:hAnsi="Ebrima" w:cs="Calibri"/>
                <w:b/>
                <w:bCs/>
                <w:sz w:val="22"/>
                <w:szCs w:val="22"/>
              </w:rPr>
              <w:pPrChange w:id="4016" w:author="Glória de Castro Acácio" w:date="2022-05-30T19:05:00Z">
                <w:pPr/>
              </w:pPrChange>
            </w:pPr>
            <w:del w:id="4017" w:author="Raquel Domingos" w:date="2022-05-16T17:25:00Z">
              <w:r w:rsidRPr="00BD25F9" w:rsidDel="002C48A3">
                <w:rPr>
                  <w:rFonts w:ascii="Ebrima" w:hAnsi="Ebrima"/>
                  <w:b/>
                  <w:sz w:val="22"/>
                </w:rPr>
                <w:delText>TOTAL</w:delText>
              </w:r>
              <w:r w:rsidRPr="00BD25F9" w:rsidDel="002C48A3">
                <w:rPr>
                  <w:rFonts w:ascii="Ebrima" w:hAnsi="Ebrima" w:cs="Calibri"/>
                  <w:b/>
                  <w:bCs/>
                  <w:sz w:val="22"/>
                  <w:szCs w:val="22"/>
                </w:rPr>
                <w:delText> </w:delText>
              </w:r>
            </w:del>
          </w:p>
        </w:tc>
        <w:tc>
          <w:tcPr>
            <w:tcW w:w="5716" w:type="dxa"/>
            <w:tcBorders>
              <w:top w:val="nil"/>
              <w:left w:val="nil"/>
              <w:bottom w:val="nil"/>
              <w:right w:val="nil"/>
            </w:tcBorders>
            <w:shd w:val="clear" w:color="000000" w:fill="FFFFFF"/>
            <w:noWrap/>
            <w:tcMar>
              <w:top w:w="15" w:type="dxa"/>
              <w:left w:w="15" w:type="dxa"/>
              <w:bottom w:w="0" w:type="dxa"/>
              <w:right w:w="15" w:type="dxa"/>
            </w:tcMar>
            <w:hideMark/>
          </w:tcPr>
          <w:p w14:paraId="1B84A72D" w14:textId="6206A616" w:rsidR="009B63C4" w:rsidRPr="003978CA" w:rsidDel="002C48A3" w:rsidRDefault="009B63C4">
            <w:pPr>
              <w:spacing w:line="276" w:lineRule="auto"/>
              <w:rPr>
                <w:del w:id="4018" w:author="Raquel Domingos" w:date="2022-05-16T17:25:00Z"/>
                <w:rFonts w:ascii="Ebrima" w:hAnsi="Ebrima" w:cs="Calibri"/>
                <w:b/>
                <w:bCs/>
                <w:sz w:val="22"/>
                <w:szCs w:val="22"/>
              </w:rPr>
              <w:pPrChange w:id="4019" w:author="Glória de Castro Acácio" w:date="2022-05-30T19:05:00Z">
                <w:pPr/>
              </w:pPrChange>
            </w:pPr>
            <w:del w:id="4020" w:author="Raquel Domingos" w:date="2022-05-16T17:25:00Z">
              <w:r w:rsidRPr="004656B7" w:rsidDel="002C48A3">
                <w:rPr>
                  <w:rFonts w:ascii="Ebrima" w:hAnsi="Ebrima" w:cs="Arial"/>
                  <w:color w:val="000000"/>
                  <w:sz w:val="22"/>
                  <w:szCs w:val="22"/>
                  <w:highlight w:val="yellow"/>
                </w:rPr>
                <w:delText>[•]</w:delText>
              </w:r>
            </w:del>
          </w:p>
        </w:tc>
        <w:tc>
          <w:tcPr>
            <w:tcW w:w="91" w:type="dxa"/>
            <w:tcBorders>
              <w:top w:val="nil"/>
              <w:left w:val="nil"/>
              <w:bottom w:val="nil"/>
              <w:right w:val="nil"/>
            </w:tcBorders>
            <w:shd w:val="clear" w:color="000000" w:fill="FFFFFF"/>
            <w:noWrap/>
            <w:tcMar>
              <w:top w:w="15" w:type="dxa"/>
              <w:left w:w="15" w:type="dxa"/>
              <w:bottom w:w="0" w:type="dxa"/>
              <w:right w:w="15" w:type="dxa"/>
            </w:tcMar>
            <w:vAlign w:val="bottom"/>
            <w:hideMark/>
          </w:tcPr>
          <w:p w14:paraId="4B0E21D8" w14:textId="148FC787" w:rsidR="009B63C4" w:rsidRPr="003978CA" w:rsidDel="002C48A3" w:rsidRDefault="009B63C4">
            <w:pPr>
              <w:spacing w:line="276" w:lineRule="auto"/>
              <w:rPr>
                <w:del w:id="4021" w:author="Raquel Domingos" w:date="2022-05-16T17:25:00Z"/>
                <w:rFonts w:ascii="Ebrima" w:hAnsi="Ebrima" w:cs="Calibri"/>
                <w:sz w:val="22"/>
                <w:szCs w:val="22"/>
              </w:rPr>
              <w:pPrChange w:id="4022" w:author="Glória de Castro Acácio" w:date="2022-05-30T19:05:00Z">
                <w:pPr/>
              </w:pPrChange>
            </w:pPr>
            <w:del w:id="4023" w:author="Raquel Domingos" w:date="2022-05-16T17:25:00Z">
              <w:r w:rsidRPr="003978CA" w:rsidDel="002C48A3">
                <w:rPr>
                  <w:rFonts w:ascii="Ebrima" w:hAnsi="Ebrima" w:cs="Calibri"/>
                  <w:sz w:val="22"/>
                  <w:szCs w:val="22"/>
                </w:rPr>
                <w:delText> </w:delText>
              </w:r>
            </w:del>
          </w:p>
        </w:tc>
      </w:tr>
    </w:tbl>
    <w:p w14:paraId="2C0BAC38" w14:textId="215585A8" w:rsidR="009B63C4" w:rsidRPr="003978CA" w:rsidDel="002C48A3" w:rsidRDefault="009B63C4" w:rsidP="000317F4">
      <w:pPr>
        <w:spacing w:line="276" w:lineRule="auto"/>
        <w:jc w:val="center"/>
        <w:rPr>
          <w:del w:id="4024" w:author="Raquel Domingos" w:date="2022-05-16T17:25:00Z"/>
          <w:rFonts w:ascii="Ebrima" w:hAnsi="Ebrima"/>
          <w:bCs/>
          <w:color w:val="000000" w:themeColor="text1"/>
          <w:sz w:val="22"/>
          <w:szCs w:val="22"/>
        </w:rPr>
      </w:pPr>
    </w:p>
    <w:tbl>
      <w:tblPr>
        <w:tblW w:w="9781" w:type="dxa"/>
        <w:tblCellMar>
          <w:left w:w="0" w:type="dxa"/>
          <w:right w:w="0" w:type="dxa"/>
        </w:tblCellMar>
        <w:tblLook w:val="04A0" w:firstRow="1" w:lastRow="0" w:firstColumn="1" w:lastColumn="0" w:noHBand="0" w:noVBand="1"/>
      </w:tblPr>
      <w:tblGrid>
        <w:gridCol w:w="5382"/>
        <w:gridCol w:w="4399"/>
      </w:tblGrid>
      <w:tr w:rsidR="009B63C4" w:rsidRPr="003978CA" w:rsidDel="002C48A3" w14:paraId="53C51B13" w14:textId="465688E4" w:rsidTr="007426C6">
        <w:trPr>
          <w:trHeight w:val="300"/>
          <w:del w:id="4025" w:author="Raquel Domingos" w:date="2022-05-16T17:25:00Z"/>
        </w:trPr>
        <w:tc>
          <w:tcPr>
            <w:tcW w:w="9781" w:type="dxa"/>
            <w:gridSpan w:val="2"/>
            <w:shd w:val="clear" w:color="000000" w:fill="FFFFFF"/>
            <w:noWrap/>
            <w:tcMar>
              <w:top w:w="15" w:type="dxa"/>
              <w:left w:w="15" w:type="dxa"/>
              <w:bottom w:w="0" w:type="dxa"/>
              <w:right w:w="15" w:type="dxa"/>
            </w:tcMar>
            <w:vAlign w:val="bottom"/>
            <w:hideMark/>
          </w:tcPr>
          <w:p w14:paraId="56DAA14E" w14:textId="2555ED6A" w:rsidR="009B63C4" w:rsidDel="002C48A3" w:rsidRDefault="009B63C4">
            <w:pPr>
              <w:spacing w:line="276" w:lineRule="auto"/>
              <w:rPr>
                <w:del w:id="4026" w:author="Raquel Domingos" w:date="2022-05-16T17:25:00Z"/>
                <w:rFonts w:ascii="Ebrima" w:hAnsi="Ebrima" w:cs="Calibri"/>
                <w:i/>
                <w:iCs/>
                <w:sz w:val="22"/>
                <w:szCs w:val="22"/>
              </w:rPr>
              <w:pPrChange w:id="4027" w:author="Glória de Castro Acácio" w:date="2022-05-30T19:05:00Z">
                <w:pPr/>
              </w:pPrChange>
            </w:pPr>
            <w:del w:id="4028" w:author="Raquel Domingos" w:date="2022-05-16T17:25:00Z">
              <w:r w:rsidRPr="003978CA" w:rsidDel="002C48A3">
                <w:rPr>
                  <w:rFonts w:ascii="Ebrima" w:hAnsi="Ebrima" w:cs="Calibri"/>
                  <w:i/>
                  <w:iCs/>
                  <w:sz w:val="22"/>
                  <w:szCs w:val="22"/>
                </w:rPr>
                <w:delText>*Variável: Valor depende do número de eventos:</w:delText>
              </w:r>
            </w:del>
          </w:p>
          <w:p w14:paraId="1C6B19AF" w14:textId="6C81B054" w:rsidR="009B63C4" w:rsidRPr="003978CA" w:rsidDel="002C48A3" w:rsidRDefault="009B63C4">
            <w:pPr>
              <w:spacing w:line="276" w:lineRule="auto"/>
              <w:rPr>
                <w:del w:id="4029" w:author="Raquel Domingos" w:date="2022-05-16T17:25:00Z"/>
                <w:rFonts w:ascii="Ebrima" w:hAnsi="Ebrima" w:cs="Calibri"/>
                <w:i/>
                <w:iCs/>
                <w:sz w:val="22"/>
                <w:szCs w:val="22"/>
              </w:rPr>
              <w:pPrChange w:id="4030" w:author="Glória de Castro Acácio" w:date="2022-05-30T19:05:00Z">
                <w:pPr/>
              </w:pPrChange>
            </w:pPr>
          </w:p>
        </w:tc>
      </w:tr>
      <w:tr w:rsidR="009B63C4" w:rsidDel="002C48A3" w14:paraId="7CE81193" w14:textId="2A817B73" w:rsidTr="007426C6">
        <w:trPr>
          <w:trHeight w:val="300"/>
          <w:del w:id="4031" w:author="Raquel Domingos" w:date="2022-05-16T17:25:00Z"/>
        </w:trPr>
        <w:tc>
          <w:tcPr>
            <w:tcW w:w="5382" w:type="dxa"/>
            <w:shd w:val="clear" w:color="000000" w:fill="FFFFFF"/>
            <w:noWrap/>
            <w:tcMar>
              <w:top w:w="15" w:type="dxa"/>
              <w:left w:w="15" w:type="dxa"/>
              <w:bottom w:w="0" w:type="dxa"/>
              <w:right w:w="15" w:type="dxa"/>
            </w:tcMar>
            <w:vAlign w:val="bottom"/>
            <w:hideMark/>
          </w:tcPr>
          <w:p w14:paraId="4BAC9333" w14:textId="586AB313" w:rsidR="009B63C4" w:rsidRPr="003978CA" w:rsidDel="002C48A3" w:rsidRDefault="009B63C4">
            <w:pPr>
              <w:spacing w:line="276" w:lineRule="auto"/>
              <w:rPr>
                <w:del w:id="4032" w:author="Raquel Domingos" w:date="2022-05-16T17:25:00Z"/>
                <w:rFonts w:ascii="Ebrima" w:hAnsi="Ebrima" w:cs="Calibri"/>
                <w:sz w:val="22"/>
                <w:szCs w:val="22"/>
              </w:rPr>
              <w:pPrChange w:id="4033" w:author="Glória de Castro Acácio" w:date="2022-05-30T19:05:00Z">
                <w:pPr/>
              </w:pPrChange>
            </w:pPr>
            <w:del w:id="4034" w:author="Raquel Domingos" w:date="2022-05-16T17:25:00Z">
              <w:r w:rsidRPr="003978CA" w:rsidDel="002C48A3">
                <w:rPr>
                  <w:rFonts w:ascii="Ebrima" w:hAnsi="Ebrima" w:cs="Calibri"/>
                  <w:b/>
                  <w:bCs/>
                  <w:sz w:val="22"/>
                  <w:szCs w:val="22"/>
                </w:rPr>
                <w:delText>Ex.</w:delText>
              </w:r>
              <w:r w:rsidRPr="003978CA" w:rsidDel="002C48A3">
                <w:rPr>
                  <w:rFonts w:ascii="Ebrima" w:hAnsi="Ebrima" w:cs="Calibri"/>
                  <w:sz w:val="22"/>
                  <w:szCs w:val="22"/>
                </w:rPr>
                <w:delText> </w:delText>
              </w:r>
            </w:del>
          </w:p>
        </w:tc>
        <w:tc>
          <w:tcPr>
            <w:tcW w:w="4399" w:type="dxa"/>
            <w:shd w:val="clear" w:color="000000" w:fill="FFFFFF"/>
            <w:noWrap/>
            <w:tcMar>
              <w:top w:w="15" w:type="dxa"/>
              <w:left w:w="15" w:type="dxa"/>
              <w:bottom w:w="0" w:type="dxa"/>
              <w:right w:w="15" w:type="dxa"/>
            </w:tcMar>
            <w:vAlign w:val="bottom"/>
            <w:hideMark/>
          </w:tcPr>
          <w:p w14:paraId="3697E990" w14:textId="05E482FB" w:rsidR="009B63C4" w:rsidRPr="003978CA" w:rsidDel="002C48A3" w:rsidRDefault="009B63C4">
            <w:pPr>
              <w:spacing w:line="276" w:lineRule="auto"/>
              <w:rPr>
                <w:del w:id="4035" w:author="Raquel Domingos" w:date="2022-05-16T17:25:00Z"/>
                <w:rFonts w:ascii="Ebrima" w:hAnsi="Ebrima" w:cs="Calibri"/>
                <w:sz w:val="22"/>
                <w:szCs w:val="22"/>
              </w:rPr>
              <w:pPrChange w:id="4036" w:author="Glória de Castro Acácio" w:date="2022-05-30T19:05:00Z">
                <w:pPr/>
              </w:pPrChange>
            </w:pPr>
            <w:del w:id="4037" w:author="Raquel Domingos" w:date="2022-05-16T17:25:00Z">
              <w:r w:rsidRPr="003978CA" w:rsidDel="002C48A3">
                <w:rPr>
                  <w:rFonts w:ascii="Ebrima" w:hAnsi="Ebrima" w:cs="Calibri"/>
                  <w:sz w:val="22"/>
                  <w:szCs w:val="22"/>
                </w:rPr>
                <w:delText> </w:delText>
              </w:r>
              <w:r w:rsidRPr="00B97F44" w:rsidDel="002C48A3">
                <w:rPr>
                  <w:rFonts w:ascii="Ebrima" w:hAnsi="Ebrima" w:cs="Calibri"/>
                  <w:b/>
                  <w:bCs/>
                  <w:color w:val="000000"/>
                  <w:sz w:val="22"/>
                  <w:szCs w:val="22"/>
                </w:rPr>
                <w:delText>R$</w:delText>
              </w:r>
            </w:del>
          </w:p>
        </w:tc>
      </w:tr>
      <w:tr w:rsidR="009B63C4" w:rsidDel="002C48A3" w14:paraId="6D915F0C" w14:textId="509857C0" w:rsidTr="007426C6">
        <w:trPr>
          <w:trHeight w:val="300"/>
          <w:del w:id="4038" w:author="Raquel Domingos" w:date="2022-05-16T17:25:00Z"/>
        </w:trPr>
        <w:tc>
          <w:tcPr>
            <w:tcW w:w="5382" w:type="dxa"/>
            <w:shd w:val="clear" w:color="000000" w:fill="FFFFFF"/>
            <w:noWrap/>
            <w:tcMar>
              <w:top w:w="15" w:type="dxa"/>
              <w:left w:w="15" w:type="dxa"/>
              <w:bottom w:w="0" w:type="dxa"/>
              <w:right w:w="15" w:type="dxa"/>
            </w:tcMar>
            <w:vAlign w:val="bottom"/>
            <w:hideMark/>
          </w:tcPr>
          <w:p w14:paraId="6DF7338E" w14:textId="17E46175" w:rsidR="009B63C4" w:rsidRPr="003978CA" w:rsidDel="002C48A3" w:rsidRDefault="009B63C4">
            <w:pPr>
              <w:spacing w:line="276" w:lineRule="auto"/>
              <w:rPr>
                <w:del w:id="4039" w:author="Raquel Domingos" w:date="2022-05-16T17:25:00Z"/>
                <w:rFonts w:ascii="Ebrima" w:hAnsi="Ebrima" w:cs="Calibri"/>
                <w:sz w:val="22"/>
                <w:szCs w:val="22"/>
              </w:rPr>
              <w:pPrChange w:id="4040" w:author="Glória de Castro Acácio" w:date="2022-05-30T19:05:00Z">
                <w:pPr/>
              </w:pPrChange>
            </w:pPr>
            <w:del w:id="4041" w:author="Raquel Domingos" w:date="2022-05-16T17:25:00Z">
              <w:r w:rsidDel="002C48A3">
                <w:rPr>
                  <w:rFonts w:ascii="Ebrima" w:hAnsi="Ebrima" w:cs="Calibri"/>
                  <w:sz w:val="22"/>
                  <w:szCs w:val="22"/>
                </w:rPr>
                <w:delText>P</w:delText>
              </w:r>
              <w:r w:rsidRPr="003978CA" w:rsidDel="002C48A3">
                <w:rPr>
                  <w:rFonts w:ascii="Ebrima" w:hAnsi="Ebrima" w:cs="Calibri"/>
                  <w:sz w:val="22"/>
                  <w:szCs w:val="22"/>
                </w:rPr>
                <w:delText>ag</w:delText>
              </w:r>
              <w:r w:rsidDel="002C48A3">
                <w:rPr>
                  <w:rFonts w:ascii="Ebrima" w:hAnsi="Ebrima" w:cs="Calibri"/>
                  <w:sz w:val="22"/>
                  <w:szCs w:val="22"/>
                </w:rPr>
                <w:delText>amen</w:delText>
              </w:r>
              <w:r w:rsidRPr="003978CA" w:rsidDel="002C48A3">
                <w:rPr>
                  <w:rFonts w:ascii="Ebrima" w:hAnsi="Ebrima" w:cs="Calibri"/>
                  <w:sz w:val="22"/>
                  <w:szCs w:val="22"/>
                </w:rPr>
                <w:delText>to Juros</w:delText>
              </w:r>
            </w:del>
          </w:p>
        </w:tc>
        <w:tc>
          <w:tcPr>
            <w:tcW w:w="4399" w:type="dxa"/>
            <w:shd w:val="clear" w:color="000000" w:fill="FFFFFF"/>
            <w:noWrap/>
            <w:tcMar>
              <w:top w:w="15" w:type="dxa"/>
              <w:left w:w="15" w:type="dxa"/>
              <w:bottom w:w="0" w:type="dxa"/>
              <w:right w:w="15" w:type="dxa"/>
            </w:tcMar>
            <w:hideMark/>
          </w:tcPr>
          <w:p w14:paraId="3F81B1DE" w14:textId="306C94E1" w:rsidR="009B63C4" w:rsidRPr="003978CA" w:rsidDel="002C48A3" w:rsidRDefault="009B63C4">
            <w:pPr>
              <w:spacing w:line="276" w:lineRule="auto"/>
              <w:rPr>
                <w:del w:id="4042" w:author="Raquel Domingos" w:date="2022-05-16T17:25:00Z"/>
                <w:rFonts w:ascii="Ebrima" w:hAnsi="Ebrima" w:cs="Calibri"/>
                <w:sz w:val="22"/>
                <w:szCs w:val="22"/>
              </w:rPr>
              <w:pPrChange w:id="4043" w:author="Glória de Castro Acácio" w:date="2022-05-30T19:05:00Z">
                <w:pPr/>
              </w:pPrChange>
            </w:pPr>
            <w:del w:id="4044" w:author="Raquel Domingos" w:date="2022-05-16T17:25:00Z">
              <w:r w:rsidRPr="00F64784" w:rsidDel="002C48A3">
                <w:rPr>
                  <w:rFonts w:ascii="Ebrima" w:hAnsi="Ebrima" w:cs="Arial"/>
                  <w:color w:val="000000"/>
                  <w:sz w:val="22"/>
                  <w:szCs w:val="22"/>
                  <w:highlight w:val="yellow"/>
                </w:rPr>
                <w:delText>[•]</w:delText>
              </w:r>
            </w:del>
          </w:p>
        </w:tc>
      </w:tr>
      <w:tr w:rsidR="009B63C4" w:rsidDel="002C48A3" w14:paraId="6688FB75" w14:textId="27F64717" w:rsidTr="007426C6">
        <w:trPr>
          <w:trHeight w:val="300"/>
          <w:del w:id="4045" w:author="Raquel Domingos" w:date="2022-05-16T17:25:00Z"/>
        </w:trPr>
        <w:tc>
          <w:tcPr>
            <w:tcW w:w="5382" w:type="dxa"/>
            <w:shd w:val="clear" w:color="000000" w:fill="FFFFFF"/>
            <w:noWrap/>
            <w:tcMar>
              <w:top w:w="15" w:type="dxa"/>
              <w:left w:w="15" w:type="dxa"/>
              <w:bottom w:w="0" w:type="dxa"/>
              <w:right w:w="15" w:type="dxa"/>
            </w:tcMar>
            <w:vAlign w:val="bottom"/>
            <w:hideMark/>
          </w:tcPr>
          <w:p w14:paraId="7CF8418C" w14:textId="500400E8" w:rsidR="009B63C4" w:rsidRPr="003978CA" w:rsidDel="002C48A3" w:rsidRDefault="009B63C4">
            <w:pPr>
              <w:spacing w:line="276" w:lineRule="auto"/>
              <w:rPr>
                <w:del w:id="4046" w:author="Raquel Domingos" w:date="2022-05-16T17:25:00Z"/>
                <w:rFonts w:ascii="Ebrima" w:hAnsi="Ebrima" w:cs="Calibri"/>
                <w:sz w:val="22"/>
                <w:szCs w:val="22"/>
              </w:rPr>
              <w:pPrChange w:id="4047" w:author="Glória de Castro Acácio" w:date="2022-05-30T19:05:00Z">
                <w:pPr/>
              </w:pPrChange>
            </w:pPr>
            <w:del w:id="4048" w:author="Raquel Domingos" w:date="2022-05-16T17:25:00Z">
              <w:r w:rsidRPr="003978CA" w:rsidDel="002C48A3">
                <w:rPr>
                  <w:rFonts w:ascii="Ebrima" w:hAnsi="Ebrima" w:cs="Calibri"/>
                  <w:sz w:val="22"/>
                  <w:szCs w:val="22"/>
                </w:rPr>
                <w:delText>Amortizações</w:delText>
              </w:r>
            </w:del>
          </w:p>
        </w:tc>
        <w:tc>
          <w:tcPr>
            <w:tcW w:w="4399" w:type="dxa"/>
            <w:shd w:val="clear" w:color="000000" w:fill="FFFFFF"/>
            <w:noWrap/>
            <w:tcMar>
              <w:top w:w="15" w:type="dxa"/>
              <w:left w:w="15" w:type="dxa"/>
              <w:bottom w:w="0" w:type="dxa"/>
              <w:right w:w="15" w:type="dxa"/>
            </w:tcMar>
            <w:hideMark/>
          </w:tcPr>
          <w:p w14:paraId="5AF7912B" w14:textId="53DEDDF8" w:rsidR="009B63C4" w:rsidRPr="003978CA" w:rsidDel="002C48A3" w:rsidRDefault="009B63C4">
            <w:pPr>
              <w:spacing w:line="276" w:lineRule="auto"/>
              <w:rPr>
                <w:del w:id="4049" w:author="Raquel Domingos" w:date="2022-05-16T17:25:00Z"/>
                <w:rFonts w:ascii="Ebrima" w:hAnsi="Ebrima" w:cs="Calibri"/>
                <w:sz w:val="22"/>
                <w:szCs w:val="22"/>
              </w:rPr>
              <w:pPrChange w:id="4050" w:author="Glória de Castro Acácio" w:date="2022-05-30T19:05:00Z">
                <w:pPr/>
              </w:pPrChange>
            </w:pPr>
            <w:del w:id="4051" w:author="Raquel Domingos" w:date="2022-05-16T17:25:00Z">
              <w:r w:rsidRPr="00F64784" w:rsidDel="002C48A3">
                <w:rPr>
                  <w:rFonts w:ascii="Ebrima" w:hAnsi="Ebrima" w:cs="Arial"/>
                  <w:color w:val="000000"/>
                  <w:sz w:val="22"/>
                  <w:szCs w:val="22"/>
                  <w:highlight w:val="yellow"/>
                </w:rPr>
                <w:delText>[•]</w:delText>
              </w:r>
            </w:del>
          </w:p>
        </w:tc>
      </w:tr>
      <w:tr w:rsidR="009B63C4" w:rsidDel="002C48A3" w14:paraId="2E24CE04" w14:textId="272A4F91" w:rsidTr="007426C6">
        <w:trPr>
          <w:trHeight w:val="300"/>
          <w:del w:id="4052" w:author="Raquel Domingos" w:date="2022-05-16T17:25:00Z"/>
        </w:trPr>
        <w:tc>
          <w:tcPr>
            <w:tcW w:w="5382" w:type="dxa"/>
            <w:shd w:val="clear" w:color="000000" w:fill="FFFFFF"/>
            <w:noWrap/>
            <w:tcMar>
              <w:top w:w="15" w:type="dxa"/>
              <w:left w:w="15" w:type="dxa"/>
              <w:bottom w:w="0" w:type="dxa"/>
              <w:right w:w="15" w:type="dxa"/>
            </w:tcMar>
            <w:vAlign w:val="bottom"/>
            <w:hideMark/>
          </w:tcPr>
          <w:p w14:paraId="3023935E" w14:textId="04E0240F" w:rsidR="009B63C4" w:rsidRPr="003978CA" w:rsidDel="002C48A3" w:rsidRDefault="009B63C4">
            <w:pPr>
              <w:spacing w:line="276" w:lineRule="auto"/>
              <w:rPr>
                <w:del w:id="4053" w:author="Raquel Domingos" w:date="2022-05-16T17:25:00Z"/>
                <w:rFonts w:ascii="Ebrima" w:hAnsi="Ebrima" w:cs="Calibri"/>
                <w:sz w:val="22"/>
                <w:szCs w:val="22"/>
              </w:rPr>
              <w:pPrChange w:id="4054" w:author="Glória de Castro Acácio" w:date="2022-05-30T19:05:00Z">
                <w:pPr/>
              </w:pPrChange>
            </w:pPr>
            <w:del w:id="4055" w:author="Raquel Domingos" w:date="2022-05-16T17:25:00Z">
              <w:r w:rsidRPr="003978CA" w:rsidDel="002C48A3">
                <w:rPr>
                  <w:rFonts w:ascii="Ebrima" w:hAnsi="Ebrima" w:cs="Calibri"/>
                  <w:sz w:val="22"/>
                  <w:szCs w:val="22"/>
                </w:rPr>
                <w:delText>Integração CCI</w:delText>
              </w:r>
            </w:del>
          </w:p>
        </w:tc>
        <w:tc>
          <w:tcPr>
            <w:tcW w:w="4399" w:type="dxa"/>
            <w:shd w:val="clear" w:color="000000" w:fill="FFFFFF"/>
            <w:noWrap/>
            <w:tcMar>
              <w:top w:w="15" w:type="dxa"/>
              <w:left w:w="15" w:type="dxa"/>
              <w:bottom w:w="0" w:type="dxa"/>
              <w:right w:w="15" w:type="dxa"/>
            </w:tcMar>
            <w:hideMark/>
          </w:tcPr>
          <w:p w14:paraId="5FD94B26" w14:textId="51BBA809" w:rsidR="009B63C4" w:rsidRPr="003978CA" w:rsidDel="002C48A3" w:rsidRDefault="009B63C4">
            <w:pPr>
              <w:spacing w:line="276" w:lineRule="auto"/>
              <w:rPr>
                <w:del w:id="4056" w:author="Raquel Domingos" w:date="2022-05-16T17:25:00Z"/>
                <w:rFonts w:ascii="Ebrima" w:hAnsi="Ebrima" w:cs="Calibri"/>
                <w:sz w:val="22"/>
                <w:szCs w:val="22"/>
              </w:rPr>
              <w:pPrChange w:id="4057" w:author="Glória de Castro Acácio" w:date="2022-05-30T19:05:00Z">
                <w:pPr/>
              </w:pPrChange>
            </w:pPr>
            <w:del w:id="4058" w:author="Raquel Domingos" w:date="2022-05-16T17:25:00Z">
              <w:r w:rsidRPr="00F64784" w:rsidDel="002C48A3">
                <w:rPr>
                  <w:rFonts w:ascii="Ebrima" w:hAnsi="Ebrima" w:cs="Arial"/>
                  <w:color w:val="000000"/>
                  <w:sz w:val="22"/>
                  <w:szCs w:val="22"/>
                  <w:highlight w:val="yellow"/>
                </w:rPr>
                <w:delText>[•]</w:delText>
              </w:r>
            </w:del>
          </w:p>
        </w:tc>
      </w:tr>
      <w:tr w:rsidR="009B63C4" w:rsidDel="002C48A3" w14:paraId="519F31F2" w14:textId="1918F072" w:rsidTr="007426C6">
        <w:trPr>
          <w:trHeight w:val="300"/>
          <w:del w:id="4059" w:author="Raquel Domingos" w:date="2022-05-16T17:25:00Z"/>
        </w:trPr>
        <w:tc>
          <w:tcPr>
            <w:tcW w:w="5382" w:type="dxa"/>
            <w:shd w:val="clear" w:color="000000" w:fill="FFFFFF"/>
            <w:noWrap/>
            <w:tcMar>
              <w:top w:w="15" w:type="dxa"/>
              <w:left w:w="15" w:type="dxa"/>
              <w:bottom w:w="0" w:type="dxa"/>
              <w:right w:w="15" w:type="dxa"/>
            </w:tcMar>
            <w:vAlign w:val="bottom"/>
            <w:hideMark/>
          </w:tcPr>
          <w:p w14:paraId="550047CB" w14:textId="24A3CA81" w:rsidR="009B63C4" w:rsidRPr="003978CA" w:rsidDel="002C48A3" w:rsidRDefault="009B63C4">
            <w:pPr>
              <w:spacing w:line="276" w:lineRule="auto"/>
              <w:rPr>
                <w:del w:id="4060" w:author="Raquel Domingos" w:date="2022-05-16T17:25:00Z"/>
                <w:rFonts w:ascii="Ebrima" w:hAnsi="Ebrima" w:cs="Calibri"/>
                <w:sz w:val="22"/>
                <w:szCs w:val="22"/>
              </w:rPr>
              <w:pPrChange w:id="4061" w:author="Glória de Castro Acácio" w:date="2022-05-30T19:05:00Z">
                <w:pPr/>
              </w:pPrChange>
            </w:pPr>
            <w:del w:id="4062" w:author="Raquel Domingos" w:date="2022-05-16T17:25:00Z">
              <w:r w:rsidRPr="003978CA" w:rsidDel="002C48A3">
                <w:rPr>
                  <w:rFonts w:ascii="Ebrima" w:hAnsi="Ebrima" w:cs="Calibri"/>
                  <w:sz w:val="22"/>
                  <w:szCs w:val="22"/>
                </w:rPr>
                <w:delText>Distribuição por</w:delText>
              </w:r>
              <w:r w:rsidDel="002C48A3">
                <w:rPr>
                  <w:rFonts w:ascii="Ebrima" w:hAnsi="Ebrima" w:cs="Calibri"/>
                  <w:sz w:val="22"/>
                  <w:szCs w:val="22"/>
                </w:rPr>
                <w:delText xml:space="preserve"> Investidor</w:delText>
              </w:r>
            </w:del>
          </w:p>
        </w:tc>
        <w:tc>
          <w:tcPr>
            <w:tcW w:w="4399" w:type="dxa"/>
            <w:shd w:val="clear" w:color="000000" w:fill="FFFFFF"/>
            <w:noWrap/>
            <w:tcMar>
              <w:top w:w="15" w:type="dxa"/>
              <w:left w:w="15" w:type="dxa"/>
              <w:bottom w:w="0" w:type="dxa"/>
              <w:right w:w="15" w:type="dxa"/>
            </w:tcMar>
            <w:hideMark/>
          </w:tcPr>
          <w:p w14:paraId="06CF1682" w14:textId="20F2AE64" w:rsidR="009B63C4" w:rsidRPr="003978CA" w:rsidDel="002C48A3" w:rsidRDefault="009B63C4">
            <w:pPr>
              <w:spacing w:line="276" w:lineRule="auto"/>
              <w:rPr>
                <w:del w:id="4063" w:author="Raquel Domingos" w:date="2022-05-16T17:25:00Z"/>
                <w:rFonts w:ascii="Ebrima" w:hAnsi="Ebrima" w:cs="Calibri"/>
                <w:sz w:val="22"/>
                <w:szCs w:val="22"/>
              </w:rPr>
              <w:pPrChange w:id="4064" w:author="Glória de Castro Acácio" w:date="2022-05-30T19:05:00Z">
                <w:pPr/>
              </w:pPrChange>
            </w:pPr>
            <w:del w:id="4065" w:author="Raquel Domingos" w:date="2022-05-16T17:25:00Z">
              <w:r w:rsidRPr="00F64784" w:rsidDel="002C48A3">
                <w:rPr>
                  <w:rFonts w:ascii="Ebrima" w:hAnsi="Ebrima" w:cs="Arial"/>
                  <w:color w:val="000000"/>
                  <w:sz w:val="22"/>
                  <w:szCs w:val="22"/>
                  <w:highlight w:val="yellow"/>
                </w:rPr>
                <w:delText>[•]</w:delText>
              </w:r>
            </w:del>
          </w:p>
        </w:tc>
      </w:tr>
      <w:tr w:rsidR="009B63C4" w:rsidRPr="00542F87" w:rsidDel="002C48A3" w14:paraId="786FA94E" w14:textId="2ECDBF80" w:rsidTr="007426C6">
        <w:trPr>
          <w:trHeight w:val="300"/>
          <w:del w:id="4066" w:author="Raquel Domingos" w:date="2022-05-16T17:25:00Z"/>
        </w:trPr>
        <w:tc>
          <w:tcPr>
            <w:tcW w:w="5382" w:type="dxa"/>
            <w:shd w:val="clear" w:color="000000" w:fill="FFFFFF"/>
            <w:noWrap/>
            <w:tcMar>
              <w:top w:w="15" w:type="dxa"/>
              <w:left w:w="15" w:type="dxa"/>
              <w:bottom w:w="0" w:type="dxa"/>
              <w:right w:w="15" w:type="dxa"/>
            </w:tcMar>
            <w:vAlign w:val="bottom"/>
            <w:hideMark/>
          </w:tcPr>
          <w:p w14:paraId="634BFE02" w14:textId="2C51257E" w:rsidR="009B63C4" w:rsidRPr="00BD25F9" w:rsidDel="002C48A3" w:rsidRDefault="009B63C4">
            <w:pPr>
              <w:spacing w:line="276" w:lineRule="auto"/>
              <w:rPr>
                <w:del w:id="4067" w:author="Raquel Domingos" w:date="2022-05-16T17:25:00Z"/>
                <w:rFonts w:ascii="Ebrima" w:hAnsi="Ebrima" w:cs="Calibri"/>
                <w:b/>
                <w:bCs/>
                <w:sz w:val="22"/>
                <w:szCs w:val="22"/>
              </w:rPr>
              <w:pPrChange w:id="4068" w:author="Glória de Castro Acácio" w:date="2022-05-30T19:05:00Z">
                <w:pPr/>
              </w:pPrChange>
            </w:pPr>
            <w:del w:id="4069" w:author="Raquel Domingos" w:date="2022-05-16T17:25:00Z">
              <w:r w:rsidRPr="00BD25F9" w:rsidDel="002C48A3">
                <w:rPr>
                  <w:rFonts w:ascii="Ebrima" w:hAnsi="Ebrima" w:cs="Calibri"/>
                  <w:b/>
                  <w:bCs/>
                  <w:sz w:val="22"/>
                  <w:szCs w:val="22"/>
                </w:rPr>
                <w:delText>Total Eventos/Custos do Ex.</w:delText>
              </w:r>
            </w:del>
          </w:p>
        </w:tc>
        <w:tc>
          <w:tcPr>
            <w:tcW w:w="4399" w:type="dxa"/>
            <w:shd w:val="clear" w:color="000000" w:fill="FFFFFF"/>
            <w:noWrap/>
            <w:tcMar>
              <w:top w:w="15" w:type="dxa"/>
              <w:left w:w="15" w:type="dxa"/>
              <w:bottom w:w="0" w:type="dxa"/>
              <w:right w:w="15" w:type="dxa"/>
            </w:tcMar>
            <w:hideMark/>
          </w:tcPr>
          <w:p w14:paraId="755C7E8C" w14:textId="792F8351" w:rsidR="009B63C4" w:rsidRPr="00BD25F9" w:rsidDel="002C48A3" w:rsidRDefault="009B63C4">
            <w:pPr>
              <w:spacing w:line="276" w:lineRule="auto"/>
              <w:rPr>
                <w:del w:id="4070" w:author="Raquel Domingos" w:date="2022-05-16T17:25:00Z"/>
                <w:rFonts w:ascii="Ebrima" w:hAnsi="Ebrima" w:cs="Calibri"/>
                <w:b/>
                <w:bCs/>
                <w:sz w:val="22"/>
                <w:szCs w:val="22"/>
              </w:rPr>
              <w:pPrChange w:id="4071" w:author="Glória de Castro Acácio" w:date="2022-05-30T19:05:00Z">
                <w:pPr/>
              </w:pPrChange>
            </w:pPr>
            <w:del w:id="4072" w:author="Raquel Domingos" w:date="2022-05-16T17:25:00Z">
              <w:r w:rsidRPr="00BD25F9" w:rsidDel="002C48A3">
                <w:rPr>
                  <w:rFonts w:ascii="Ebrima" w:hAnsi="Ebrima"/>
                  <w:b/>
                  <w:color w:val="000000"/>
                  <w:sz w:val="22"/>
                  <w:highlight w:val="yellow"/>
                </w:rPr>
                <w:delText>[•]</w:delText>
              </w:r>
            </w:del>
          </w:p>
        </w:tc>
      </w:tr>
      <w:tr w:rsidR="002C48A3" w:rsidRPr="002C48A3" w14:paraId="6B39263C" w14:textId="77777777" w:rsidTr="002C48A3">
        <w:trPr>
          <w:trHeight w:val="300"/>
          <w:ins w:id="4073" w:author="Raquel Domingos" w:date="2022-05-16T17:25:00Z"/>
        </w:trPr>
        <w:tc>
          <w:tcPr>
            <w:tcW w:w="5382" w:type="dxa"/>
            <w:shd w:val="clear" w:color="000000" w:fill="FFFFFF"/>
            <w:noWrap/>
            <w:tcMar>
              <w:top w:w="15" w:type="dxa"/>
              <w:left w:w="15" w:type="dxa"/>
              <w:bottom w:w="0" w:type="dxa"/>
              <w:right w:w="15" w:type="dxa"/>
            </w:tcMar>
            <w:vAlign w:val="bottom"/>
            <w:hideMark/>
          </w:tcPr>
          <w:p w14:paraId="70E0DBE0" w14:textId="77777777" w:rsidR="002C48A3" w:rsidRPr="002C48A3" w:rsidRDefault="002C48A3">
            <w:pPr>
              <w:spacing w:line="276" w:lineRule="auto"/>
              <w:rPr>
                <w:ins w:id="4074" w:author="Raquel Domingos" w:date="2022-05-16T17:25:00Z"/>
                <w:rFonts w:ascii="Ebrima" w:hAnsi="Ebrima" w:cs="Calibri"/>
                <w:sz w:val="22"/>
                <w:szCs w:val="22"/>
                <w:rPrChange w:id="4075" w:author="Raquel Domingos" w:date="2022-05-16T17:25:00Z">
                  <w:rPr>
                    <w:ins w:id="4076" w:author="Raquel Domingos" w:date="2022-05-16T17:25:00Z"/>
                    <w:rFonts w:ascii="Ebrima" w:hAnsi="Ebrima" w:cs="Calibri"/>
                    <w:b/>
                    <w:bCs/>
                    <w:sz w:val="22"/>
                    <w:szCs w:val="22"/>
                  </w:rPr>
                </w:rPrChange>
              </w:rPr>
              <w:pPrChange w:id="4077" w:author="Glória de Castro Acácio" w:date="2022-05-30T19:05:00Z">
                <w:pPr/>
              </w:pPrChange>
            </w:pPr>
            <w:ins w:id="4078" w:author="Raquel Domingos" w:date="2022-05-16T17:25:00Z">
              <w:r w:rsidRPr="002C48A3">
                <w:rPr>
                  <w:rFonts w:ascii="Ebrima" w:hAnsi="Ebrima" w:cs="Calibri"/>
                  <w:sz w:val="22"/>
                  <w:szCs w:val="22"/>
                  <w:rPrChange w:id="4079" w:author="Raquel Domingos" w:date="2022-05-16T17:25:00Z">
                    <w:rPr>
                      <w:rFonts w:ascii="Ebrima" w:hAnsi="Ebrima" w:cs="Calibri"/>
                      <w:b/>
                      <w:bCs/>
                      <w:sz w:val="22"/>
                      <w:szCs w:val="22"/>
                    </w:rPr>
                  </w:rPrChange>
                </w:rPr>
                <w:t>Digitador</w:t>
              </w:r>
            </w:ins>
          </w:p>
        </w:tc>
        <w:tc>
          <w:tcPr>
            <w:tcW w:w="4399" w:type="dxa"/>
            <w:shd w:val="clear" w:color="000000" w:fill="FFFFFF"/>
            <w:noWrap/>
            <w:tcMar>
              <w:top w:w="15" w:type="dxa"/>
              <w:left w:w="15" w:type="dxa"/>
              <w:bottom w:w="0" w:type="dxa"/>
              <w:right w:w="15" w:type="dxa"/>
            </w:tcMar>
            <w:hideMark/>
          </w:tcPr>
          <w:p w14:paraId="7D601CAD" w14:textId="77777777" w:rsidR="002C48A3" w:rsidRPr="002C48A3" w:rsidRDefault="002C48A3">
            <w:pPr>
              <w:spacing w:line="276" w:lineRule="auto"/>
              <w:rPr>
                <w:ins w:id="4080" w:author="Raquel Domingos" w:date="2022-05-16T17:25:00Z"/>
                <w:rFonts w:ascii="Ebrima" w:hAnsi="Ebrima"/>
                <w:color w:val="000000"/>
                <w:sz w:val="22"/>
                <w:rPrChange w:id="4081" w:author="Raquel Domingos" w:date="2022-05-16T17:25:00Z">
                  <w:rPr>
                    <w:ins w:id="4082" w:author="Raquel Domingos" w:date="2022-05-16T17:25:00Z"/>
                    <w:rFonts w:ascii="Ebrima" w:hAnsi="Ebrima"/>
                    <w:b/>
                    <w:color w:val="000000"/>
                    <w:sz w:val="22"/>
                    <w:highlight w:val="yellow"/>
                  </w:rPr>
                </w:rPrChange>
              </w:rPr>
              <w:pPrChange w:id="4083" w:author="Glória de Castro Acácio" w:date="2022-05-30T19:05:00Z">
                <w:pPr/>
              </w:pPrChange>
            </w:pPr>
            <w:ins w:id="4084" w:author="Raquel Domingos" w:date="2022-05-16T17:25:00Z">
              <w:r w:rsidRPr="002C48A3">
                <w:rPr>
                  <w:rFonts w:ascii="Ebrima" w:hAnsi="Ebrima"/>
                  <w:color w:val="000000"/>
                  <w:sz w:val="22"/>
                  <w:rPrChange w:id="4085" w:author="Raquel Domingos" w:date="2022-05-16T17:25:00Z">
                    <w:rPr>
                      <w:rFonts w:ascii="Ebrima" w:hAnsi="Ebrima"/>
                      <w:b/>
                      <w:color w:val="000000"/>
                      <w:sz w:val="22"/>
                      <w:highlight w:val="yellow"/>
                    </w:rPr>
                  </w:rPrChange>
                </w:rPr>
                <w:t xml:space="preserve"> R$                                                            -   </w:t>
              </w:r>
            </w:ins>
          </w:p>
        </w:tc>
      </w:tr>
      <w:tr w:rsidR="002C48A3" w:rsidRPr="002C48A3" w14:paraId="7E544E4C" w14:textId="77777777" w:rsidTr="002C48A3">
        <w:trPr>
          <w:trHeight w:val="300"/>
          <w:ins w:id="4086" w:author="Raquel Domingos" w:date="2022-05-16T17:25:00Z"/>
        </w:trPr>
        <w:tc>
          <w:tcPr>
            <w:tcW w:w="5382" w:type="dxa"/>
            <w:shd w:val="clear" w:color="000000" w:fill="FFFFFF"/>
            <w:noWrap/>
            <w:tcMar>
              <w:top w:w="15" w:type="dxa"/>
              <w:left w:w="15" w:type="dxa"/>
              <w:bottom w:w="0" w:type="dxa"/>
              <w:right w:w="15" w:type="dxa"/>
            </w:tcMar>
            <w:vAlign w:val="bottom"/>
            <w:hideMark/>
          </w:tcPr>
          <w:p w14:paraId="0A7CC2B6" w14:textId="77777777" w:rsidR="002C48A3" w:rsidRPr="002C48A3" w:rsidRDefault="002C48A3">
            <w:pPr>
              <w:spacing w:line="276" w:lineRule="auto"/>
              <w:rPr>
                <w:ins w:id="4087" w:author="Raquel Domingos" w:date="2022-05-16T17:25:00Z"/>
                <w:rFonts w:ascii="Ebrima" w:hAnsi="Ebrima" w:cs="Calibri"/>
                <w:sz w:val="22"/>
                <w:szCs w:val="22"/>
                <w:rPrChange w:id="4088" w:author="Raquel Domingos" w:date="2022-05-16T17:25:00Z">
                  <w:rPr>
                    <w:ins w:id="4089" w:author="Raquel Domingos" w:date="2022-05-16T17:25:00Z"/>
                    <w:rFonts w:ascii="Ebrima" w:hAnsi="Ebrima" w:cs="Calibri"/>
                    <w:b/>
                    <w:bCs/>
                    <w:sz w:val="22"/>
                    <w:szCs w:val="22"/>
                  </w:rPr>
                </w:rPrChange>
              </w:rPr>
              <w:pPrChange w:id="4090" w:author="Glória de Castro Acácio" w:date="2022-05-30T19:05:00Z">
                <w:pPr/>
              </w:pPrChange>
            </w:pPr>
            <w:ins w:id="4091" w:author="Raquel Domingos" w:date="2022-05-16T17:25:00Z">
              <w:r w:rsidRPr="002C48A3">
                <w:rPr>
                  <w:rFonts w:ascii="Ebrima" w:hAnsi="Ebrima" w:cs="Calibri"/>
                  <w:sz w:val="22"/>
                  <w:szCs w:val="22"/>
                  <w:rPrChange w:id="4092" w:author="Raquel Domingos" w:date="2022-05-16T17:25:00Z">
                    <w:rPr>
                      <w:rFonts w:ascii="Ebrima" w:hAnsi="Ebrima" w:cs="Calibri"/>
                      <w:b/>
                      <w:bCs/>
                      <w:sz w:val="22"/>
                      <w:szCs w:val="22"/>
                    </w:rPr>
                  </w:rPrChange>
                </w:rPr>
                <w:t>Custódia CRI CETIP</w:t>
              </w:r>
            </w:ins>
          </w:p>
        </w:tc>
        <w:tc>
          <w:tcPr>
            <w:tcW w:w="4399" w:type="dxa"/>
            <w:shd w:val="clear" w:color="000000" w:fill="FFFFFF"/>
            <w:noWrap/>
            <w:tcMar>
              <w:top w:w="15" w:type="dxa"/>
              <w:left w:w="15" w:type="dxa"/>
              <w:bottom w:w="0" w:type="dxa"/>
              <w:right w:w="15" w:type="dxa"/>
            </w:tcMar>
            <w:hideMark/>
          </w:tcPr>
          <w:p w14:paraId="6F467DC8" w14:textId="77777777" w:rsidR="002C48A3" w:rsidRPr="002C48A3" w:rsidRDefault="002C48A3">
            <w:pPr>
              <w:spacing w:line="276" w:lineRule="auto"/>
              <w:rPr>
                <w:ins w:id="4093" w:author="Raquel Domingos" w:date="2022-05-16T17:25:00Z"/>
                <w:rFonts w:ascii="Ebrima" w:hAnsi="Ebrima"/>
                <w:color w:val="000000"/>
                <w:sz w:val="22"/>
                <w:rPrChange w:id="4094" w:author="Raquel Domingos" w:date="2022-05-16T17:25:00Z">
                  <w:rPr>
                    <w:ins w:id="4095" w:author="Raquel Domingos" w:date="2022-05-16T17:25:00Z"/>
                    <w:rFonts w:ascii="Ebrima" w:hAnsi="Ebrima"/>
                    <w:b/>
                    <w:color w:val="000000"/>
                    <w:sz w:val="22"/>
                    <w:highlight w:val="yellow"/>
                  </w:rPr>
                </w:rPrChange>
              </w:rPr>
              <w:pPrChange w:id="4096" w:author="Glória de Castro Acácio" w:date="2022-05-30T19:05:00Z">
                <w:pPr/>
              </w:pPrChange>
            </w:pPr>
            <w:ins w:id="4097" w:author="Raquel Domingos" w:date="2022-05-16T17:25:00Z">
              <w:r w:rsidRPr="002C48A3">
                <w:rPr>
                  <w:rFonts w:ascii="Ebrima" w:hAnsi="Ebrima"/>
                  <w:color w:val="000000"/>
                  <w:sz w:val="22"/>
                  <w:rPrChange w:id="4098" w:author="Raquel Domingos" w:date="2022-05-16T17:25:00Z">
                    <w:rPr>
                      <w:rFonts w:ascii="Ebrima" w:hAnsi="Ebrima"/>
                      <w:b/>
                      <w:color w:val="000000"/>
                      <w:sz w:val="22"/>
                      <w:highlight w:val="yellow"/>
                    </w:rPr>
                  </w:rPrChange>
                </w:rPr>
                <w:t xml:space="preserve"> R$                                                  1.448,00 </w:t>
              </w:r>
            </w:ins>
          </w:p>
        </w:tc>
      </w:tr>
      <w:tr w:rsidR="002C48A3" w:rsidRPr="002C48A3" w14:paraId="325CF3A1" w14:textId="77777777" w:rsidTr="002C48A3">
        <w:trPr>
          <w:trHeight w:val="300"/>
          <w:ins w:id="4099" w:author="Raquel Domingos" w:date="2022-05-16T17:25:00Z"/>
        </w:trPr>
        <w:tc>
          <w:tcPr>
            <w:tcW w:w="5382" w:type="dxa"/>
            <w:shd w:val="clear" w:color="000000" w:fill="FFFFFF"/>
            <w:noWrap/>
            <w:tcMar>
              <w:top w:w="15" w:type="dxa"/>
              <w:left w:w="15" w:type="dxa"/>
              <w:bottom w:w="0" w:type="dxa"/>
              <w:right w:w="15" w:type="dxa"/>
            </w:tcMar>
            <w:vAlign w:val="bottom"/>
            <w:hideMark/>
          </w:tcPr>
          <w:p w14:paraId="034CC880" w14:textId="77777777" w:rsidR="002C48A3" w:rsidRPr="002C48A3" w:rsidRDefault="002C48A3">
            <w:pPr>
              <w:spacing w:line="276" w:lineRule="auto"/>
              <w:rPr>
                <w:ins w:id="4100" w:author="Raquel Domingos" w:date="2022-05-16T17:25:00Z"/>
                <w:rFonts w:ascii="Ebrima" w:hAnsi="Ebrima" w:cs="Calibri"/>
                <w:sz w:val="22"/>
                <w:szCs w:val="22"/>
                <w:rPrChange w:id="4101" w:author="Raquel Domingos" w:date="2022-05-16T17:25:00Z">
                  <w:rPr>
                    <w:ins w:id="4102" w:author="Raquel Domingos" w:date="2022-05-16T17:25:00Z"/>
                    <w:rFonts w:ascii="Ebrima" w:hAnsi="Ebrima" w:cs="Calibri"/>
                    <w:b/>
                    <w:bCs/>
                    <w:sz w:val="22"/>
                    <w:szCs w:val="22"/>
                  </w:rPr>
                </w:rPrChange>
              </w:rPr>
              <w:pPrChange w:id="4103" w:author="Glória de Castro Acácio" w:date="2022-05-30T19:05:00Z">
                <w:pPr/>
              </w:pPrChange>
            </w:pPr>
            <w:ins w:id="4104" w:author="Raquel Domingos" w:date="2022-05-16T17:25:00Z">
              <w:r w:rsidRPr="002C48A3">
                <w:rPr>
                  <w:rFonts w:ascii="Ebrima" w:hAnsi="Ebrima" w:cs="Calibri"/>
                  <w:sz w:val="22"/>
                  <w:szCs w:val="22"/>
                  <w:rPrChange w:id="4105" w:author="Raquel Domingos" w:date="2022-05-16T17:25:00Z">
                    <w:rPr>
                      <w:rFonts w:ascii="Ebrima" w:hAnsi="Ebrima" w:cs="Calibri"/>
                      <w:b/>
                      <w:bCs/>
                      <w:sz w:val="22"/>
                      <w:szCs w:val="22"/>
                    </w:rPr>
                  </w:rPrChange>
                </w:rPr>
                <w:t>Banco Liquidante</w:t>
              </w:r>
            </w:ins>
          </w:p>
        </w:tc>
        <w:tc>
          <w:tcPr>
            <w:tcW w:w="4399" w:type="dxa"/>
            <w:shd w:val="clear" w:color="000000" w:fill="FFFFFF"/>
            <w:noWrap/>
            <w:tcMar>
              <w:top w:w="15" w:type="dxa"/>
              <w:left w:w="15" w:type="dxa"/>
              <w:bottom w:w="0" w:type="dxa"/>
              <w:right w:w="15" w:type="dxa"/>
            </w:tcMar>
            <w:hideMark/>
          </w:tcPr>
          <w:p w14:paraId="33B498F6" w14:textId="77777777" w:rsidR="002C48A3" w:rsidRPr="002C48A3" w:rsidRDefault="002C48A3">
            <w:pPr>
              <w:spacing w:line="276" w:lineRule="auto"/>
              <w:rPr>
                <w:ins w:id="4106" w:author="Raquel Domingos" w:date="2022-05-16T17:25:00Z"/>
                <w:rFonts w:ascii="Ebrima" w:hAnsi="Ebrima"/>
                <w:color w:val="000000"/>
                <w:sz w:val="22"/>
                <w:rPrChange w:id="4107" w:author="Raquel Domingos" w:date="2022-05-16T17:25:00Z">
                  <w:rPr>
                    <w:ins w:id="4108" w:author="Raquel Domingos" w:date="2022-05-16T17:25:00Z"/>
                    <w:rFonts w:ascii="Ebrima" w:hAnsi="Ebrima"/>
                    <w:b/>
                    <w:color w:val="000000"/>
                    <w:sz w:val="22"/>
                    <w:highlight w:val="yellow"/>
                  </w:rPr>
                </w:rPrChange>
              </w:rPr>
              <w:pPrChange w:id="4109" w:author="Glória de Castro Acácio" w:date="2022-05-30T19:05:00Z">
                <w:pPr/>
              </w:pPrChange>
            </w:pPr>
            <w:ins w:id="4110" w:author="Raquel Domingos" w:date="2022-05-16T17:25:00Z">
              <w:r w:rsidRPr="002C48A3">
                <w:rPr>
                  <w:rFonts w:ascii="Ebrima" w:hAnsi="Ebrima"/>
                  <w:color w:val="000000"/>
                  <w:sz w:val="22"/>
                  <w:rPrChange w:id="4111" w:author="Raquel Domingos" w:date="2022-05-16T17:25:00Z">
                    <w:rPr>
                      <w:rFonts w:ascii="Ebrima" w:hAnsi="Ebrima"/>
                      <w:b/>
                      <w:color w:val="000000"/>
                      <w:sz w:val="22"/>
                      <w:highlight w:val="yellow"/>
                    </w:rPr>
                  </w:rPrChange>
                </w:rPr>
                <w:t xml:space="preserve"> R$                                                     990,00 </w:t>
              </w:r>
            </w:ins>
          </w:p>
        </w:tc>
      </w:tr>
      <w:tr w:rsidR="002C48A3" w:rsidRPr="002C48A3" w14:paraId="1295C809" w14:textId="77777777" w:rsidTr="002C48A3">
        <w:trPr>
          <w:trHeight w:val="300"/>
          <w:ins w:id="4112" w:author="Raquel Domingos" w:date="2022-05-16T17:25:00Z"/>
        </w:trPr>
        <w:tc>
          <w:tcPr>
            <w:tcW w:w="5382" w:type="dxa"/>
            <w:shd w:val="clear" w:color="000000" w:fill="FFFFFF"/>
            <w:noWrap/>
            <w:tcMar>
              <w:top w:w="15" w:type="dxa"/>
              <w:left w:w="15" w:type="dxa"/>
              <w:bottom w:w="0" w:type="dxa"/>
              <w:right w:w="15" w:type="dxa"/>
            </w:tcMar>
            <w:vAlign w:val="bottom"/>
            <w:hideMark/>
          </w:tcPr>
          <w:p w14:paraId="32FB454D" w14:textId="77777777" w:rsidR="002C48A3" w:rsidRPr="002C48A3" w:rsidRDefault="002C48A3">
            <w:pPr>
              <w:spacing w:line="276" w:lineRule="auto"/>
              <w:rPr>
                <w:ins w:id="4113" w:author="Raquel Domingos" w:date="2022-05-16T17:25:00Z"/>
                <w:rFonts w:ascii="Ebrima" w:hAnsi="Ebrima" w:cs="Calibri"/>
                <w:sz w:val="22"/>
                <w:szCs w:val="22"/>
                <w:rPrChange w:id="4114" w:author="Raquel Domingos" w:date="2022-05-16T17:25:00Z">
                  <w:rPr>
                    <w:ins w:id="4115" w:author="Raquel Domingos" w:date="2022-05-16T17:25:00Z"/>
                    <w:rFonts w:ascii="Ebrima" w:hAnsi="Ebrima" w:cs="Calibri"/>
                    <w:b/>
                    <w:bCs/>
                    <w:sz w:val="22"/>
                    <w:szCs w:val="22"/>
                  </w:rPr>
                </w:rPrChange>
              </w:rPr>
              <w:pPrChange w:id="4116" w:author="Glória de Castro Acácio" w:date="2022-05-30T19:05:00Z">
                <w:pPr/>
              </w:pPrChange>
            </w:pPr>
            <w:ins w:id="4117" w:author="Raquel Domingos" w:date="2022-05-16T17:25:00Z">
              <w:r w:rsidRPr="002C48A3">
                <w:rPr>
                  <w:rFonts w:ascii="Ebrima" w:hAnsi="Ebrima" w:cs="Calibri"/>
                  <w:sz w:val="22"/>
                  <w:szCs w:val="22"/>
                  <w:rPrChange w:id="4118" w:author="Raquel Domingos" w:date="2022-05-16T17:25:00Z">
                    <w:rPr>
                      <w:rFonts w:ascii="Ebrima" w:hAnsi="Ebrima" w:cs="Calibri"/>
                      <w:b/>
                      <w:bCs/>
                      <w:sz w:val="22"/>
                      <w:szCs w:val="22"/>
                    </w:rPr>
                  </w:rPrChange>
                </w:rPr>
                <w:t xml:space="preserve">Banco Escriturador </w:t>
              </w:r>
            </w:ins>
          </w:p>
        </w:tc>
        <w:tc>
          <w:tcPr>
            <w:tcW w:w="4399" w:type="dxa"/>
            <w:shd w:val="clear" w:color="000000" w:fill="FFFFFF"/>
            <w:noWrap/>
            <w:tcMar>
              <w:top w:w="15" w:type="dxa"/>
              <w:left w:w="15" w:type="dxa"/>
              <w:bottom w:w="0" w:type="dxa"/>
              <w:right w:w="15" w:type="dxa"/>
            </w:tcMar>
            <w:hideMark/>
          </w:tcPr>
          <w:p w14:paraId="6C9E5E55" w14:textId="77777777" w:rsidR="002C48A3" w:rsidRPr="002C48A3" w:rsidRDefault="002C48A3">
            <w:pPr>
              <w:spacing w:line="276" w:lineRule="auto"/>
              <w:rPr>
                <w:ins w:id="4119" w:author="Raquel Domingos" w:date="2022-05-16T17:25:00Z"/>
                <w:rFonts w:ascii="Ebrima" w:hAnsi="Ebrima"/>
                <w:color w:val="000000"/>
                <w:sz w:val="22"/>
                <w:rPrChange w:id="4120" w:author="Raquel Domingos" w:date="2022-05-16T17:25:00Z">
                  <w:rPr>
                    <w:ins w:id="4121" w:author="Raquel Domingos" w:date="2022-05-16T17:25:00Z"/>
                    <w:rFonts w:ascii="Ebrima" w:hAnsi="Ebrima"/>
                    <w:b/>
                    <w:color w:val="000000"/>
                    <w:sz w:val="22"/>
                    <w:highlight w:val="yellow"/>
                  </w:rPr>
                </w:rPrChange>
              </w:rPr>
              <w:pPrChange w:id="4122" w:author="Glória de Castro Acácio" w:date="2022-05-30T19:05:00Z">
                <w:pPr/>
              </w:pPrChange>
            </w:pPr>
            <w:ins w:id="4123" w:author="Raquel Domingos" w:date="2022-05-16T17:25:00Z">
              <w:r w:rsidRPr="002C48A3">
                <w:rPr>
                  <w:rFonts w:ascii="Ebrima" w:hAnsi="Ebrima"/>
                  <w:color w:val="000000"/>
                  <w:sz w:val="22"/>
                  <w:rPrChange w:id="4124" w:author="Raquel Domingos" w:date="2022-05-16T17:25:00Z">
                    <w:rPr>
                      <w:rFonts w:ascii="Ebrima" w:hAnsi="Ebrima"/>
                      <w:b/>
                      <w:color w:val="000000"/>
                      <w:sz w:val="22"/>
                      <w:highlight w:val="yellow"/>
                    </w:rPr>
                  </w:rPrChange>
                </w:rPr>
                <w:t xml:space="preserve"> R$                                                  2.000,00 </w:t>
              </w:r>
            </w:ins>
          </w:p>
        </w:tc>
      </w:tr>
      <w:tr w:rsidR="002C48A3" w:rsidRPr="002C48A3" w14:paraId="28C1CD98" w14:textId="77777777" w:rsidTr="002C48A3">
        <w:trPr>
          <w:trHeight w:val="300"/>
          <w:ins w:id="4125" w:author="Raquel Domingos" w:date="2022-05-16T17:25:00Z"/>
        </w:trPr>
        <w:tc>
          <w:tcPr>
            <w:tcW w:w="5382" w:type="dxa"/>
            <w:shd w:val="clear" w:color="000000" w:fill="FFFFFF"/>
            <w:noWrap/>
            <w:tcMar>
              <w:top w:w="15" w:type="dxa"/>
              <w:left w:w="15" w:type="dxa"/>
              <w:bottom w:w="0" w:type="dxa"/>
              <w:right w:w="15" w:type="dxa"/>
            </w:tcMar>
            <w:vAlign w:val="bottom"/>
            <w:hideMark/>
          </w:tcPr>
          <w:p w14:paraId="1727BD24" w14:textId="77777777" w:rsidR="002C48A3" w:rsidRPr="002C48A3" w:rsidRDefault="002C48A3">
            <w:pPr>
              <w:spacing w:line="276" w:lineRule="auto"/>
              <w:rPr>
                <w:ins w:id="4126" w:author="Raquel Domingos" w:date="2022-05-16T17:25:00Z"/>
                <w:rFonts w:ascii="Ebrima" w:hAnsi="Ebrima" w:cs="Calibri"/>
                <w:sz w:val="22"/>
                <w:szCs w:val="22"/>
                <w:rPrChange w:id="4127" w:author="Raquel Domingos" w:date="2022-05-16T17:25:00Z">
                  <w:rPr>
                    <w:ins w:id="4128" w:author="Raquel Domingos" w:date="2022-05-16T17:25:00Z"/>
                    <w:rFonts w:ascii="Ebrima" w:hAnsi="Ebrima" w:cs="Calibri"/>
                    <w:b/>
                    <w:bCs/>
                    <w:sz w:val="22"/>
                    <w:szCs w:val="22"/>
                  </w:rPr>
                </w:rPrChange>
              </w:rPr>
              <w:pPrChange w:id="4129" w:author="Glória de Castro Acácio" w:date="2022-05-30T19:05:00Z">
                <w:pPr/>
              </w:pPrChange>
            </w:pPr>
            <w:ins w:id="4130" w:author="Raquel Domingos" w:date="2022-05-16T17:25:00Z">
              <w:r w:rsidRPr="002C48A3">
                <w:rPr>
                  <w:rFonts w:ascii="Ebrima" w:hAnsi="Ebrima" w:cs="Calibri"/>
                  <w:sz w:val="22"/>
                  <w:szCs w:val="22"/>
                  <w:rPrChange w:id="4131" w:author="Raquel Domingos" w:date="2022-05-16T17:25:00Z">
                    <w:rPr>
                      <w:rFonts w:ascii="Ebrima" w:hAnsi="Ebrima" w:cs="Calibri"/>
                      <w:b/>
                      <w:bCs/>
                      <w:sz w:val="22"/>
                      <w:szCs w:val="22"/>
                    </w:rPr>
                  </w:rPrChange>
                </w:rPr>
                <w:lastRenderedPageBreak/>
                <w:t>Gestão Securitizadora</w:t>
              </w:r>
            </w:ins>
          </w:p>
        </w:tc>
        <w:tc>
          <w:tcPr>
            <w:tcW w:w="4399" w:type="dxa"/>
            <w:shd w:val="clear" w:color="000000" w:fill="FFFFFF"/>
            <w:noWrap/>
            <w:tcMar>
              <w:top w:w="15" w:type="dxa"/>
              <w:left w:w="15" w:type="dxa"/>
              <w:bottom w:w="0" w:type="dxa"/>
              <w:right w:w="15" w:type="dxa"/>
            </w:tcMar>
            <w:hideMark/>
          </w:tcPr>
          <w:p w14:paraId="6A8FC692" w14:textId="77777777" w:rsidR="002C48A3" w:rsidRPr="002C48A3" w:rsidRDefault="002C48A3">
            <w:pPr>
              <w:spacing w:line="276" w:lineRule="auto"/>
              <w:rPr>
                <w:ins w:id="4132" w:author="Raquel Domingos" w:date="2022-05-16T17:25:00Z"/>
                <w:rFonts w:ascii="Ebrima" w:hAnsi="Ebrima"/>
                <w:color w:val="000000"/>
                <w:sz w:val="22"/>
                <w:rPrChange w:id="4133" w:author="Raquel Domingos" w:date="2022-05-16T17:25:00Z">
                  <w:rPr>
                    <w:ins w:id="4134" w:author="Raquel Domingos" w:date="2022-05-16T17:25:00Z"/>
                    <w:rFonts w:ascii="Ebrima" w:hAnsi="Ebrima"/>
                    <w:b/>
                    <w:color w:val="000000"/>
                    <w:sz w:val="22"/>
                    <w:highlight w:val="yellow"/>
                  </w:rPr>
                </w:rPrChange>
              </w:rPr>
              <w:pPrChange w:id="4135" w:author="Glória de Castro Acácio" w:date="2022-05-30T19:05:00Z">
                <w:pPr/>
              </w:pPrChange>
            </w:pPr>
            <w:ins w:id="4136" w:author="Raquel Domingos" w:date="2022-05-16T17:25:00Z">
              <w:r w:rsidRPr="002C48A3">
                <w:rPr>
                  <w:rFonts w:ascii="Ebrima" w:hAnsi="Ebrima"/>
                  <w:color w:val="000000"/>
                  <w:sz w:val="22"/>
                  <w:rPrChange w:id="4137" w:author="Raquel Domingos" w:date="2022-05-16T17:25:00Z">
                    <w:rPr>
                      <w:rFonts w:ascii="Ebrima" w:hAnsi="Ebrima"/>
                      <w:b/>
                      <w:color w:val="000000"/>
                      <w:sz w:val="22"/>
                      <w:highlight w:val="yellow"/>
                    </w:rPr>
                  </w:rPrChange>
                </w:rPr>
                <w:t xml:space="preserve"> R$                                                  8.325,56 </w:t>
              </w:r>
            </w:ins>
          </w:p>
        </w:tc>
      </w:tr>
      <w:tr w:rsidR="002C48A3" w:rsidRPr="002C48A3" w14:paraId="7B69D359" w14:textId="77777777" w:rsidTr="002C48A3">
        <w:trPr>
          <w:trHeight w:val="300"/>
          <w:ins w:id="4138" w:author="Raquel Domingos" w:date="2022-05-16T17:25:00Z"/>
        </w:trPr>
        <w:tc>
          <w:tcPr>
            <w:tcW w:w="5382" w:type="dxa"/>
            <w:shd w:val="clear" w:color="000000" w:fill="FFFFFF"/>
            <w:noWrap/>
            <w:tcMar>
              <w:top w:w="15" w:type="dxa"/>
              <w:left w:w="15" w:type="dxa"/>
              <w:bottom w:w="0" w:type="dxa"/>
              <w:right w:w="15" w:type="dxa"/>
            </w:tcMar>
            <w:vAlign w:val="bottom"/>
            <w:hideMark/>
          </w:tcPr>
          <w:p w14:paraId="2DF9120B" w14:textId="77777777" w:rsidR="002C48A3" w:rsidRPr="002C48A3" w:rsidRDefault="002C48A3">
            <w:pPr>
              <w:spacing w:line="276" w:lineRule="auto"/>
              <w:rPr>
                <w:ins w:id="4139" w:author="Raquel Domingos" w:date="2022-05-16T17:25:00Z"/>
                <w:rFonts w:ascii="Ebrima" w:hAnsi="Ebrima" w:cs="Calibri"/>
                <w:sz w:val="22"/>
                <w:szCs w:val="22"/>
                <w:rPrChange w:id="4140" w:author="Raquel Domingos" w:date="2022-05-16T17:25:00Z">
                  <w:rPr>
                    <w:ins w:id="4141" w:author="Raquel Domingos" w:date="2022-05-16T17:25:00Z"/>
                    <w:rFonts w:ascii="Ebrima" w:hAnsi="Ebrima" w:cs="Calibri"/>
                    <w:b/>
                    <w:bCs/>
                    <w:sz w:val="22"/>
                    <w:szCs w:val="22"/>
                  </w:rPr>
                </w:rPrChange>
              </w:rPr>
              <w:pPrChange w:id="4142" w:author="Glória de Castro Acácio" w:date="2022-05-30T19:05:00Z">
                <w:pPr/>
              </w:pPrChange>
            </w:pPr>
            <w:ins w:id="4143" w:author="Raquel Domingos" w:date="2022-05-16T17:25:00Z">
              <w:r w:rsidRPr="002C48A3">
                <w:rPr>
                  <w:rFonts w:ascii="Ebrima" w:hAnsi="Ebrima" w:cs="Calibri"/>
                  <w:sz w:val="22"/>
                  <w:szCs w:val="22"/>
                  <w:rPrChange w:id="4144" w:author="Raquel Domingos" w:date="2022-05-16T17:25:00Z">
                    <w:rPr>
                      <w:rFonts w:ascii="Ebrima" w:hAnsi="Ebrima" w:cs="Calibri"/>
                      <w:b/>
                      <w:bCs/>
                      <w:sz w:val="22"/>
                      <w:szCs w:val="22"/>
                    </w:rPr>
                  </w:rPrChange>
                </w:rPr>
                <w:t>Engenharia</w:t>
              </w:r>
            </w:ins>
          </w:p>
        </w:tc>
        <w:tc>
          <w:tcPr>
            <w:tcW w:w="4399" w:type="dxa"/>
            <w:shd w:val="clear" w:color="000000" w:fill="FFFFFF"/>
            <w:noWrap/>
            <w:tcMar>
              <w:top w:w="15" w:type="dxa"/>
              <w:left w:w="15" w:type="dxa"/>
              <w:bottom w:w="0" w:type="dxa"/>
              <w:right w:w="15" w:type="dxa"/>
            </w:tcMar>
            <w:hideMark/>
          </w:tcPr>
          <w:p w14:paraId="4735F0F5" w14:textId="77777777" w:rsidR="002C48A3" w:rsidRPr="002C48A3" w:rsidRDefault="002C48A3">
            <w:pPr>
              <w:spacing w:line="276" w:lineRule="auto"/>
              <w:rPr>
                <w:ins w:id="4145" w:author="Raquel Domingos" w:date="2022-05-16T17:25:00Z"/>
                <w:rFonts w:ascii="Ebrima" w:hAnsi="Ebrima"/>
                <w:color w:val="000000"/>
                <w:sz w:val="22"/>
                <w:rPrChange w:id="4146" w:author="Raquel Domingos" w:date="2022-05-16T17:25:00Z">
                  <w:rPr>
                    <w:ins w:id="4147" w:author="Raquel Domingos" w:date="2022-05-16T17:25:00Z"/>
                    <w:rFonts w:ascii="Ebrima" w:hAnsi="Ebrima"/>
                    <w:b/>
                    <w:color w:val="000000"/>
                    <w:sz w:val="22"/>
                    <w:highlight w:val="yellow"/>
                  </w:rPr>
                </w:rPrChange>
              </w:rPr>
              <w:pPrChange w:id="4148" w:author="Glória de Castro Acácio" w:date="2022-05-30T19:05:00Z">
                <w:pPr/>
              </w:pPrChange>
            </w:pPr>
            <w:ins w:id="4149" w:author="Raquel Domingos" w:date="2022-05-16T17:25:00Z">
              <w:r w:rsidRPr="002C48A3">
                <w:rPr>
                  <w:rFonts w:ascii="Ebrima" w:hAnsi="Ebrima"/>
                  <w:color w:val="000000"/>
                  <w:sz w:val="22"/>
                  <w:rPrChange w:id="4150" w:author="Raquel Domingos" w:date="2022-05-16T17:25:00Z">
                    <w:rPr>
                      <w:rFonts w:ascii="Ebrima" w:hAnsi="Ebrima"/>
                      <w:b/>
                      <w:color w:val="000000"/>
                      <w:sz w:val="22"/>
                      <w:highlight w:val="yellow"/>
                    </w:rPr>
                  </w:rPrChange>
                </w:rPr>
                <w:t xml:space="preserve"> R$                                                            -   </w:t>
              </w:r>
            </w:ins>
          </w:p>
        </w:tc>
      </w:tr>
      <w:tr w:rsidR="002C48A3" w:rsidRPr="002C48A3" w14:paraId="1E9301C6" w14:textId="77777777" w:rsidTr="002C48A3">
        <w:trPr>
          <w:trHeight w:val="300"/>
          <w:ins w:id="4151" w:author="Raquel Domingos" w:date="2022-05-16T17:25:00Z"/>
        </w:trPr>
        <w:tc>
          <w:tcPr>
            <w:tcW w:w="5382" w:type="dxa"/>
            <w:shd w:val="clear" w:color="000000" w:fill="FFFFFF"/>
            <w:noWrap/>
            <w:tcMar>
              <w:top w:w="15" w:type="dxa"/>
              <w:left w:w="15" w:type="dxa"/>
              <w:bottom w:w="0" w:type="dxa"/>
              <w:right w:w="15" w:type="dxa"/>
            </w:tcMar>
            <w:vAlign w:val="bottom"/>
            <w:hideMark/>
          </w:tcPr>
          <w:p w14:paraId="25DDF033" w14:textId="77777777" w:rsidR="002C48A3" w:rsidRPr="002C48A3" w:rsidRDefault="002C48A3">
            <w:pPr>
              <w:spacing w:line="276" w:lineRule="auto"/>
              <w:rPr>
                <w:ins w:id="4152" w:author="Raquel Domingos" w:date="2022-05-16T17:25:00Z"/>
                <w:rFonts w:ascii="Ebrima" w:hAnsi="Ebrima" w:cs="Calibri"/>
                <w:sz w:val="22"/>
                <w:szCs w:val="22"/>
                <w:rPrChange w:id="4153" w:author="Raquel Domingos" w:date="2022-05-16T17:25:00Z">
                  <w:rPr>
                    <w:ins w:id="4154" w:author="Raquel Domingos" w:date="2022-05-16T17:25:00Z"/>
                    <w:rFonts w:ascii="Ebrima" w:hAnsi="Ebrima" w:cs="Calibri"/>
                    <w:b/>
                    <w:bCs/>
                    <w:sz w:val="22"/>
                    <w:szCs w:val="22"/>
                  </w:rPr>
                </w:rPrChange>
              </w:rPr>
              <w:pPrChange w:id="4155" w:author="Glória de Castro Acácio" w:date="2022-05-30T19:05:00Z">
                <w:pPr/>
              </w:pPrChange>
            </w:pPr>
            <w:ins w:id="4156" w:author="Raquel Domingos" w:date="2022-05-16T17:25:00Z">
              <w:r w:rsidRPr="002C48A3">
                <w:rPr>
                  <w:rFonts w:ascii="Ebrima" w:hAnsi="Ebrima" w:cs="Calibri"/>
                  <w:sz w:val="22"/>
                  <w:szCs w:val="22"/>
                  <w:rPrChange w:id="4157" w:author="Raquel Domingos" w:date="2022-05-16T17:25:00Z">
                    <w:rPr>
                      <w:rFonts w:ascii="Ebrima" w:hAnsi="Ebrima" w:cs="Calibri"/>
                      <w:b/>
                      <w:bCs/>
                      <w:sz w:val="22"/>
                      <w:szCs w:val="22"/>
                    </w:rPr>
                  </w:rPrChange>
                </w:rPr>
                <w:t>Contabilidade</w:t>
              </w:r>
            </w:ins>
          </w:p>
        </w:tc>
        <w:tc>
          <w:tcPr>
            <w:tcW w:w="4399" w:type="dxa"/>
            <w:shd w:val="clear" w:color="000000" w:fill="FFFFFF"/>
            <w:noWrap/>
            <w:tcMar>
              <w:top w:w="15" w:type="dxa"/>
              <w:left w:w="15" w:type="dxa"/>
              <w:bottom w:w="0" w:type="dxa"/>
              <w:right w:w="15" w:type="dxa"/>
            </w:tcMar>
            <w:hideMark/>
          </w:tcPr>
          <w:p w14:paraId="4E549989" w14:textId="77777777" w:rsidR="002C48A3" w:rsidRPr="002C48A3" w:rsidRDefault="002C48A3">
            <w:pPr>
              <w:spacing w:line="276" w:lineRule="auto"/>
              <w:rPr>
                <w:ins w:id="4158" w:author="Raquel Domingos" w:date="2022-05-16T17:25:00Z"/>
                <w:rFonts w:ascii="Ebrima" w:hAnsi="Ebrima"/>
                <w:color w:val="000000"/>
                <w:sz w:val="22"/>
                <w:rPrChange w:id="4159" w:author="Raquel Domingos" w:date="2022-05-16T17:25:00Z">
                  <w:rPr>
                    <w:ins w:id="4160" w:author="Raquel Domingos" w:date="2022-05-16T17:25:00Z"/>
                    <w:rFonts w:ascii="Ebrima" w:hAnsi="Ebrima"/>
                    <w:b/>
                    <w:color w:val="000000"/>
                    <w:sz w:val="22"/>
                    <w:highlight w:val="yellow"/>
                  </w:rPr>
                </w:rPrChange>
              </w:rPr>
              <w:pPrChange w:id="4161" w:author="Glória de Castro Acácio" w:date="2022-05-30T19:05:00Z">
                <w:pPr/>
              </w:pPrChange>
            </w:pPr>
            <w:ins w:id="4162" w:author="Raquel Domingos" w:date="2022-05-16T17:25:00Z">
              <w:r w:rsidRPr="002C48A3">
                <w:rPr>
                  <w:rFonts w:ascii="Ebrima" w:hAnsi="Ebrima"/>
                  <w:color w:val="000000"/>
                  <w:sz w:val="22"/>
                  <w:rPrChange w:id="4163" w:author="Raquel Domingos" w:date="2022-05-16T17:25:00Z">
                    <w:rPr>
                      <w:rFonts w:ascii="Ebrima" w:hAnsi="Ebrima"/>
                      <w:b/>
                      <w:color w:val="000000"/>
                      <w:sz w:val="22"/>
                      <w:highlight w:val="yellow"/>
                    </w:rPr>
                  </w:rPrChange>
                </w:rPr>
                <w:t xml:space="preserve"> R$                                                     300,00 </w:t>
              </w:r>
            </w:ins>
          </w:p>
        </w:tc>
      </w:tr>
      <w:tr w:rsidR="002C48A3" w:rsidRPr="002C48A3" w14:paraId="3DB49ADC" w14:textId="77777777" w:rsidTr="002C48A3">
        <w:trPr>
          <w:trHeight w:val="300"/>
          <w:ins w:id="4164" w:author="Raquel Domingos" w:date="2022-05-16T17:25:00Z"/>
        </w:trPr>
        <w:tc>
          <w:tcPr>
            <w:tcW w:w="5382" w:type="dxa"/>
            <w:shd w:val="clear" w:color="000000" w:fill="FFFFFF"/>
            <w:noWrap/>
            <w:tcMar>
              <w:top w:w="15" w:type="dxa"/>
              <w:left w:w="15" w:type="dxa"/>
              <w:bottom w:w="0" w:type="dxa"/>
              <w:right w:w="15" w:type="dxa"/>
            </w:tcMar>
            <w:vAlign w:val="bottom"/>
            <w:hideMark/>
          </w:tcPr>
          <w:p w14:paraId="08B7DD14" w14:textId="77777777" w:rsidR="002C48A3" w:rsidRPr="002C48A3" w:rsidRDefault="002C48A3">
            <w:pPr>
              <w:spacing w:line="276" w:lineRule="auto"/>
              <w:rPr>
                <w:ins w:id="4165" w:author="Raquel Domingos" w:date="2022-05-16T17:25:00Z"/>
                <w:rFonts w:ascii="Ebrima" w:hAnsi="Ebrima" w:cs="Calibri"/>
                <w:sz w:val="22"/>
                <w:szCs w:val="22"/>
                <w:rPrChange w:id="4166" w:author="Raquel Domingos" w:date="2022-05-16T17:25:00Z">
                  <w:rPr>
                    <w:ins w:id="4167" w:author="Raquel Domingos" w:date="2022-05-16T17:25:00Z"/>
                    <w:rFonts w:ascii="Ebrima" w:hAnsi="Ebrima" w:cs="Calibri"/>
                    <w:b/>
                    <w:bCs/>
                    <w:sz w:val="22"/>
                    <w:szCs w:val="22"/>
                  </w:rPr>
                </w:rPrChange>
              </w:rPr>
              <w:pPrChange w:id="4168" w:author="Glória de Castro Acácio" w:date="2022-05-30T19:05:00Z">
                <w:pPr/>
              </w:pPrChange>
            </w:pPr>
            <w:ins w:id="4169" w:author="Raquel Domingos" w:date="2022-05-16T17:25:00Z">
              <w:r w:rsidRPr="002C48A3">
                <w:rPr>
                  <w:rFonts w:ascii="Ebrima" w:hAnsi="Ebrima" w:cs="Calibri"/>
                  <w:sz w:val="22"/>
                  <w:szCs w:val="22"/>
                  <w:rPrChange w:id="4170" w:author="Raquel Domingos" w:date="2022-05-16T17:25:00Z">
                    <w:rPr>
                      <w:rFonts w:ascii="Ebrima" w:hAnsi="Ebrima" w:cs="Calibri"/>
                      <w:b/>
                      <w:bCs/>
                      <w:sz w:val="22"/>
                      <w:szCs w:val="22"/>
                    </w:rPr>
                  </w:rPrChange>
                </w:rPr>
                <w:t>Servicer</w:t>
              </w:r>
            </w:ins>
          </w:p>
        </w:tc>
        <w:tc>
          <w:tcPr>
            <w:tcW w:w="4399" w:type="dxa"/>
            <w:shd w:val="clear" w:color="000000" w:fill="FFFFFF"/>
            <w:noWrap/>
            <w:tcMar>
              <w:top w:w="15" w:type="dxa"/>
              <w:left w:w="15" w:type="dxa"/>
              <w:bottom w:w="0" w:type="dxa"/>
              <w:right w:w="15" w:type="dxa"/>
            </w:tcMar>
            <w:hideMark/>
          </w:tcPr>
          <w:p w14:paraId="10A8FB12" w14:textId="77777777" w:rsidR="002C48A3" w:rsidRPr="002C48A3" w:rsidRDefault="002C48A3">
            <w:pPr>
              <w:spacing w:line="276" w:lineRule="auto"/>
              <w:rPr>
                <w:ins w:id="4171" w:author="Raquel Domingos" w:date="2022-05-16T17:25:00Z"/>
                <w:rFonts w:ascii="Ebrima" w:hAnsi="Ebrima"/>
                <w:color w:val="000000"/>
                <w:sz w:val="22"/>
                <w:rPrChange w:id="4172" w:author="Raquel Domingos" w:date="2022-05-16T17:25:00Z">
                  <w:rPr>
                    <w:ins w:id="4173" w:author="Raquel Domingos" w:date="2022-05-16T17:25:00Z"/>
                    <w:rFonts w:ascii="Ebrima" w:hAnsi="Ebrima"/>
                    <w:b/>
                    <w:color w:val="000000"/>
                    <w:sz w:val="22"/>
                    <w:highlight w:val="yellow"/>
                  </w:rPr>
                </w:rPrChange>
              </w:rPr>
              <w:pPrChange w:id="4174" w:author="Glória de Castro Acácio" w:date="2022-05-30T19:05:00Z">
                <w:pPr/>
              </w:pPrChange>
            </w:pPr>
            <w:ins w:id="4175" w:author="Raquel Domingos" w:date="2022-05-16T17:25:00Z">
              <w:r w:rsidRPr="002C48A3">
                <w:rPr>
                  <w:rFonts w:ascii="Ebrima" w:hAnsi="Ebrima"/>
                  <w:color w:val="000000"/>
                  <w:sz w:val="22"/>
                  <w:rPrChange w:id="4176" w:author="Raquel Domingos" w:date="2022-05-16T17:25:00Z">
                    <w:rPr>
                      <w:rFonts w:ascii="Ebrima" w:hAnsi="Ebrima"/>
                      <w:b/>
                      <w:color w:val="000000"/>
                      <w:sz w:val="22"/>
                      <w:highlight w:val="yellow"/>
                    </w:rPr>
                  </w:rPrChange>
                </w:rPr>
                <w:t xml:space="preserve"> R$                                                  5.860,29 </w:t>
              </w:r>
            </w:ins>
          </w:p>
        </w:tc>
      </w:tr>
      <w:tr w:rsidR="002C48A3" w:rsidRPr="002C48A3" w14:paraId="22ABB47F" w14:textId="77777777" w:rsidTr="002C48A3">
        <w:trPr>
          <w:trHeight w:val="300"/>
          <w:ins w:id="4177" w:author="Raquel Domingos" w:date="2022-05-16T17:25:00Z"/>
        </w:trPr>
        <w:tc>
          <w:tcPr>
            <w:tcW w:w="5382" w:type="dxa"/>
            <w:shd w:val="clear" w:color="000000" w:fill="FFFFFF"/>
            <w:noWrap/>
            <w:tcMar>
              <w:top w:w="15" w:type="dxa"/>
              <w:left w:w="15" w:type="dxa"/>
              <w:bottom w:w="0" w:type="dxa"/>
              <w:right w:w="15" w:type="dxa"/>
            </w:tcMar>
            <w:vAlign w:val="bottom"/>
            <w:hideMark/>
          </w:tcPr>
          <w:p w14:paraId="54A5C209" w14:textId="77777777" w:rsidR="002C48A3" w:rsidRPr="002C48A3" w:rsidRDefault="002C48A3">
            <w:pPr>
              <w:spacing w:line="276" w:lineRule="auto"/>
              <w:rPr>
                <w:ins w:id="4178" w:author="Raquel Domingos" w:date="2022-05-16T17:25:00Z"/>
                <w:rFonts w:ascii="Ebrima" w:hAnsi="Ebrima" w:cs="Calibri"/>
                <w:sz w:val="22"/>
                <w:szCs w:val="22"/>
                <w:rPrChange w:id="4179" w:author="Raquel Domingos" w:date="2022-05-16T17:25:00Z">
                  <w:rPr>
                    <w:ins w:id="4180" w:author="Raquel Domingos" w:date="2022-05-16T17:25:00Z"/>
                    <w:rFonts w:ascii="Ebrima" w:hAnsi="Ebrima" w:cs="Calibri"/>
                    <w:b/>
                    <w:bCs/>
                    <w:sz w:val="22"/>
                    <w:szCs w:val="22"/>
                  </w:rPr>
                </w:rPrChange>
              </w:rPr>
              <w:pPrChange w:id="4181" w:author="Glória de Castro Acácio" w:date="2022-05-30T19:05:00Z">
                <w:pPr/>
              </w:pPrChange>
            </w:pPr>
            <w:ins w:id="4182" w:author="Raquel Domingos" w:date="2022-05-16T17:25:00Z">
              <w:r w:rsidRPr="002C48A3">
                <w:rPr>
                  <w:rFonts w:ascii="Ebrima" w:hAnsi="Ebrima" w:cs="Calibri"/>
                  <w:sz w:val="22"/>
                  <w:szCs w:val="22"/>
                  <w:rPrChange w:id="4183" w:author="Raquel Domingos" w:date="2022-05-16T17:25:00Z">
                    <w:rPr>
                      <w:rFonts w:ascii="Ebrima" w:hAnsi="Ebrima" w:cs="Calibri"/>
                      <w:b/>
                      <w:bCs/>
                      <w:sz w:val="22"/>
                      <w:szCs w:val="22"/>
                    </w:rPr>
                  </w:rPrChange>
                </w:rPr>
                <w:t> </w:t>
              </w:r>
            </w:ins>
          </w:p>
        </w:tc>
        <w:tc>
          <w:tcPr>
            <w:tcW w:w="4399" w:type="dxa"/>
            <w:shd w:val="clear" w:color="000000" w:fill="FFFFFF"/>
            <w:noWrap/>
            <w:tcMar>
              <w:top w:w="15" w:type="dxa"/>
              <w:left w:w="15" w:type="dxa"/>
              <w:bottom w:w="0" w:type="dxa"/>
              <w:right w:w="15" w:type="dxa"/>
            </w:tcMar>
            <w:hideMark/>
          </w:tcPr>
          <w:p w14:paraId="7611C47C" w14:textId="6D7B8025" w:rsidR="002C48A3" w:rsidRPr="002C48A3" w:rsidRDefault="002C48A3">
            <w:pPr>
              <w:spacing w:line="276" w:lineRule="auto"/>
              <w:ind w:right="-16"/>
              <w:rPr>
                <w:ins w:id="4184" w:author="Raquel Domingos" w:date="2022-05-16T17:25:00Z"/>
                <w:rFonts w:ascii="Ebrima" w:hAnsi="Ebrima"/>
                <w:color w:val="000000"/>
                <w:sz w:val="22"/>
                <w:rPrChange w:id="4185" w:author="Raquel Domingos" w:date="2022-05-16T17:25:00Z">
                  <w:rPr>
                    <w:ins w:id="4186" w:author="Raquel Domingos" w:date="2022-05-16T17:25:00Z"/>
                    <w:rFonts w:ascii="Ebrima" w:hAnsi="Ebrima"/>
                    <w:b/>
                    <w:color w:val="000000"/>
                    <w:sz w:val="22"/>
                    <w:highlight w:val="yellow"/>
                  </w:rPr>
                </w:rPrChange>
              </w:rPr>
              <w:pPrChange w:id="4187" w:author="Glória de Castro Acácio" w:date="2022-05-30T19:05:00Z">
                <w:pPr/>
              </w:pPrChange>
            </w:pPr>
            <w:ins w:id="4188" w:author="Raquel Domingos" w:date="2022-05-16T17:25:00Z">
              <w:r w:rsidRPr="002C48A3">
                <w:rPr>
                  <w:rFonts w:ascii="Ebrima" w:hAnsi="Ebrima"/>
                  <w:color w:val="000000"/>
                  <w:sz w:val="22"/>
                  <w:rPrChange w:id="4189" w:author="Raquel Domingos" w:date="2022-05-16T17:25:00Z">
                    <w:rPr>
                      <w:rFonts w:ascii="Ebrima" w:hAnsi="Ebrima"/>
                      <w:b/>
                      <w:color w:val="000000"/>
                      <w:sz w:val="22"/>
                      <w:highlight w:val="yellow"/>
                    </w:rPr>
                  </w:rPrChange>
                </w:rPr>
                <w:t xml:space="preserve"> R$                                             </w:t>
              </w:r>
            </w:ins>
            <w:ins w:id="4190" w:author="Raquel Domingos" w:date="2022-05-16T17:26:00Z">
              <w:r>
                <w:rPr>
                  <w:rFonts w:ascii="Ebrima" w:hAnsi="Ebrima"/>
                  <w:color w:val="000000"/>
                  <w:sz w:val="22"/>
                </w:rPr>
                <w:t xml:space="preserve">    </w:t>
              </w:r>
            </w:ins>
            <w:ins w:id="4191" w:author="Raquel Domingos" w:date="2022-05-16T17:25:00Z">
              <w:r w:rsidRPr="002C48A3">
                <w:rPr>
                  <w:rFonts w:ascii="Ebrima" w:hAnsi="Ebrima"/>
                  <w:color w:val="000000"/>
                  <w:sz w:val="22"/>
                  <w:rPrChange w:id="4192" w:author="Raquel Domingos" w:date="2022-05-16T17:25:00Z">
                    <w:rPr>
                      <w:rFonts w:ascii="Ebrima" w:hAnsi="Ebrima"/>
                      <w:b/>
                      <w:color w:val="000000"/>
                      <w:sz w:val="22"/>
                      <w:highlight w:val="yellow"/>
                    </w:rPr>
                  </w:rPrChange>
                </w:rPr>
                <w:t xml:space="preserve">18.923,86 </w:t>
              </w:r>
            </w:ins>
          </w:p>
        </w:tc>
      </w:tr>
      <w:tr w:rsidR="002C48A3" w:rsidRPr="002C48A3" w14:paraId="637C3577" w14:textId="77777777" w:rsidTr="002C48A3">
        <w:trPr>
          <w:trHeight w:val="300"/>
          <w:ins w:id="4193" w:author="Raquel Domingos" w:date="2022-05-16T17:25:00Z"/>
        </w:trPr>
        <w:tc>
          <w:tcPr>
            <w:tcW w:w="5382" w:type="dxa"/>
            <w:shd w:val="clear" w:color="000000" w:fill="FFFFFF"/>
            <w:noWrap/>
            <w:tcMar>
              <w:top w:w="15" w:type="dxa"/>
              <w:left w:w="15" w:type="dxa"/>
              <w:bottom w:w="0" w:type="dxa"/>
              <w:right w:w="15" w:type="dxa"/>
            </w:tcMar>
            <w:vAlign w:val="bottom"/>
            <w:hideMark/>
          </w:tcPr>
          <w:p w14:paraId="303831E5" w14:textId="77777777" w:rsidR="002C48A3" w:rsidRPr="002C48A3" w:rsidRDefault="002C48A3">
            <w:pPr>
              <w:spacing w:line="276" w:lineRule="auto"/>
              <w:rPr>
                <w:ins w:id="4194" w:author="Raquel Domingos" w:date="2022-05-16T17:25:00Z"/>
                <w:rFonts w:ascii="Ebrima" w:hAnsi="Ebrima" w:cs="Calibri"/>
                <w:sz w:val="22"/>
                <w:szCs w:val="22"/>
                <w:rPrChange w:id="4195" w:author="Raquel Domingos" w:date="2022-05-16T17:25:00Z">
                  <w:rPr>
                    <w:ins w:id="4196" w:author="Raquel Domingos" w:date="2022-05-16T17:25:00Z"/>
                    <w:rFonts w:ascii="Ebrima" w:hAnsi="Ebrima" w:cs="Calibri"/>
                    <w:b/>
                    <w:bCs/>
                    <w:sz w:val="22"/>
                    <w:szCs w:val="22"/>
                  </w:rPr>
                </w:rPrChange>
              </w:rPr>
              <w:pPrChange w:id="4197" w:author="Glória de Castro Acácio" w:date="2022-05-30T19:05:00Z">
                <w:pPr/>
              </w:pPrChange>
            </w:pPr>
            <w:ins w:id="4198" w:author="Raquel Domingos" w:date="2022-05-16T17:25:00Z">
              <w:r w:rsidRPr="002C48A3">
                <w:rPr>
                  <w:rFonts w:ascii="Ebrima" w:hAnsi="Ebrima" w:cs="Calibri"/>
                  <w:sz w:val="22"/>
                  <w:szCs w:val="22"/>
                  <w:rPrChange w:id="4199" w:author="Raquel Domingos" w:date="2022-05-16T17:25:00Z">
                    <w:rPr>
                      <w:rFonts w:ascii="Ebrima" w:hAnsi="Ebrima" w:cs="Calibri"/>
                      <w:b/>
                      <w:bCs/>
                      <w:sz w:val="22"/>
                      <w:szCs w:val="22"/>
                    </w:rPr>
                  </w:rPrChange>
                </w:rPr>
                <w:t> </w:t>
              </w:r>
            </w:ins>
          </w:p>
        </w:tc>
        <w:tc>
          <w:tcPr>
            <w:tcW w:w="4399" w:type="dxa"/>
            <w:shd w:val="clear" w:color="000000" w:fill="FFFFFF"/>
            <w:noWrap/>
            <w:tcMar>
              <w:top w:w="15" w:type="dxa"/>
              <w:left w:w="15" w:type="dxa"/>
              <w:bottom w:w="0" w:type="dxa"/>
              <w:right w:w="15" w:type="dxa"/>
            </w:tcMar>
            <w:hideMark/>
          </w:tcPr>
          <w:p w14:paraId="76DEFC26" w14:textId="77777777" w:rsidR="002C48A3" w:rsidRPr="002C48A3" w:rsidRDefault="002C48A3">
            <w:pPr>
              <w:spacing w:line="276" w:lineRule="auto"/>
              <w:rPr>
                <w:ins w:id="4200" w:author="Raquel Domingos" w:date="2022-05-16T17:25:00Z"/>
                <w:rFonts w:ascii="Ebrima" w:hAnsi="Ebrima"/>
                <w:color w:val="000000"/>
                <w:sz w:val="22"/>
                <w:rPrChange w:id="4201" w:author="Raquel Domingos" w:date="2022-05-16T17:25:00Z">
                  <w:rPr>
                    <w:ins w:id="4202" w:author="Raquel Domingos" w:date="2022-05-16T17:25:00Z"/>
                    <w:rFonts w:ascii="Ebrima" w:hAnsi="Ebrima"/>
                    <w:b/>
                    <w:color w:val="000000"/>
                    <w:sz w:val="22"/>
                    <w:highlight w:val="yellow"/>
                  </w:rPr>
                </w:rPrChange>
              </w:rPr>
              <w:pPrChange w:id="4203" w:author="Glória de Castro Acácio" w:date="2022-05-30T19:05:00Z">
                <w:pPr/>
              </w:pPrChange>
            </w:pPr>
            <w:ins w:id="4204" w:author="Raquel Domingos" w:date="2022-05-16T17:25:00Z">
              <w:r w:rsidRPr="002C48A3">
                <w:rPr>
                  <w:rFonts w:ascii="Ebrima" w:hAnsi="Ebrima"/>
                  <w:color w:val="000000"/>
                  <w:sz w:val="22"/>
                  <w:rPrChange w:id="4205" w:author="Raquel Domingos" w:date="2022-05-16T17:25:00Z">
                    <w:rPr>
                      <w:rFonts w:ascii="Ebrima" w:hAnsi="Ebrima"/>
                      <w:b/>
                      <w:color w:val="000000"/>
                      <w:sz w:val="22"/>
                      <w:highlight w:val="yellow"/>
                    </w:rPr>
                  </w:rPrChange>
                </w:rPr>
                <w:t> </w:t>
              </w:r>
            </w:ins>
          </w:p>
        </w:tc>
      </w:tr>
      <w:tr w:rsidR="002C48A3" w:rsidRPr="002C48A3" w14:paraId="01FCB46B" w14:textId="77777777" w:rsidTr="002C48A3">
        <w:trPr>
          <w:trHeight w:val="300"/>
          <w:ins w:id="4206" w:author="Raquel Domingos" w:date="2022-05-16T17:25:00Z"/>
        </w:trPr>
        <w:tc>
          <w:tcPr>
            <w:tcW w:w="5382" w:type="dxa"/>
            <w:shd w:val="clear" w:color="000000" w:fill="FFFFFF"/>
            <w:noWrap/>
            <w:tcMar>
              <w:top w:w="15" w:type="dxa"/>
              <w:left w:w="15" w:type="dxa"/>
              <w:bottom w:w="0" w:type="dxa"/>
              <w:right w:w="15" w:type="dxa"/>
            </w:tcMar>
            <w:vAlign w:val="bottom"/>
            <w:hideMark/>
          </w:tcPr>
          <w:p w14:paraId="2F1BF338" w14:textId="77777777" w:rsidR="002C48A3" w:rsidRPr="002C48A3" w:rsidRDefault="002C48A3">
            <w:pPr>
              <w:spacing w:line="276" w:lineRule="auto"/>
              <w:rPr>
                <w:ins w:id="4207" w:author="Raquel Domingos" w:date="2022-05-16T17:25:00Z"/>
                <w:rFonts w:ascii="Ebrima" w:hAnsi="Ebrima" w:cs="Calibri"/>
                <w:b/>
                <w:bCs/>
                <w:sz w:val="22"/>
                <w:szCs w:val="22"/>
              </w:rPr>
              <w:pPrChange w:id="4208" w:author="Glória de Castro Acácio" w:date="2022-05-30T19:05:00Z">
                <w:pPr/>
              </w:pPrChange>
            </w:pPr>
            <w:ins w:id="4209" w:author="Raquel Domingos" w:date="2022-05-16T17:25:00Z">
              <w:r w:rsidRPr="002C48A3">
                <w:rPr>
                  <w:rFonts w:ascii="Ebrima" w:hAnsi="Ebrima" w:cs="Calibri"/>
                  <w:b/>
                  <w:bCs/>
                  <w:sz w:val="22"/>
                  <w:szCs w:val="22"/>
                </w:rPr>
                <w:t>Total Despesas</w:t>
              </w:r>
            </w:ins>
          </w:p>
        </w:tc>
        <w:tc>
          <w:tcPr>
            <w:tcW w:w="4399" w:type="dxa"/>
            <w:shd w:val="clear" w:color="000000" w:fill="FFFFFF"/>
            <w:noWrap/>
            <w:tcMar>
              <w:top w:w="15" w:type="dxa"/>
              <w:left w:w="15" w:type="dxa"/>
              <w:bottom w:w="0" w:type="dxa"/>
              <w:right w:w="15" w:type="dxa"/>
            </w:tcMar>
            <w:hideMark/>
          </w:tcPr>
          <w:p w14:paraId="5E4E6EC7" w14:textId="77777777" w:rsidR="002C48A3" w:rsidRPr="002C48A3" w:rsidRDefault="002C48A3">
            <w:pPr>
              <w:spacing w:line="276" w:lineRule="auto"/>
              <w:rPr>
                <w:ins w:id="4210" w:author="Raquel Domingos" w:date="2022-05-16T17:25:00Z"/>
                <w:rFonts w:ascii="Ebrima" w:hAnsi="Ebrima"/>
                <w:b/>
                <w:bCs/>
                <w:color w:val="000000"/>
                <w:sz w:val="22"/>
                <w:rPrChange w:id="4211" w:author="Raquel Domingos" w:date="2022-05-16T17:26:00Z">
                  <w:rPr>
                    <w:ins w:id="4212" w:author="Raquel Domingos" w:date="2022-05-16T17:25:00Z"/>
                    <w:rFonts w:ascii="Ebrima" w:hAnsi="Ebrima"/>
                    <w:b/>
                    <w:color w:val="000000"/>
                    <w:sz w:val="22"/>
                    <w:highlight w:val="yellow"/>
                  </w:rPr>
                </w:rPrChange>
              </w:rPr>
              <w:pPrChange w:id="4213" w:author="Glória de Castro Acácio" w:date="2022-05-30T19:05:00Z">
                <w:pPr/>
              </w:pPrChange>
            </w:pPr>
            <w:ins w:id="4214" w:author="Raquel Domingos" w:date="2022-05-16T17:25:00Z">
              <w:r w:rsidRPr="002C48A3">
                <w:rPr>
                  <w:rFonts w:ascii="Ebrima" w:hAnsi="Ebrima"/>
                  <w:b/>
                  <w:bCs/>
                  <w:color w:val="000000"/>
                  <w:sz w:val="22"/>
                  <w:rPrChange w:id="4215" w:author="Raquel Domingos" w:date="2022-05-16T17:26:00Z">
                    <w:rPr>
                      <w:rFonts w:ascii="Ebrima" w:hAnsi="Ebrima"/>
                      <w:b/>
                      <w:color w:val="000000"/>
                      <w:sz w:val="22"/>
                      <w:highlight w:val="yellow"/>
                    </w:rPr>
                  </w:rPrChange>
                </w:rPr>
                <w:t xml:space="preserve"> R$                                        9.457.005,07 </w:t>
              </w:r>
            </w:ins>
          </w:p>
        </w:tc>
      </w:tr>
    </w:tbl>
    <w:p w14:paraId="6EBF1DA1" w14:textId="77777777" w:rsidR="009B63C4" w:rsidRPr="002C48A3" w:rsidRDefault="009B63C4" w:rsidP="000317F4">
      <w:pPr>
        <w:spacing w:line="276" w:lineRule="auto"/>
        <w:jc w:val="center"/>
        <w:rPr>
          <w:rFonts w:ascii="Ebrima" w:hAnsi="Ebrima"/>
          <w:color w:val="000000" w:themeColor="text1"/>
          <w:sz w:val="22"/>
          <w:szCs w:val="22"/>
          <w:rPrChange w:id="4216" w:author="Raquel Domingos" w:date="2022-05-16T17:25:00Z">
            <w:rPr>
              <w:rFonts w:ascii="Ebrima" w:hAnsi="Ebrima"/>
              <w:b/>
              <w:color w:val="000000" w:themeColor="text1"/>
              <w:sz w:val="22"/>
              <w:szCs w:val="22"/>
            </w:rPr>
          </w:rPrChange>
        </w:rPr>
      </w:pPr>
    </w:p>
    <w:p w14:paraId="318B2685" w14:textId="77777777" w:rsidR="002C48A3" w:rsidRPr="00EC6286" w:rsidRDefault="002C48A3" w:rsidP="000317F4">
      <w:pPr>
        <w:spacing w:line="276" w:lineRule="auto"/>
        <w:jc w:val="center"/>
        <w:rPr>
          <w:ins w:id="4217" w:author="Raquel Domingos" w:date="2022-05-16T17:26:00Z"/>
          <w:rFonts w:ascii="Ebrima" w:hAnsi="Ebrima"/>
          <w:b/>
          <w:color w:val="000000" w:themeColor="text1"/>
          <w:sz w:val="22"/>
          <w:szCs w:val="22"/>
          <w:u w:val="single"/>
          <w:rPrChange w:id="4218" w:author="Glória de Castro Acácio" w:date="2022-05-30T20:30:00Z">
            <w:rPr>
              <w:ins w:id="4219" w:author="Raquel Domingos" w:date="2022-05-16T17:26:00Z"/>
              <w:rFonts w:ascii="Ebrima" w:hAnsi="Ebrima"/>
              <w:b/>
              <w:color w:val="000000" w:themeColor="text1"/>
              <w:sz w:val="22"/>
              <w:szCs w:val="22"/>
            </w:rPr>
          </w:rPrChange>
        </w:rPr>
      </w:pPr>
    </w:p>
    <w:p w14:paraId="34E092EA" w14:textId="0CA503B0" w:rsidR="009B63C4" w:rsidRPr="00EC6286" w:rsidRDefault="009B63C4" w:rsidP="000317F4">
      <w:pPr>
        <w:spacing w:line="276" w:lineRule="auto"/>
        <w:jc w:val="center"/>
        <w:rPr>
          <w:rFonts w:ascii="Ebrima" w:hAnsi="Ebrima"/>
          <w:b/>
          <w:color w:val="000000" w:themeColor="text1"/>
          <w:sz w:val="22"/>
          <w:szCs w:val="22"/>
          <w:u w:val="single"/>
          <w:rPrChange w:id="4220" w:author="Glória de Castro Acácio" w:date="2022-05-30T20:30:00Z">
            <w:rPr>
              <w:rFonts w:ascii="Ebrima" w:hAnsi="Ebrima"/>
              <w:b/>
              <w:color w:val="000000" w:themeColor="text1"/>
              <w:sz w:val="22"/>
              <w:szCs w:val="22"/>
            </w:rPr>
          </w:rPrChange>
        </w:rPr>
      </w:pPr>
      <w:r w:rsidRPr="00EC6286">
        <w:rPr>
          <w:rFonts w:ascii="Ebrima" w:hAnsi="Ebrima"/>
          <w:b/>
          <w:color w:val="000000" w:themeColor="text1"/>
          <w:sz w:val="22"/>
          <w:szCs w:val="22"/>
          <w:u w:val="single"/>
          <w:rPrChange w:id="4221" w:author="Glória de Castro Acácio" w:date="2022-05-30T20:30:00Z">
            <w:rPr>
              <w:rFonts w:ascii="Ebrima" w:hAnsi="Ebrima"/>
              <w:b/>
              <w:color w:val="000000" w:themeColor="text1"/>
              <w:sz w:val="22"/>
              <w:szCs w:val="22"/>
            </w:rPr>
          </w:rPrChange>
        </w:rPr>
        <w:t>DESPESAS EXTRAORDINÁRIAS</w:t>
      </w:r>
    </w:p>
    <w:p w14:paraId="2670E45D" w14:textId="77777777" w:rsidR="009B63C4" w:rsidRDefault="009B63C4" w:rsidP="000317F4">
      <w:pPr>
        <w:spacing w:line="276" w:lineRule="auto"/>
        <w:jc w:val="center"/>
        <w:rPr>
          <w:rFonts w:ascii="Ebrima" w:hAnsi="Ebrima"/>
          <w:bCs/>
          <w:color w:val="000000" w:themeColor="text1"/>
          <w:sz w:val="22"/>
          <w:szCs w:val="22"/>
        </w:rPr>
      </w:pPr>
    </w:p>
    <w:p w14:paraId="53F596F4" w14:textId="77777777" w:rsidR="009B63C4" w:rsidRDefault="009B63C4" w:rsidP="000317F4">
      <w:pPr>
        <w:spacing w:line="276" w:lineRule="auto"/>
        <w:jc w:val="both"/>
        <w:rPr>
          <w:rFonts w:ascii="Ebrima" w:hAnsi="Ebrima"/>
          <w:bCs/>
          <w:color w:val="000000" w:themeColor="text1"/>
          <w:sz w:val="22"/>
          <w:szCs w:val="22"/>
        </w:rPr>
      </w:pPr>
      <w:r>
        <w:rPr>
          <w:rFonts w:ascii="Ebrima" w:hAnsi="Ebrima"/>
          <w:bCs/>
          <w:color w:val="000000" w:themeColor="text1"/>
          <w:sz w:val="22"/>
          <w:szCs w:val="22"/>
        </w:rPr>
        <w:t>São todas e quaisquer despesas não originalmente previstas, necessárias à manutenção, regularidade e todas e quaisquer alterações na Operação. Abaixo segue uma lista exemplificativa, e não taxativa, de tais despesas:</w:t>
      </w:r>
    </w:p>
    <w:p w14:paraId="0FAD004F" w14:textId="77777777" w:rsidR="009B63C4" w:rsidRDefault="009B63C4" w:rsidP="000317F4">
      <w:pPr>
        <w:spacing w:line="276" w:lineRule="auto"/>
        <w:ind w:left="709"/>
        <w:jc w:val="both"/>
        <w:rPr>
          <w:rFonts w:ascii="Ebrima" w:hAnsi="Ebrima"/>
          <w:bCs/>
          <w:color w:val="000000" w:themeColor="text1"/>
          <w:sz w:val="22"/>
          <w:szCs w:val="22"/>
        </w:rPr>
      </w:pPr>
    </w:p>
    <w:p w14:paraId="7AF19F3A" w14:textId="77777777" w:rsidR="009B63C4" w:rsidRDefault="009B63C4" w:rsidP="000317F4">
      <w:pPr>
        <w:pStyle w:val="bodytext210"/>
        <w:numPr>
          <w:ilvl w:val="0"/>
          <w:numId w:val="27"/>
        </w:numPr>
        <w:tabs>
          <w:tab w:val="left" w:pos="1134"/>
        </w:tabs>
        <w:suppressAutoHyphens/>
        <w:spacing w:line="276" w:lineRule="auto"/>
        <w:ind w:left="567" w:firstLine="0"/>
        <w:rPr>
          <w:rFonts w:ascii="Ebrima" w:hAnsi="Ebrima" w:cs="Leelawadee UI"/>
          <w:sz w:val="22"/>
          <w:szCs w:val="22"/>
        </w:rPr>
      </w:pPr>
      <w:r>
        <w:rPr>
          <w:rFonts w:ascii="Ebrima" w:hAnsi="Ebrima" w:cs="Leelawadee UI"/>
          <w:sz w:val="22"/>
          <w:szCs w:val="22"/>
        </w:rPr>
        <w:t>eventuais renegociações estruturais dos Documentos da Operação que impliquem na elaboração de aditivos aos instrumentos contratuais;</w:t>
      </w:r>
    </w:p>
    <w:p w14:paraId="22766DAE" w14:textId="77777777" w:rsidR="009B63C4" w:rsidRDefault="009B63C4" w:rsidP="000317F4">
      <w:pPr>
        <w:pStyle w:val="bodytext210"/>
        <w:numPr>
          <w:ilvl w:val="0"/>
          <w:numId w:val="27"/>
        </w:numPr>
        <w:tabs>
          <w:tab w:val="left" w:pos="1134"/>
        </w:tabs>
        <w:suppressAutoHyphens/>
        <w:spacing w:line="276" w:lineRule="auto"/>
        <w:ind w:left="567" w:firstLine="0"/>
        <w:rPr>
          <w:rFonts w:ascii="Ebrima" w:hAnsi="Ebrima" w:cs="Leelawadee UI"/>
          <w:color w:val="000000"/>
          <w:sz w:val="22"/>
          <w:szCs w:val="22"/>
        </w:rPr>
      </w:pPr>
      <w:r>
        <w:rPr>
          <w:rFonts w:ascii="Ebrima" w:hAnsi="Ebrima" w:cs="Leelawadee UI"/>
          <w:color w:val="000000"/>
          <w:sz w:val="22"/>
          <w:szCs w:val="22"/>
        </w:rPr>
        <w:t>gestão, cobrança, contabilidade e auditoria na realização e administração do Patrimônio Separado, outras despesas indispensáveis à administração dos Créditos Imobiliários, inclusive referentes à sua transferência na hipótese de o Agente Fiduciário assumir a sua administração, desde que não arcadas pela Emitente;</w:t>
      </w:r>
    </w:p>
    <w:p w14:paraId="345A7E8F" w14:textId="77777777" w:rsidR="009B63C4" w:rsidRDefault="009B63C4" w:rsidP="000317F4">
      <w:pPr>
        <w:pStyle w:val="bodytext210"/>
        <w:numPr>
          <w:ilvl w:val="0"/>
          <w:numId w:val="27"/>
        </w:numPr>
        <w:tabs>
          <w:tab w:val="left" w:pos="1134"/>
        </w:tabs>
        <w:suppressAutoHyphens/>
        <w:spacing w:line="276" w:lineRule="auto"/>
        <w:ind w:left="567" w:firstLine="0"/>
        <w:rPr>
          <w:rFonts w:ascii="Ebrima" w:hAnsi="Ebrima" w:cs="Leelawadee UI"/>
          <w:color w:val="000000"/>
          <w:sz w:val="22"/>
          <w:szCs w:val="22"/>
        </w:rPr>
      </w:pPr>
      <w:r>
        <w:rPr>
          <w:rFonts w:ascii="Ebrima" w:hAnsi="Ebrima" w:cs="Leelawadee UI"/>
          <w:color w:val="000000"/>
          <w:sz w:val="22"/>
          <w:szCs w:val="22"/>
        </w:rPr>
        <w:t>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de CRI;</w:t>
      </w:r>
    </w:p>
    <w:p w14:paraId="0EB5FF55" w14:textId="77777777" w:rsidR="009B63C4" w:rsidRDefault="009B63C4" w:rsidP="000317F4">
      <w:pPr>
        <w:pStyle w:val="bodytext210"/>
        <w:numPr>
          <w:ilvl w:val="0"/>
          <w:numId w:val="27"/>
        </w:numPr>
        <w:tabs>
          <w:tab w:val="left" w:pos="1134"/>
        </w:tabs>
        <w:suppressAutoHyphens/>
        <w:spacing w:line="276" w:lineRule="auto"/>
        <w:ind w:left="567" w:firstLine="0"/>
        <w:rPr>
          <w:rFonts w:ascii="Ebrima" w:hAnsi="Ebrima" w:cs="Leelawadee UI"/>
          <w:color w:val="000000"/>
          <w:sz w:val="22"/>
          <w:szCs w:val="22"/>
        </w:rPr>
      </w:pPr>
      <w:r>
        <w:rPr>
          <w:rFonts w:ascii="Ebrima" w:hAnsi="Ebrima" w:cs="Leelawadee UI"/>
          <w:color w:val="000000"/>
          <w:sz w:val="22"/>
          <w:szCs w:val="22"/>
        </w:rPr>
        <w:t>publicações em jornais ou outros meios de comunicação para cumprimento das eventuais formalidades relacionadas aos CRI;</w:t>
      </w:r>
    </w:p>
    <w:p w14:paraId="77110903" w14:textId="337167C3" w:rsidR="009B63C4" w:rsidRDefault="009B63C4" w:rsidP="000317F4">
      <w:pPr>
        <w:pStyle w:val="bodytext210"/>
        <w:numPr>
          <w:ilvl w:val="0"/>
          <w:numId w:val="27"/>
        </w:numPr>
        <w:tabs>
          <w:tab w:val="left" w:pos="1134"/>
        </w:tabs>
        <w:suppressAutoHyphens/>
        <w:spacing w:line="276" w:lineRule="auto"/>
        <w:ind w:left="567" w:firstLine="0"/>
        <w:rPr>
          <w:rFonts w:ascii="Ebrima" w:hAnsi="Ebrima" w:cs="Leelawadee UI"/>
          <w:sz w:val="22"/>
          <w:szCs w:val="22"/>
        </w:rPr>
      </w:pPr>
      <w:r>
        <w:rPr>
          <w:rFonts w:ascii="Ebrima" w:hAnsi="Ebrima" w:cs="Leelawadee UI"/>
          <w:color w:val="000000"/>
          <w:sz w:val="22"/>
          <w:szCs w:val="22"/>
        </w:rPr>
        <w:t>a</w:t>
      </w:r>
      <w:r>
        <w:rPr>
          <w:rFonts w:ascii="Ebrima" w:hAnsi="Ebrima" w:cs="Leelawadee UI"/>
          <w:sz w:val="22"/>
          <w:szCs w:val="22"/>
        </w:rPr>
        <w:t>s eventuais despesas, depósitos e custas judiciais decorrentes da sucumbência em ações judiciais;</w:t>
      </w:r>
      <w:ins w:id="4222" w:author="Glória de Castro Acácio" w:date="2022-05-30T20:29:00Z">
        <w:r w:rsidR="00087816">
          <w:rPr>
            <w:rFonts w:ascii="Ebrima" w:hAnsi="Ebrima" w:cs="Leelawadee UI"/>
            <w:sz w:val="22"/>
            <w:szCs w:val="22"/>
          </w:rPr>
          <w:t xml:space="preserve"> e</w:t>
        </w:r>
      </w:ins>
    </w:p>
    <w:p w14:paraId="6393AD93" w14:textId="77777777" w:rsidR="009B63C4" w:rsidRDefault="009B63C4" w:rsidP="000317F4">
      <w:pPr>
        <w:pStyle w:val="bodytext210"/>
        <w:numPr>
          <w:ilvl w:val="0"/>
          <w:numId w:val="27"/>
        </w:numPr>
        <w:tabs>
          <w:tab w:val="left" w:pos="1134"/>
        </w:tabs>
        <w:suppressAutoHyphens/>
        <w:spacing w:line="276" w:lineRule="auto"/>
        <w:ind w:left="567" w:firstLine="0"/>
        <w:rPr>
          <w:rFonts w:ascii="Ebrima" w:hAnsi="Ebrima" w:cs="Leelawadee UI"/>
          <w:sz w:val="22"/>
          <w:szCs w:val="22"/>
        </w:rPr>
      </w:pPr>
      <w:r>
        <w:rPr>
          <w:rFonts w:ascii="Ebrima" w:hAnsi="Ebrima" w:cs="Leelawadee UI"/>
          <w:sz w:val="22"/>
          <w:szCs w:val="22"/>
        </w:rPr>
        <w:t>os tributos incidentes sobre a distribuição de rendimentos dos CRI.</w:t>
      </w:r>
    </w:p>
    <w:p w14:paraId="3376D96A" w14:textId="77777777" w:rsidR="009B63C4" w:rsidRPr="00430D3F" w:rsidRDefault="009B63C4" w:rsidP="000317F4">
      <w:pPr>
        <w:spacing w:line="276" w:lineRule="auto"/>
        <w:jc w:val="center"/>
        <w:rPr>
          <w:rFonts w:ascii="Ebrima" w:hAnsi="Ebrima"/>
          <w:bCs/>
          <w:color w:val="000000" w:themeColor="text1"/>
          <w:sz w:val="22"/>
          <w:szCs w:val="22"/>
        </w:rPr>
      </w:pPr>
    </w:p>
    <w:p w14:paraId="717F7865" w14:textId="77777777" w:rsidR="009B63C4" w:rsidRDefault="009B63C4">
      <w:pPr>
        <w:spacing w:line="276" w:lineRule="auto"/>
        <w:rPr>
          <w:rFonts w:ascii="Ebrima" w:hAnsi="Ebrima"/>
          <w:bCs/>
          <w:color w:val="000000" w:themeColor="text1"/>
          <w:sz w:val="22"/>
          <w:szCs w:val="22"/>
        </w:rPr>
        <w:pPrChange w:id="4223" w:author="Glória de Castro Acácio" w:date="2022-05-30T19:05:00Z">
          <w:pPr/>
        </w:pPrChange>
      </w:pPr>
      <w:r>
        <w:rPr>
          <w:rFonts w:ascii="Ebrima" w:hAnsi="Ebrima"/>
          <w:bCs/>
          <w:color w:val="000000" w:themeColor="text1"/>
          <w:sz w:val="22"/>
          <w:szCs w:val="22"/>
        </w:rPr>
        <w:br w:type="page"/>
      </w:r>
    </w:p>
    <w:p w14:paraId="423AA012" w14:textId="77777777" w:rsidR="009B63C4" w:rsidRPr="00FF0696" w:rsidRDefault="009B63C4" w:rsidP="000317F4">
      <w:pPr>
        <w:pStyle w:val="Ttulo3"/>
        <w:spacing w:line="276" w:lineRule="auto"/>
        <w:jc w:val="center"/>
        <w:rPr>
          <w:rFonts w:ascii="Ebrima" w:hAnsi="Ebrima"/>
          <w:color w:val="000000" w:themeColor="text1"/>
          <w:sz w:val="22"/>
          <w:szCs w:val="22"/>
        </w:rPr>
      </w:pPr>
      <w:r w:rsidRPr="003D637F">
        <w:rPr>
          <w:rFonts w:ascii="Ebrima" w:hAnsi="Ebrima"/>
          <w:color w:val="000000" w:themeColor="text1"/>
          <w:sz w:val="22"/>
        </w:rPr>
        <w:lastRenderedPageBreak/>
        <w:t>ANEXO III</w:t>
      </w:r>
    </w:p>
    <w:p w14:paraId="5E1BA33C" w14:textId="77777777" w:rsidR="009B63C4" w:rsidRPr="0048064B" w:rsidRDefault="009B63C4" w:rsidP="000317F4">
      <w:pPr>
        <w:spacing w:line="276" w:lineRule="auto"/>
        <w:jc w:val="center"/>
        <w:rPr>
          <w:rFonts w:ascii="Ebrima" w:hAnsi="Ebrima"/>
          <w:b/>
          <w:color w:val="000000" w:themeColor="text1"/>
          <w:sz w:val="22"/>
          <w:szCs w:val="22"/>
        </w:rPr>
      </w:pPr>
      <w:r w:rsidRPr="00837E01">
        <w:rPr>
          <w:rFonts w:ascii="Ebrima" w:hAnsi="Ebrima"/>
          <w:b/>
          <w:color w:val="000000" w:themeColor="text1"/>
          <w:sz w:val="22"/>
          <w:szCs w:val="22"/>
        </w:rPr>
        <w:t>DESCRIÇÃO DOS IMÓVEIS</w:t>
      </w:r>
      <w:r>
        <w:rPr>
          <w:rFonts w:ascii="Ebrima" w:hAnsi="Ebrima"/>
          <w:b/>
          <w:color w:val="000000" w:themeColor="text1"/>
          <w:sz w:val="22"/>
          <w:szCs w:val="22"/>
        </w:rPr>
        <w:t xml:space="preserve"> PARA AQUISIÇÃO</w:t>
      </w:r>
    </w:p>
    <w:p w14:paraId="655226B0" w14:textId="77777777" w:rsidR="009B63C4" w:rsidRPr="0048064B" w:rsidRDefault="009B63C4" w:rsidP="000317F4">
      <w:pPr>
        <w:spacing w:line="276" w:lineRule="auto"/>
        <w:jc w:val="center"/>
        <w:rPr>
          <w:rFonts w:ascii="Ebrima" w:hAnsi="Ebrima"/>
          <w:bCs/>
          <w:color w:val="000000" w:themeColor="text1"/>
          <w:sz w:val="22"/>
          <w:szCs w:val="22"/>
        </w:rPr>
      </w:pPr>
    </w:p>
    <w:tbl>
      <w:tblPr>
        <w:tblW w:w="5090" w:type="pct"/>
        <w:tblLayout w:type="fixed"/>
        <w:tblCellMar>
          <w:left w:w="70" w:type="dxa"/>
          <w:right w:w="70" w:type="dxa"/>
        </w:tblCellMar>
        <w:tblLook w:val="04A0" w:firstRow="1" w:lastRow="0" w:firstColumn="1" w:lastColumn="0" w:noHBand="0" w:noVBand="1"/>
        <w:tblPrChange w:id="4224" w:author="Glória de Castro Acácio" w:date="2022-05-30T20:39:00Z">
          <w:tblPr>
            <w:tblW w:w="5000" w:type="pct"/>
            <w:tblLayout w:type="fixed"/>
            <w:tblCellMar>
              <w:left w:w="70" w:type="dxa"/>
              <w:right w:w="70" w:type="dxa"/>
            </w:tblCellMar>
            <w:tblLook w:val="04A0" w:firstRow="1" w:lastRow="0" w:firstColumn="1" w:lastColumn="0" w:noHBand="0" w:noVBand="1"/>
          </w:tblPr>
        </w:tblPrChange>
      </w:tblPr>
      <w:tblGrid>
        <w:gridCol w:w="2350"/>
        <w:gridCol w:w="1331"/>
        <w:gridCol w:w="1029"/>
        <w:gridCol w:w="1948"/>
        <w:gridCol w:w="3259"/>
        <w:tblGridChange w:id="4225">
          <w:tblGrid>
            <w:gridCol w:w="2350"/>
            <w:gridCol w:w="1331"/>
            <w:gridCol w:w="1029"/>
            <w:gridCol w:w="2367"/>
            <w:gridCol w:w="2665"/>
          </w:tblGrid>
        </w:tblGridChange>
      </w:tblGrid>
      <w:tr w:rsidR="00581401" w:rsidRPr="00227DB0" w14:paraId="07578219" w14:textId="77777777" w:rsidTr="001935FB">
        <w:trPr>
          <w:trHeight w:val="132"/>
          <w:trPrChange w:id="4226" w:author="Glória de Castro Acácio" w:date="2022-05-30T20:39:00Z">
            <w:trPr>
              <w:trHeight w:val="132"/>
            </w:trPr>
          </w:trPrChange>
        </w:trPr>
        <w:tc>
          <w:tcPr>
            <w:tcW w:w="1185"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Change w:id="4227"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tcPrChange>
          </w:tcPr>
          <w:p w14:paraId="1BA30B60" w14:textId="77777777" w:rsidR="008E0FE6" w:rsidRPr="00430D3F" w:rsidRDefault="008E0FE6" w:rsidP="000317F4">
            <w:pPr>
              <w:spacing w:line="276" w:lineRule="auto"/>
              <w:jc w:val="center"/>
              <w:rPr>
                <w:rFonts w:ascii="Ebrima" w:hAnsi="Ebrima" w:cs="Leelawadee"/>
                <w:b/>
                <w:bCs/>
                <w:color w:val="000000"/>
                <w:sz w:val="16"/>
                <w:szCs w:val="16"/>
              </w:rPr>
            </w:pPr>
            <w:r>
              <w:rPr>
                <w:rFonts w:ascii="Ebrima" w:hAnsi="Ebrima" w:cs="Leelawadee"/>
                <w:b/>
                <w:bCs/>
                <w:color w:val="000000"/>
                <w:sz w:val="16"/>
                <w:szCs w:val="16"/>
              </w:rPr>
              <w:t xml:space="preserve">ATUAL </w:t>
            </w:r>
            <w:r w:rsidRPr="00430D3F">
              <w:rPr>
                <w:rFonts w:ascii="Ebrima" w:hAnsi="Ebrima" w:cs="Leelawadee"/>
                <w:b/>
                <w:bCs/>
                <w:color w:val="000000"/>
                <w:sz w:val="16"/>
                <w:szCs w:val="16"/>
              </w:rPr>
              <w:t>PROPRIETÁRIO</w:t>
            </w:r>
          </w:p>
        </w:tc>
        <w:tc>
          <w:tcPr>
            <w:tcW w:w="67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Change w:id="4228"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tcPrChange>
          </w:tcPr>
          <w:p w14:paraId="43406DDF" w14:textId="77777777" w:rsidR="008E0FE6" w:rsidRPr="00430D3F" w:rsidRDefault="008E0FE6" w:rsidP="000317F4">
            <w:pPr>
              <w:spacing w:line="276" w:lineRule="auto"/>
              <w:jc w:val="center"/>
              <w:rPr>
                <w:rFonts w:ascii="Ebrima" w:hAnsi="Ebrima" w:cs="Leelawadee"/>
                <w:b/>
                <w:bCs/>
                <w:color w:val="000000"/>
                <w:sz w:val="16"/>
                <w:szCs w:val="16"/>
              </w:rPr>
            </w:pPr>
            <w:r>
              <w:rPr>
                <w:rFonts w:ascii="Ebrima" w:hAnsi="Ebrima" w:cs="Leelawadee"/>
                <w:b/>
                <w:bCs/>
                <w:color w:val="000000"/>
                <w:sz w:val="16"/>
                <w:szCs w:val="16"/>
              </w:rPr>
              <w:t>UNIDADE</w:t>
            </w:r>
          </w:p>
        </w:tc>
        <w:tc>
          <w:tcPr>
            <w:tcW w:w="519"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Change w:id="4229" w:author="Glória de Castro Acácio" w:date="2022-05-30T20:39:00Z">
              <w:tcPr>
                <w:tcW w:w="528" w:type="pct"/>
                <w:tcBorders>
                  <w:top w:val="single" w:sz="4" w:space="0" w:color="auto"/>
                  <w:left w:val="nil"/>
                  <w:bottom w:val="single" w:sz="4" w:space="0" w:color="auto"/>
                  <w:right w:val="single" w:sz="4" w:space="0" w:color="auto"/>
                </w:tcBorders>
                <w:shd w:val="clear" w:color="auto" w:fill="BFBFBF" w:themeFill="background1" w:themeFillShade="BF"/>
                <w:noWrap/>
                <w:vAlign w:val="center"/>
              </w:tcPr>
            </w:tcPrChange>
          </w:tcPr>
          <w:p w14:paraId="19C3E439" w14:textId="77777777" w:rsidR="008E0FE6" w:rsidRPr="00430D3F" w:rsidRDefault="008E0FE6" w:rsidP="000317F4">
            <w:pPr>
              <w:spacing w:line="276" w:lineRule="auto"/>
              <w:jc w:val="center"/>
              <w:rPr>
                <w:rFonts w:ascii="Ebrima" w:hAnsi="Ebrima" w:cs="Leelawadee"/>
                <w:b/>
                <w:bCs/>
                <w:color w:val="000000"/>
                <w:sz w:val="16"/>
                <w:szCs w:val="16"/>
              </w:rPr>
            </w:pPr>
            <w:r w:rsidRPr="00430D3F">
              <w:rPr>
                <w:rFonts w:ascii="Ebrima" w:hAnsi="Ebrima" w:cs="Leelawadee"/>
                <w:b/>
                <w:bCs/>
                <w:color w:val="000000"/>
                <w:sz w:val="16"/>
                <w:szCs w:val="16"/>
              </w:rPr>
              <w:t>MATRÍCULA</w:t>
            </w:r>
          </w:p>
        </w:tc>
        <w:tc>
          <w:tcPr>
            <w:tcW w:w="982" w:type="pct"/>
            <w:tcBorders>
              <w:top w:val="single" w:sz="4" w:space="0" w:color="auto"/>
              <w:left w:val="nil"/>
              <w:bottom w:val="single" w:sz="4" w:space="0" w:color="auto"/>
              <w:right w:val="single" w:sz="4" w:space="0" w:color="auto"/>
            </w:tcBorders>
            <w:shd w:val="clear" w:color="auto" w:fill="BFBFBF" w:themeFill="background1" w:themeFillShade="BF"/>
            <w:vAlign w:val="center"/>
            <w:tcPrChange w:id="4230" w:author="Glória de Castro Acácio" w:date="2022-05-30T20:39:00Z">
              <w:tcPr>
                <w:tcW w:w="1215" w:type="pct"/>
                <w:tcBorders>
                  <w:top w:val="single" w:sz="4" w:space="0" w:color="auto"/>
                  <w:left w:val="nil"/>
                  <w:bottom w:val="single" w:sz="4" w:space="0" w:color="auto"/>
                  <w:right w:val="single" w:sz="4" w:space="0" w:color="auto"/>
                </w:tcBorders>
                <w:shd w:val="clear" w:color="auto" w:fill="BFBFBF" w:themeFill="background1" w:themeFillShade="BF"/>
                <w:vAlign w:val="center"/>
              </w:tcPr>
            </w:tcPrChange>
          </w:tcPr>
          <w:p w14:paraId="0B171AE1" w14:textId="77777777" w:rsidR="008E0FE6" w:rsidRPr="00430D3F" w:rsidRDefault="008E0FE6" w:rsidP="000317F4">
            <w:pPr>
              <w:spacing w:line="276" w:lineRule="auto"/>
              <w:jc w:val="center"/>
              <w:rPr>
                <w:rFonts w:ascii="Ebrima" w:hAnsi="Ebrima" w:cs="Leelawadee"/>
                <w:b/>
                <w:bCs/>
                <w:color w:val="000000"/>
                <w:sz w:val="16"/>
                <w:szCs w:val="16"/>
              </w:rPr>
            </w:pPr>
            <w:r w:rsidRPr="00430D3F">
              <w:rPr>
                <w:rFonts w:ascii="Ebrima" w:hAnsi="Ebrima" w:cs="Leelawadee"/>
                <w:b/>
                <w:bCs/>
                <w:color w:val="000000"/>
                <w:sz w:val="16"/>
                <w:szCs w:val="16"/>
              </w:rPr>
              <w:t>CARTÓRIO DE REGISTRO DE IMÓVEIS</w:t>
            </w:r>
          </w:p>
        </w:tc>
        <w:tc>
          <w:tcPr>
            <w:tcW w:w="1643" w:type="pct"/>
            <w:tcBorders>
              <w:top w:val="single" w:sz="4" w:space="0" w:color="auto"/>
              <w:left w:val="nil"/>
              <w:bottom w:val="single" w:sz="4" w:space="0" w:color="auto"/>
              <w:right w:val="single" w:sz="4" w:space="0" w:color="auto"/>
            </w:tcBorders>
            <w:shd w:val="clear" w:color="auto" w:fill="BFBFBF" w:themeFill="background1" w:themeFillShade="BF"/>
            <w:vAlign w:val="center"/>
            <w:tcPrChange w:id="4231" w:author="Glória de Castro Acácio" w:date="2022-05-30T20:39:00Z">
              <w:tcPr>
                <w:tcW w:w="1368" w:type="pct"/>
                <w:tcBorders>
                  <w:top w:val="single" w:sz="4" w:space="0" w:color="auto"/>
                  <w:left w:val="nil"/>
                  <w:bottom w:val="single" w:sz="4" w:space="0" w:color="auto"/>
                  <w:right w:val="single" w:sz="4" w:space="0" w:color="auto"/>
                </w:tcBorders>
                <w:shd w:val="clear" w:color="auto" w:fill="BFBFBF" w:themeFill="background1" w:themeFillShade="BF"/>
                <w:vAlign w:val="center"/>
              </w:tcPr>
            </w:tcPrChange>
          </w:tcPr>
          <w:p w14:paraId="106ED7BF" w14:textId="77777777" w:rsidR="008E0FE6" w:rsidRPr="00430D3F" w:rsidRDefault="008E0FE6" w:rsidP="000317F4">
            <w:pPr>
              <w:spacing w:line="276" w:lineRule="auto"/>
              <w:jc w:val="center"/>
              <w:rPr>
                <w:rFonts w:ascii="Ebrima" w:hAnsi="Ebrima" w:cs="Leelawadee"/>
                <w:b/>
                <w:bCs/>
                <w:color w:val="000000"/>
                <w:sz w:val="16"/>
                <w:szCs w:val="16"/>
              </w:rPr>
            </w:pPr>
            <w:r w:rsidRPr="00430D3F">
              <w:rPr>
                <w:rFonts w:ascii="Ebrima" w:hAnsi="Ebrima" w:cs="Leelawadee"/>
                <w:b/>
                <w:bCs/>
                <w:color w:val="000000"/>
                <w:sz w:val="16"/>
                <w:szCs w:val="16"/>
              </w:rPr>
              <w:t xml:space="preserve">ENDEREÇO COMPLETO </w:t>
            </w:r>
          </w:p>
        </w:tc>
      </w:tr>
      <w:tr w:rsidR="00581401" w:rsidRPr="00227DB0" w14:paraId="7788C8E7" w14:textId="77777777" w:rsidTr="001935FB">
        <w:trPr>
          <w:trHeight w:val="900"/>
          <w:trPrChange w:id="4232" w:author="Glória de Castro Acácio" w:date="2022-05-30T20:39:00Z">
            <w:trPr>
              <w:trHeight w:val="900"/>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233"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326A60A" w14:textId="77777777" w:rsidR="008E0FE6" w:rsidRPr="00BD25F9" w:rsidRDefault="008E0FE6">
            <w:pPr>
              <w:spacing w:line="276" w:lineRule="auto"/>
              <w:jc w:val="center"/>
              <w:rPr>
                <w:rFonts w:ascii="Ebrima" w:hAnsi="Ebrima"/>
                <w:b/>
                <w:color w:val="000000"/>
                <w:sz w:val="16"/>
              </w:rPr>
              <w:pPrChange w:id="4234" w:author="Glória de Castro Acácio" w:date="2022-05-30T19:05:00Z">
                <w:pPr>
                  <w:jc w:val="center"/>
                </w:pPr>
              </w:pPrChange>
            </w:pPr>
            <w:r w:rsidRPr="00BD25F9">
              <w:rPr>
                <w:rFonts w:ascii="Ebrima" w:hAnsi="Ebrima"/>
                <w:b/>
                <w:color w:val="000000"/>
                <w:sz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BD25F9">
              <w:rPr>
                <w:rFonts w:ascii="Ebrima" w:hAnsi="Ebrima"/>
                <w:b/>
                <w:color w:val="000000"/>
                <w:sz w:val="16"/>
              </w:rPr>
              <w:t>Elite Corretora de Câmbio e Valores Mobiliários L</w:t>
            </w:r>
            <w:r>
              <w:rPr>
                <w:rFonts w:ascii="Ebrima" w:hAnsi="Ebrima"/>
                <w:b/>
                <w:bCs/>
                <w:color w:val="000000"/>
                <w:sz w:val="16"/>
                <w:szCs w:val="16"/>
              </w:rPr>
              <w:t>tda</w:t>
            </w:r>
          </w:p>
          <w:p w14:paraId="3CBCA6DF" w14:textId="77777777" w:rsidR="008E0FE6" w:rsidRPr="00430D3F" w:rsidRDefault="008E0FE6" w:rsidP="000317F4">
            <w:pPr>
              <w:spacing w:line="276" w:lineRule="auto"/>
              <w:jc w:val="center"/>
              <w:rPr>
                <w:rFonts w:ascii="Ebrima" w:hAnsi="Ebrima" w:cs="Leelawadee"/>
                <w:b/>
                <w:bCs/>
                <w:color w:val="000000"/>
                <w:sz w:val="16"/>
                <w:szCs w:val="16"/>
              </w:rPr>
            </w:pPr>
            <w:r>
              <w:rPr>
                <w:rFonts w:ascii="Ebrima" w:hAnsi="Ebrima"/>
                <w:color w:val="000000"/>
                <w:sz w:val="16"/>
                <w:szCs w:val="16"/>
              </w:rPr>
              <w:t>(CNPJ/ME nº 28.048.783/0001-00)</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235"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2BAC10C1" w14:textId="77777777" w:rsidR="008E0FE6" w:rsidRPr="00430D3F" w:rsidRDefault="008E0FE6" w:rsidP="000317F4">
            <w:pPr>
              <w:spacing w:line="276" w:lineRule="auto"/>
              <w:jc w:val="center"/>
              <w:rPr>
                <w:rFonts w:ascii="Ebrima" w:hAnsi="Ebrima" w:cs="Leelawadee"/>
                <w:b/>
                <w:bCs/>
                <w:color w:val="000000"/>
                <w:sz w:val="16"/>
                <w:szCs w:val="16"/>
              </w:rPr>
            </w:pPr>
            <w:r>
              <w:rPr>
                <w:rFonts w:ascii="Ebrima" w:hAnsi="Ebrima"/>
                <w:color w:val="000000"/>
                <w:sz w:val="16"/>
                <w:szCs w:val="16"/>
              </w:rPr>
              <w:t>Residência UR-04</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236"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030B8758" w14:textId="77777777" w:rsidR="008E0FE6" w:rsidRPr="00430D3F" w:rsidRDefault="008E0FE6" w:rsidP="000317F4">
            <w:pPr>
              <w:spacing w:line="276" w:lineRule="auto"/>
              <w:jc w:val="center"/>
              <w:rPr>
                <w:rFonts w:ascii="Ebrima" w:hAnsi="Ebrima" w:cs="Leelawadee"/>
                <w:b/>
                <w:bCs/>
                <w:color w:val="000000"/>
                <w:sz w:val="16"/>
                <w:szCs w:val="16"/>
              </w:rPr>
            </w:pPr>
            <w:r>
              <w:rPr>
                <w:rFonts w:ascii="Ebrima" w:hAnsi="Ebrima"/>
                <w:color w:val="000000"/>
                <w:sz w:val="16"/>
                <w:szCs w:val="16"/>
              </w:rPr>
              <w:t>45.159</w:t>
            </w:r>
          </w:p>
        </w:tc>
        <w:tc>
          <w:tcPr>
            <w:tcW w:w="982" w:type="pct"/>
            <w:tcBorders>
              <w:top w:val="single" w:sz="4" w:space="0" w:color="auto"/>
              <w:left w:val="nil"/>
              <w:bottom w:val="single" w:sz="4" w:space="0" w:color="auto"/>
              <w:right w:val="single" w:sz="4" w:space="0" w:color="auto"/>
            </w:tcBorders>
            <w:shd w:val="clear" w:color="000000" w:fill="FFFFFF"/>
            <w:vAlign w:val="center"/>
            <w:tcPrChange w:id="4237"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6C53FC87" w14:textId="77777777" w:rsidR="008E0FE6" w:rsidRPr="00430D3F" w:rsidRDefault="008E0FE6" w:rsidP="000317F4">
            <w:pPr>
              <w:spacing w:line="276" w:lineRule="auto"/>
              <w:jc w:val="center"/>
              <w:rPr>
                <w:rFonts w:ascii="Ebrima" w:hAnsi="Ebrima" w:cs="Leelawadee"/>
                <w:b/>
                <w:bCs/>
                <w:color w:val="000000"/>
                <w:sz w:val="16"/>
                <w:szCs w:val="16"/>
              </w:rPr>
            </w:pPr>
            <w:r>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vAlign w:val="center"/>
            <w:tcPrChange w:id="4238"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vAlign w:val="center"/>
              </w:tcPr>
            </w:tcPrChange>
          </w:tcPr>
          <w:p w14:paraId="5820863E" w14:textId="77777777" w:rsidR="008E0FE6" w:rsidRDefault="008E0FE6" w:rsidP="000317F4">
            <w:pPr>
              <w:spacing w:line="276" w:lineRule="auto"/>
              <w:jc w:val="center"/>
              <w:rPr>
                <w:ins w:id="4239" w:author="Anna Licarião" w:date="2022-05-04T18:09:00Z"/>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6D0BC4C6" w14:textId="203EB62C" w:rsidR="004243D6" w:rsidRPr="00430D3F" w:rsidRDefault="004243D6" w:rsidP="000317F4">
            <w:pPr>
              <w:spacing w:line="276" w:lineRule="auto"/>
              <w:jc w:val="center"/>
              <w:rPr>
                <w:rFonts w:ascii="Ebrima" w:hAnsi="Ebrima" w:cs="Leelawadee"/>
                <w:color w:val="000000"/>
                <w:sz w:val="16"/>
                <w:szCs w:val="16"/>
              </w:rPr>
            </w:pPr>
            <w:ins w:id="4240" w:author="Anna Licarião" w:date="2022-05-04T18:09:00Z">
              <w:r w:rsidRPr="004243D6">
                <w:rPr>
                  <w:rFonts w:ascii="Ebrima" w:hAnsi="Ebrima" w:cstheme="minorHAnsi"/>
                  <w:bCs/>
                  <w:color w:val="000000" w:themeColor="text1"/>
                  <w:sz w:val="16"/>
                  <w:szCs w:val="16"/>
                  <w:lang w:eastAsia="en-US"/>
                  <w:rPrChange w:id="4241" w:author="Anna Licarião" w:date="2022-05-04T18:09:00Z">
                    <w:rPr>
                      <w:rFonts w:ascii="Ebrima" w:hAnsi="Ebrima" w:cstheme="minorHAnsi"/>
                      <w:bCs/>
                      <w:color w:val="000000" w:themeColor="text1"/>
                      <w:lang w:eastAsia="en-US"/>
                    </w:rPr>
                  </w:rPrChange>
                </w:rPr>
                <w:t>CEP: 45.818-000</w:t>
              </w:r>
            </w:ins>
          </w:p>
        </w:tc>
      </w:tr>
      <w:tr w:rsidR="00581401" w:rsidRPr="00227DB0" w14:paraId="46DA6AD6" w14:textId="77777777" w:rsidTr="001935FB">
        <w:trPr>
          <w:trHeight w:val="900"/>
          <w:trPrChange w:id="4242" w:author="Glória de Castro Acácio" w:date="2022-05-30T20:39:00Z">
            <w:trPr>
              <w:trHeight w:val="900"/>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243"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5903230" w14:textId="1C820EF2" w:rsidR="008E0FE6" w:rsidRPr="00430D3F" w:rsidRDefault="00026538" w:rsidP="000317F4">
            <w:pPr>
              <w:spacing w:line="276" w:lineRule="auto"/>
              <w:jc w:val="center"/>
              <w:rPr>
                <w:rFonts w:ascii="Ebrima" w:hAnsi="Ebrima" w:cs="Leelawadee"/>
                <w:b/>
                <w:bCs/>
                <w:color w:val="000000"/>
                <w:sz w:val="16"/>
                <w:szCs w:val="16"/>
              </w:rPr>
            </w:pPr>
            <w:r w:rsidRPr="00C30E42">
              <w:rPr>
                <w:rFonts w:ascii="Ebrima" w:hAnsi="Ebrima"/>
                <w:b/>
                <w:color w:val="000000"/>
                <w:sz w:val="16"/>
              </w:rPr>
              <w:t>GENOA Investimentos Imobiliários Ltda.</w:t>
            </w:r>
            <w:r w:rsidRPr="00026538">
              <w:rPr>
                <w:rFonts w:ascii="Ebrima" w:hAnsi="Ebrima"/>
                <w:color w:val="000000"/>
                <w:sz w:val="16"/>
              </w:rPr>
              <w:t xml:space="preserve"> (CNPJ/ME nº 07.054.220/0001-47)</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244"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EDA572B" w14:textId="77777777" w:rsidR="008E0FE6" w:rsidRPr="00430D3F" w:rsidRDefault="008E0FE6" w:rsidP="000317F4">
            <w:pPr>
              <w:spacing w:line="276" w:lineRule="auto"/>
              <w:jc w:val="center"/>
              <w:rPr>
                <w:rFonts w:ascii="Ebrima" w:hAnsi="Ebrima" w:cs="Leelawadee"/>
                <w:b/>
                <w:bCs/>
                <w:color w:val="000000"/>
                <w:sz w:val="16"/>
                <w:szCs w:val="16"/>
              </w:rPr>
            </w:pPr>
            <w:r>
              <w:rPr>
                <w:rFonts w:ascii="Ebrima" w:hAnsi="Ebrima"/>
                <w:color w:val="000000"/>
                <w:sz w:val="16"/>
                <w:szCs w:val="16"/>
              </w:rPr>
              <w:t>Residência UR-05</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245"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794EE628" w14:textId="77777777" w:rsidR="008E0FE6" w:rsidRPr="00430D3F" w:rsidRDefault="008E0FE6" w:rsidP="000317F4">
            <w:pPr>
              <w:spacing w:line="276" w:lineRule="auto"/>
              <w:jc w:val="center"/>
              <w:rPr>
                <w:rFonts w:ascii="Ebrima" w:hAnsi="Ebrima" w:cs="Leelawadee"/>
                <w:b/>
                <w:bCs/>
                <w:color w:val="000000"/>
                <w:sz w:val="16"/>
                <w:szCs w:val="16"/>
              </w:rPr>
            </w:pPr>
            <w:r>
              <w:rPr>
                <w:rFonts w:ascii="Ebrima" w:hAnsi="Ebrima"/>
                <w:color w:val="000000"/>
                <w:sz w:val="16"/>
                <w:szCs w:val="16"/>
              </w:rPr>
              <w:t>45.160</w:t>
            </w:r>
          </w:p>
        </w:tc>
        <w:tc>
          <w:tcPr>
            <w:tcW w:w="982" w:type="pct"/>
            <w:tcBorders>
              <w:top w:val="single" w:sz="4" w:space="0" w:color="auto"/>
              <w:left w:val="nil"/>
              <w:bottom w:val="single" w:sz="4" w:space="0" w:color="auto"/>
              <w:right w:val="single" w:sz="4" w:space="0" w:color="auto"/>
            </w:tcBorders>
            <w:shd w:val="clear" w:color="000000" w:fill="FFFFFF"/>
            <w:vAlign w:val="center"/>
            <w:tcPrChange w:id="4246"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62E08F0E" w14:textId="77777777" w:rsidR="008E0FE6" w:rsidRPr="00430D3F" w:rsidRDefault="008E0FE6" w:rsidP="000317F4">
            <w:pPr>
              <w:spacing w:line="276" w:lineRule="auto"/>
              <w:jc w:val="center"/>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vAlign w:val="center"/>
            <w:tcPrChange w:id="4247"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vAlign w:val="center"/>
              </w:tcPr>
            </w:tcPrChange>
          </w:tcPr>
          <w:p w14:paraId="785CC15D" w14:textId="77777777" w:rsidR="008E0FE6" w:rsidRDefault="008E0FE6" w:rsidP="000317F4">
            <w:pPr>
              <w:spacing w:line="276" w:lineRule="auto"/>
              <w:jc w:val="center"/>
              <w:rPr>
                <w:ins w:id="4248" w:author="Anna Licarião" w:date="2022-05-04T18:09:00Z"/>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5BDCF61C" w14:textId="0020222B" w:rsidR="004243D6" w:rsidRPr="00430D3F" w:rsidRDefault="004243D6" w:rsidP="000317F4">
            <w:pPr>
              <w:spacing w:line="276" w:lineRule="auto"/>
              <w:jc w:val="center"/>
              <w:rPr>
                <w:rFonts w:ascii="Ebrima" w:hAnsi="Ebrima" w:cs="Leelawadee"/>
                <w:b/>
                <w:bCs/>
                <w:color w:val="000000"/>
                <w:sz w:val="16"/>
                <w:szCs w:val="16"/>
              </w:rPr>
            </w:pPr>
            <w:ins w:id="4249" w:author="Anna Licarião" w:date="2022-05-04T18:09:00Z">
              <w:r w:rsidRPr="00183C8E">
                <w:rPr>
                  <w:rFonts w:ascii="Ebrima" w:hAnsi="Ebrima" w:cstheme="minorHAnsi"/>
                  <w:bCs/>
                  <w:color w:val="000000" w:themeColor="text1"/>
                  <w:sz w:val="16"/>
                  <w:szCs w:val="16"/>
                  <w:lang w:eastAsia="en-US"/>
                </w:rPr>
                <w:t>CEP: 45.818-000</w:t>
              </w:r>
            </w:ins>
          </w:p>
        </w:tc>
      </w:tr>
      <w:tr w:rsidR="00581401" w:rsidRPr="00227DB0" w14:paraId="46BE3ACE" w14:textId="77777777" w:rsidTr="001935FB">
        <w:trPr>
          <w:trHeight w:val="900"/>
          <w:trPrChange w:id="4250" w:author="Glória de Castro Acácio" w:date="2022-05-30T20:39:00Z">
            <w:trPr>
              <w:trHeight w:val="900"/>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251"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4416557" w14:textId="44842A2A" w:rsidR="008E0FE6" w:rsidRPr="00430D3F" w:rsidRDefault="00026538" w:rsidP="000317F4">
            <w:pPr>
              <w:spacing w:line="276" w:lineRule="auto"/>
              <w:jc w:val="center"/>
              <w:rPr>
                <w:rFonts w:ascii="Ebrima" w:hAnsi="Ebrima" w:cs="Leelawadee"/>
                <w:b/>
                <w:bCs/>
                <w:color w:val="000000"/>
                <w:sz w:val="16"/>
                <w:szCs w:val="16"/>
              </w:rPr>
            </w:pPr>
            <w:r w:rsidRPr="00C30E42">
              <w:rPr>
                <w:rFonts w:ascii="Ebrima" w:hAnsi="Ebrima"/>
                <w:b/>
                <w:color w:val="000000"/>
                <w:sz w:val="16"/>
              </w:rPr>
              <w:t>GENOA Investimentos Imobiliários Ltda.</w:t>
            </w:r>
            <w:r w:rsidRPr="00026538">
              <w:rPr>
                <w:rFonts w:ascii="Ebrima" w:hAnsi="Ebrima"/>
                <w:color w:val="000000"/>
                <w:sz w:val="16"/>
              </w:rPr>
              <w:t xml:space="preserve"> (CNPJ/ME nº 07.054.220/0001-47)</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252"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040417E5" w14:textId="77777777" w:rsidR="008E0FE6" w:rsidRPr="00430D3F" w:rsidRDefault="008E0FE6" w:rsidP="000317F4">
            <w:pPr>
              <w:spacing w:line="276" w:lineRule="auto"/>
              <w:jc w:val="center"/>
              <w:rPr>
                <w:rFonts w:ascii="Ebrima" w:hAnsi="Ebrima" w:cs="Leelawadee"/>
                <w:b/>
                <w:bCs/>
                <w:color w:val="000000"/>
                <w:sz w:val="16"/>
                <w:szCs w:val="16"/>
              </w:rPr>
            </w:pPr>
            <w:r>
              <w:rPr>
                <w:rFonts w:ascii="Ebrima" w:hAnsi="Ebrima"/>
                <w:color w:val="000000"/>
                <w:sz w:val="16"/>
                <w:szCs w:val="16"/>
              </w:rPr>
              <w:t>Residência UR-06</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253"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2C155135" w14:textId="77777777" w:rsidR="008E0FE6" w:rsidRPr="00430D3F" w:rsidRDefault="008E0FE6" w:rsidP="000317F4">
            <w:pPr>
              <w:spacing w:line="276" w:lineRule="auto"/>
              <w:jc w:val="center"/>
              <w:rPr>
                <w:rFonts w:ascii="Ebrima" w:hAnsi="Ebrima" w:cs="Leelawadee"/>
                <w:b/>
                <w:bCs/>
                <w:color w:val="000000"/>
                <w:sz w:val="16"/>
                <w:szCs w:val="16"/>
              </w:rPr>
            </w:pPr>
            <w:r>
              <w:rPr>
                <w:rFonts w:ascii="Ebrima" w:hAnsi="Ebrima"/>
                <w:color w:val="000000"/>
                <w:sz w:val="16"/>
                <w:szCs w:val="16"/>
              </w:rPr>
              <w:t>45.161</w:t>
            </w:r>
          </w:p>
        </w:tc>
        <w:tc>
          <w:tcPr>
            <w:tcW w:w="982" w:type="pct"/>
            <w:tcBorders>
              <w:top w:val="single" w:sz="4" w:space="0" w:color="auto"/>
              <w:left w:val="nil"/>
              <w:bottom w:val="single" w:sz="4" w:space="0" w:color="auto"/>
              <w:right w:val="single" w:sz="4" w:space="0" w:color="auto"/>
            </w:tcBorders>
            <w:shd w:val="clear" w:color="000000" w:fill="FFFFFF"/>
            <w:vAlign w:val="center"/>
            <w:tcPrChange w:id="4254"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48D92DC1" w14:textId="77777777" w:rsidR="008E0FE6" w:rsidRPr="00430D3F" w:rsidRDefault="008E0FE6" w:rsidP="000317F4">
            <w:pPr>
              <w:spacing w:line="276" w:lineRule="auto"/>
              <w:jc w:val="center"/>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vAlign w:val="center"/>
            <w:tcPrChange w:id="4255"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vAlign w:val="center"/>
              </w:tcPr>
            </w:tcPrChange>
          </w:tcPr>
          <w:p w14:paraId="5CB944FC" w14:textId="77777777" w:rsidR="008E0FE6" w:rsidRDefault="008E0FE6" w:rsidP="000317F4">
            <w:pPr>
              <w:spacing w:line="276" w:lineRule="auto"/>
              <w:jc w:val="center"/>
              <w:rPr>
                <w:ins w:id="4256" w:author="Anna Licarião" w:date="2022-05-04T18:09:00Z"/>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4EBD143D" w14:textId="67986012" w:rsidR="004243D6" w:rsidRPr="00430D3F" w:rsidRDefault="004243D6" w:rsidP="000317F4">
            <w:pPr>
              <w:spacing w:line="276" w:lineRule="auto"/>
              <w:jc w:val="center"/>
              <w:rPr>
                <w:rFonts w:ascii="Ebrima" w:hAnsi="Ebrima" w:cs="Leelawadee"/>
                <w:b/>
                <w:bCs/>
                <w:color w:val="000000"/>
                <w:sz w:val="16"/>
                <w:szCs w:val="16"/>
              </w:rPr>
            </w:pPr>
            <w:ins w:id="4257" w:author="Anna Licarião" w:date="2022-05-04T18:09:00Z">
              <w:r w:rsidRPr="00183C8E">
                <w:rPr>
                  <w:rFonts w:ascii="Ebrima" w:hAnsi="Ebrima" w:cstheme="minorHAnsi"/>
                  <w:bCs/>
                  <w:color w:val="000000" w:themeColor="text1"/>
                  <w:sz w:val="16"/>
                  <w:szCs w:val="16"/>
                  <w:lang w:eastAsia="en-US"/>
                </w:rPr>
                <w:t>CEP: 45.818-000</w:t>
              </w:r>
            </w:ins>
          </w:p>
        </w:tc>
      </w:tr>
      <w:tr w:rsidR="00581401" w:rsidRPr="00227DB0" w14:paraId="3808BECA" w14:textId="77777777" w:rsidTr="001935FB">
        <w:trPr>
          <w:trHeight w:val="900"/>
          <w:trPrChange w:id="4258" w:author="Glória de Castro Acácio" w:date="2022-05-30T20:39:00Z">
            <w:trPr>
              <w:trHeight w:val="900"/>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259"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0AE2D817" w14:textId="1D525557" w:rsidR="008E0FE6" w:rsidRPr="00430D3F" w:rsidRDefault="00026538" w:rsidP="000317F4">
            <w:pPr>
              <w:spacing w:line="276" w:lineRule="auto"/>
              <w:jc w:val="center"/>
              <w:rPr>
                <w:rFonts w:ascii="Ebrima" w:hAnsi="Ebrima" w:cs="Leelawadee"/>
                <w:b/>
                <w:bCs/>
                <w:color w:val="000000"/>
                <w:sz w:val="16"/>
                <w:szCs w:val="16"/>
              </w:rPr>
            </w:pPr>
            <w:r w:rsidRPr="00C30E42">
              <w:rPr>
                <w:rFonts w:ascii="Ebrima" w:hAnsi="Ebrima"/>
                <w:b/>
                <w:color w:val="000000"/>
                <w:sz w:val="16"/>
              </w:rPr>
              <w:t>GENOA Investimentos Imobiliários Ltda.</w:t>
            </w:r>
            <w:r w:rsidRPr="00C30E42">
              <w:rPr>
                <w:rFonts w:ascii="Ebrima" w:hAnsi="Ebrima"/>
                <w:color w:val="000000"/>
                <w:sz w:val="16"/>
              </w:rPr>
              <w:t xml:space="preserve"> (CNPJ/ME nº 07.054.220/0001-47)</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260"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04D67223" w14:textId="77777777" w:rsidR="008E0FE6" w:rsidRPr="00430D3F" w:rsidRDefault="008E0FE6" w:rsidP="000317F4">
            <w:pPr>
              <w:spacing w:line="276" w:lineRule="auto"/>
              <w:jc w:val="center"/>
              <w:rPr>
                <w:rFonts w:ascii="Ebrima" w:hAnsi="Ebrima" w:cs="Leelawadee"/>
                <w:b/>
                <w:bCs/>
                <w:color w:val="000000"/>
                <w:sz w:val="16"/>
                <w:szCs w:val="16"/>
              </w:rPr>
            </w:pPr>
            <w:r>
              <w:rPr>
                <w:rFonts w:ascii="Ebrima" w:hAnsi="Ebrima"/>
                <w:color w:val="000000"/>
                <w:sz w:val="16"/>
                <w:szCs w:val="16"/>
              </w:rPr>
              <w:t>Residência UR-07</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261"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31E56D47" w14:textId="77777777" w:rsidR="008E0FE6" w:rsidRPr="00430D3F" w:rsidRDefault="008E0FE6" w:rsidP="000317F4">
            <w:pPr>
              <w:spacing w:line="276" w:lineRule="auto"/>
              <w:jc w:val="center"/>
              <w:rPr>
                <w:rFonts w:ascii="Ebrima" w:hAnsi="Ebrima" w:cs="Leelawadee"/>
                <w:b/>
                <w:bCs/>
                <w:color w:val="000000"/>
                <w:sz w:val="16"/>
                <w:szCs w:val="16"/>
              </w:rPr>
            </w:pPr>
            <w:r>
              <w:rPr>
                <w:rFonts w:ascii="Ebrima" w:hAnsi="Ebrima"/>
                <w:color w:val="000000"/>
                <w:sz w:val="16"/>
                <w:szCs w:val="16"/>
              </w:rPr>
              <w:t>45.162</w:t>
            </w:r>
          </w:p>
        </w:tc>
        <w:tc>
          <w:tcPr>
            <w:tcW w:w="982" w:type="pct"/>
            <w:tcBorders>
              <w:top w:val="single" w:sz="4" w:space="0" w:color="auto"/>
              <w:left w:val="nil"/>
              <w:bottom w:val="single" w:sz="4" w:space="0" w:color="auto"/>
              <w:right w:val="single" w:sz="4" w:space="0" w:color="auto"/>
            </w:tcBorders>
            <w:shd w:val="clear" w:color="000000" w:fill="FFFFFF"/>
            <w:vAlign w:val="center"/>
            <w:tcPrChange w:id="4262"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499DF7FC" w14:textId="77777777" w:rsidR="008E0FE6" w:rsidRPr="00430D3F" w:rsidRDefault="008E0FE6" w:rsidP="000317F4">
            <w:pPr>
              <w:spacing w:line="276" w:lineRule="auto"/>
              <w:jc w:val="center"/>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vAlign w:val="center"/>
            <w:tcPrChange w:id="4263"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vAlign w:val="center"/>
              </w:tcPr>
            </w:tcPrChange>
          </w:tcPr>
          <w:p w14:paraId="78CBDA37" w14:textId="77777777" w:rsidR="008E0FE6" w:rsidRDefault="008E0FE6" w:rsidP="000317F4">
            <w:pPr>
              <w:spacing w:line="276" w:lineRule="auto"/>
              <w:jc w:val="center"/>
              <w:rPr>
                <w:ins w:id="4264" w:author="Anna Licarião" w:date="2022-05-04T18:09:00Z"/>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4C3F6B6B" w14:textId="0AEF6D50" w:rsidR="004243D6" w:rsidRPr="00430D3F" w:rsidRDefault="004243D6" w:rsidP="000317F4">
            <w:pPr>
              <w:spacing w:line="276" w:lineRule="auto"/>
              <w:jc w:val="center"/>
              <w:rPr>
                <w:rFonts w:ascii="Ebrima" w:hAnsi="Ebrima" w:cs="Leelawadee"/>
                <w:b/>
                <w:bCs/>
                <w:color w:val="000000"/>
                <w:sz w:val="16"/>
                <w:szCs w:val="16"/>
              </w:rPr>
            </w:pPr>
            <w:ins w:id="4265" w:author="Anna Licarião" w:date="2022-05-04T18:09:00Z">
              <w:r w:rsidRPr="00183C8E">
                <w:rPr>
                  <w:rFonts w:ascii="Ebrima" w:hAnsi="Ebrima" w:cstheme="minorHAnsi"/>
                  <w:bCs/>
                  <w:color w:val="000000" w:themeColor="text1"/>
                  <w:sz w:val="16"/>
                  <w:szCs w:val="16"/>
                  <w:lang w:eastAsia="en-US"/>
                </w:rPr>
                <w:t>CEP: 45.818-000</w:t>
              </w:r>
            </w:ins>
          </w:p>
        </w:tc>
      </w:tr>
      <w:tr w:rsidR="00581401" w:rsidRPr="00227DB0" w14:paraId="3B1D25C5" w14:textId="77777777" w:rsidTr="001935FB">
        <w:trPr>
          <w:trHeight w:val="900"/>
          <w:trPrChange w:id="4266" w:author="Glória de Castro Acácio" w:date="2022-05-30T20:39:00Z">
            <w:trPr>
              <w:trHeight w:val="900"/>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267"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28C19D5" w14:textId="77777777" w:rsidR="008E0FE6" w:rsidRPr="003715DB" w:rsidRDefault="008E0FE6">
            <w:pPr>
              <w:spacing w:line="276" w:lineRule="auto"/>
              <w:jc w:val="center"/>
              <w:rPr>
                <w:rFonts w:ascii="Ebrima" w:hAnsi="Ebrima"/>
                <w:b/>
                <w:bCs/>
                <w:color w:val="000000"/>
                <w:sz w:val="16"/>
                <w:szCs w:val="16"/>
              </w:rPr>
              <w:pPrChange w:id="4268"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13C7E10A" w14:textId="77777777" w:rsidR="008E0FE6" w:rsidRPr="00430D3F" w:rsidRDefault="008E0FE6" w:rsidP="000317F4">
            <w:pPr>
              <w:spacing w:line="276" w:lineRule="auto"/>
              <w:jc w:val="center"/>
              <w:rPr>
                <w:rFonts w:ascii="Ebrima" w:hAnsi="Ebrima" w:cs="Leelawadee"/>
                <w:b/>
                <w:bCs/>
                <w:color w:val="000000"/>
                <w:sz w:val="16"/>
                <w:szCs w:val="16"/>
              </w:rPr>
            </w:pPr>
            <w:r>
              <w:rPr>
                <w:rFonts w:ascii="Ebrima" w:hAnsi="Ebrima"/>
                <w:color w:val="000000"/>
                <w:sz w:val="16"/>
                <w:szCs w:val="16"/>
              </w:rPr>
              <w:t>(CNPJ/ME nº 28.048.783/0001-00)</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269"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04A9DEE6" w14:textId="77777777" w:rsidR="008E0FE6" w:rsidRPr="00430D3F" w:rsidRDefault="008E0FE6" w:rsidP="000317F4">
            <w:pPr>
              <w:spacing w:line="276" w:lineRule="auto"/>
              <w:jc w:val="center"/>
              <w:rPr>
                <w:rFonts w:ascii="Ebrima" w:hAnsi="Ebrima" w:cs="Leelawadee"/>
                <w:b/>
                <w:bCs/>
                <w:color w:val="000000"/>
                <w:sz w:val="16"/>
                <w:szCs w:val="16"/>
              </w:rPr>
            </w:pPr>
            <w:r>
              <w:rPr>
                <w:rFonts w:ascii="Ebrima" w:hAnsi="Ebrima"/>
                <w:color w:val="000000"/>
                <w:sz w:val="16"/>
                <w:szCs w:val="16"/>
              </w:rPr>
              <w:t>Residência UR-16</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270"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03D8C126" w14:textId="77777777" w:rsidR="008E0FE6" w:rsidRPr="00430D3F" w:rsidRDefault="008E0FE6" w:rsidP="000317F4">
            <w:pPr>
              <w:spacing w:line="276" w:lineRule="auto"/>
              <w:jc w:val="center"/>
              <w:rPr>
                <w:rFonts w:ascii="Ebrima" w:hAnsi="Ebrima" w:cs="Leelawadee"/>
                <w:b/>
                <w:bCs/>
                <w:color w:val="000000"/>
                <w:sz w:val="16"/>
                <w:szCs w:val="16"/>
              </w:rPr>
            </w:pPr>
            <w:r>
              <w:rPr>
                <w:rFonts w:ascii="Ebrima" w:hAnsi="Ebrima"/>
                <w:color w:val="000000"/>
                <w:sz w:val="16"/>
                <w:szCs w:val="16"/>
              </w:rPr>
              <w:t>45.168</w:t>
            </w:r>
          </w:p>
        </w:tc>
        <w:tc>
          <w:tcPr>
            <w:tcW w:w="982" w:type="pct"/>
            <w:tcBorders>
              <w:top w:val="single" w:sz="4" w:space="0" w:color="auto"/>
              <w:left w:val="nil"/>
              <w:bottom w:val="single" w:sz="4" w:space="0" w:color="auto"/>
              <w:right w:val="single" w:sz="4" w:space="0" w:color="auto"/>
            </w:tcBorders>
            <w:shd w:val="clear" w:color="000000" w:fill="FFFFFF"/>
            <w:vAlign w:val="center"/>
            <w:tcPrChange w:id="4271"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2D768CFF" w14:textId="77777777" w:rsidR="008E0FE6" w:rsidRPr="00430D3F" w:rsidRDefault="008E0FE6" w:rsidP="000317F4">
            <w:pPr>
              <w:spacing w:line="276" w:lineRule="auto"/>
              <w:jc w:val="center"/>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vAlign w:val="center"/>
            <w:tcPrChange w:id="4272"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vAlign w:val="center"/>
              </w:tcPr>
            </w:tcPrChange>
          </w:tcPr>
          <w:p w14:paraId="5F8E8127" w14:textId="77777777" w:rsidR="008E0FE6" w:rsidRDefault="008E0FE6" w:rsidP="000317F4">
            <w:pPr>
              <w:spacing w:line="276" w:lineRule="auto"/>
              <w:jc w:val="center"/>
              <w:rPr>
                <w:ins w:id="4273" w:author="Anna Licarião" w:date="2022-05-04T18:09:00Z"/>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380BE356" w14:textId="4DEDA4F9" w:rsidR="004243D6" w:rsidRPr="00430D3F" w:rsidRDefault="004243D6" w:rsidP="000317F4">
            <w:pPr>
              <w:spacing w:line="276" w:lineRule="auto"/>
              <w:jc w:val="center"/>
              <w:rPr>
                <w:rFonts w:ascii="Ebrima" w:hAnsi="Ebrima" w:cs="Leelawadee"/>
                <w:b/>
                <w:bCs/>
                <w:color w:val="000000"/>
                <w:sz w:val="16"/>
                <w:szCs w:val="16"/>
              </w:rPr>
            </w:pPr>
            <w:ins w:id="4274" w:author="Anna Licarião" w:date="2022-05-04T18:09:00Z">
              <w:r w:rsidRPr="00183C8E">
                <w:rPr>
                  <w:rFonts w:ascii="Ebrima" w:hAnsi="Ebrima" w:cstheme="minorHAnsi"/>
                  <w:bCs/>
                  <w:color w:val="000000" w:themeColor="text1"/>
                  <w:sz w:val="16"/>
                  <w:szCs w:val="16"/>
                  <w:lang w:eastAsia="en-US"/>
                </w:rPr>
                <w:t>CEP: 45.818-000</w:t>
              </w:r>
            </w:ins>
          </w:p>
        </w:tc>
      </w:tr>
      <w:tr w:rsidR="009C4297" w:rsidRPr="00227DB0" w14:paraId="0E0CBBEE" w14:textId="77777777" w:rsidTr="001935FB">
        <w:trPr>
          <w:trHeight w:val="284"/>
          <w:trPrChange w:id="4275"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276"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09D7A079" w14:textId="5CCE26A8" w:rsidR="009C4297" w:rsidRPr="00CC415F" w:rsidRDefault="009C4297">
            <w:pPr>
              <w:spacing w:line="276" w:lineRule="auto"/>
              <w:jc w:val="center"/>
              <w:rPr>
                <w:rFonts w:ascii="Ebrima" w:hAnsi="Ebrima"/>
                <w:b/>
                <w:bCs/>
                <w:color w:val="000000"/>
                <w:sz w:val="16"/>
                <w:szCs w:val="16"/>
                <w:lang w:val="en-US"/>
              </w:rPr>
              <w:pPrChange w:id="4277" w:author="Glória de Castro Acácio" w:date="2022-05-30T19:05:00Z">
                <w:pPr>
                  <w:jc w:val="center"/>
                </w:pPr>
              </w:pPrChange>
            </w:pPr>
            <w:r w:rsidRPr="00CC415F">
              <w:rPr>
                <w:rFonts w:ascii="Ebrima" w:hAnsi="Ebrima"/>
                <w:b/>
                <w:bCs/>
                <w:color w:val="000000"/>
                <w:sz w:val="16"/>
                <w:lang w:val="en-US"/>
              </w:rPr>
              <w:t>BHG S.A. Brazil Hospitality Group</w:t>
            </w:r>
            <w:r w:rsidRPr="00CC415F">
              <w:rPr>
                <w:rFonts w:ascii="Ebrima" w:hAnsi="Ebrima"/>
                <w:color w:val="000000"/>
                <w:sz w:val="16"/>
                <w:lang w:val="en-US"/>
              </w:rPr>
              <w:t xml:space="preserve"> (CNPJ/ME nº 08.723.106/0001-25)</w:t>
            </w:r>
            <w:r w:rsidRPr="00CC415F" w:rsidDel="00FF45B2">
              <w:rPr>
                <w:rFonts w:ascii="Ebrima" w:hAnsi="Ebrima"/>
                <w:color w:val="000000"/>
                <w:sz w:val="16"/>
                <w:highlight w:val="yellow"/>
                <w:lang w:val="en-US"/>
              </w:rPr>
              <w:t xml:space="preserve"> </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278"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660DDB7" w14:textId="6BADE953" w:rsidR="009C4297" w:rsidRDefault="009C4297" w:rsidP="000317F4">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UH-03</w:t>
            </w:r>
            <w:r w:rsidRPr="00026538" w:rsidDel="00026538">
              <w:rPr>
                <w:rFonts w:ascii="Ebrima" w:hAnsi="Ebrima"/>
                <w:color w:val="000000"/>
                <w:sz w:val="16"/>
                <w:highlight w:val="yellow"/>
              </w:rPr>
              <w:t xml:space="preserve"> </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279"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5D26A858" w14:textId="09DCFD62" w:rsidR="009C4297" w:rsidRDefault="009C4297" w:rsidP="000317F4">
            <w:pPr>
              <w:spacing w:line="276" w:lineRule="auto"/>
              <w:jc w:val="center"/>
              <w:rPr>
                <w:rFonts w:ascii="Ebrima" w:hAnsi="Ebrima"/>
                <w:color w:val="000000"/>
                <w:sz w:val="16"/>
                <w:szCs w:val="16"/>
              </w:rPr>
            </w:pPr>
            <w:r w:rsidRPr="00AF0C60">
              <w:rPr>
                <w:rFonts w:ascii="Ebrima" w:hAnsi="Ebrima"/>
                <w:color w:val="000000"/>
                <w:sz w:val="16"/>
              </w:rPr>
              <w:t>29.665</w:t>
            </w:r>
          </w:p>
        </w:tc>
        <w:tc>
          <w:tcPr>
            <w:tcW w:w="982" w:type="pct"/>
            <w:tcBorders>
              <w:top w:val="single" w:sz="4" w:space="0" w:color="auto"/>
              <w:left w:val="nil"/>
              <w:bottom w:val="single" w:sz="4" w:space="0" w:color="auto"/>
              <w:right w:val="single" w:sz="4" w:space="0" w:color="auto"/>
            </w:tcBorders>
            <w:shd w:val="clear" w:color="000000" w:fill="FFFFFF"/>
            <w:vAlign w:val="center"/>
            <w:tcPrChange w:id="4280"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2F152344" w14:textId="7DF13F30" w:rsidR="009C4297" w:rsidRPr="00C57A89" w:rsidRDefault="009C4297" w:rsidP="000317F4">
            <w:pPr>
              <w:spacing w:line="276" w:lineRule="auto"/>
              <w:jc w:val="center"/>
              <w:rPr>
                <w:rFonts w:ascii="Ebrima" w:hAnsi="Ebrima"/>
                <w:color w:val="000000"/>
                <w:sz w:val="16"/>
                <w:szCs w:val="16"/>
              </w:rPr>
            </w:pPr>
            <w:r w:rsidRPr="00C57A89">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281"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1FC899DF" w14:textId="77777777" w:rsidR="009C4297" w:rsidRDefault="009C4297" w:rsidP="000317F4">
            <w:pPr>
              <w:spacing w:line="276" w:lineRule="auto"/>
              <w:jc w:val="center"/>
              <w:rPr>
                <w:ins w:id="4282" w:author="Anna Licarião" w:date="2022-05-04T18:10:00Z"/>
                <w:rFonts w:ascii="Ebrima" w:hAnsi="Ebrima" w:cs="Leelawadee"/>
                <w:color w:val="000000"/>
                <w:sz w:val="16"/>
                <w:szCs w:val="16"/>
              </w:rPr>
            </w:pPr>
            <w:r w:rsidRPr="00511F84">
              <w:rPr>
                <w:rFonts w:ascii="Ebrima" w:hAnsi="Ebrima"/>
                <w:sz w:val="16"/>
                <w:szCs w:val="16"/>
              </w:rPr>
              <w:t xml:space="preserve">Glebas nº 01 e 02 do Condomínio Golf Boutique, na Cidade de Porto Seguro, Estado da Bahia, à margem da </w:t>
            </w:r>
            <w:r w:rsidRPr="00511F84">
              <w:rPr>
                <w:rFonts w:ascii="Ebrima" w:hAnsi="Ebrima" w:cs="Leelawadee"/>
                <w:color w:val="000000"/>
                <w:sz w:val="16"/>
                <w:szCs w:val="16"/>
              </w:rPr>
              <w:t>Estrada Arraial d’Ajuda Trancoso, KM-18, no Povoado de Trancoso</w:t>
            </w:r>
          </w:p>
          <w:p w14:paraId="58F6C5BD" w14:textId="5FDE0EFB" w:rsidR="004243D6" w:rsidRDefault="004243D6" w:rsidP="000317F4">
            <w:pPr>
              <w:spacing w:line="276" w:lineRule="auto"/>
              <w:jc w:val="center"/>
              <w:rPr>
                <w:rFonts w:ascii="Ebrima" w:hAnsi="Ebrima"/>
                <w:sz w:val="16"/>
                <w:szCs w:val="16"/>
              </w:rPr>
            </w:pPr>
            <w:ins w:id="4283"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76A56C45" w14:textId="77777777" w:rsidTr="001935FB">
        <w:trPr>
          <w:trHeight w:val="284"/>
          <w:trPrChange w:id="4284"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285"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959149D" w14:textId="5CEB977D" w:rsidR="009C4297" w:rsidRPr="00C30E42" w:rsidRDefault="009C4297">
            <w:pPr>
              <w:spacing w:line="276" w:lineRule="auto"/>
              <w:jc w:val="center"/>
              <w:rPr>
                <w:rFonts w:ascii="Ebrima" w:hAnsi="Ebrima"/>
                <w:color w:val="000000"/>
                <w:sz w:val="16"/>
                <w:highlight w:val="yellow"/>
                <w:lang w:val="en-US"/>
              </w:rPr>
              <w:pPrChange w:id="4286" w:author="Glória de Castro Acácio" w:date="2022-05-30T19:05:00Z">
                <w:pPr>
                  <w:jc w:val="center"/>
                </w:pPr>
              </w:pPrChange>
            </w:pPr>
            <w:r w:rsidRPr="00FE3219">
              <w:rPr>
                <w:rFonts w:ascii="Ebrima" w:hAnsi="Ebrima"/>
                <w:b/>
                <w:color w:val="000000"/>
                <w:sz w:val="16"/>
                <w:lang w:val="en-US"/>
              </w:rPr>
              <w:t>BHG S.A. Brazil Hospitality Group</w:t>
            </w:r>
            <w:r w:rsidRPr="00FE3219">
              <w:rPr>
                <w:rFonts w:ascii="Ebrima" w:hAnsi="Ebrima"/>
                <w:color w:val="000000"/>
                <w:sz w:val="16"/>
                <w:lang w:val="en-US"/>
              </w:rPr>
              <w:t xml:space="preserve"> (CNPJ/ME nº 08.723.106/0001-25)</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287"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978BB5A" w14:textId="5D35E3CC"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4</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288"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37B85040" w14:textId="6BD4EB19" w:rsidR="009C4297" w:rsidRPr="00C30E42" w:rsidRDefault="009C4297" w:rsidP="000317F4">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982" w:type="pct"/>
            <w:tcBorders>
              <w:top w:val="single" w:sz="4" w:space="0" w:color="auto"/>
              <w:left w:val="nil"/>
              <w:bottom w:val="single" w:sz="4" w:space="0" w:color="auto"/>
              <w:right w:val="single" w:sz="4" w:space="0" w:color="auto"/>
            </w:tcBorders>
            <w:shd w:val="clear" w:color="000000" w:fill="FFFFFF"/>
            <w:vAlign w:val="center"/>
            <w:tcPrChange w:id="4289"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34EB77F3" w14:textId="2528ED23" w:rsidR="009C4297" w:rsidRPr="00C30E42" w:rsidRDefault="009C4297"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290"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67A8C232" w14:textId="77777777" w:rsidR="009C4297" w:rsidRDefault="009C4297" w:rsidP="000317F4">
            <w:pPr>
              <w:spacing w:line="276" w:lineRule="auto"/>
              <w:jc w:val="center"/>
              <w:rPr>
                <w:ins w:id="4291" w:author="Anna Licarião" w:date="2022-05-04T18:10:00Z"/>
                <w:rFonts w:ascii="Ebrima" w:hAnsi="Ebrima" w:cs="Leelawadee"/>
                <w:color w:val="000000"/>
                <w:sz w:val="16"/>
                <w:szCs w:val="16"/>
              </w:rPr>
            </w:pPr>
            <w:r w:rsidRPr="00511F84">
              <w:rPr>
                <w:rFonts w:ascii="Ebrima" w:hAnsi="Ebrima"/>
                <w:sz w:val="16"/>
                <w:szCs w:val="16"/>
              </w:rPr>
              <w:t xml:space="preserve">Glebas nº 01 e 02 do Condomínio Golf Boutique, na Cidade de Porto Seguro, Estado da Bahia, à margem da </w:t>
            </w:r>
            <w:r w:rsidRPr="00511F84">
              <w:rPr>
                <w:rFonts w:ascii="Ebrima" w:hAnsi="Ebrima" w:cs="Leelawadee"/>
                <w:color w:val="000000"/>
                <w:sz w:val="16"/>
                <w:szCs w:val="16"/>
              </w:rPr>
              <w:t>Estrada Arraial d’Ajuda Trancoso, KM-18, no Povoado de Trancoso</w:t>
            </w:r>
          </w:p>
          <w:p w14:paraId="486570CE" w14:textId="1AEF7AE5" w:rsidR="004243D6" w:rsidRPr="00C30E42" w:rsidRDefault="004243D6" w:rsidP="000317F4">
            <w:pPr>
              <w:spacing w:line="276" w:lineRule="auto"/>
              <w:jc w:val="center"/>
              <w:rPr>
                <w:rFonts w:ascii="Ebrima" w:hAnsi="Ebrima"/>
                <w:color w:val="000000"/>
                <w:sz w:val="16"/>
                <w:highlight w:val="yellow"/>
              </w:rPr>
            </w:pPr>
            <w:ins w:id="4292"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6F05C4E8" w14:textId="77777777" w:rsidTr="001935FB">
        <w:trPr>
          <w:trHeight w:val="284"/>
          <w:trPrChange w:id="4293"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294"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91BADB8" w14:textId="77777777" w:rsidR="009C4297" w:rsidRPr="003715DB" w:rsidRDefault="009C4297">
            <w:pPr>
              <w:spacing w:line="276" w:lineRule="auto"/>
              <w:jc w:val="center"/>
              <w:rPr>
                <w:rFonts w:ascii="Ebrima" w:hAnsi="Ebrima"/>
                <w:b/>
                <w:bCs/>
                <w:color w:val="000000"/>
                <w:sz w:val="16"/>
                <w:szCs w:val="16"/>
              </w:rPr>
              <w:pPrChange w:id="4295"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 xml:space="preserve">Elite </w:t>
            </w:r>
            <w:r w:rsidRPr="003715DB">
              <w:rPr>
                <w:rFonts w:ascii="Ebrima" w:hAnsi="Ebrima"/>
                <w:b/>
                <w:bCs/>
                <w:color w:val="000000"/>
                <w:sz w:val="16"/>
                <w:szCs w:val="16"/>
              </w:rPr>
              <w:lastRenderedPageBreak/>
              <w:t>Corretora de Câmbio e Valores Mobiliários L</w:t>
            </w:r>
            <w:r>
              <w:rPr>
                <w:rFonts w:ascii="Ebrima" w:hAnsi="Ebrima"/>
                <w:b/>
                <w:bCs/>
                <w:color w:val="000000"/>
                <w:sz w:val="16"/>
                <w:szCs w:val="16"/>
              </w:rPr>
              <w:t>tda</w:t>
            </w:r>
          </w:p>
          <w:p w14:paraId="2D8DF5AE" w14:textId="45E45438" w:rsidR="009C4297" w:rsidRPr="00C30E42" w:rsidRDefault="009C4297">
            <w:pPr>
              <w:spacing w:line="276" w:lineRule="auto"/>
              <w:jc w:val="center"/>
              <w:rPr>
                <w:rFonts w:ascii="Ebrima" w:hAnsi="Ebrima"/>
                <w:color w:val="000000"/>
                <w:sz w:val="16"/>
                <w:highlight w:val="yellow"/>
              </w:rPr>
              <w:pPrChange w:id="4296" w:author="Glória de Castro Acácio" w:date="2022-05-30T19:05:00Z">
                <w:pPr>
                  <w:jc w:val="center"/>
                </w:pPr>
              </w:pPrChange>
            </w:pPr>
            <w:r>
              <w:rPr>
                <w:rFonts w:ascii="Ebrima" w:hAnsi="Ebrima"/>
                <w:color w:val="000000"/>
                <w:sz w:val="16"/>
                <w:szCs w:val="16"/>
              </w:rPr>
              <w:t>(CNPJ/ME nº 28.048.783/0001-00)</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297"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3A16DBB1" w14:textId="537A7252"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lastRenderedPageBreak/>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5</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298"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19F6FA15" w14:textId="5A00E25B" w:rsidR="009C4297" w:rsidRPr="00C30E42" w:rsidRDefault="009C4297" w:rsidP="000317F4">
            <w:pPr>
              <w:spacing w:line="276" w:lineRule="auto"/>
              <w:jc w:val="center"/>
              <w:rPr>
                <w:rFonts w:ascii="Ebrima" w:hAnsi="Ebrima"/>
                <w:color w:val="000000"/>
                <w:sz w:val="16"/>
                <w:highlight w:val="yellow"/>
              </w:rPr>
            </w:pPr>
            <w:r w:rsidRPr="00AF0C60">
              <w:rPr>
                <w:rFonts w:ascii="Ebrima" w:hAnsi="Ebrima"/>
                <w:color w:val="000000"/>
                <w:sz w:val="16"/>
              </w:rPr>
              <w:t>40.248</w:t>
            </w:r>
          </w:p>
        </w:tc>
        <w:tc>
          <w:tcPr>
            <w:tcW w:w="982" w:type="pct"/>
            <w:tcBorders>
              <w:top w:val="single" w:sz="4" w:space="0" w:color="auto"/>
              <w:left w:val="nil"/>
              <w:bottom w:val="single" w:sz="4" w:space="0" w:color="auto"/>
              <w:right w:val="single" w:sz="4" w:space="0" w:color="auto"/>
            </w:tcBorders>
            <w:shd w:val="clear" w:color="000000" w:fill="FFFFFF"/>
            <w:vAlign w:val="center"/>
            <w:tcPrChange w:id="4299"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32E4B6DF" w14:textId="1E8B80C8" w:rsidR="009C4297" w:rsidRPr="00C30E42" w:rsidRDefault="009C4297"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300"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3F9490B9" w14:textId="77777777" w:rsidR="009C4297" w:rsidRDefault="009C4297" w:rsidP="000317F4">
            <w:pPr>
              <w:spacing w:line="276" w:lineRule="auto"/>
              <w:jc w:val="center"/>
              <w:rPr>
                <w:ins w:id="4301" w:author="Anna Licarião" w:date="2022-05-04T18:10:00Z"/>
                <w:rFonts w:ascii="Ebrima" w:hAnsi="Ebrima" w:cs="Leelawadee"/>
                <w:color w:val="000000"/>
                <w:sz w:val="16"/>
                <w:szCs w:val="16"/>
              </w:rPr>
            </w:pPr>
            <w:r w:rsidRPr="00511F84">
              <w:rPr>
                <w:rFonts w:ascii="Ebrima" w:hAnsi="Ebrima"/>
                <w:sz w:val="16"/>
                <w:szCs w:val="16"/>
              </w:rPr>
              <w:t xml:space="preserve">Glebas nº 01 e 02 do Condomínio Golf Boutique, na Cidade de Porto Seguro, Estado da Bahia, à margem da </w:t>
            </w:r>
            <w:r w:rsidRPr="00511F84">
              <w:rPr>
                <w:rFonts w:ascii="Ebrima" w:hAnsi="Ebrima" w:cs="Leelawadee"/>
                <w:color w:val="000000"/>
                <w:sz w:val="16"/>
                <w:szCs w:val="16"/>
              </w:rPr>
              <w:t xml:space="preserve">Estrada </w:t>
            </w:r>
            <w:r w:rsidRPr="00511F84">
              <w:rPr>
                <w:rFonts w:ascii="Ebrima" w:hAnsi="Ebrima" w:cs="Leelawadee"/>
                <w:color w:val="000000"/>
                <w:sz w:val="16"/>
                <w:szCs w:val="16"/>
              </w:rPr>
              <w:lastRenderedPageBreak/>
              <w:t>Arraial d’Ajuda Trancoso, KM-18, no Povoado de Trancoso</w:t>
            </w:r>
          </w:p>
          <w:p w14:paraId="0B48482E" w14:textId="404D91A7" w:rsidR="004243D6" w:rsidRPr="00C30E42" w:rsidRDefault="004243D6" w:rsidP="000317F4">
            <w:pPr>
              <w:spacing w:line="276" w:lineRule="auto"/>
              <w:jc w:val="center"/>
              <w:rPr>
                <w:rFonts w:ascii="Ebrima" w:hAnsi="Ebrima"/>
                <w:color w:val="000000"/>
                <w:sz w:val="16"/>
                <w:highlight w:val="yellow"/>
              </w:rPr>
            </w:pPr>
            <w:ins w:id="4302"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6805B705" w14:textId="77777777" w:rsidTr="001935FB">
        <w:trPr>
          <w:trHeight w:val="284"/>
          <w:trPrChange w:id="4303"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04"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1413365" w14:textId="77777777" w:rsidR="009C4297" w:rsidRPr="003715DB" w:rsidRDefault="009C4297">
            <w:pPr>
              <w:spacing w:line="276" w:lineRule="auto"/>
              <w:jc w:val="center"/>
              <w:rPr>
                <w:rFonts w:ascii="Ebrima" w:hAnsi="Ebrima"/>
                <w:b/>
                <w:bCs/>
                <w:color w:val="000000"/>
                <w:sz w:val="16"/>
                <w:szCs w:val="16"/>
              </w:rPr>
              <w:pPrChange w:id="4305" w:author="Glória de Castro Acácio" w:date="2022-05-30T19:05:00Z">
                <w:pPr>
                  <w:jc w:val="center"/>
                </w:pPr>
              </w:pPrChange>
            </w:pPr>
            <w:r w:rsidRPr="003715DB">
              <w:rPr>
                <w:rFonts w:ascii="Ebrima" w:hAnsi="Ebrima"/>
                <w:b/>
                <w:bCs/>
                <w:color w:val="000000"/>
                <w:sz w:val="16"/>
                <w:szCs w:val="16"/>
              </w:rPr>
              <w:lastRenderedPageBreak/>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61790CA7" w14:textId="4D5D9763" w:rsidR="009C4297" w:rsidRPr="00C30E42" w:rsidRDefault="009C4297">
            <w:pPr>
              <w:spacing w:line="276" w:lineRule="auto"/>
              <w:jc w:val="center"/>
              <w:rPr>
                <w:rFonts w:ascii="Ebrima" w:hAnsi="Ebrima"/>
                <w:color w:val="000000"/>
                <w:sz w:val="16"/>
                <w:highlight w:val="yellow"/>
              </w:rPr>
              <w:pPrChange w:id="4306" w:author="Glória de Castro Acácio" w:date="2022-05-30T19:05:00Z">
                <w:pPr>
                  <w:jc w:val="center"/>
                </w:pPr>
              </w:pPrChange>
            </w:pPr>
            <w:r>
              <w:rPr>
                <w:rFonts w:ascii="Ebrima" w:hAnsi="Ebrima"/>
                <w:color w:val="000000"/>
                <w:sz w:val="16"/>
                <w:szCs w:val="16"/>
              </w:rPr>
              <w:t>(CNPJ/ME nº 28.048.783/0001-00)</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07"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7BE74B6A" w14:textId="1D3765A1"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6</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308"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73451F29" w14:textId="1133147A" w:rsidR="009C4297" w:rsidRPr="00C30E42" w:rsidRDefault="009C4297" w:rsidP="000317F4">
            <w:pPr>
              <w:spacing w:line="276" w:lineRule="auto"/>
              <w:jc w:val="center"/>
              <w:rPr>
                <w:rFonts w:ascii="Ebrima" w:hAnsi="Ebrima"/>
                <w:color w:val="000000"/>
                <w:sz w:val="16"/>
                <w:highlight w:val="yellow"/>
              </w:rPr>
            </w:pPr>
            <w:r w:rsidRPr="007D09AA">
              <w:rPr>
                <w:rFonts w:ascii="Ebrima" w:hAnsi="Ebrima"/>
                <w:color w:val="000000"/>
                <w:sz w:val="16"/>
              </w:rPr>
              <w:t>40.24</w:t>
            </w:r>
            <w:r>
              <w:rPr>
                <w:rFonts w:ascii="Ebrima" w:hAnsi="Ebrima"/>
                <w:color w:val="000000"/>
                <w:sz w:val="16"/>
              </w:rPr>
              <w:t>9</w:t>
            </w:r>
          </w:p>
        </w:tc>
        <w:tc>
          <w:tcPr>
            <w:tcW w:w="982" w:type="pct"/>
            <w:tcBorders>
              <w:top w:val="single" w:sz="4" w:space="0" w:color="auto"/>
              <w:left w:val="nil"/>
              <w:bottom w:val="single" w:sz="4" w:space="0" w:color="auto"/>
              <w:right w:val="single" w:sz="4" w:space="0" w:color="auto"/>
            </w:tcBorders>
            <w:shd w:val="clear" w:color="000000" w:fill="FFFFFF"/>
            <w:vAlign w:val="center"/>
            <w:tcPrChange w:id="4309"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42B070EC" w14:textId="77777777" w:rsidR="009C4297" w:rsidRDefault="009C4297" w:rsidP="000317F4">
            <w:pPr>
              <w:spacing w:line="276" w:lineRule="auto"/>
              <w:jc w:val="center"/>
              <w:rPr>
                <w:rFonts w:ascii="Ebrima" w:hAnsi="Ebrima"/>
                <w:color w:val="000000"/>
                <w:sz w:val="16"/>
                <w:szCs w:val="16"/>
              </w:rPr>
            </w:pPr>
          </w:p>
          <w:p w14:paraId="5C9D924E" w14:textId="77777777" w:rsidR="009C4297" w:rsidRDefault="009C4297" w:rsidP="000317F4">
            <w:pPr>
              <w:spacing w:line="276" w:lineRule="auto"/>
              <w:jc w:val="center"/>
              <w:rPr>
                <w:rFonts w:ascii="Ebrima" w:hAnsi="Ebrima"/>
                <w:color w:val="000000"/>
                <w:sz w:val="16"/>
                <w:szCs w:val="16"/>
              </w:rPr>
            </w:pPr>
          </w:p>
          <w:p w14:paraId="13D40EA0" w14:textId="7B1E151B" w:rsidR="009C4297" w:rsidRDefault="009C4297" w:rsidP="000317F4">
            <w:pPr>
              <w:spacing w:line="276" w:lineRule="auto"/>
              <w:jc w:val="center"/>
              <w:rPr>
                <w:rFonts w:ascii="Ebrima" w:hAnsi="Ebrima"/>
                <w:color w:val="000000"/>
                <w:sz w:val="16"/>
                <w:szCs w:val="16"/>
              </w:rPr>
            </w:pPr>
            <w:r w:rsidRPr="00C57A89">
              <w:rPr>
                <w:rFonts w:ascii="Ebrima" w:hAnsi="Ebrima"/>
                <w:color w:val="000000"/>
                <w:sz w:val="16"/>
                <w:szCs w:val="16"/>
              </w:rPr>
              <w:t>Registro de Imóveis da Comarca de Porto Seguro/BA</w:t>
            </w:r>
          </w:p>
          <w:p w14:paraId="3DC95943" w14:textId="20CF21E1" w:rsidR="009C4297" w:rsidRPr="00C30E42" w:rsidRDefault="009C4297" w:rsidP="000317F4">
            <w:pPr>
              <w:spacing w:line="276" w:lineRule="auto"/>
              <w:jc w:val="center"/>
              <w:rPr>
                <w:rFonts w:ascii="Ebrima" w:hAnsi="Ebrima"/>
                <w:color w:val="000000"/>
                <w:sz w:val="16"/>
                <w:highlight w:val="yellow"/>
              </w:rPr>
            </w:pPr>
          </w:p>
        </w:tc>
        <w:tc>
          <w:tcPr>
            <w:tcW w:w="1643" w:type="pct"/>
            <w:tcBorders>
              <w:top w:val="single" w:sz="4" w:space="0" w:color="auto"/>
              <w:left w:val="nil"/>
              <w:bottom w:val="single" w:sz="4" w:space="0" w:color="auto"/>
              <w:right w:val="single" w:sz="4" w:space="0" w:color="auto"/>
            </w:tcBorders>
            <w:shd w:val="clear" w:color="auto" w:fill="auto"/>
            <w:tcPrChange w:id="4310"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12E5807F" w14:textId="77777777" w:rsidR="009C4297" w:rsidRDefault="009C4297" w:rsidP="000317F4">
            <w:pPr>
              <w:spacing w:line="276" w:lineRule="auto"/>
              <w:jc w:val="center"/>
              <w:rPr>
                <w:ins w:id="4311" w:author="Anna Licarião" w:date="2022-05-04T18:10:00Z"/>
                <w:rFonts w:ascii="Ebrima" w:hAnsi="Ebrima" w:cs="Leelawadee"/>
                <w:color w:val="000000"/>
                <w:sz w:val="16"/>
                <w:szCs w:val="16"/>
              </w:rPr>
            </w:pPr>
            <w:r w:rsidRPr="00511F84">
              <w:rPr>
                <w:rFonts w:ascii="Ebrima" w:hAnsi="Ebrima"/>
                <w:sz w:val="16"/>
                <w:szCs w:val="16"/>
              </w:rPr>
              <w:t xml:space="preserve">Glebas nº 01 e 02 do Condomínio Golf Boutique, na Cidade de Porto Seguro, Estado da Bahia, à margem da </w:t>
            </w:r>
            <w:r w:rsidRPr="00511F84">
              <w:rPr>
                <w:rFonts w:ascii="Ebrima" w:hAnsi="Ebrima" w:cs="Leelawadee"/>
                <w:color w:val="000000"/>
                <w:sz w:val="16"/>
                <w:szCs w:val="16"/>
              </w:rPr>
              <w:t>Estrada Arraial d’Ajuda Trancoso, KM-18, no Povoado de Trancoso</w:t>
            </w:r>
          </w:p>
          <w:p w14:paraId="7072326F" w14:textId="2EACD8CA" w:rsidR="004243D6" w:rsidRPr="00C30E42" w:rsidRDefault="004243D6" w:rsidP="000317F4">
            <w:pPr>
              <w:spacing w:line="276" w:lineRule="auto"/>
              <w:jc w:val="center"/>
              <w:rPr>
                <w:rFonts w:ascii="Ebrima" w:hAnsi="Ebrima"/>
                <w:color w:val="000000"/>
                <w:sz w:val="16"/>
                <w:highlight w:val="yellow"/>
              </w:rPr>
            </w:pPr>
            <w:ins w:id="4312"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40A2E7D4" w14:textId="77777777" w:rsidTr="001935FB">
        <w:trPr>
          <w:trHeight w:val="284"/>
          <w:trPrChange w:id="4313"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14"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391DCC11" w14:textId="13013A0E" w:rsidR="009C4297" w:rsidRPr="00C30E42" w:rsidRDefault="009C4297">
            <w:pPr>
              <w:spacing w:line="276" w:lineRule="auto"/>
              <w:jc w:val="center"/>
              <w:rPr>
                <w:rFonts w:ascii="Ebrima" w:hAnsi="Ebrima"/>
                <w:color w:val="000000"/>
                <w:sz w:val="16"/>
                <w:highlight w:val="yellow"/>
              </w:rPr>
              <w:pPrChange w:id="4315" w:author="Glória de Castro Acácio" w:date="2022-05-30T19:0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16"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72A8B88" w14:textId="65098498"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7</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317"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4637B4B3" w14:textId="47A166BA" w:rsidR="009C4297" w:rsidRPr="00C30E42" w:rsidRDefault="009C4297" w:rsidP="000317F4">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982" w:type="pct"/>
            <w:tcBorders>
              <w:top w:val="single" w:sz="4" w:space="0" w:color="auto"/>
              <w:left w:val="nil"/>
              <w:bottom w:val="single" w:sz="4" w:space="0" w:color="auto"/>
              <w:right w:val="single" w:sz="4" w:space="0" w:color="auto"/>
            </w:tcBorders>
            <w:shd w:val="clear" w:color="000000" w:fill="FFFFFF"/>
            <w:vAlign w:val="center"/>
            <w:tcPrChange w:id="4318"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621C1E20" w14:textId="11638E22" w:rsidR="009C4297" w:rsidRPr="00C30E42" w:rsidRDefault="009C4297" w:rsidP="000317F4">
            <w:pPr>
              <w:spacing w:line="276" w:lineRule="auto"/>
              <w:jc w:val="center"/>
              <w:rPr>
                <w:rFonts w:ascii="Ebrima" w:hAnsi="Ebrima"/>
                <w:color w:val="000000"/>
                <w:sz w:val="16"/>
                <w:highlight w:val="yellow"/>
              </w:rPr>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319"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0B109B9F" w14:textId="77777777" w:rsidR="009C4297" w:rsidRDefault="009C4297" w:rsidP="000317F4">
            <w:pPr>
              <w:spacing w:line="276" w:lineRule="auto"/>
              <w:jc w:val="center"/>
              <w:rPr>
                <w:ins w:id="4320" w:author="Anna Licarião" w:date="2022-05-04T18:10:00Z"/>
                <w:rFonts w:ascii="Ebrima" w:hAnsi="Ebrima" w:cs="Leelawadee"/>
                <w:color w:val="000000"/>
                <w:sz w:val="16"/>
                <w:szCs w:val="16"/>
              </w:rPr>
            </w:pPr>
            <w:r w:rsidRPr="00792F76">
              <w:rPr>
                <w:rFonts w:ascii="Ebrima" w:hAnsi="Ebrima"/>
                <w:sz w:val="16"/>
                <w:szCs w:val="16"/>
              </w:rPr>
              <w:t xml:space="preserve">Glebas nº 01 e 02 do Condomínio Golf Boutique, na Cidade de Porto Seguro, Estado da Bahia, à margem da </w:t>
            </w:r>
            <w:r w:rsidRPr="00792F76">
              <w:rPr>
                <w:rFonts w:ascii="Ebrima" w:hAnsi="Ebrima" w:cs="Leelawadee"/>
                <w:color w:val="000000"/>
                <w:sz w:val="16"/>
                <w:szCs w:val="16"/>
              </w:rPr>
              <w:t>Estrada Arraial d’Ajuda Trancoso, KM-18, no Povoado de Trancoso</w:t>
            </w:r>
          </w:p>
          <w:p w14:paraId="6BBCAF6D" w14:textId="4F5180C9" w:rsidR="004243D6" w:rsidRPr="00C30E42" w:rsidRDefault="004243D6" w:rsidP="000317F4">
            <w:pPr>
              <w:spacing w:line="276" w:lineRule="auto"/>
              <w:jc w:val="center"/>
              <w:rPr>
                <w:rFonts w:ascii="Ebrima" w:hAnsi="Ebrima"/>
                <w:color w:val="000000"/>
                <w:sz w:val="16"/>
                <w:highlight w:val="yellow"/>
              </w:rPr>
            </w:pPr>
            <w:ins w:id="4321"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5DD74A7F" w14:textId="77777777" w:rsidTr="001935FB">
        <w:trPr>
          <w:trHeight w:val="284"/>
          <w:trPrChange w:id="4322"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23"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B39A632" w14:textId="5E205E77" w:rsidR="009C4297" w:rsidRPr="00C30E42" w:rsidRDefault="009C4297">
            <w:pPr>
              <w:spacing w:line="276" w:lineRule="auto"/>
              <w:jc w:val="center"/>
              <w:rPr>
                <w:rFonts w:ascii="Ebrima" w:hAnsi="Ebrima"/>
                <w:color w:val="000000"/>
                <w:sz w:val="16"/>
                <w:highlight w:val="yellow"/>
                <w:lang w:val="en-US"/>
              </w:rPr>
              <w:pPrChange w:id="4324" w:author="Glória de Castro Acácio" w:date="2022-05-30T19:05:00Z">
                <w:pPr>
                  <w:jc w:val="center"/>
                </w:pPr>
              </w:pPrChange>
            </w:pPr>
            <w:r w:rsidRPr="00FE3219">
              <w:rPr>
                <w:rFonts w:ascii="Ebrima" w:hAnsi="Ebrima"/>
                <w:b/>
                <w:color w:val="000000"/>
                <w:sz w:val="16"/>
                <w:lang w:val="en-US"/>
              </w:rPr>
              <w:t>BHG S.A. Brazil Hospitality Group</w:t>
            </w:r>
            <w:r w:rsidRPr="00FE3219">
              <w:rPr>
                <w:rFonts w:ascii="Ebrima" w:hAnsi="Ebrima"/>
                <w:color w:val="000000"/>
                <w:sz w:val="16"/>
                <w:lang w:val="en-US"/>
              </w:rPr>
              <w:t xml:space="preserve"> (CNPJ/ME nº 08.723.106/0001-25)</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25"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0DA97A8C" w14:textId="011EB7BF"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8</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326"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39CF110B" w14:textId="6675134D" w:rsidR="009C4297" w:rsidRPr="00C30E42" w:rsidRDefault="009C4297" w:rsidP="000317F4">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982" w:type="pct"/>
            <w:tcBorders>
              <w:top w:val="single" w:sz="4" w:space="0" w:color="auto"/>
              <w:left w:val="nil"/>
              <w:bottom w:val="single" w:sz="4" w:space="0" w:color="auto"/>
              <w:right w:val="single" w:sz="4" w:space="0" w:color="auto"/>
            </w:tcBorders>
            <w:shd w:val="clear" w:color="000000" w:fill="FFFFFF"/>
            <w:vAlign w:val="center"/>
            <w:tcPrChange w:id="4327"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57CDB813" w14:textId="33506C9E" w:rsidR="009C4297" w:rsidRPr="00C30E42" w:rsidRDefault="009C4297" w:rsidP="000317F4">
            <w:pPr>
              <w:spacing w:line="276" w:lineRule="auto"/>
              <w:jc w:val="center"/>
              <w:rPr>
                <w:rFonts w:ascii="Ebrima" w:hAnsi="Ebrima"/>
                <w:color w:val="000000"/>
                <w:sz w:val="16"/>
                <w:highlight w:val="yellow"/>
              </w:rPr>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328"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01E9BC5B" w14:textId="77777777" w:rsidR="009C4297" w:rsidRDefault="009C4297" w:rsidP="000317F4">
            <w:pPr>
              <w:spacing w:line="276" w:lineRule="auto"/>
              <w:jc w:val="center"/>
              <w:rPr>
                <w:ins w:id="4329" w:author="Anna Licarião" w:date="2022-05-04T18:10:00Z"/>
                <w:rFonts w:ascii="Ebrima" w:hAnsi="Ebrima" w:cs="Leelawadee"/>
                <w:color w:val="000000"/>
                <w:sz w:val="16"/>
                <w:szCs w:val="16"/>
              </w:rPr>
            </w:pPr>
            <w:r w:rsidRPr="00792F76">
              <w:rPr>
                <w:rFonts w:ascii="Ebrima" w:hAnsi="Ebrima"/>
                <w:sz w:val="16"/>
                <w:szCs w:val="16"/>
              </w:rPr>
              <w:t xml:space="preserve">Glebas nº 01 e 02 do Condomínio Golf Boutique, na Cidade de Porto Seguro, Estado da Bahia, à margem da </w:t>
            </w:r>
            <w:r w:rsidRPr="00792F76">
              <w:rPr>
                <w:rFonts w:ascii="Ebrima" w:hAnsi="Ebrima" w:cs="Leelawadee"/>
                <w:color w:val="000000"/>
                <w:sz w:val="16"/>
                <w:szCs w:val="16"/>
              </w:rPr>
              <w:t>Estrada Arraial d’Ajuda Trancoso, KM-18, no Povoado de Trancoso</w:t>
            </w:r>
          </w:p>
          <w:p w14:paraId="0A1B8C05" w14:textId="5D09E584" w:rsidR="004243D6" w:rsidRPr="00C30E42" w:rsidRDefault="004243D6" w:rsidP="000317F4">
            <w:pPr>
              <w:spacing w:line="276" w:lineRule="auto"/>
              <w:jc w:val="center"/>
              <w:rPr>
                <w:rFonts w:ascii="Ebrima" w:hAnsi="Ebrima"/>
                <w:color w:val="000000"/>
                <w:sz w:val="16"/>
                <w:highlight w:val="yellow"/>
              </w:rPr>
            </w:pPr>
            <w:ins w:id="4330"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2FD86494" w14:textId="77777777" w:rsidTr="001935FB">
        <w:trPr>
          <w:trHeight w:val="284"/>
          <w:trPrChange w:id="4331"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32"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39010CBB" w14:textId="16348822" w:rsidR="009C4297" w:rsidRPr="00C30E42" w:rsidRDefault="009C4297">
            <w:pPr>
              <w:spacing w:line="276" w:lineRule="auto"/>
              <w:jc w:val="center"/>
              <w:rPr>
                <w:rFonts w:ascii="Ebrima" w:hAnsi="Ebrima"/>
                <w:color w:val="000000"/>
                <w:sz w:val="16"/>
                <w:highlight w:val="yellow"/>
              </w:rPr>
              <w:pPrChange w:id="4333" w:author="Glória de Castro Acácio" w:date="2022-05-30T19:0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34"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78524596" w14:textId="4B87CFC1"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9</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335"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07447BAA" w14:textId="159EFE04" w:rsidR="009C4297" w:rsidRPr="00C30E42" w:rsidRDefault="009C4297" w:rsidP="000317F4">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982" w:type="pct"/>
            <w:tcBorders>
              <w:top w:val="single" w:sz="4" w:space="0" w:color="auto"/>
              <w:left w:val="nil"/>
              <w:bottom w:val="single" w:sz="4" w:space="0" w:color="auto"/>
              <w:right w:val="single" w:sz="4" w:space="0" w:color="auto"/>
            </w:tcBorders>
            <w:shd w:val="clear" w:color="000000" w:fill="FFFFFF"/>
            <w:vAlign w:val="center"/>
            <w:tcPrChange w:id="4336"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6948D916" w14:textId="2F63C111" w:rsidR="009C4297" w:rsidRPr="00C30E42" w:rsidRDefault="009C4297" w:rsidP="000317F4">
            <w:pPr>
              <w:spacing w:line="276" w:lineRule="auto"/>
              <w:jc w:val="center"/>
              <w:rPr>
                <w:rFonts w:ascii="Ebrima" w:hAnsi="Ebrima"/>
                <w:color w:val="000000"/>
                <w:sz w:val="16"/>
                <w:highlight w:val="yellow"/>
              </w:rPr>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337"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2CC0949D" w14:textId="77777777" w:rsidR="009C4297" w:rsidRDefault="009C4297" w:rsidP="000317F4">
            <w:pPr>
              <w:spacing w:line="276" w:lineRule="auto"/>
              <w:jc w:val="center"/>
              <w:rPr>
                <w:ins w:id="4338" w:author="Anna Licarião" w:date="2022-05-04T18:10:00Z"/>
                <w:rFonts w:ascii="Ebrima" w:hAnsi="Ebrima" w:cs="Leelawadee"/>
                <w:color w:val="000000"/>
                <w:sz w:val="16"/>
                <w:szCs w:val="16"/>
              </w:rPr>
            </w:pPr>
            <w:r w:rsidRPr="00792F76">
              <w:rPr>
                <w:rFonts w:ascii="Ebrima" w:hAnsi="Ebrima"/>
                <w:sz w:val="16"/>
                <w:szCs w:val="16"/>
              </w:rPr>
              <w:t xml:space="preserve">Glebas nº 01 e 02 do Condomínio Golf Boutique, na Cidade de Porto Seguro, Estado da Bahia, à margem da </w:t>
            </w:r>
            <w:r w:rsidRPr="00792F76">
              <w:rPr>
                <w:rFonts w:ascii="Ebrima" w:hAnsi="Ebrima" w:cs="Leelawadee"/>
                <w:color w:val="000000"/>
                <w:sz w:val="16"/>
                <w:szCs w:val="16"/>
              </w:rPr>
              <w:t>Estrada Arraial d’Ajuda Trancoso, KM-18, no Povoado de Trancoso</w:t>
            </w:r>
          </w:p>
          <w:p w14:paraId="2ABD00E7" w14:textId="34B5C018" w:rsidR="004243D6" w:rsidRPr="00C30E42" w:rsidRDefault="004243D6" w:rsidP="000317F4">
            <w:pPr>
              <w:spacing w:line="276" w:lineRule="auto"/>
              <w:jc w:val="center"/>
              <w:rPr>
                <w:rFonts w:ascii="Ebrima" w:hAnsi="Ebrima"/>
                <w:color w:val="000000"/>
                <w:sz w:val="16"/>
                <w:highlight w:val="yellow"/>
              </w:rPr>
            </w:pPr>
            <w:ins w:id="4339"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78421E89" w14:textId="77777777" w:rsidTr="001935FB">
        <w:trPr>
          <w:trHeight w:val="284"/>
          <w:trPrChange w:id="4340"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41"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2DAABA7" w14:textId="77777777" w:rsidR="009C4297" w:rsidRPr="003715DB" w:rsidRDefault="009C4297">
            <w:pPr>
              <w:spacing w:line="276" w:lineRule="auto"/>
              <w:jc w:val="center"/>
              <w:rPr>
                <w:rFonts w:ascii="Ebrima" w:hAnsi="Ebrima"/>
                <w:b/>
                <w:bCs/>
                <w:color w:val="000000"/>
                <w:sz w:val="16"/>
                <w:szCs w:val="16"/>
              </w:rPr>
              <w:pPrChange w:id="4342"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4860FE6" w14:textId="29F809C6" w:rsidR="009C4297" w:rsidRPr="00C30E42" w:rsidRDefault="009C4297">
            <w:pPr>
              <w:spacing w:line="276" w:lineRule="auto"/>
              <w:jc w:val="center"/>
              <w:rPr>
                <w:rFonts w:ascii="Ebrima" w:hAnsi="Ebrima"/>
                <w:color w:val="000000"/>
                <w:sz w:val="16"/>
                <w:highlight w:val="yellow"/>
              </w:rPr>
              <w:pPrChange w:id="4343" w:author="Glória de Castro Acácio" w:date="2022-05-30T19:05:00Z">
                <w:pPr>
                  <w:jc w:val="center"/>
                </w:pPr>
              </w:pPrChange>
            </w:pPr>
            <w:r>
              <w:rPr>
                <w:rFonts w:ascii="Ebrima" w:hAnsi="Ebrima"/>
                <w:color w:val="000000"/>
                <w:sz w:val="16"/>
                <w:szCs w:val="16"/>
              </w:rPr>
              <w:t>(CNPJ/ME nº 28.048.783/0001-00)</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44"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61CB197" w14:textId="666321D7"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10</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345"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65D5A8D2" w14:textId="0E7C49CB" w:rsidR="009C4297" w:rsidRPr="00C30E42" w:rsidRDefault="009C4297" w:rsidP="000317F4">
            <w:pPr>
              <w:spacing w:line="276" w:lineRule="auto"/>
              <w:jc w:val="center"/>
              <w:rPr>
                <w:rFonts w:ascii="Ebrima" w:hAnsi="Ebrima"/>
                <w:color w:val="000000"/>
                <w:sz w:val="16"/>
                <w:highlight w:val="yellow"/>
              </w:rPr>
            </w:pPr>
            <w:r w:rsidRPr="00AF0C60">
              <w:rPr>
                <w:rFonts w:ascii="Ebrima" w:hAnsi="Ebrima"/>
                <w:color w:val="000000"/>
                <w:sz w:val="16"/>
              </w:rPr>
              <w:t>40.250</w:t>
            </w:r>
          </w:p>
        </w:tc>
        <w:tc>
          <w:tcPr>
            <w:tcW w:w="982" w:type="pct"/>
            <w:tcBorders>
              <w:top w:val="single" w:sz="4" w:space="0" w:color="auto"/>
              <w:left w:val="nil"/>
              <w:bottom w:val="single" w:sz="4" w:space="0" w:color="auto"/>
              <w:right w:val="single" w:sz="4" w:space="0" w:color="auto"/>
            </w:tcBorders>
            <w:shd w:val="clear" w:color="000000" w:fill="FFFFFF"/>
            <w:vAlign w:val="center"/>
            <w:tcPrChange w:id="4346"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50BA7E9E" w14:textId="5CC6DFEB" w:rsidR="009C4297" w:rsidRPr="00C30E42" w:rsidRDefault="009C4297" w:rsidP="000317F4">
            <w:pPr>
              <w:spacing w:line="276" w:lineRule="auto"/>
              <w:jc w:val="center"/>
              <w:rPr>
                <w:rFonts w:ascii="Ebrima" w:hAnsi="Ebrima"/>
                <w:color w:val="000000"/>
                <w:sz w:val="16"/>
                <w:highlight w:val="yellow"/>
              </w:rPr>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347"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6762AE23" w14:textId="77777777" w:rsidR="009C4297" w:rsidRDefault="009C4297" w:rsidP="000317F4">
            <w:pPr>
              <w:spacing w:line="276" w:lineRule="auto"/>
              <w:jc w:val="center"/>
              <w:rPr>
                <w:ins w:id="4348" w:author="Anna Licarião" w:date="2022-05-04T18:10:00Z"/>
                <w:rFonts w:ascii="Ebrima" w:hAnsi="Ebrima" w:cs="Leelawadee"/>
                <w:color w:val="000000"/>
                <w:sz w:val="16"/>
                <w:szCs w:val="16"/>
              </w:rPr>
            </w:pPr>
            <w:r w:rsidRPr="00792F76">
              <w:rPr>
                <w:rFonts w:ascii="Ebrima" w:hAnsi="Ebrima"/>
                <w:sz w:val="16"/>
                <w:szCs w:val="16"/>
              </w:rPr>
              <w:t xml:space="preserve">Glebas nº 01 e 02 do Condomínio Golf Boutique, na Cidade de Porto Seguro, Estado da Bahia, à margem da </w:t>
            </w:r>
            <w:r w:rsidRPr="00792F76">
              <w:rPr>
                <w:rFonts w:ascii="Ebrima" w:hAnsi="Ebrima" w:cs="Leelawadee"/>
                <w:color w:val="000000"/>
                <w:sz w:val="16"/>
                <w:szCs w:val="16"/>
              </w:rPr>
              <w:t>Estrada Arraial d’Ajuda Trancoso, KM-18, no Povoado de Trancoso</w:t>
            </w:r>
          </w:p>
          <w:p w14:paraId="1D9856AE" w14:textId="17CCF0AD" w:rsidR="004243D6" w:rsidRPr="00C30E42" w:rsidRDefault="004243D6" w:rsidP="000317F4">
            <w:pPr>
              <w:spacing w:line="276" w:lineRule="auto"/>
              <w:jc w:val="center"/>
              <w:rPr>
                <w:rFonts w:ascii="Ebrima" w:hAnsi="Ebrima"/>
                <w:color w:val="000000"/>
                <w:sz w:val="16"/>
                <w:highlight w:val="yellow"/>
              </w:rPr>
            </w:pPr>
            <w:ins w:id="4349"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3BEC687A" w14:textId="77777777" w:rsidTr="001935FB">
        <w:trPr>
          <w:trHeight w:val="284"/>
          <w:trPrChange w:id="4350"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51"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2BAEB512" w14:textId="2F24BE8C" w:rsidR="009C4297" w:rsidRPr="00C30E42" w:rsidRDefault="009C4297">
            <w:pPr>
              <w:spacing w:line="276" w:lineRule="auto"/>
              <w:jc w:val="center"/>
              <w:rPr>
                <w:rFonts w:ascii="Ebrima" w:hAnsi="Ebrima"/>
                <w:color w:val="000000"/>
                <w:sz w:val="16"/>
                <w:highlight w:val="yellow"/>
              </w:rPr>
              <w:pPrChange w:id="4352" w:author="Glória de Castro Acácio" w:date="2022-05-30T19:05:00Z">
                <w:pPr>
                  <w:jc w:val="center"/>
                </w:pPr>
              </w:pPrChange>
            </w:pPr>
            <w:r w:rsidRPr="00E10B9B">
              <w:rPr>
                <w:rFonts w:ascii="Ebrima" w:hAnsi="Ebrima"/>
                <w:color w:val="000000"/>
                <w:sz w:val="16"/>
              </w:rPr>
              <w:t xml:space="preserve">Promessa de Compra e Venda em favor de </w:t>
            </w:r>
            <w:r w:rsidRPr="00AF0C60">
              <w:rPr>
                <w:rFonts w:ascii="Ebrima" w:hAnsi="Ebrima"/>
                <w:b/>
                <w:bCs/>
                <w:color w:val="000000"/>
                <w:sz w:val="16"/>
              </w:rPr>
              <w:t>LUGPAR S.A. Administração, Investimentos e Participações</w:t>
            </w:r>
            <w:r w:rsidRPr="00E10B9B">
              <w:rPr>
                <w:rFonts w:ascii="Ebrima" w:hAnsi="Ebrima"/>
                <w:color w:val="000000"/>
                <w:sz w:val="16"/>
              </w:rPr>
              <w:t xml:space="preserve"> (CNPJ/ME nº 10.363.550/0001-29)</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53"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68653998" w14:textId="6177C768"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11</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354"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0E5F760E" w14:textId="52CEEF33" w:rsidR="009C4297" w:rsidRPr="00C30E42" w:rsidRDefault="009C4297" w:rsidP="000317F4">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982" w:type="pct"/>
            <w:tcBorders>
              <w:top w:val="single" w:sz="4" w:space="0" w:color="auto"/>
              <w:left w:val="nil"/>
              <w:bottom w:val="single" w:sz="4" w:space="0" w:color="auto"/>
              <w:right w:val="single" w:sz="4" w:space="0" w:color="auto"/>
            </w:tcBorders>
            <w:shd w:val="clear" w:color="000000" w:fill="FFFFFF"/>
            <w:vAlign w:val="center"/>
            <w:tcPrChange w:id="4355"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7F40B7E5" w14:textId="687C8DBB" w:rsidR="009C4297" w:rsidRPr="00C30E42" w:rsidRDefault="009C4297" w:rsidP="000317F4">
            <w:pPr>
              <w:spacing w:line="276" w:lineRule="auto"/>
              <w:jc w:val="center"/>
              <w:rPr>
                <w:rFonts w:ascii="Ebrima" w:hAnsi="Ebrima"/>
                <w:color w:val="000000"/>
                <w:sz w:val="16"/>
                <w:highlight w:val="yellow"/>
              </w:rPr>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356"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2741B0B3" w14:textId="77777777" w:rsidR="009C4297" w:rsidRDefault="009C4297" w:rsidP="000317F4">
            <w:pPr>
              <w:spacing w:line="276" w:lineRule="auto"/>
              <w:jc w:val="center"/>
              <w:rPr>
                <w:ins w:id="4357" w:author="Anna Licarião" w:date="2022-05-04T18:10:00Z"/>
                <w:rFonts w:ascii="Ebrima" w:hAnsi="Ebrima" w:cs="Leelawadee"/>
                <w:color w:val="000000"/>
                <w:sz w:val="16"/>
                <w:szCs w:val="16"/>
              </w:rPr>
            </w:pPr>
            <w:r w:rsidRPr="00792F76">
              <w:rPr>
                <w:rFonts w:ascii="Ebrima" w:hAnsi="Ebrima"/>
                <w:sz w:val="16"/>
                <w:szCs w:val="16"/>
              </w:rPr>
              <w:t xml:space="preserve">Glebas nº 01 e 02 do Condomínio Golf Boutique, na Cidade de Porto Seguro, Estado da Bahia, à margem da </w:t>
            </w:r>
            <w:r w:rsidRPr="00792F76">
              <w:rPr>
                <w:rFonts w:ascii="Ebrima" w:hAnsi="Ebrima" w:cs="Leelawadee"/>
                <w:color w:val="000000"/>
                <w:sz w:val="16"/>
                <w:szCs w:val="16"/>
              </w:rPr>
              <w:t>Estrada Arraial d’Ajuda Trancoso, KM-18, no Povoado de Trancoso</w:t>
            </w:r>
          </w:p>
          <w:p w14:paraId="70DBD0F6" w14:textId="0B080E60" w:rsidR="004243D6" w:rsidRPr="00C30E42" w:rsidRDefault="004243D6" w:rsidP="000317F4">
            <w:pPr>
              <w:spacing w:line="276" w:lineRule="auto"/>
              <w:jc w:val="center"/>
              <w:rPr>
                <w:rFonts w:ascii="Ebrima" w:hAnsi="Ebrima"/>
                <w:color w:val="000000"/>
                <w:sz w:val="16"/>
                <w:highlight w:val="yellow"/>
              </w:rPr>
            </w:pPr>
            <w:ins w:id="4358"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28D7E6ED" w14:textId="77777777" w:rsidTr="001935FB">
        <w:trPr>
          <w:trHeight w:val="284"/>
          <w:trPrChange w:id="4359"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60"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6B9B73F8" w14:textId="3AD171BE" w:rsidR="009C4297" w:rsidRPr="00C30E42" w:rsidRDefault="009C4297">
            <w:pPr>
              <w:spacing w:line="276" w:lineRule="auto"/>
              <w:jc w:val="center"/>
              <w:rPr>
                <w:rFonts w:ascii="Ebrima" w:hAnsi="Ebrima"/>
                <w:color w:val="000000"/>
                <w:sz w:val="16"/>
                <w:highlight w:val="yellow"/>
              </w:rPr>
              <w:pPrChange w:id="4361" w:author="Glória de Castro Acácio" w:date="2022-05-30T19:0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62"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5BCD340" w14:textId="5DAD1FC9"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13</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363"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7801164A" w14:textId="12FE94C5" w:rsidR="009C4297" w:rsidRPr="00C30E42" w:rsidRDefault="009C4297" w:rsidP="000317F4">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982" w:type="pct"/>
            <w:tcBorders>
              <w:top w:val="single" w:sz="4" w:space="0" w:color="auto"/>
              <w:left w:val="nil"/>
              <w:bottom w:val="single" w:sz="4" w:space="0" w:color="auto"/>
              <w:right w:val="single" w:sz="4" w:space="0" w:color="auto"/>
            </w:tcBorders>
            <w:shd w:val="clear" w:color="000000" w:fill="FFFFFF"/>
            <w:vAlign w:val="center"/>
            <w:tcPrChange w:id="4364"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5CC0FF21" w14:textId="503BF925" w:rsidR="009C4297" w:rsidRPr="0063431A" w:rsidRDefault="009C4297" w:rsidP="000317F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365"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13F39EC9" w14:textId="77777777" w:rsidR="009C4297" w:rsidRDefault="009C4297" w:rsidP="000317F4">
            <w:pPr>
              <w:spacing w:line="276" w:lineRule="auto"/>
              <w:jc w:val="center"/>
              <w:rPr>
                <w:ins w:id="4366" w:author="Anna Licarião" w:date="2022-05-04T18:10:00Z"/>
                <w:rFonts w:ascii="Ebrima" w:hAnsi="Ebrima" w:cs="Leelawadee"/>
                <w:color w:val="000000"/>
                <w:sz w:val="16"/>
                <w:szCs w:val="16"/>
              </w:rPr>
            </w:pPr>
            <w:r w:rsidRPr="00792F76">
              <w:rPr>
                <w:rFonts w:ascii="Ebrima" w:hAnsi="Ebrima"/>
                <w:sz w:val="16"/>
                <w:szCs w:val="16"/>
              </w:rPr>
              <w:t xml:space="preserve">Glebas nº 01 e 02 do Condomínio Golf Boutique, na Cidade de Porto Seguro, Estado da Bahia, à margem da </w:t>
            </w:r>
            <w:r w:rsidRPr="00792F76">
              <w:rPr>
                <w:rFonts w:ascii="Ebrima" w:hAnsi="Ebrima" w:cs="Leelawadee"/>
                <w:color w:val="000000"/>
                <w:sz w:val="16"/>
                <w:szCs w:val="16"/>
              </w:rPr>
              <w:t>Estrada Arraial d’Ajuda Trancoso, KM-18, no Povoado de Trancoso</w:t>
            </w:r>
          </w:p>
          <w:p w14:paraId="730884B4" w14:textId="3D494016" w:rsidR="004243D6" w:rsidRPr="00C30E42" w:rsidRDefault="004243D6" w:rsidP="000317F4">
            <w:pPr>
              <w:spacing w:line="276" w:lineRule="auto"/>
              <w:jc w:val="center"/>
              <w:rPr>
                <w:rFonts w:ascii="Ebrima" w:hAnsi="Ebrima"/>
                <w:color w:val="000000"/>
                <w:sz w:val="16"/>
                <w:highlight w:val="yellow"/>
              </w:rPr>
            </w:pPr>
            <w:ins w:id="4367"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4E0490B1" w14:textId="77777777" w:rsidTr="001935FB">
        <w:trPr>
          <w:trHeight w:val="284"/>
          <w:trPrChange w:id="4368"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69"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216D2EB2" w14:textId="77777777" w:rsidR="009C4297" w:rsidRPr="003715DB" w:rsidRDefault="009C4297">
            <w:pPr>
              <w:spacing w:line="276" w:lineRule="auto"/>
              <w:jc w:val="center"/>
              <w:rPr>
                <w:rFonts w:ascii="Ebrima" w:hAnsi="Ebrima"/>
                <w:b/>
                <w:bCs/>
                <w:color w:val="000000"/>
                <w:sz w:val="16"/>
                <w:szCs w:val="16"/>
              </w:rPr>
              <w:pPrChange w:id="4370"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23413B21" w14:textId="74A534DC" w:rsidR="009C4297" w:rsidRPr="00C30E42" w:rsidRDefault="009C4297">
            <w:pPr>
              <w:spacing w:line="276" w:lineRule="auto"/>
              <w:jc w:val="center"/>
              <w:rPr>
                <w:rFonts w:ascii="Ebrima" w:hAnsi="Ebrima"/>
                <w:color w:val="000000"/>
                <w:sz w:val="16"/>
                <w:highlight w:val="yellow"/>
              </w:rPr>
              <w:pPrChange w:id="4371" w:author="Glória de Castro Acácio" w:date="2022-05-30T19:05:00Z">
                <w:pPr>
                  <w:jc w:val="center"/>
                </w:pPr>
              </w:pPrChange>
            </w:pPr>
            <w:r>
              <w:rPr>
                <w:rFonts w:ascii="Ebrima" w:hAnsi="Ebrima"/>
                <w:color w:val="000000"/>
                <w:sz w:val="16"/>
                <w:szCs w:val="16"/>
              </w:rPr>
              <w:t>(CNPJ/ME nº 28.048.783/0001-00)</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72"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8862241" w14:textId="2F0F7CE4"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14</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373"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6CDCD31B" w14:textId="5B7E7F5E" w:rsidR="009C4297" w:rsidRPr="00C30E42" w:rsidRDefault="009C4297" w:rsidP="000317F4">
            <w:pPr>
              <w:spacing w:line="276" w:lineRule="auto"/>
              <w:jc w:val="center"/>
              <w:rPr>
                <w:rFonts w:ascii="Ebrima" w:hAnsi="Ebrima"/>
                <w:color w:val="000000"/>
                <w:sz w:val="16"/>
                <w:highlight w:val="yellow"/>
              </w:rPr>
            </w:pPr>
            <w:r w:rsidRPr="00AF0C60">
              <w:rPr>
                <w:rFonts w:ascii="Ebrima" w:hAnsi="Ebrima"/>
                <w:color w:val="000000"/>
                <w:sz w:val="16"/>
              </w:rPr>
              <w:t>40.251</w:t>
            </w:r>
          </w:p>
        </w:tc>
        <w:tc>
          <w:tcPr>
            <w:tcW w:w="982" w:type="pct"/>
            <w:tcBorders>
              <w:top w:val="single" w:sz="4" w:space="0" w:color="auto"/>
              <w:left w:val="nil"/>
              <w:bottom w:val="single" w:sz="4" w:space="0" w:color="auto"/>
              <w:right w:val="single" w:sz="4" w:space="0" w:color="auto"/>
            </w:tcBorders>
            <w:shd w:val="clear" w:color="000000" w:fill="FFFFFF"/>
            <w:vAlign w:val="center"/>
            <w:tcPrChange w:id="4374"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6E9B9530" w14:textId="476C98B9" w:rsidR="009C4297" w:rsidRPr="00C30E42" w:rsidRDefault="009C4297">
            <w:pPr>
              <w:spacing w:line="276" w:lineRule="auto"/>
              <w:jc w:val="center"/>
              <w:rPr>
                <w:rFonts w:ascii="Ebrima" w:hAnsi="Ebrima"/>
                <w:sz w:val="16"/>
              </w:rPr>
              <w:pPrChange w:id="4375" w:author="Glória de Castro Acácio" w:date="2022-05-30T19:05:00Z">
                <w:pPr>
                  <w:jc w:val="center"/>
                </w:pPr>
              </w:pPrChange>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376"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4F9870CD" w14:textId="77777777" w:rsidR="009C4297" w:rsidRDefault="009C4297" w:rsidP="000317F4">
            <w:pPr>
              <w:spacing w:line="276" w:lineRule="auto"/>
              <w:jc w:val="center"/>
              <w:rPr>
                <w:ins w:id="4377" w:author="Anna Licarião" w:date="2022-05-04T18:10:00Z"/>
                <w:rFonts w:ascii="Ebrima" w:hAnsi="Ebrima" w:cs="Leelawadee"/>
                <w:color w:val="000000"/>
                <w:sz w:val="16"/>
                <w:szCs w:val="16"/>
              </w:rPr>
            </w:pPr>
            <w:r w:rsidRPr="00792F76">
              <w:rPr>
                <w:rFonts w:ascii="Ebrima" w:hAnsi="Ebrima"/>
                <w:sz w:val="16"/>
                <w:szCs w:val="16"/>
              </w:rPr>
              <w:t xml:space="preserve">Glebas nº 01 e 02 do Condomínio Golf Boutique, na Cidade de Porto Seguro, Estado da Bahia, à margem da </w:t>
            </w:r>
            <w:r w:rsidRPr="00792F76">
              <w:rPr>
                <w:rFonts w:ascii="Ebrima" w:hAnsi="Ebrima" w:cs="Leelawadee"/>
                <w:color w:val="000000"/>
                <w:sz w:val="16"/>
                <w:szCs w:val="16"/>
              </w:rPr>
              <w:t>Estrada Arraial d’Ajuda Trancoso, KM-18, no Povoado de Trancoso</w:t>
            </w:r>
          </w:p>
          <w:p w14:paraId="61B73F4E" w14:textId="40BF9764" w:rsidR="004243D6" w:rsidRPr="00C30E42" w:rsidRDefault="004243D6" w:rsidP="000317F4">
            <w:pPr>
              <w:spacing w:line="276" w:lineRule="auto"/>
              <w:jc w:val="center"/>
              <w:rPr>
                <w:rFonts w:ascii="Ebrima" w:hAnsi="Ebrima"/>
                <w:color w:val="000000"/>
                <w:sz w:val="16"/>
                <w:highlight w:val="yellow"/>
              </w:rPr>
            </w:pPr>
            <w:ins w:id="4378"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6A8FE77B" w14:textId="77777777" w:rsidTr="001935FB">
        <w:trPr>
          <w:trHeight w:val="284"/>
          <w:trPrChange w:id="4379"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80"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C69B2F5" w14:textId="77777777" w:rsidR="009C4297" w:rsidRPr="003715DB" w:rsidRDefault="009C4297">
            <w:pPr>
              <w:spacing w:line="276" w:lineRule="auto"/>
              <w:jc w:val="center"/>
              <w:rPr>
                <w:rFonts w:ascii="Ebrima" w:hAnsi="Ebrima"/>
                <w:b/>
                <w:bCs/>
                <w:color w:val="000000"/>
                <w:sz w:val="16"/>
                <w:szCs w:val="16"/>
              </w:rPr>
              <w:pPrChange w:id="4381"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74067A9A" w14:textId="1E0318E7" w:rsidR="009C4297" w:rsidRPr="00C30E42" w:rsidRDefault="009C4297">
            <w:pPr>
              <w:spacing w:line="276" w:lineRule="auto"/>
              <w:jc w:val="center"/>
              <w:rPr>
                <w:rFonts w:ascii="Ebrima" w:hAnsi="Ebrima"/>
                <w:color w:val="000000"/>
                <w:sz w:val="16"/>
                <w:highlight w:val="yellow"/>
              </w:rPr>
              <w:pPrChange w:id="4382" w:author="Glória de Castro Acácio" w:date="2022-05-30T19:05:00Z">
                <w:pPr>
                  <w:jc w:val="center"/>
                </w:pPr>
              </w:pPrChange>
            </w:pPr>
            <w:r>
              <w:rPr>
                <w:rFonts w:ascii="Ebrima" w:hAnsi="Ebrima"/>
                <w:color w:val="000000"/>
                <w:sz w:val="16"/>
                <w:szCs w:val="16"/>
              </w:rPr>
              <w:t>(CNPJ/ME nº 28.048.783/0001-00)</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83"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379A55D0" w14:textId="33643F85"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15</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384"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36DAEDBF" w14:textId="545303B2" w:rsidR="009C4297" w:rsidRPr="00C30E42" w:rsidRDefault="009C4297" w:rsidP="000317F4">
            <w:pPr>
              <w:spacing w:line="276" w:lineRule="auto"/>
              <w:jc w:val="center"/>
              <w:rPr>
                <w:rFonts w:ascii="Ebrima" w:hAnsi="Ebrima"/>
                <w:color w:val="000000"/>
                <w:sz w:val="16"/>
                <w:highlight w:val="yellow"/>
              </w:rPr>
            </w:pPr>
            <w:r w:rsidRPr="007D09AA">
              <w:rPr>
                <w:rFonts w:ascii="Ebrima" w:hAnsi="Ebrima"/>
                <w:color w:val="000000"/>
                <w:sz w:val="16"/>
              </w:rPr>
              <w:t>40.25</w:t>
            </w:r>
            <w:r>
              <w:rPr>
                <w:rFonts w:ascii="Ebrima" w:hAnsi="Ebrima"/>
                <w:color w:val="000000"/>
                <w:sz w:val="16"/>
              </w:rPr>
              <w:t>2</w:t>
            </w:r>
          </w:p>
        </w:tc>
        <w:tc>
          <w:tcPr>
            <w:tcW w:w="982" w:type="pct"/>
            <w:tcBorders>
              <w:top w:val="single" w:sz="4" w:space="0" w:color="auto"/>
              <w:left w:val="nil"/>
              <w:bottom w:val="single" w:sz="4" w:space="0" w:color="auto"/>
              <w:right w:val="single" w:sz="4" w:space="0" w:color="auto"/>
            </w:tcBorders>
            <w:shd w:val="clear" w:color="000000" w:fill="FFFFFF"/>
            <w:vAlign w:val="center"/>
            <w:tcPrChange w:id="4385"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07DF826B" w14:textId="60B8D56D" w:rsidR="009C4297" w:rsidRPr="00C30E42" w:rsidRDefault="009C4297">
            <w:pPr>
              <w:spacing w:line="276" w:lineRule="auto"/>
              <w:jc w:val="center"/>
              <w:rPr>
                <w:rFonts w:ascii="Ebrima" w:hAnsi="Ebrima"/>
                <w:sz w:val="16"/>
              </w:rPr>
              <w:pPrChange w:id="4386" w:author="Glória de Castro Acácio" w:date="2022-05-30T19:05:00Z">
                <w:pPr>
                  <w:jc w:val="center"/>
                </w:pPr>
              </w:pPrChange>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387"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1086192B" w14:textId="77777777" w:rsidR="009C4297" w:rsidRDefault="009C4297" w:rsidP="000317F4">
            <w:pPr>
              <w:spacing w:line="276" w:lineRule="auto"/>
              <w:jc w:val="center"/>
              <w:rPr>
                <w:ins w:id="4388" w:author="Anna Licarião" w:date="2022-05-04T18:10:00Z"/>
                <w:rFonts w:ascii="Ebrima" w:hAnsi="Ebrima" w:cs="Leelawadee"/>
                <w:color w:val="000000"/>
                <w:sz w:val="16"/>
                <w:szCs w:val="16"/>
              </w:rPr>
            </w:pPr>
            <w:r w:rsidRPr="00792F76">
              <w:rPr>
                <w:rFonts w:ascii="Ebrima" w:hAnsi="Ebrima"/>
                <w:sz w:val="16"/>
                <w:szCs w:val="16"/>
              </w:rPr>
              <w:t xml:space="preserve">Glebas nº 01 e 02 do Condomínio Golf Boutique, na Cidade de Porto Seguro, Estado da Bahia, à margem da </w:t>
            </w:r>
            <w:r w:rsidRPr="00792F76">
              <w:rPr>
                <w:rFonts w:ascii="Ebrima" w:hAnsi="Ebrima" w:cs="Leelawadee"/>
                <w:color w:val="000000"/>
                <w:sz w:val="16"/>
                <w:szCs w:val="16"/>
              </w:rPr>
              <w:t>Estrada Arraial d’Ajuda Trancoso, KM-18, no Povoado de Trancoso</w:t>
            </w:r>
          </w:p>
          <w:p w14:paraId="249B0808" w14:textId="77C7BF87" w:rsidR="004243D6" w:rsidRPr="00C30E42" w:rsidRDefault="004243D6" w:rsidP="000317F4">
            <w:pPr>
              <w:spacing w:line="276" w:lineRule="auto"/>
              <w:jc w:val="center"/>
              <w:rPr>
                <w:rFonts w:ascii="Ebrima" w:hAnsi="Ebrima"/>
                <w:color w:val="000000"/>
                <w:sz w:val="16"/>
                <w:highlight w:val="yellow"/>
              </w:rPr>
            </w:pPr>
            <w:ins w:id="4389"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3614427E" w14:textId="77777777" w:rsidTr="001935FB">
        <w:trPr>
          <w:trHeight w:val="284"/>
          <w:trPrChange w:id="4390"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91"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79CA18BB" w14:textId="3BF913E8" w:rsidR="009C4297" w:rsidRPr="00C30E42" w:rsidRDefault="009C4297">
            <w:pPr>
              <w:spacing w:line="276" w:lineRule="auto"/>
              <w:jc w:val="center"/>
              <w:rPr>
                <w:rFonts w:ascii="Ebrima" w:hAnsi="Ebrima"/>
                <w:color w:val="000000"/>
                <w:sz w:val="16"/>
                <w:highlight w:val="yellow"/>
              </w:rPr>
              <w:pPrChange w:id="4392" w:author="Glória de Castro Acácio" w:date="2022-05-30T19:05:00Z">
                <w:pPr>
                  <w:jc w:val="center"/>
                </w:pPr>
              </w:pPrChange>
            </w:pPr>
            <w:r w:rsidRPr="00155D0E">
              <w:rPr>
                <w:rFonts w:ascii="Ebrima" w:hAnsi="Ebrima"/>
                <w:color w:val="000000"/>
                <w:sz w:val="16"/>
              </w:rPr>
              <w:t xml:space="preserve">Promessa de Compra e Venda em favor de </w:t>
            </w:r>
            <w:r w:rsidRPr="00AF0C60">
              <w:rPr>
                <w:rFonts w:ascii="Ebrima" w:hAnsi="Ebrima"/>
                <w:b/>
                <w:bCs/>
                <w:color w:val="000000"/>
                <w:sz w:val="16"/>
              </w:rPr>
              <w:t>JSD Empreendimentos e Participações Ltda.</w:t>
            </w:r>
            <w:r w:rsidRPr="00155D0E">
              <w:rPr>
                <w:rFonts w:ascii="Ebrima" w:hAnsi="Ebrima"/>
                <w:color w:val="000000"/>
                <w:sz w:val="16"/>
              </w:rPr>
              <w:t xml:space="preserve"> (CNPJ/ME nº 12.882.856/0001-17)</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393"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923A4F5" w14:textId="651EB8AC"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17</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394"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477C41EA" w14:textId="295C5358" w:rsidR="009C4297" w:rsidRPr="00C30E42" w:rsidRDefault="009C4297" w:rsidP="000317F4">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982" w:type="pct"/>
            <w:tcBorders>
              <w:top w:val="single" w:sz="4" w:space="0" w:color="auto"/>
              <w:left w:val="nil"/>
              <w:bottom w:val="single" w:sz="4" w:space="0" w:color="auto"/>
              <w:right w:val="single" w:sz="4" w:space="0" w:color="auto"/>
            </w:tcBorders>
            <w:shd w:val="clear" w:color="000000" w:fill="FFFFFF"/>
            <w:vAlign w:val="center"/>
            <w:tcPrChange w:id="4395"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04F991F7" w14:textId="71F6FE2C" w:rsidR="009C4297" w:rsidRPr="00C30E42" w:rsidRDefault="009C4297">
            <w:pPr>
              <w:spacing w:line="276" w:lineRule="auto"/>
              <w:jc w:val="center"/>
              <w:rPr>
                <w:rFonts w:ascii="Ebrima" w:hAnsi="Ebrima"/>
                <w:sz w:val="16"/>
              </w:rPr>
              <w:pPrChange w:id="4396" w:author="Glória de Castro Acácio" w:date="2022-05-30T19:05:00Z">
                <w:pPr>
                  <w:jc w:val="center"/>
                </w:pPr>
              </w:pPrChange>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397"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45BA2DF9" w14:textId="77777777" w:rsidR="009C4297" w:rsidRDefault="009C4297" w:rsidP="000317F4">
            <w:pPr>
              <w:spacing w:line="276" w:lineRule="auto"/>
              <w:jc w:val="center"/>
              <w:rPr>
                <w:ins w:id="4398" w:author="Anna Licarião" w:date="2022-05-04T18:10:00Z"/>
                <w:rFonts w:ascii="Ebrima" w:hAnsi="Ebrima" w:cs="Leelawadee"/>
                <w:color w:val="000000"/>
                <w:sz w:val="16"/>
                <w:szCs w:val="16"/>
              </w:rPr>
            </w:pPr>
            <w:r w:rsidRPr="00813A94">
              <w:rPr>
                <w:rFonts w:ascii="Ebrima" w:hAnsi="Ebrima"/>
                <w:sz w:val="16"/>
                <w:szCs w:val="16"/>
              </w:rPr>
              <w:t xml:space="preserve">Glebas nº 01 e 02 do Condomínio Golf Boutique, na Cidade de Porto Seguro, Estado da Bahia, à margem da </w:t>
            </w:r>
            <w:r w:rsidRPr="00813A94">
              <w:rPr>
                <w:rFonts w:ascii="Ebrima" w:hAnsi="Ebrima" w:cs="Leelawadee"/>
                <w:color w:val="000000"/>
                <w:sz w:val="16"/>
                <w:szCs w:val="16"/>
              </w:rPr>
              <w:t>Estrada Arraial d’Ajuda Trancoso, KM-18, no Povoado de Trancoso</w:t>
            </w:r>
          </w:p>
          <w:p w14:paraId="7561700B" w14:textId="36BEE373" w:rsidR="004243D6" w:rsidRPr="00C30E42" w:rsidRDefault="004243D6" w:rsidP="000317F4">
            <w:pPr>
              <w:spacing w:line="276" w:lineRule="auto"/>
              <w:jc w:val="center"/>
              <w:rPr>
                <w:rFonts w:ascii="Ebrima" w:hAnsi="Ebrima"/>
                <w:color w:val="000000"/>
                <w:sz w:val="16"/>
                <w:highlight w:val="yellow"/>
              </w:rPr>
            </w:pPr>
            <w:ins w:id="4399"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04C6253B" w14:textId="77777777" w:rsidTr="001935FB">
        <w:trPr>
          <w:trHeight w:val="284"/>
          <w:trPrChange w:id="4400"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01"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FEC7512" w14:textId="536208D2" w:rsidR="009C4297" w:rsidRPr="00C30E42" w:rsidRDefault="009C4297">
            <w:pPr>
              <w:spacing w:line="276" w:lineRule="auto"/>
              <w:jc w:val="center"/>
              <w:rPr>
                <w:rFonts w:ascii="Ebrima" w:hAnsi="Ebrima"/>
                <w:color w:val="000000"/>
                <w:sz w:val="16"/>
                <w:highlight w:val="yellow"/>
              </w:rPr>
              <w:pPrChange w:id="4402" w:author="Glória de Castro Acácio" w:date="2022-05-30T19:05:00Z">
                <w:pPr>
                  <w:jc w:val="center"/>
                </w:pPr>
              </w:pPrChange>
            </w:pPr>
            <w:bookmarkStart w:id="4403" w:name="_Hlk95924238"/>
            <w:r w:rsidRPr="00E10B9B">
              <w:rPr>
                <w:rFonts w:ascii="Ebrima" w:hAnsi="Ebrima"/>
                <w:color w:val="000000"/>
                <w:sz w:val="16"/>
              </w:rPr>
              <w:t xml:space="preserve">Promessa de Compra e Venda em favor de </w:t>
            </w:r>
            <w:r w:rsidRPr="007D09AA">
              <w:rPr>
                <w:rFonts w:ascii="Ebrima" w:hAnsi="Ebrima"/>
                <w:b/>
                <w:bCs/>
                <w:color w:val="000000"/>
                <w:sz w:val="16"/>
              </w:rPr>
              <w:t>LUGPAR S.A. Administração, Investimentos e Participações</w:t>
            </w:r>
            <w:r w:rsidRPr="00E10B9B">
              <w:rPr>
                <w:rFonts w:ascii="Ebrima" w:hAnsi="Ebrima"/>
                <w:color w:val="000000"/>
                <w:sz w:val="16"/>
              </w:rPr>
              <w:t xml:space="preserve"> (CNPJ/ME nº 10.363.550/0001-29)</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04"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3D54092F" w14:textId="25231829"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18</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405"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5BF11B27" w14:textId="18FEB9D3" w:rsidR="009C4297" w:rsidRPr="00C30E42" w:rsidRDefault="009C4297" w:rsidP="000317F4">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982" w:type="pct"/>
            <w:tcBorders>
              <w:top w:val="single" w:sz="4" w:space="0" w:color="auto"/>
              <w:left w:val="nil"/>
              <w:bottom w:val="single" w:sz="4" w:space="0" w:color="auto"/>
              <w:right w:val="single" w:sz="4" w:space="0" w:color="auto"/>
            </w:tcBorders>
            <w:shd w:val="clear" w:color="000000" w:fill="FFFFFF"/>
            <w:vAlign w:val="center"/>
            <w:tcPrChange w:id="4406"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4BAB8128" w14:textId="7CF7AC3D" w:rsidR="009C4297" w:rsidRPr="00C30E42" w:rsidRDefault="009C4297" w:rsidP="000317F4">
            <w:pPr>
              <w:spacing w:line="276" w:lineRule="auto"/>
              <w:jc w:val="center"/>
              <w:rPr>
                <w:rFonts w:ascii="Ebrima" w:hAnsi="Ebrima"/>
                <w:sz w:val="16"/>
              </w:rPr>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407"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2B0A9357" w14:textId="77777777" w:rsidR="009C4297" w:rsidRDefault="009C4297" w:rsidP="000317F4">
            <w:pPr>
              <w:spacing w:line="276" w:lineRule="auto"/>
              <w:jc w:val="center"/>
              <w:rPr>
                <w:ins w:id="4408" w:author="Anna Licarião" w:date="2022-05-04T18:10:00Z"/>
                <w:rFonts w:ascii="Ebrima" w:hAnsi="Ebrima" w:cs="Leelawadee"/>
                <w:color w:val="000000"/>
                <w:sz w:val="16"/>
                <w:szCs w:val="16"/>
              </w:rPr>
            </w:pPr>
            <w:r w:rsidRPr="00813A94">
              <w:rPr>
                <w:rFonts w:ascii="Ebrima" w:hAnsi="Ebrima"/>
                <w:sz w:val="16"/>
                <w:szCs w:val="16"/>
              </w:rPr>
              <w:t xml:space="preserve">Glebas nº 01 e 02 do Condomínio Golf Boutique, na Cidade de Porto Seguro, Estado da Bahia, à margem da </w:t>
            </w:r>
            <w:r w:rsidRPr="00813A94">
              <w:rPr>
                <w:rFonts w:ascii="Ebrima" w:hAnsi="Ebrima" w:cs="Leelawadee"/>
                <w:color w:val="000000"/>
                <w:sz w:val="16"/>
                <w:szCs w:val="16"/>
              </w:rPr>
              <w:t>Estrada Arraial d’Ajuda Trancoso, KM-18, no Povoado de Trancoso</w:t>
            </w:r>
          </w:p>
          <w:p w14:paraId="0D86BB25" w14:textId="501264D5" w:rsidR="004243D6" w:rsidRPr="00C30E42" w:rsidRDefault="004243D6" w:rsidP="000317F4">
            <w:pPr>
              <w:spacing w:line="276" w:lineRule="auto"/>
              <w:jc w:val="center"/>
              <w:rPr>
                <w:rFonts w:ascii="Ebrima" w:hAnsi="Ebrima"/>
                <w:color w:val="000000"/>
                <w:sz w:val="16"/>
                <w:highlight w:val="yellow"/>
              </w:rPr>
            </w:pPr>
            <w:ins w:id="4409" w:author="Anna Licarião" w:date="2022-05-04T18:10:00Z">
              <w:r w:rsidRPr="00183C8E">
                <w:rPr>
                  <w:rFonts w:ascii="Ebrima" w:hAnsi="Ebrima" w:cstheme="minorHAnsi"/>
                  <w:bCs/>
                  <w:color w:val="000000" w:themeColor="text1"/>
                  <w:sz w:val="16"/>
                  <w:szCs w:val="16"/>
                  <w:lang w:eastAsia="en-US"/>
                </w:rPr>
                <w:t>CEP: 45.818-000</w:t>
              </w:r>
            </w:ins>
          </w:p>
        </w:tc>
      </w:tr>
      <w:bookmarkEnd w:id="4403"/>
      <w:tr w:rsidR="00581401" w:rsidRPr="00227DB0" w14:paraId="1275FD83" w14:textId="77777777" w:rsidTr="001935FB">
        <w:trPr>
          <w:trHeight w:val="284"/>
          <w:trPrChange w:id="4410"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11"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78AF23E0" w14:textId="724D4422" w:rsidR="009C4297" w:rsidRPr="00C30E42" w:rsidRDefault="009C4297">
            <w:pPr>
              <w:spacing w:line="276" w:lineRule="auto"/>
              <w:jc w:val="center"/>
              <w:rPr>
                <w:rFonts w:ascii="Ebrima" w:hAnsi="Ebrima"/>
                <w:color w:val="000000"/>
                <w:sz w:val="16"/>
                <w:highlight w:val="yellow"/>
              </w:rPr>
              <w:pPrChange w:id="4412" w:author="Glória de Castro Acácio" w:date="2022-05-30T19:05:00Z">
                <w:pPr>
                  <w:jc w:val="center"/>
                </w:pPr>
              </w:pPrChange>
            </w:pPr>
            <w:r w:rsidRPr="00155D0E">
              <w:rPr>
                <w:rFonts w:ascii="Ebrima" w:hAnsi="Ebrima"/>
                <w:color w:val="000000"/>
                <w:sz w:val="16"/>
              </w:rPr>
              <w:t xml:space="preserve">Promessa de Compra e Venda em favor de </w:t>
            </w:r>
            <w:r w:rsidRPr="00AF0C60">
              <w:rPr>
                <w:rFonts w:ascii="Ebrima" w:hAnsi="Ebrima"/>
                <w:b/>
                <w:bCs/>
                <w:color w:val="000000"/>
                <w:sz w:val="16"/>
              </w:rPr>
              <w:t>ANAPAR Empreendimentos e Participações Ltda.</w:t>
            </w:r>
            <w:r w:rsidRPr="00155D0E">
              <w:rPr>
                <w:rFonts w:ascii="Ebrima" w:hAnsi="Ebrima"/>
                <w:color w:val="000000"/>
                <w:sz w:val="16"/>
              </w:rPr>
              <w:t xml:space="preserve"> (CNPJ/ME nº 11.874.144/0001-93)</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13"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72003A57" w14:textId="4CE47BEA"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20</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414"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0DCB0016" w14:textId="46C18D24" w:rsidR="009C4297" w:rsidRPr="00C30E42" w:rsidRDefault="009C4297" w:rsidP="000317F4">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982" w:type="pct"/>
            <w:tcBorders>
              <w:top w:val="single" w:sz="4" w:space="0" w:color="auto"/>
              <w:left w:val="nil"/>
              <w:bottom w:val="single" w:sz="4" w:space="0" w:color="auto"/>
              <w:right w:val="single" w:sz="4" w:space="0" w:color="auto"/>
            </w:tcBorders>
            <w:shd w:val="clear" w:color="000000" w:fill="FFFFFF"/>
            <w:vAlign w:val="center"/>
            <w:tcPrChange w:id="4415"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3FCF15CC" w14:textId="13E8833D" w:rsidR="009C4297" w:rsidRPr="00C30E42" w:rsidRDefault="009C4297">
            <w:pPr>
              <w:spacing w:line="276" w:lineRule="auto"/>
              <w:jc w:val="center"/>
              <w:rPr>
                <w:rFonts w:ascii="Ebrima" w:hAnsi="Ebrima"/>
                <w:sz w:val="16"/>
              </w:rPr>
              <w:pPrChange w:id="4416" w:author="Glória de Castro Acácio" w:date="2022-05-30T19:05:00Z">
                <w:pPr>
                  <w:jc w:val="center"/>
                </w:pPr>
              </w:pPrChange>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417"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0C452AA1" w14:textId="77777777" w:rsidR="009C4297" w:rsidRDefault="009C4297" w:rsidP="000317F4">
            <w:pPr>
              <w:spacing w:line="276" w:lineRule="auto"/>
              <w:jc w:val="center"/>
              <w:rPr>
                <w:ins w:id="4418" w:author="Anna Licarião" w:date="2022-05-04T18:10:00Z"/>
                <w:rFonts w:ascii="Ebrima" w:hAnsi="Ebrima" w:cs="Leelawadee"/>
                <w:color w:val="000000"/>
                <w:sz w:val="16"/>
                <w:szCs w:val="16"/>
              </w:rPr>
            </w:pPr>
            <w:r w:rsidRPr="00813A94">
              <w:rPr>
                <w:rFonts w:ascii="Ebrima" w:hAnsi="Ebrima"/>
                <w:sz w:val="16"/>
                <w:szCs w:val="16"/>
              </w:rPr>
              <w:t xml:space="preserve">Glebas nº 01 e 02 do Condomínio Golf Boutique, na Cidade de Porto Seguro, Estado da Bahia, à margem da </w:t>
            </w:r>
            <w:r w:rsidRPr="00813A94">
              <w:rPr>
                <w:rFonts w:ascii="Ebrima" w:hAnsi="Ebrima" w:cs="Leelawadee"/>
                <w:color w:val="000000"/>
                <w:sz w:val="16"/>
                <w:szCs w:val="16"/>
              </w:rPr>
              <w:t>Estrada Arraial d’Ajuda Trancoso, KM-18, no Povoado de Trancoso</w:t>
            </w:r>
          </w:p>
          <w:p w14:paraId="068409BB" w14:textId="46584EDB" w:rsidR="004243D6" w:rsidRPr="00C30E42" w:rsidRDefault="004243D6" w:rsidP="000317F4">
            <w:pPr>
              <w:spacing w:line="276" w:lineRule="auto"/>
              <w:jc w:val="center"/>
              <w:rPr>
                <w:rFonts w:ascii="Ebrima" w:hAnsi="Ebrima"/>
                <w:color w:val="000000"/>
                <w:sz w:val="16"/>
                <w:highlight w:val="yellow"/>
              </w:rPr>
            </w:pPr>
            <w:ins w:id="4419"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33A90D1B" w14:textId="77777777" w:rsidTr="001935FB">
        <w:trPr>
          <w:trHeight w:val="284"/>
          <w:trPrChange w:id="4420"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21"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F2CE746" w14:textId="2967034F" w:rsidR="009C4297" w:rsidRPr="00C30E42" w:rsidRDefault="009C4297">
            <w:pPr>
              <w:spacing w:line="276" w:lineRule="auto"/>
              <w:jc w:val="center"/>
              <w:rPr>
                <w:rFonts w:ascii="Ebrima" w:hAnsi="Ebrima"/>
                <w:color w:val="000000"/>
                <w:sz w:val="16"/>
                <w:highlight w:val="yellow"/>
              </w:rPr>
              <w:pPrChange w:id="4422" w:author="Glória de Castro Acácio" w:date="2022-05-30T19:05:00Z">
                <w:pPr>
                  <w:jc w:val="center"/>
                </w:pPr>
              </w:pPrChange>
            </w:pPr>
            <w:r w:rsidRPr="00D64481">
              <w:rPr>
                <w:rFonts w:ascii="Ebrima" w:hAnsi="Ebrima"/>
                <w:b/>
                <w:bCs/>
                <w:color w:val="000000"/>
                <w:sz w:val="16"/>
              </w:rPr>
              <w:t>H11 Assessoria Financeira e Participações Ltda.</w:t>
            </w:r>
            <w:r w:rsidRPr="00B67F17">
              <w:rPr>
                <w:rFonts w:ascii="Ebrima" w:hAnsi="Ebrima"/>
                <w:color w:val="000000"/>
                <w:sz w:val="16"/>
              </w:rPr>
              <w:t xml:space="preserve"> (CNPJ/ME nº 14.499.145/0001-93)</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23"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8B1608A" w14:textId="5D7FB6E7"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21</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424"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27D16E7E" w14:textId="684013D7" w:rsidR="009C4297" w:rsidRPr="00C30E42" w:rsidRDefault="009C4297" w:rsidP="000317F4">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982" w:type="pct"/>
            <w:tcBorders>
              <w:top w:val="single" w:sz="4" w:space="0" w:color="auto"/>
              <w:left w:val="nil"/>
              <w:bottom w:val="single" w:sz="4" w:space="0" w:color="auto"/>
              <w:right w:val="single" w:sz="4" w:space="0" w:color="auto"/>
            </w:tcBorders>
            <w:shd w:val="clear" w:color="000000" w:fill="FFFFFF"/>
            <w:vAlign w:val="center"/>
            <w:tcPrChange w:id="4425"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2888A1E1" w14:textId="3F96E3EC" w:rsidR="009C4297" w:rsidRPr="0063431A" w:rsidRDefault="009C4297" w:rsidP="000317F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426"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3CEB6E16" w14:textId="77777777" w:rsidR="009C4297" w:rsidRDefault="009C4297" w:rsidP="000317F4">
            <w:pPr>
              <w:spacing w:line="276" w:lineRule="auto"/>
              <w:jc w:val="center"/>
              <w:rPr>
                <w:ins w:id="4427" w:author="Anna Licarião" w:date="2022-05-04T18:10:00Z"/>
                <w:rFonts w:ascii="Ebrima" w:hAnsi="Ebrima" w:cs="Leelawadee"/>
                <w:color w:val="000000"/>
                <w:sz w:val="16"/>
                <w:szCs w:val="16"/>
              </w:rPr>
            </w:pPr>
            <w:r w:rsidRPr="00813A94">
              <w:rPr>
                <w:rFonts w:ascii="Ebrima" w:hAnsi="Ebrima"/>
                <w:sz w:val="16"/>
                <w:szCs w:val="16"/>
              </w:rPr>
              <w:t xml:space="preserve">Glebas nº 01 e 02 do Condomínio Golf Boutique, na Cidade de Porto Seguro, Estado da Bahia, à margem da </w:t>
            </w:r>
            <w:r w:rsidRPr="00813A94">
              <w:rPr>
                <w:rFonts w:ascii="Ebrima" w:hAnsi="Ebrima" w:cs="Leelawadee"/>
                <w:color w:val="000000"/>
                <w:sz w:val="16"/>
                <w:szCs w:val="16"/>
              </w:rPr>
              <w:t>Estrada Arraial d’Ajuda Trancoso, KM-18, no Povoado de Trancoso</w:t>
            </w:r>
          </w:p>
          <w:p w14:paraId="1CB700DE" w14:textId="35E9730A" w:rsidR="004243D6" w:rsidRPr="00C30E42" w:rsidRDefault="004243D6" w:rsidP="000317F4">
            <w:pPr>
              <w:spacing w:line="276" w:lineRule="auto"/>
              <w:jc w:val="center"/>
              <w:rPr>
                <w:rFonts w:ascii="Ebrima" w:hAnsi="Ebrima"/>
                <w:color w:val="000000"/>
                <w:sz w:val="16"/>
                <w:highlight w:val="yellow"/>
              </w:rPr>
            </w:pPr>
            <w:ins w:id="4428"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507D5EF8" w14:textId="77777777" w:rsidTr="001935FB">
        <w:trPr>
          <w:trHeight w:val="284"/>
          <w:trPrChange w:id="4429"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30"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C63DB6F" w14:textId="0F5B2DA5" w:rsidR="009C4297" w:rsidRPr="00C30E42" w:rsidRDefault="009C4297">
            <w:pPr>
              <w:spacing w:line="276" w:lineRule="auto"/>
              <w:jc w:val="center"/>
              <w:rPr>
                <w:rFonts w:ascii="Ebrima" w:hAnsi="Ebrima"/>
                <w:color w:val="000000"/>
                <w:sz w:val="16"/>
                <w:highlight w:val="yellow"/>
              </w:rPr>
              <w:pPrChange w:id="4431" w:author="Glória de Castro Acácio" w:date="2022-05-30T19:0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32"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2DE6131B" w14:textId="1EBECB07"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23</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433"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6E77CE38" w14:textId="50B1C346" w:rsidR="009C4297" w:rsidRPr="00C30E42" w:rsidRDefault="009C4297" w:rsidP="000317F4">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982" w:type="pct"/>
            <w:tcBorders>
              <w:top w:val="single" w:sz="4" w:space="0" w:color="auto"/>
              <w:left w:val="nil"/>
              <w:bottom w:val="single" w:sz="4" w:space="0" w:color="auto"/>
              <w:right w:val="single" w:sz="4" w:space="0" w:color="auto"/>
            </w:tcBorders>
            <w:shd w:val="clear" w:color="000000" w:fill="FFFFFF"/>
            <w:vAlign w:val="center"/>
            <w:tcPrChange w:id="4434"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052F2B44" w14:textId="249EB1A2" w:rsidR="009C4297" w:rsidRPr="0063431A" w:rsidRDefault="009C4297" w:rsidP="000317F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435"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3EB6B2E1" w14:textId="77777777" w:rsidR="009C4297" w:rsidRDefault="009C4297" w:rsidP="000317F4">
            <w:pPr>
              <w:spacing w:line="276" w:lineRule="auto"/>
              <w:jc w:val="center"/>
              <w:rPr>
                <w:ins w:id="4436" w:author="Anna Licarião" w:date="2022-05-04T18:10:00Z"/>
                <w:rFonts w:ascii="Ebrima" w:hAnsi="Ebrima" w:cs="Leelawadee"/>
                <w:color w:val="000000"/>
                <w:sz w:val="16"/>
                <w:szCs w:val="16"/>
              </w:rPr>
            </w:pPr>
            <w:r w:rsidRPr="00813A94">
              <w:rPr>
                <w:rFonts w:ascii="Ebrima" w:hAnsi="Ebrima"/>
                <w:sz w:val="16"/>
                <w:szCs w:val="16"/>
              </w:rPr>
              <w:t xml:space="preserve">Glebas nº 01 e 02 do Condomínio Golf Boutique, na Cidade de Porto Seguro, Estado da Bahia, à margem da </w:t>
            </w:r>
            <w:r w:rsidRPr="00813A94">
              <w:rPr>
                <w:rFonts w:ascii="Ebrima" w:hAnsi="Ebrima" w:cs="Leelawadee"/>
                <w:color w:val="000000"/>
                <w:sz w:val="16"/>
                <w:szCs w:val="16"/>
              </w:rPr>
              <w:t>Estrada Arraial d’Ajuda Trancoso, KM-18, no Povoado de Trancoso</w:t>
            </w:r>
          </w:p>
          <w:p w14:paraId="7D9B78FC" w14:textId="3E8419E1" w:rsidR="004243D6" w:rsidRPr="00C30E42" w:rsidRDefault="004243D6" w:rsidP="000317F4">
            <w:pPr>
              <w:spacing w:line="276" w:lineRule="auto"/>
              <w:jc w:val="center"/>
              <w:rPr>
                <w:rFonts w:ascii="Ebrima" w:hAnsi="Ebrima"/>
                <w:color w:val="000000"/>
                <w:sz w:val="16"/>
                <w:highlight w:val="yellow"/>
              </w:rPr>
            </w:pPr>
            <w:ins w:id="4437"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30AB0DEB" w14:textId="77777777" w:rsidTr="001935FB">
        <w:trPr>
          <w:trHeight w:val="284"/>
          <w:trPrChange w:id="4438"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39"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612BA404" w14:textId="77777777" w:rsidR="009C4297" w:rsidRPr="003715DB" w:rsidRDefault="009C4297">
            <w:pPr>
              <w:spacing w:line="276" w:lineRule="auto"/>
              <w:jc w:val="center"/>
              <w:rPr>
                <w:rFonts w:ascii="Ebrima" w:hAnsi="Ebrima"/>
                <w:b/>
                <w:bCs/>
                <w:color w:val="000000"/>
                <w:sz w:val="16"/>
                <w:szCs w:val="16"/>
              </w:rPr>
              <w:pPrChange w:id="4440"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1CF59E6C" w14:textId="62400F15" w:rsidR="009C4297" w:rsidRPr="00C30E42" w:rsidRDefault="009C4297">
            <w:pPr>
              <w:spacing w:line="276" w:lineRule="auto"/>
              <w:jc w:val="center"/>
              <w:rPr>
                <w:rFonts w:ascii="Ebrima" w:hAnsi="Ebrima"/>
                <w:color w:val="000000"/>
                <w:sz w:val="16"/>
                <w:highlight w:val="yellow"/>
              </w:rPr>
              <w:pPrChange w:id="4441" w:author="Glória de Castro Acácio" w:date="2022-05-30T19:05:00Z">
                <w:pPr>
                  <w:jc w:val="center"/>
                </w:pPr>
              </w:pPrChange>
            </w:pPr>
            <w:r>
              <w:rPr>
                <w:rFonts w:ascii="Ebrima" w:hAnsi="Ebrima"/>
                <w:color w:val="000000"/>
                <w:sz w:val="16"/>
                <w:szCs w:val="16"/>
              </w:rPr>
              <w:t>(CNPJ/ME nº 28.048.783/0001-00)</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42"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5CB48A3" w14:textId="13A28340"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24</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443"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32AE5FEB" w14:textId="49CDEF8B" w:rsidR="009C4297" w:rsidRPr="00C30E42" w:rsidRDefault="009C4297" w:rsidP="000317F4">
            <w:pPr>
              <w:spacing w:line="276" w:lineRule="auto"/>
              <w:jc w:val="center"/>
              <w:rPr>
                <w:rFonts w:ascii="Ebrima" w:hAnsi="Ebrima"/>
                <w:color w:val="000000"/>
                <w:sz w:val="16"/>
                <w:highlight w:val="yellow"/>
              </w:rPr>
            </w:pPr>
            <w:r w:rsidRPr="00AF0C60">
              <w:rPr>
                <w:rFonts w:ascii="Ebrima" w:hAnsi="Ebrima"/>
                <w:color w:val="000000"/>
                <w:sz w:val="16"/>
              </w:rPr>
              <w:t>40.253</w:t>
            </w:r>
          </w:p>
        </w:tc>
        <w:tc>
          <w:tcPr>
            <w:tcW w:w="982" w:type="pct"/>
            <w:tcBorders>
              <w:top w:val="single" w:sz="4" w:space="0" w:color="auto"/>
              <w:left w:val="nil"/>
              <w:bottom w:val="single" w:sz="4" w:space="0" w:color="auto"/>
              <w:right w:val="single" w:sz="4" w:space="0" w:color="auto"/>
            </w:tcBorders>
            <w:shd w:val="clear" w:color="000000" w:fill="FFFFFF"/>
            <w:vAlign w:val="center"/>
            <w:tcPrChange w:id="4444"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66A297E1" w14:textId="3609E0C1" w:rsidR="009C4297" w:rsidRPr="00C30E42" w:rsidRDefault="009C4297">
            <w:pPr>
              <w:spacing w:line="276" w:lineRule="auto"/>
              <w:jc w:val="center"/>
              <w:rPr>
                <w:rFonts w:ascii="Ebrima" w:hAnsi="Ebrima"/>
                <w:sz w:val="16"/>
              </w:rPr>
              <w:pPrChange w:id="4445" w:author="Glória de Castro Acácio" w:date="2022-05-30T19:05:00Z">
                <w:pPr>
                  <w:jc w:val="center"/>
                </w:pPr>
              </w:pPrChange>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446"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3A4D8AA5" w14:textId="77777777" w:rsidR="009C4297" w:rsidRDefault="009C4297" w:rsidP="000317F4">
            <w:pPr>
              <w:spacing w:line="276" w:lineRule="auto"/>
              <w:jc w:val="center"/>
              <w:rPr>
                <w:ins w:id="4447" w:author="Anna Licarião" w:date="2022-05-04T18:10:00Z"/>
                <w:rFonts w:ascii="Ebrima" w:hAnsi="Ebrima" w:cs="Leelawadee"/>
                <w:color w:val="000000"/>
                <w:sz w:val="16"/>
                <w:szCs w:val="16"/>
              </w:rPr>
            </w:pPr>
            <w:r w:rsidRPr="00813A94">
              <w:rPr>
                <w:rFonts w:ascii="Ebrima" w:hAnsi="Ebrima"/>
                <w:sz w:val="16"/>
                <w:szCs w:val="16"/>
              </w:rPr>
              <w:t xml:space="preserve">Glebas nº 01 e 02 do Condomínio Golf Boutique, na Cidade de Porto Seguro, Estado da Bahia, à margem da </w:t>
            </w:r>
            <w:r w:rsidRPr="00813A94">
              <w:rPr>
                <w:rFonts w:ascii="Ebrima" w:hAnsi="Ebrima" w:cs="Leelawadee"/>
                <w:color w:val="000000"/>
                <w:sz w:val="16"/>
                <w:szCs w:val="16"/>
              </w:rPr>
              <w:t>Estrada Arraial d’Ajuda Trancoso, KM-18, no Povoado de Trancoso</w:t>
            </w:r>
          </w:p>
          <w:p w14:paraId="06A986F5" w14:textId="79340009" w:rsidR="004243D6" w:rsidRPr="00C30E42" w:rsidRDefault="004243D6" w:rsidP="000317F4">
            <w:pPr>
              <w:spacing w:line="276" w:lineRule="auto"/>
              <w:jc w:val="center"/>
              <w:rPr>
                <w:rFonts w:ascii="Ebrima" w:hAnsi="Ebrima"/>
                <w:color w:val="000000"/>
                <w:sz w:val="16"/>
                <w:highlight w:val="yellow"/>
              </w:rPr>
            </w:pPr>
            <w:ins w:id="4448"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7DC6A062" w14:textId="77777777" w:rsidTr="001935FB">
        <w:trPr>
          <w:trHeight w:val="284"/>
          <w:trPrChange w:id="4449"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50"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068F934" w14:textId="77777777" w:rsidR="009C4297" w:rsidRPr="003715DB" w:rsidRDefault="009C4297">
            <w:pPr>
              <w:spacing w:line="276" w:lineRule="auto"/>
              <w:jc w:val="center"/>
              <w:rPr>
                <w:rFonts w:ascii="Ebrima" w:hAnsi="Ebrima"/>
                <w:b/>
                <w:bCs/>
                <w:color w:val="000000"/>
                <w:sz w:val="16"/>
                <w:szCs w:val="16"/>
              </w:rPr>
              <w:pPrChange w:id="4451"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255DBF60" w14:textId="162D21AD" w:rsidR="009C4297" w:rsidRPr="00C30E42" w:rsidRDefault="009C4297">
            <w:pPr>
              <w:spacing w:line="276" w:lineRule="auto"/>
              <w:jc w:val="center"/>
              <w:rPr>
                <w:rFonts w:ascii="Ebrima" w:hAnsi="Ebrima"/>
                <w:color w:val="000000"/>
                <w:sz w:val="16"/>
                <w:highlight w:val="yellow"/>
              </w:rPr>
              <w:pPrChange w:id="4452" w:author="Glória de Castro Acácio" w:date="2022-05-30T19:05:00Z">
                <w:pPr>
                  <w:jc w:val="center"/>
                </w:pPr>
              </w:pPrChange>
            </w:pPr>
            <w:r>
              <w:rPr>
                <w:rFonts w:ascii="Ebrima" w:hAnsi="Ebrima"/>
                <w:color w:val="000000"/>
                <w:sz w:val="16"/>
                <w:szCs w:val="16"/>
              </w:rPr>
              <w:t>(CNPJ/ME nº 28.048.783/0001-00)</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53"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8838E1C" w14:textId="79AB4C90"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25</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454"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09EF7F8C" w14:textId="1AEE8982" w:rsidR="009C4297" w:rsidRPr="00C30E42" w:rsidRDefault="009C4297" w:rsidP="000317F4">
            <w:pPr>
              <w:spacing w:line="276" w:lineRule="auto"/>
              <w:jc w:val="center"/>
              <w:rPr>
                <w:rFonts w:ascii="Ebrima" w:hAnsi="Ebrima"/>
                <w:color w:val="000000"/>
                <w:sz w:val="16"/>
                <w:highlight w:val="yellow"/>
              </w:rPr>
            </w:pPr>
            <w:r w:rsidRPr="00AF0C60">
              <w:rPr>
                <w:rFonts w:ascii="Ebrima" w:hAnsi="Ebrima"/>
                <w:color w:val="000000"/>
                <w:sz w:val="16"/>
              </w:rPr>
              <w:t>40.254</w:t>
            </w:r>
          </w:p>
        </w:tc>
        <w:tc>
          <w:tcPr>
            <w:tcW w:w="982" w:type="pct"/>
            <w:tcBorders>
              <w:top w:val="single" w:sz="4" w:space="0" w:color="auto"/>
              <w:left w:val="nil"/>
              <w:bottom w:val="single" w:sz="4" w:space="0" w:color="auto"/>
              <w:right w:val="single" w:sz="4" w:space="0" w:color="auto"/>
            </w:tcBorders>
            <w:shd w:val="clear" w:color="000000" w:fill="FFFFFF"/>
            <w:vAlign w:val="center"/>
            <w:tcPrChange w:id="4455"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43FCDA40" w14:textId="1D7ABEED" w:rsidR="009C4297" w:rsidRPr="00C30E42" w:rsidRDefault="009C4297">
            <w:pPr>
              <w:spacing w:line="276" w:lineRule="auto"/>
              <w:jc w:val="center"/>
              <w:rPr>
                <w:rFonts w:ascii="Ebrima" w:hAnsi="Ebrima"/>
                <w:sz w:val="16"/>
              </w:rPr>
              <w:pPrChange w:id="4456" w:author="Glória de Castro Acácio" w:date="2022-05-30T19:05:00Z">
                <w:pPr>
                  <w:jc w:val="center"/>
                </w:pPr>
              </w:pPrChange>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457"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104E1852" w14:textId="77777777" w:rsidR="009C4297" w:rsidRDefault="009C4297" w:rsidP="000317F4">
            <w:pPr>
              <w:spacing w:line="276" w:lineRule="auto"/>
              <w:jc w:val="center"/>
              <w:rPr>
                <w:ins w:id="4458" w:author="Anna Licarião" w:date="2022-05-04T18:10:00Z"/>
                <w:rFonts w:ascii="Ebrima" w:hAnsi="Ebrima" w:cs="Leelawadee"/>
                <w:color w:val="000000"/>
                <w:sz w:val="16"/>
                <w:szCs w:val="16"/>
              </w:rPr>
            </w:pPr>
            <w:r w:rsidRPr="00813A94">
              <w:rPr>
                <w:rFonts w:ascii="Ebrima" w:hAnsi="Ebrima"/>
                <w:sz w:val="16"/>
                <w:szCs w:val="16"/>
              </w:rPr>
              <w:t xml:space="preserve">Glebas nº 01 e 02 do Condomínio Golf Boutique, na Cidade de Porto Seguro, Estado da Bahia, à margem da </w:t>
            </w:r>
            <w:r w:rsidRPr="00813A94">
              <w:rPr>
                <w:rFonts w:ascii="Ebrima" w:hAnsi="Ebrima" w:cs="Leelawadee"/>
                <w:color w:val="000000"/>
                <w:sz w:val="16"/>
                <w:szCs w:val="16"/>
              </w:rPr>
              <w:t>Estrada Arraial d’Ajuda Trancoso, KM-18, no Povoado de Trancoso</w:t>
            </w:r>
          </w:p>
          <w:p w14:paraId="564DB286" w14:textId="5379A936" w:rsidR="004243D6" w:rsidRPr="00C30E42" w:rsidRDefault="004243D6" w:rsidP="000317F4">
            <w:pPr>
              <w:spacing w:line="276" w:lineRule="auto"/>
              <w:jc w:val="center"/>
              <w:rPr>
                <w:rFonts w:ascii="Ebrima" w:hAnsi="Ebrima"/>
                <w:color w:val="000000"/>
                <w:sz w:val="16"/>
                <w:highlight w:val="yellow"/>
              </w:rPr>
            </w:pPr>
            <w:ins w:id="4459"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21D6E99F" w14:textId="77777777" w:rsidTr="001935FB">
        <w:trPr>
          <w:trHeight w:val="284"/>
          <w:trPrChange w:id="4460"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61"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08BD898D" w14:textId="77777777" w:rsidR="009C4297" w:rsidRPr="003715DB" w:rsidRDefault="009C4297">
            <w:pPr>
              <w:spacing w:line="276" w:lineRule="auto"/>
              <w:jc w:val="center"/>
              <w:rPr>
                <w:rFonts w:ascii="Ebrima" w:hAnsi="Ebrima"/>
                <w:b/>
                <w:bCs/>
                <w:color w:val="000000"/>
                <w:sz w:val="16"/>
                <w:szCs w:val="16"/>
              </w:rPr>
              <w:pPrChange w:id="4462"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1F3CC28B" w14:textId="6A52AA68" w:rsidR="009C4297" w:rsidRPr="00C30E42" w:rsidRDefault="009C4297">
            <w:pPr>
              <w:spacing w:line="276" w:lineRule="auto"/>
              <w:jc w:val="center"/>
              <w:rPr>
                <w:rFonts w:ascii="Ebrima" w:hAnsi="Ebrima"/>
                <w:color w:val="000000"/>
                <w:sz w:val="16"/>
                <w:highlight w:val="yellow"/>
              </w:rPr>
              <w:pPrChange w:id="4463" w:author="Glória de Castro Acácio" w:date="2022-05-30T19:05:00Z">
                <w:pPr>
                  <w:jc w:val="center"/>
                </w:pPr>
              </w:pPrChange>
            </w:pPr>
            <w:r>
              <w:rPr>
                <w:rFonts w:ascii="Ebrima" w:hAnsi="Ebrima"/>
                <w:color w:val="000000"/>
                <w:sz w:val="16"/>
                <w:szCs w:val="16"/>
              </w:rPr>
              <w:t>(CNPJ/ME nº 28.048.783/0001-00)</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64"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7900099D" w14:textId="1E201CF3"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26</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465"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117DB1F1" w14:textId="36CBF282" w:rsidR="009C4297" w:rsidRPr="00C30E42" w:rsidRDefault="009C4297" w:rsidP="000317F4">
            <w:pPr>
              <w:spacing w:line="276" w:lineRule="auto"/>
              <w:jc w:val="center"/>
              <w:rPr>
                <w:rFonts w:ascii="Ebrima" w:hAnsi="Ebrima"/>
                <w:color w:val="000000"/>
                <w:sz w:val="16"/>
                <w:highlight w:val="yellow"/>
              </w:rPr>
            </w:pPr>
            <w:r w:rsidRPr="00AF0C60">
              <w:rPr>
                <w:rFonts w:ascii="Ebrima" w:hAnsi="Ebrima"/>
                <w:color w:val="000000"/>
                <w:sz w:val="16"/>
              </w:rPr>
              <w:t>40.255</w:t>
            </w:r>
          </w:p>
        </w:tc>
        <w:tc>
          <w:tcPr>
            <w:tcW w:w="982" w:type="pct"/>
            <w:tcBorders>
              <w:top w:val="single" w:sz="4" w:space="0" w:color="auto"/>
              <w:left w:val="nil"/>
              <w:bottom w:val="single" w:sz="4" w:space="0" w:color="auto"/>
              <w:right w:val="single" w:sz="4" w:space="0" w:color="auto"/>
            </w:tcBorders>
            <w:shd w:val="clear" w:color="000000" w:fill="FFFFFF"/>
            <w:vAlign w:val="center"/>
            <w:tcPrChange w:id="4466"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1E201F3A" w14:textId="2905C1A6" w:rsidR="009C4297" w:rsidRPr="0063431A" w:rsidRDefault="009C4297" w:rsidP="000317F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467"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5ADF107C" w14:textId="77777777" w:rsidR="009C4297" w:rsidRDefault="009C4297" w:rsidP="000317F4">
            <w:pPr>
              <w:spacing w:line="276" w:lineRule="auto"/>
              <w:jc w:val="center"/>
              <w:rPr>
                <w:ins w:id="4468" w:author="Anna Licarião" w:date="2022-05-04T18:10:00Z"/>
                <w:rFonts w:ascii="Ebrima" w:hAnsi="Ebrima" w:cs="Leelawadee"/>
                <w:color w:val="000000"/>
                <w:sz w:val="16"/>
                <w:szCs w:val="16"/>
              </w:rPr>
            </w:pPr>
            <w:r w:rsidRPr="00F0724B">
              <w:rPr>
                <w:rFonts w:ascii="Ebrima" w:hAnsi="Ebrima"/>
                <w:sz w:val="16"/>
                <w:szCs w:val="16"/>
              </w:rPr>
              <w:t xml:space="preserve">Glebas nº 01 e 02 do Condomínio Golf Boutique, na Cidade de Porto Seguro, Estado da Bahia, à margem da </w:t>
            </w:r>
            <w:r w:rsidRPr="00F0724B">
              <w:rPr>
                <w:rFonts w:ascii="Ebrima" w:hAnsi="Ebrima" w:cs="Leelawadee"/>
                <w:color w:val="000000"/>
                <w:sz w:val="16"/>
                <w:szCs w:val="16"/>
              </w:rPr>
              <w:t>Estrada Arraial d’Ajuda Trancoso, KM-18, no Povoado de Trancoso</w:t>
            </w:r>
          </w:p>
          <w:p w14:paraId="515AC225" w14:textId="083F584B" w:rsidR="004243D6" w:rsidRPr="00C30E42" w:rsidRDefault="004243D6" w:rsidP="000317F4">
            <w:pPr>
              <w:spacing w:line="276" w:lineRule="auto"/>
              <w:jc w:val="center"/>
              <w:rPr>
                <w:rFonts w:ascii="Ebrima" w:hAnsi="Ebrima"/>
                <w:color w:val="000000"/>
                <w:sz w:val="16"/>
                <w:highlight w:val="yellow"/>
              </w:rPr>
            </w:pPr>
            <w:ins w:id="4469"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72B02AE5" w14:textId="77777777" w:rsidTr="001935FB">
        <w:trPr>
          <w:trHeight w:val="284"/>
          <w:trPrChange w:id="4470"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71"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962610B" w14:textId="77777777" w:rsidR="009C4297" w:rsidRPr="003715DB" w:rsidRDefault="009C4297">
            <w:pPr>
              <w:spacing w:line="276" w:lineRule="auto"/>
              <w:jc w:val="center"/>
              <w:rPr>
                <w:rFonts w:ascii="Ebrima" w:hAnsi="Ebrima"/>
                <w:b/>
                <w:bCs/>
                <w:color w:val="000000"/>
                <w:sz w:val="16"/>
                <w:szCs w:val="16"/>
              </w:rPr>
              <w:pPrChange w:id="4472"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29633AD8" w14:textId="5E31C6A6" w:rsidR="009C4297" w:rsidRPr="00C30E42" w:rsidRDefault="009C4297">
            <w:pPr>
              <w:spacing w:line="276" w:lineRule="auto"/>
              <w:jc w:val="center"/>
              <w:rPr>
                <w:rFonts w:ascii="Ebrima" w:hAnsi="Ebrima"/>
                <w:color w:val="000000"/>
                <w:sz w:val="16"/>
                <w:highlight w:val="yellow"/>
              </w:rPr>
              <w:pPrChange w:id="4473" w:author="Glória de Castro Acácio" w:date="2022-05-30T19:05:00Z">
                <w:pPr>
                  <w:jc w:val="center"/>
                </w:pPr>
              </w:pPrChange>
            </w:pPr>
            <w:r>
              <w:rPr>
                <w:rFonts w:ascii="Ebrima" w:hAnsi="Ebrima"/>
                <w:color w:val="000000"/>
                <w:sz w:val="16"/>
                <w:szCs w:val="16"/>
              </w:rPr>
              <w:t>(CNPJ/ME nº 28.048.783/0001-00)</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74"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ED5382C" w14:textId="28A5A63F"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27</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475"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34D8E9AB" w14:textId="57CF944F" w:rsidR="009C4297" w:rsidRPr="00AF0C60" w:rsidRDefault="009C4297" w:rsidP="000317F4">
            <w:pPr>
              <w:spacing w:line="276" w:lineRule="auto"/>
              <w:jc w:val="center"/>
              <w:rPr>
                <w:rFonts w:ascii="Ebrima" w:hAnsi="Ebrima"/>
                <w:color w:val="000000"/>
                <w:sz w:val="16"/>
              </w:rPr>
            </w:pPr>
            <w:r w:rsidRPr="007D09AA">
              <w:rPr>
                <w:rFonts w:ascii="Ebrima" w:hAnsi="Ebrima"/>
                <w:color w:val="000000"/>
                <w:sz w:val="16"/>
              </w:rPr>
              <w:t>40.25</w:t>
            </w:r>
            <w:r>
              <w:rPr>
                <w:rFonts w:ascii="Ebrima" w:hAnsi="Ebrima"/>
                <w:color w:val="000000"/>
                <w:sz w:val="16"/>
              </w:rPr>
              <w:t>6</w:t>
            </w:r>
          </w:p>
        </w:tc>
        <w:tc>
          <w:tcPr>
            <w:tcW w:w="982" w:type="pct"/>
            <w:tcBorders>
              <w:top w:val="single" w:sz="4" w:space="0" w:color="auto"/>
              <w:left w:val="nil"/>
              <w:bottom w:val="single" w:sz="4" w:space="0" w:color="auto"/>
              <w:right w:val="single" w:sz="4" w:space="0" w:color="auto"/>
            </w:tcBorders>
            <w:shd w:val="clear" w:color="000000" w:fill="FFFFFF"/>
            <w:vAlign w:val="center"/>
            <w:tcPrChange w:id="4476"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00891E5D" w14:textId="76B20859" w:rsidR="009C4297" w:rsidRPr="0063431A" w:rsidRDefault="009C4297" w:rsidP="000317F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477"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757AC352" w14:textId="77777777" w:rsidR="009C4297" w:rsidRDefault="009C4297" w:rsidP="000317F4">
            <w:pPr>
              <w:spacing w:line="276" w:lineRule="auto"/>
              <w:jc w:val="center"/>
              <w:rPr>
                <w:ins w:id="4478" w:author="Anna Licarião" w:date="2022-05-04T18:10:00Z"/>
                <w:rFonts w:ascii="Ebrima" w:hAnsi="Ebrima" w:cs="Leelawadee"/>
                <w:color w:val="000000"/>
                <w:sz w:val="16"/>
                <w:szCs w:val="16"/>
              </w:rPr>
            </w:pPr>
            <w:r w:rsidRPr="00F0724B">
              <w:rPr>
                <w:rFonts w:ascii="Ebrima" w:hAnsi="Ebrima"/>
                <w:sz w:val="16"/>
                <w:szCs w:val="16"/>
              </w:rPr>
              <w:t xml:space="preserve">Glebas nº 01 e 02 do Condomínio Golf Boutique, na Cidade de Porto Seguro, Estado da Bahia, à margem da </w:t>
            </w:r>
            <w:r w:rsidRPr="00F0724B">
              <w:rPr>
                <w:rFonts w:ascii="Ebrima" w:hAnsi="Ebrima" w:cs="Leelawadee"/>
                <w:color w:val="000000"/>
                <w:sz w:val="16"/>
                <w:szCs w:val="16"/>
              </w:rPr>
              <w:t>Estrada Arraial d’Ajuda Trancoso, KM-18, no Povoado de Trancoso</w:t>
            </w:r>
          </w:p>
          <w:p w14:paraId="275E9613" w14:textId="286BF061" w:rsidR="004243D6" w:rsidRPr="00C30E42" w:rsidRDefault="004243D6" w:rsidP="000317F4">
            <w:pPr>
              <w:spacing w:line="276" w:lineRule="auto"/>
              <w:jc w:val="center"/>
              <w:rPr>
                <w:rFonts w:ascii="Ebrima" w:hAnsi="Ebrima"/>
                <w:color w:val="000000"/>
                <w:sz w:val="16"/>
                <w:highlight w:val="yellow"/>
              </w:rPr>
            </w:pPr>
            <w:ins w:id="4479"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6E793A00" w14:textId="77777777" w:rsidTr="001935FB">
        <w:trPr>
          <w:trHeight w:val="284"/>
          <w:trPrChange w:id="4480"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81"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3E1EA688" w14:textId="77777777" w:rsidR="009C4297" w:rsidRPr="003715DB" w:rsidRDefault="009C4297">
            <w:pPr>
              <w:spacing w:line="276" w:lineRule="auto"/>
              <w:jc w:val="center"/>
              <w:rPr>
                <w:rFonts w:ascii="Ebrima" w:hAnsi="Ebrima"/>
                <w:b/>
                <w:bCs/>
                <w:color w:val="000000"/>
                <w:sz w:val="16"/>
                <w:szCs w:val="16"/>
              </w:rPr>
              <w:pPrChange w:id="4482"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72290CBF" w14:textId="38E77B62" w:rsidR="009C4297" w:rsidRPr="00C30E42" w:rsidRDefault="009C4297">
            <w:pPr>
              <w:spacing w:line="276" w:lineRule="auto"/>
              <w:jc w:val="center"/>
              <w:rPr>
                <w:rFonts w:ascii="Ebrima" w:hAnsi="Ebrima"/>
                <w:color w:val="000000"/>
                <w:sz w:val="16"/>
                <w:highlight w:val="yellow"/>
              </w:rPr>
              <w:pPrChange w:id="4483" w:author="Glória de Castro Acácio" w:date="2022-05-30T19:05:00Z">
                <w:pPr>
                  <w:jc w:val="center"/>
                </w:pPr>
              </w:pPrChange>
            </w:pPr>
            <w:r>
              <w:rPr>
                <w:rFonts w:ascii="Ebrima" w:hAnsi="Ebrima"/>
                <w:color w:val="000000"/>
                <w:sz w:val="16"/>
                <w:szCs w:val="16"/>
              </w:rPr>
              <w:t>(CNPJ/ME nº 28.048.783/0001-00)</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84"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2BDAF73F" w14:textId="724A1CAB"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28</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485"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0A4BF4A5" w14:textId="1549F8B6" w:rsidR="009C4297" w:rsidRPr="00AF0C60" w:rsidRDefault="009C4297" w:rsidP="000317F4">
            <w:pPr>
              <w:spacing w:line="276" w:lineRule="auto"/>
              <w:jc w:val="center"/>
              <w:rPr>
                <w:rFonts w:ascii="Ebrima" w:hAnsi="Ebrima"/>
                <w:color w:val="000000"/>
                <w:sz w:val="16"/>
              </w:rPr>
            </w:pPr>
            <w:r w:rsidRPr="007D09AA">
              <w:rPr>
                <w:rFonts w:ascii="Ebrima" w:hAnsi="Ebrima"/>
                <w:color w:val="000000"/>
                <w:sz w:val="16"/>
              </w:rPr>
              <w:t>40.25</w:t>
            </w:r>
            <w:r>
              <w:rPr>
                <w:rFonts w:ascii="Ebrima" w:hAnsi="Ebrima"/>
                <w:color w:val="000000"/>
                <w:sz w:val="16"/>
              </w:rPr>
              <w:t>7</w:t>
            </w:r>
          </w:p>
        </w:tc>
        <w:tc>
          <w:tcPr>
            <w:tcW w:w="982" w:type="pct"/>
            <w:tcBorders>
              <w:top w:val="single" w:sz="4" w:space="0" w:color="auto"/>
              <w:left w:val="nil"/>
              <w:bottom w:val="single" w:sz="4" w:space="0" w:color="auto"/>
              <w:right w:val="single" w:sz="4" w:space="0" w:color="auto"/>
            </w:tcBorders>
            <w:shd w:val="clear" w:color="000000" w:fill="FFFFFF"/>
            <w:vAlign w:val="center"/>
            <w:tcPrChange w:id="4486"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1EF51FBB" w14:textId="729799AA" w:rsidR="009C4297" w:rsidRPr="0063431A" w:rsidRDefault="009C4297" w:rsidP="000317F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487"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69E5844F" w14:textId="77777777" w:rsidR="009C4297" w:rsidRDefault="009C4297" w:rsidP="000317F4">
            <w:pPr>
              <w:spacing w:line="276" w:lineRule="auto"/>
              <w:jc w:val="center"/>
              <w:rPr>
                <w:ins w:id="4488" w:author="Anna Licarião" w:date="2022-05-04T18:10:00Z"/>
                <w:rFonts w:ascii="Ebrima" w:hAnsi="Ebrima" w:cs="Leelawadee"/>
                <w:color w:val="000000"/>
                <w:sz w:val="16"/>
                <w:szCs w:val="16"/>
              </w:rPr>
            </w:pPr>
            <w:r w:rsidRPr="00F0724B">
              <w:rPr>
                <w:rFonts w:ascii="Ebrima" w:hAnsi="Ebrima"/>
                <w:sz w:val="16"/>
                <w:szCs w:val="16"/>
              </w:rPr>
              <w:t xml:space="preserve">Glebas nº 01 e 02 do Condomínio Golf Boutique, na Cidade de Porto Seguro, Estado da Bahia, à margem da </w:t>
            </w:r>
            <w:r w:rsidRPr="00F0724B">
              <w:rPr>
                <w:rFonts w:ascii="Ebrima" w:hAnsi="Ebrima" w:cs="Leelawadee"/>
                <w:color w:val="000000"/>
                <w:sz w:val="16"/>
                <w:szCs w:val="16"/>
              </w:rPr>
              <w:t>Estrada Arraial d’Ajuda Trancoso, KM-18, no Povoado de Trancoso</w:t>
            </w:r>
          </w:p>
          <w:p w14:paraId="3CCF0ED8" w14:textId="288AA735" w:rsidR="004243D6" w:rsidRPr="00C30E42" w:rsidRDefault="004243D6" w:rsidP="000317F4">
            <w:pPr>
              <w:spacing w:line="276" w:lineRule="auto"/>
              <w:jc w:val="center"/>
              <w:rPr>
                <w:rFonts w:ascii="Ebrima" w:hAnsi="Ebrima"/>
                <w:color w:val="000000"/>
                <w:sz w:val="16"/>
                <w:highlight w:val="yellow"/>
              </w:rPr>
            </w:pPr>
            <w:ins w:id="4489"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58CD5238" w14:textId="77777777" w:rsidTr="001935FB">
        <w:trPr>
          <w:trHeight w:val="284"/>
          <w:trPrChange w:id="4490"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91"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04D5649" w14:textId="77777777" w:rsidR="009C4297" w:rsidRPr="003715DB" w:rsidRDefault="009C4297">
            <w:pPr>
              <w:spacing w:line="276" w:lineRule="auto"/>
              <w:jc w:val="center"/>
              <w:rPr>
                <w:rFonts w:ascii="Ebrima" w:hAnsi="Ebrima"/>
                <w:b/>
                <w:bCs/>
                <w:color w:val="000000"/>
                <w:sz w:val="16"/>
                <w:szCs w:val="16"/>
              </w:rPr>
              <w:pPrChange w:id="4492"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9712AE2" w14:textId="01F3EE4A" w:rsidR="009C4297" w:rsidRPr="00C30E42" w:rsidRDefault="009C4297">
            <w:pPr>
              <w:spacing w:line="276" w:lineRule="auto"/>
              <w:jc w:val="center"/>
              <w:rPr>
                <w:rFonts w:ascii="Ebrima" w:hAnsi="Ebrima"/>
                <w:color w:val="000000"/>
                <w:sz w:val="16"/>
                <w:highlight w:val="yellow"/>
              </w:rPr>
              <w:pPrChange w:id="4493" w:author="Glória de Castro Acácio" w:date="2022-05-30T19:05:00Z">
                <w:pPr>
                  <w:jc w:val="center"/>
                </w:pPr>
              </w:pPrChange>
            </w:pPr>
            <w:r>
              <w:rPr>
                <w:rFonts w:ascii="Ebrima" w:hAnsi="Ebrima"/>
                <w:color w:val="000000"/>
                <w:sz w:val="16"/>
                <w:szCs w:val="16"/>
              </w:rPr>
              <w:t>(CNPJ/ME nº 28.048.783/0001-00)</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494"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586E257" w14:textId="2EB6C739"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29</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495"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62A5ECF5" w14:textId="1AD9675C" w:rsidR="009C4297" w:rsidRPr="00AF0C60" w:rsidRDefault="009C4297" w:rsidP="000317F4">
            <w:pPr>
              <w:spacing w:line="276" w:lineRule="auto"/>
              <w:jc w:val="center"/>
              <w:rPr>
                <w:rFonts w:ascii="Ebrima" w:hAnsi="Ebrima"/>
                <w:color w:val="000000"/>
                <w:sz w:val="16"/>
              </w:rPr>
            </w:pPr>
            <w:r w:rsidRPr="007D09AA">
              <w:rPr>
                <w:rFonts w:ascii="Ebrima" w:hAnsi="Ebrima"/>
                <w:color w:val="000000"/>
                <w:sz w:val="16"/>
              </w:rPr>
              <w:t>40.25</w:t>
            </w:r>
            <w:r>
              <w:rPr>
                <w:rFonts w:ascii="Ebrima" w:hAnsi="Ebrima"/>
                <w:color w:val="000000"/>
                <w:sz w:val="16"/>
              </w:rPr>
              <w:t>8</w:t>
            </w:r>
          </w:p>
        </w:tc>
        <w:tc>
          <w:tcPr>
            <w:tcW w:w="982" w:type="pct"/>
            <w:tcBorders>
              <w:top w:val="single" w:sz="4" w:space="0" w:color="auto"/>
              <w:left w:val="nil"/>
              <w:bottom w:val="single" w:sz="4" w:space="0" w:color="auto"/>
              <w:right w:val="single" w:sz="4" w:space="0" w:color="auto"/>
            </w:tcBorders>
            <w:shd w:val="clear" w:color="000000" w:fill="FFFFFF"/>
            <w:vAlign w:val="center"/>
            <w:tcPrChange w:id="4496"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12806C8A" w14:textId="37C7BD16" w:rsidR="009C4297" w:rsidRPr="0063431A" w:rsidRDefault="009C4297" w:rsidP="000317F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497"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36B3E747" w14:textId="77777777" w:rsidR="009C4297" w:rsidRDefault="009C4297" w:rsidP="000317F4">
            <w:pPr>
              <w:spacing w:line="276" w:lineRule="auto"/>
              <w:jc w:val="center"/>
              <w:rPr>
                <w:ins w:id="4498" w:author="Anna Licarião" w:date="2022-05-04T18:10:00Z"/>
                <w:rFonts w:ascii="Ebrima" w:hAnsi="Ebrima" w:cs="Leelawadee"/>
                <w:color w:val="000000"/>
                <w:sz w:val="16"/>
                <w:szCs w:val="16"/>
              </w:rPr>
            </w:pPr>
            <w:r w:rsidRPr="00862D24">
              <w:rPr>
                <w:rFonts w:ascii="Ebrima" w:hAnsi="Ebrima"/>
                <w:sz w:val="16"/>
                <w:szCs w:val="16"/>
              </w:rPr>
              <w:t xml:space="preserve">Glebas nº 01 e 02 do Condomínio Golf Boutique, na Cidade de Porto Seguro, Estado da Bahia, à margem da </w:t>
            </w:r>
            <w:r w:rsidRPr="00862D24">
              <w:rPr>
                <w:rFonts w:ascii="Ebrima" w:hAnsi="Ebrima" w:cs="Leelawadee"/>
                <w:color w:val="000000"/>
                <w:sz w:val="16"/>
                <w:szCs w:val="16"/>
              </w:rPr>
              <w:t>Estrada Arraial d’Ajuda Trancoso, KM-18, no Povoado de Trancoso</w:t>
            </w:r>
          </w:p>
          <w:p w14:paraId="63D0B56F" w14:textId="6142C601" w:rsidR="004243D6" w:rsidRPr="00C30E42" w:rsidRDefault="004243D6" w:rsidP="000317F4">
            <w:pPr>
              <w:spacing w:line="276" w:lineRule="auto"/>
              <w:jc w:val="center"/>
              <w:rPr>
                <w:rFonts w:ascii="Ebrima" w:hAnsi="Ebrima"/>
                <w:color w:val="000000"/>
                <w:sz w:val="16"/>
                <w:highlight w:val="yellow"/>
              </w:rPr>
            </w:pPr>
            <w:ins w:id="4499"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7250D460" w14:textId="77777777" w:rsidTr="001935FB">
        <w:trPr>
          <w:trHeight w:val="284"/>
          <w:trPrChange w:id="4500"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501"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0F67FD2D" w14:textId="00335E81" w:rsidR="009C4297" w:rsidRPr="00C30E42" w:rsidRDefault="009C4297">
            <w:pPr>
              <w:spacing w:line="276" w:lineRule="auto"/>
              <w:jc w:val="center"/>
              <w:rPr>
                <w:rFonts w:ascii="Ebrima" w:hAnsi="Ebrima"/>
                <w:color w:val="000000"/>
                <w:sz w:val="16"/>
                <w:highlight w:val="yellow"/>
              </w:rPr>
              <w:pPrChange w:id="4502" w:author="Glória de Castro Acácio" w:date="2022-05-30T19:0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503"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23685D5F" w14:textId="0778156B"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30</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504"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75D2DDED" w14:textId="11CEF90D" w:rsidR="009C4297" w:rsidRPr="00AF0C60" w:rsidRDefault="009C4297" w:rsidP="000317F4">
            <w:pPr>
              <w:spacing w:line="276" w:lineRule="auto"/>
              <w:jc w:val="center"/>
              <w:rPr>
                <w:rFonts w:ascii="Ebrima" w:hAnsi="Ebrima"/>
                <w:color w:val="000000"/>
                <w:sz w:val="16"/>
              </w:rPr>
            </w:pPr>
            <w:r>
              <w:rPr>
                <w:rFonts w:ascii="Ebrima" w:hAnsi="Ebrima"/>
                <w:color w:val="000000"/>
                <w:sz w:val="16"/>
              </w:rPr>
              <w:t>29.665</w:t>
            </w:r>
          </w:p>
        </w:tc>
        <w:tc>
          <w:tcPr>
            <w:tcW w:w="982" w:type="pct"/>
            <w:tcBorders>
              <w:top w:val="single" w:sz="4" w:space="0" w:color="auto"/>
              <w:left w:val="nil"/>
              <w:bottom w:val="single" w:sz="4" w:space="0" w:color="auto"/>
              <w:right w:val="single" w:sz="4" w:space="0" w:color="auto"/>
            </w:tcBorders>
            <w:shd w:val="clear" w:color="000000" w:fill="FFFFFF"/>
            <w:vAlign w:val="center"/>
            <w:tcPrChange w:id="4505"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3598B3D3" w14:textId="66081F04" w:rsidR="009C4297" w:rsidRPr="0063431A" w:rsidRDefault="009C4297" w:rsidP="000317F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506"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2A47C573" w14:textId="77777777" w:rsidR="009C4297" w:rsidRDefault="009C4297" w:rsidP="000317F4">
            <w:pPr>
              <w:spacing w:line="276" w:lineRule="auto"/>
              <w:jc w:val="center"/>
              <w:rPr>
                <w:ins w:id="4507" w:author="Anna Licarião" w:date="2022-05-04T18:10:00Z"/>
                <w:rFonts w:ascii="Ebrima" w:hAnsi="Ebrima" w:cs="Leelawadee"/>
                <w:color w:val="000000"/>
                <w:sz w:val="16"/>
                <w:szCs w:val="16"/>
              </w:rPr>
            </w:pPr>
            <w:r w:rsidRPr="00862D24">
              <w:rPr>
                <w:rFonts w:ascii="Ebrima" w:hAnsi="Ebrima"/>
                <w:sz w:val="16"/>
                <w:szCs w:val="16"/>
              </w:rPr>
              <w:t xml:space="preserve">Glebas nº 01 e 02 do Condomínio Golf Boutique, na Cidade de Porto Seguro, Estado da Bahia, à margem da </w:t>
            </w:r>
            <w:r w:rsidRPr="00862D24">
              <w:rPr>
                <w:rFonts w:ascii="Ebrima" w:hAnsi="Ebrima" w:cs="Leelawadee"/>
                <w:color w:val="000000"/>
                <w:sz w:val="16"/>
                <w:szCs w:val="16"/>
              </w:rPr>
              <w:t>Estrada Arraial d’Ajuda Trancoso, KM-18, no Povoado de Trancoso</w:t>
            </w:r>
          </w:p>
          <w:p w14:paraId="3E3780B1" w14:textId="2B1783FC" w:rsidR="004243D6" w:rsidRPr="00C30E42" w:rsidRDefault="004243D6" w:rsidP="000317F4">
            <w:pPr>
              <w:spacing w:line="276" w:lineRule="auto"/>
              <w:jc w:val="center"/>
              <w:rPr>
                <w:rFonts w:ascii="Ebrima" w:hAnsi="Ebrima"/>
                <w:color w:val="000000"/>
                <w:sz w:val="16"/>
                <w:highlight w:val="yellow"/>
              </w:rPr>
            </w:pPr>
            <w:ins w:id="4508" w:author="Anna Licarião" w:date="2022-05-04T18:10:00Z">
              <w:r w:rsidRPr="00183C8E">
                <w:rPr>
                  <w:rFonts w:ascii="Ebrima" w:hAnsi="Ebrima" w:cstheme="minorHAnsi"/>
                  <w:bCs/>
                  <w:color w:val="000000" w:themeColor="text1"/>
                  <w:sz w:val="16"/>
                  <w:szCs w:val="16"/>
                  <w:lang w:eastAsia="en-US"/>
                </w:rPr>
                <w:t>CEP: 45.818-000</w:t>
              </w:r>
            </w:ins>
          </w:p>
        </w:tc>
      </w:tr>
      <w:tr w:rsidR="00581401" w:rsidRPr="00227DB0" w14:paraId="77E99527" w14:textId="77777777" w:rsidTr="001935FB">
        <w:trPr>
          <w:trHeight w:val="284"/>
          <w:trPrChange w:id="4509"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510"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9ECBB77" w14:textId="10145E25" w:rsidR="009C4297" w:rsidRPr="00C30E42" w:rsidRDefault="009C4297">
            <w:pPr>
              <w:spacing w:line="276" w:lineRule="auto"/>
              <w:jc w:val="center"/>
              <w:rPr>
                <w:rFonts w:ascii="Ebrima" w:hAnsi="Ebrima"/>
                <w:color w:val="000000"/>
                <w:sz w:val="16"/>
                <w:highlight w:val="yellow"/>
              </w:rPr>
              <w:pPrChange w:id="4511" w:author="Glória de Castro Acácio" w:date="2022-05-30T19:0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512"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9E09AC6" w14:textId="202D1337"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35</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513"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589E6FE6" w14:textId="73417FF9" w:rsidR="009C4297" w:rsidRPr="00AF0C60" w:rsidRDefault="009C4297" w:rsidP="000317F4">
            <w:pPr>
              <w:spacing w:line="276" w:lineRule="auto"/>
              <w:jc w:val="center"/>
              <w:rPr>
                <w:rFonts w:ascii="Ebrima" w:hAnsi="Ebrima"/>
                <w:color w:val="000000"/>
                <w:sz w:val="16"/>
              </w:rPr>
            </w:pPr>
            <w:r>
              <w:rPr>
                <w:rFonts w:ascii="Ebrima" w:hAnsi="Ebrima"/>
                <w:color w:val="000000"/>
                <w:sz w:val="16"/>
              </w:rPr>
              <w:t>29.665</w:t>
            </w:r>
          </w:p>
        </w:tc>
        <w:tc>
          <w:tcPr>
            <w:tcW w:w="982" w:type="pct"/>
            <w:tcBorders>
              <w:top w:val="single" w:sz="4" w:space="0" w:color="auto"/>
              <w:left w:val="nil"/>
              <w:bottom w:val="single" w:sz="4" w:space="0" w:color="auto"/>
              <w:right w:val="single" w:sz="4" w:space="0" w:color="auto"/>
            </w:tcBorders>
            <w:shd w:val="clear" w:color="000000" w:fill="FFFFFF"/>
            <w:vAlign w:val="center"/>
            <w:tcPrChange w:id="4514"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5137BFD1" w14:textId="56790998" w:rsidR="009C4297" w:rsidRPr="0063431A" w:rsidRDefault="009C4297" w:rsidP="000317F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515"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24887FC1" w14:textId="77777777" w:rsidR="009C4297" w:rsidRDefault="009C4297" w:rsidP="000317F4">
            <w:pPr>
              <w:spacing w:line="276" w:lineRule="auto"/>
              <w:jc w:val="center"/>
              <w:rPr>
                <w:ins w:id="4516" w:author="Anna Licarião" w:date="2022-05-04T18:11:00Z"/>
                <w:rFonts w:ascii="Ebrima" w:hAnsi="Ebrima" w:cs="Leelawadee"/>
                <w:color w:val="000000"/>
                <w:sz w:val="16"/>
                <w:szCs w:val="16"/>
              </w:rPr>
            </w:pPr>
            <w:r w:rsidRPr="00862D24">
              <w:rPr>
                <w:rFonts w:ascii="Ebrima" w:hAnsi="Ebrima"/>
                <w:sz w:val="16"/>
                <w:szCs w:val="16"/>
              </w:rPr>
              <w:t xml:space="preserve">Glebas nº 01 e 02 do Condomínio Golf Boutique, na Cidade de Porto Seguro, Estado da Bahia, à margem da </w:t>
            </w:r>
            <w:r w:rsidRPr="00862D24">
              <w:rPr>
                <w:rFonts w:ascii="Ebrima" w:hAnsi="Ebrima" w:cs="Leelawadee"/>
                <w:color w:val="000000"/>
                <w:sz w:val="16"/>
                <w:szCs w:val="16"/>
              </w:rPr>
              <w:t>Estrada Arraial d’Ajuda Trancoso, KM-18, no Povoado de Trancoso</w:t>
            </w:r>
          </w:p>
          <w:p w14:paraId="62C69907" w14:textId="79088CE6" w:rsidR="004243D6" w:rsidRPr="00C30E42" w:rsidRDefault="004243D6" w:rsidP="000317F4">
            <w:pPr>
              <w:spacing w:line="276" w:lineRule="auto"/>
              <w:jc w:val="center"/>
              <w:rPr>
                <w:rFonts w:ascii="Ebrima" w:hAnsi="Ebrima"/>
                <w:color w:val="000000"/>
                <w:sz w:val="16"/>
                <w:highlight w:val="yellow"/>
              </w:rPr>
            </w:pPr>
            <w:ins w:id="4517"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6A68BCCF" w14:textId="77777777" w:rsidTr="001935FB">
        <w:trPr>
          <w:trHeight w:val="284"/>
          <w:trPrChange w:id="4518"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519"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55B8DFBE" w14:textId="77777777" w:rsidR="009C4297" w:rsidRPr="003715DB" w:rsidRDefault="009C4297">
            <w:pPr>
              <w:spacing w:line="276" w:lineRule="auto"/>
              <w:jc w:val="center"/>
              <w:rPr>
                <w:rFonts w:ascii="Ebrima" w:hAnsi="Ebrima"/>
                <w:b/>
                <w:bCs/>
                <w:color w:val="000000"/>
                <w:sz w:val="16"/>
                <w:szCs w:val="16"/>
              </w:rPr>
              <w:pPrChange w:id="4520"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A9A0850" w14:textId="306C56EA" w:rsidR="009C4297" w:rsidRPr="00C30E42" w:rsidRDefault="009C4297">
            <w:pPr>
              <w:spacing w:line="276" w:lineRule="auto"/>
              <w:jc w:val="center"/>
              <w:rPr>
                <w:rFonts w:ascii="Ebrima" w:hAnsi="Ebrima"/>
                <w:color w:val="000000"/>
                <w:sz w:val="16"/>
                <w:highlight w:val="yellow"/>
              </w:rPr>
              <w:pPrChange w:id="4521" w:author="Glória de Castro Acácio" w:date="2022-05-30T19:05:00Z">
                <w:pPr>
                  <w:jc w:val="center"/>
                </w:pPr>
              </w:pPrChange>
            </w:pPr>
            <w:r>
              <w:rPr>
                <w:rFonts w:ascii="Ebrima" w:hAnsi="Ebrima"/>
                <w:color w:val="000000"/>
                <w:sz w:val="16"/>
                <w:szCs w:val="16"/>
              </w:rPr>
              <w:t>(CNPJ/ME nº 28.048.783/0001-00)</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522"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23DBE9A" w14:textId="707E910F"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37</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523"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55C5F61B" w14:textId="02F07D24" w:rsidR="009C4297" w:rsidRPr="00AF0C60" w:rsidRDefault="009C4297" w:rsidP="000317F4">
            <w:pPr>
              <w:spacing w:line="276" w:lineRule="auto"/>
              <w:jc w:val="center"/>
              <w:rPr>
                <w:rFonts w:ascii="Ebrima" w:hAnsi="Ebrima"/>
                <w:color w:val="000000"/>
                <w:sz w:val="16"/>
              </w:rPr>
            </w:pPr>
            <w:r>
              <w:rPr>
                <w:rFonts w:ascii="Ebrima" w:hAnsi="Ebrima"/>
                <w:color w:val="000000"/>
                <w:sz w:val="16"/>
              </w:rPr>
              <w:t>40.259</w:t>
            </w:r>
          </w:p>
        </w:tc>
        <w:tc>
          <w:tcPr>
            <w:tcW w:w="982" w:type="pct"/>
            <w:tcBorders>
              <w:top w:val="single" w:sz="4" w:space="0" w:color="auto"/>
              <w:left w:val="nil"/>
              <w:bottom w:val="single" w:sz="4" w:space="0" w:color="auto"/>
              <w:right w:val="single" w:sz="4" w:space="0" w:color="auto"/>
            </w:tcBorders>
            <w:shd w:val="clear" w:color="000000" w:fill="FFFFFF"/>
            <w:vAlign w:val="center"/>
            <w:tcPrChange w:id="4524"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267F53AF" w14:textId="00EBF30D" w:rsidR="009C4297" w:rsidRPr="0063431A" w:rsidRDefault="009C4297" w:rsidP="000317F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525"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662E5923" w14:textId="77777777" w:rsidR="009C4297" w:rsidRDefault="009C4297" w:rsidP="000317F4">
            <w:pPr>
              <w:spacing w:line="276" w:lineRule="auto"/>
              <w:jc w:val="center"/>
              <w:rPr>
                <w:ins w:id="4526" w:author="Anna Licarião" w:date="2022-05-04T18:11:00Z"/>
                <w:rFonts w:ascii="Ebrima" w:hAnsi="Ebrima" w:cs="Leelawadee"/>
                <w:color w:val="000000"/>
                <w:sz w:val="16"/>
                <w:szCs w:val="16"/>
              </w:rPr>
            </w:pPr>
            <w:r w:rsidRPr="00862D24">
              <w:rPr>
                <w:rFonts w:ascii="Ebrima" w:hAnsi="Ebrima"/>
                <w:sz w:val="16"/>
                <w:szCs w:val="16"/>
              </w:rPr>
              <w:t xml:space="preserve">Glebas nº 01 e 02 do Condomínio Golf Boutique, na Cidade de Porto Seguro, Estado da Bahia, à margem da </w:t>
            </w:r>
            <w:r w:rsidRPr="00862D24">
              <w:rPr>
                <w:rFonts w:ascii="Ebrima" w:hAnsi="Ebrima" w:cs="Leelawadee"/>
                <w:color w:val="000000"/>
                <w:sz w:val="16"/>
                <w:szCs w:val="16"/>
              </w:rPr>
              <w:t>Estrada Arraial d’Ajuda Trancoso, KM-18, no Povoado de Trancoso</w:t>
            </w:r>
          </w:p>
          <w:p w14:paraId="7DBA2D4C" w14:textId="28E9AE37" w:rsidR="004243D6" w:rsidRPr="00C30E42" w:rsidRDefault="004243D6" w:rsidP="000317F4">
            <w:pPr>
              <w:spacing w:line="276" w:lineRule="auto"/>
              <w:jc w:val="center"/>
              <w:rPr>
                <w:rFonts w:ascii="Ebrima" w:hAnsi="Ebrima"/>
                <w:color w:val="000000"/>
                <w:sz w:val="16"/>
                <w:highlight w:val="yellow"/>
              </w:rPr>
            </w:pPr>
            <w:ins w:id="4527"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3947F710" w14:textId="77777777" w:rsidTr="001935FB">
        <w:trPr>
          <w:trHeight w:val="284"/>
          <w:trPrChange w:id="4528"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529"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5A91757" w14:textId="77777777" w:rsidR="009C4297" w:rsidRPr="003715DB" w:rsidRDefault="009C4297">
            <w:pPr>
              <w:spacing w:line="276" w:lineRule="auto"/>
              <w:jc w:val="center"/>
              <w:rPr>
                <w:rFonts w:ascii="Ebrima" w:hAnsi="Ebrima"/>
                <w:b/>
                <w:bCs/>
                <w:color w:val="000000"/>
                <w:sz w:val="16"/>
                <w:szCs w:val="16"/>
              </w:rPr>
              <w:pPrChange w:id="4530"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0C762F65" w14:textId="12F13349" w:rsidR="009C4297" w:rsidRPr="00C30E42" w:rsidRDefault="009C4297">
            <w:pPr>
              <w:spacing w:line="276" w:lineRule="auto"/>
              <w:jc w:val="center"/>
              <w:rPr>
                <w:rFonts w:ascii="Ebrima" w:hAnsi="Ebrima"/>
                <w:color w:val="000000"/>
                <w:sz w:val="16"/>
                <w:highlight w:val="yellow"/>
              </w:rPr>
              <w:pPrChange w:id="4531" w:author="Glória de Castro Acácio" w:date="2022-05-30T19:05:00Z">
                <w:pPr>
                  <w:jc w:val="center"/>
                </w:pPr>
              </w:pPrChange>
            </w:pPr>
            <w:r>
              <w:rPr>
                <w:rFonts w:ascii="Ebrima" w:hAnsi="Ebrima"/>
                <w:color w:val="000000"/>
                <w:sz w:val="16"/>
                <w:szCs w:val="16"/>
              </w:rPr>
              <w:t>(CNPJ/ME nº 28.048.783/0001-00)</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532"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2D04DB02" w14:textId="4C719E20"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38</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533"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2E52A0BD" w14:textId="016E6B46" w:rsidR="009C4297" w:rsidRPr="00AF0C60" w:rsidRDefault="009C4297" w:rsidP="000317F4">
            <w:pPr>
              <w:spacing w:line="276" w:lineRule="auto"/>
              <w:jc w:val="center"/>
              <w:rPr>
                <w:rFonts w:ascii="Ebrima" w:hAnsi="Ebrima"/>
                <w:color w:val="000000"/>
                <w:sz w:val="16"/>
              </w:rPr>
            </w:pPr>
            <w:r>
              <w:rPr>
                <w:rFonts w:ascii="Ebrima" w:hAnsi="Ebrima"/>
                <w:color w:val="000000"/>
                <w:sz w:val="16"/>
              </w:rPr>
              <w:t>40.260</w:t>
            </w:r>
          </w:p>
        </w:tc>
        <w:tc>
          <w:tcPr>
            <w:tcW w:w="982" w:type="pct"/>
            <w:tcBorders>
              <w:top w:val="single" w:sz="4" w:space="0" w:color="auto"/>
              <w:left w:val="nil"/>
              <w:bottom w:val="single" w:sz="4" w:space="0" w:color="auto"/>
              <w:right w:val="single" w:sz="4" w:space="0" w:color="auto"/>
            </w:tcBorders>
            <w:shd w:val="clear" w:color="000000" w:fill="FFFFFF"/>
            <w:vAlign w:val="center"/>
            <w:tcPrChange w:id="4534"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32ED314D" w14:textId="683C86A7" w:rsidR="009C4297" w:rsidRPr="0063431A" w:rsidRDefault="009C4297" w:rsidP="000317F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535"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29C78233" w14:textId="77777777" w:rsidR="009C4297" w:rsidRDefault="009C4297" w:rsidP="000317F4">
            <w:pPr>
              <w:spacing w:line="276" w:lineRule="auto"/>
              <w:jc w:val="center"/>
              <w:rPr>
                <w:ins w:id="4536" w:author="Anna Licarião" w:date="2022-05-04T18:11:00Z"/>
                <w:rFonts w:ascii="Ebrima" w:hAnsi="Ebrima" w:cs="Leelawadee"/>
                <w:color w:val="000000"/>
                <w:sz w:val="16"/>
                <w:szCs w:val="16"/>
              </w:rPr>
            </w:pPr>
            <w:r w:rsidRPr="00862D24">
              <w:rPr>
                <w:rFonts w:ascii="Ebrima" w:hAnsi="Ebrima"/>
                <w:sz w:val="16"/>
                <w:szCs w:val="16"/>
              </w:rPr>
              <w:t xml:space="preserve">Glebas nº 01 e 02 do Condomínio Golf Boutique, na Cidade de Porto Seguro, Estado da Bahia, à margem da </w:t>
            </w:r>
            <w:r w:rsidRPr="00862D24">
              <w:rPr>
                <w:rFonts w:ascii="Ebrima" w:hAnsi="Ebrima" w:cs="Leelawadee"/>
                <w:color w:val="000000"/>
                <w:sz w:val="16"/>
                <w:szCs w:val="16"/>
              </w:rPr>
              <w:t>Estrada Arraial d’Ajuda Trancoso, KM-18, no Povoado de Trancoso</w:t>
            </w:r>
          </w:p>
          <w:p w14:paraId="50892B1E" w14:textId="0C3A1A30" w:rsidR="004243D6" w:rsidRPr="00C30E42" w:rsidRDefault="004243D6" w:rsidP="000317F4">
            <w:pPr>
              <w:spacing w:line="276" w:lineRule="auto"/>
              <w:jc w:val="center"/>
              <w:rPr>
                <w:rFonts w:ascii="Ebrima" w:hAnsi="Ebrima"/>
                <w:color w:val="000000"/>
                <w:sz w:val="16"/>
                <w:highlight w:val="yellow"/>
              </w:rPr>
            </w:pPr>
            <w:ins w:id="4537"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098E32A2" w14:textId="77777777" w:rsidTr="001935FB">
        <w:trPr>
          <w:trHeight w:val="284"/>
          <w:trPrChange w:id="4538"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539"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2EFBBAA3" w14:textId="77777777" w:rsidR="009C4297" w:rsidRPr="003715DB" w:rsidRDefault="009C4297">
            <w:pPr>
              <w:spacing w:line="276" w:lineRule="auto"/>
              <w:jc w:val="center"/>
              <w:rPr>
                <w:rFonts w:ascii="Ebrima" w:hAnsi="Ebrima"/>
                <w:b/>
                <w:bCs/>
                <w:color w:val="000000"/>
                <w:sz w:val="16"/>
                <w:szCs w:val="16"/>
              </w:rPr>
              <w:pPrChange w:id="4540"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42C892C4" w14:textId="0A33DC81" w:rsidR="009C4297" w:rsidRPr="00C30E42" w:rsidRDefault="009C4297">
            <w:pPr>
              <w:spacing w:line="276" w:lineRule="auto"/>
              <w:jc w:val="center"/>
              <w:rPr>
                <w:rFonts w:ascii="Ebrima" w:hAnsi="Ebrima"/>
                <w:color w:val="000000"/>
                <w:sz w:val="16"/>
                <w:highlight w:val="yellow"/>
              </w:rPr>
              <w:pPrChange w:id="4541" w:author="Glória de Castro Acácio" w:date="2022-05-30T19:05:00Z">
                <w:pPr>
                  <w:jc w:val="center"/>
                </w:pPr>
              </w:pPrChange>
            </w:pPr>
            <w:r>
              <w:rPr>
                <w:rFonts w:ascii="Ebrima" w:hAnsi="Ebrima"/>
                <w:color w:val="000000"/>
                <w:sz w:val="16"/>
                <w:szCs w:val="16"/>
              </w:rPr>
              <w:t>(CNPJ/ME nº 28.048.783/0001-00)</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542"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23B343A5" w14:textId="73A80CA0"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40</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543"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2F36CDA2" w14:textId="19F267E3" w:rsidR="009C4297" w:rsidRPr="00AF0C60" w:rsidRDefault="009C4297" w:rsidP="000317F4">
            <w:pPr>
              <w:spacing w:line="276" w:lineRule="auto"/>
              <w:jc w:val="center"/>
              <w:rPr>
                <w:rFonts w:ascii="Ebrima" w:hAnsi="Ebrima"/>
                <w:color w:val="000000"/>
                <w:sz w:val="16"/>
              </w:rPr>
            </w:pPr>
            <w:r>
              <w:rPr>
                <w:rFonts w:ascii="Ebrima" w:hAnsi="Ebrima"/>
                <w:color w:val="000000"/>
                <w:sz w:val="16"/>
              </w:rPr>
              <w:t>40.261</w:t>
            </w:r>
          </w:p>
        </w:tc>
        <w:tc>
          <w:tcPr>
            <w:tcW w:w="982" w:type="pct"/>
            <w:tcBorders>
              <w:top w:val="single" w:sz="4" w:space="0" w:color="auto"/>
              <w:left w:val="nil"/>
              <w:bottom w:val="single" w:sz="4" w:space="0" w:color="auto"/>
              <w:right w:val="single" w:sz="4" w:space="0" w:color="auto"/>
            </w:tcBorders>
            <w:shd w:val="clear" w:color="000000" w:fill="FFFFFF"/>
            <w:vAlign w:val="center"/>
            <w:tcPrChange w:id="4544"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647B9EA2" w14:textId="35156D10" w:rsidR="009C4297" w:rsidRPr="0063431A" w:rsidRDefault="009C4297" w:rsidP="000317F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545"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30A3D30E" w14:textId="77777777" w:rsidR="009C4297" w:rsidRDefault="009C4297" w:rsidP="000317F4">
            <w:pPr>
              <w:spacing w:line="276" w:lineRule="auto"/>
              <w:jc w:val="center"/>
              <w:rPr>
                <w:ins w:id="4546" w:author="Anna Licarião" w:date="2022-05-04T18:11:00Z"/>
                <w:rFonts w:ascii="Ebrima" w:hAnsi="Ebrima" w:cs="Leelawadee"/>
                <w:color w:val="000000"/>
                <w:sz w:val="16"/>
                <w:szCs w:val="16"/>
              </w:rPr>
            </w:pPr>
            <w:r w:rsidRPr="00862D24">
              <w:rPr>
                <w:rFonts w:ascii="Ebrima" w:hAnsi="Ebrima"/>
                <w:sz w:val="16"/>
                <w:szCs w:val="16"/>
              </w:rPr>
              <w:t xml:space="preserve">Glebas nº 01 e 02 do Condomínio Golf Boutique, na Cidade de Porto Seguro, Estado da Bahia, à margem da </w:t>
            </w:r>
            <w:r w:rsidRPr="00862D24">
              <w:rPr>
                <w:rFonts w:ascii="Ebrima" w:hAnsi="Ebrima" w:cs="Leelawadee"/>
                <w:color w:val="000000"/>
                <w:sz w:val="16"/>
                <w:szCs w:val="16"/>
              </w:rPr>
              <w:t>Estrada Arraial d’Ajuda Trancoso, KM-18, no Povoado de Trancoso</w:t>
            </w:r>
          </w:p>
          <w:p w14:paraId="7581A46F" w14:textId="24D71557" w:rsidR="004243D6" w:rsidRPr="00C30E42" w:rsidRDefault="004243D6" w:rsidP="000317F4">
            <w:pPr>
              <w:spacing w:line="276" w:lineRule="auto"/>
              <w:jc w:val="center"/>
              <w:rPr>
                <w:rFonts w:ascii="Ebrima" w:hAnsi="Ebrima"/>
                <w:color w:val="000000"/>
                <w:sz w:val="16"/>
                <w:highlight w:val="yellow"/>
              </w:rPr>
            </w:pPr>
            <w:ins w:id="4547"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6D89973C" w14:textId="77777777" w:rsidTr="001935FB">
        <w:trPr>
          <w:trHeight w:val="284"/>
          <w:trPrChange w:id="4548"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549"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1BC6417C" w14:textId="77777777" w:rsidR="009C4297" w:rsidRPr="003715DB" w:rsidRDefault="009C4297">
            <w:pPr>
              <w:spacing w:line="276" w:lineRule="auto"/>
              <w:jc w:val="center"/>
              <w:rPr>
                <w:rFonts w:ascii="Ebrima" w:hAnsi="Ebrima"/>
                <w:b/>
                <w:bCs/>
                <w:color w:val="000000"/>
                <w:sz w:val="16"/>
                <w:szCs w:val="16"/>
              </w:rPr>
              <w:pPrChange w:id="4550"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40210707" w14:textId="1FCAE85F" w:rsidR="009C4297" w:rsidRPr="00C30E42" w:rsidRDefault="009C4297">
            <w:pPr>
              <w:spacing w:line="276" w:lineRule="auto"/>
              <w:jc w:val="center"/>
              <w:rPr>
                <w:rFonts w:ascii="Ebrima" w:hAnsi="Ebrima"/>
                <w:color w:val="000000"/>
                <w:sz w:val="16"/>
                <w:highlight w:val="yellow"/>
              </w:rPr>
              <w:pPrChange w:id="4551" w:author="Glória de Castro Acácio" w:date="2022-05-30T19:05:00Z">
                <w:pPr>
                  <w:jc w:val="center"/>
                </w:pPr>
              </w:pPrChange>
            </w:pPr>
            <w:r>
              <w:rPr>
                <w:rFonts w:ascii="Ebrima" w:hAnsi="Ebrima"/>
                <w:color w:val="000000"/>
                <w:sz w:val="16"/>
                <w:szCs w:val="16"/>
              </w:rPr>
              <w:t>(CNPJ/ME nº 28.048.783/0001-00)</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552"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E1778CD" w14:textId="00FD8D07"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41</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553"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75822178" w14:textId="1091126A" w:rsidR="009C4297" w:rsidRPr="00AF0C60" w:rsidRDefault="009C4297" w:rsidP="000317F4">
            <w:pPr>
              <w:spacing w:line="276" w:lineRule="auto"/>
              <w:jc w:val="center"/>
              <w:rPr>
                <w:rFonts w:ascii="Ebrima" w:hAnsi="Ebrima"/>
                <w:color w:val="000000"/>
                <w:sz w:val="16"/>
              </w:rPr>
            </w:pPr>
            <w:r>
              <w:rPr>
                <w:rFonts w:ascii="Ebrima" w:hAnsi="Ebrima"/>
                <w:color w:val="000000"/>
                <w:sz w:val="16"/>
              </w:rPr>
              <w:t>40.262</w:t>
            </w:r>
          </w:p>
        </w:tc>
        <w:tc>
          <w:tcPr>
            <w:tcW w:w="982" w:type="pct"/>
            <w:tcBorders>
              <w:top w:val="single" w:sz="4" w:space="0" w:color="auto"/>
              <w:left w:val="nil"/>
              <w:bottom w:val="single" w:sz="4" w:space="0" w:color="auto"/>
              <w:right w:val="single" w:sz="4" w:space="0" w:color="auto"/>
            </w:tcBorders>
            <w:shd w:val="clear" w:color="000000" w:fill="FFFFFF"/>
            <w:vAlign w:val="center"/>
            <w:tcPrChange w:id="4554"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1C4ADFFF" w14:textId="5318EAB5" w:rsidR="009C4297" w:rsidRPr="0063431A" w:rsidRDefault="009C4297" w:rsidP="000317F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555"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49B6B9C9" w14:textId="77777777" w:rsidR="009C4297" w:rsidRDefault="009C4297" w:rsidP="000317F4">
            <w:pPr>
              <w:spacing w:line="276" w:lineRule="auto"/>
              <w:jc w:val="center"/>
              <w:rPr>
                <w:ins w:id="4556" w:author="Anna Licarião" w:date="2022-05-04T18:11:00Z"/>
                <w:rFonts w:ascii="Ebrima" w:hAnsi="Ebrima" w:cs="Leelawadee"/>
                <w:color w:val="000000"/>
                <w:sz w:val="16"/>
                <w:szCs w:val="16"/>
              </w:rPr>
            </w:pPr>
            <w:r w:rsidRPr="00E6682E">
              <w:rPr>
                <w:rFonts w:ascii="Ebrima" w:hAnsi="Ebrima"/>
                <w:sz w:val="16"/>
                <w:szCs w:val="16"/>
              </w:rPr>
              <w:t xml:space="preserve">Glebas nº 01 e 02 do Condomínio Golf Boutique, na Cidade de Porto Seguro, Estado da Bahia, à margem da </w:t>
            </w:r>
            <w:r w:rsidRPr="00E6682E">
              <w:rPr>
                <w:rFonts w:ascii="Ebrima" w:hAnsi="Ebrima" w:cs="Leelawadee"/>
                <w:color w:val="000000"/>
                <w:sz w:val="16"/>
                <w:szCs w:val="16"/>
              </w:rPr>
              <w:t>Estrada Arraial d’Ajuda Trancoso, KM-18, no Povoado de Trancoso</w:t>
            </w:r>
          </w:p>
          <w:p w14:paraId="7F800696" w14:textId="334F9B67" w:rsidR="004243D6" w:rsidRPr="00C30E42" w:rsidRDefault="004243D6" w:rsidP="000317F4">
            <w:pPr>
              <w:spacing w:line="276" w:lineRule="auto"/>
              <w:jc w:val="center"/>
              <w:rPr>
                <w:rFonts w:ascii="Ebrima" w:hAnsi="Ebrima"/>
                <w:color w:val="000000"/>
                <w:sz w:val="16"/>
                <w:highlight w:val="yellow"/>
              </w:rPr>
            </w:pPr>
            <w:ins w:id="4557"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7CABD3C8" w14:textId="77777777" w:rsidTr="001935FB">
        <w:trPr>
          <w:trHeight w:val="284"/>
          <w:trPrChange w:id="4558"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559"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B907D08" w14:textId="0BAFB072" w:rsidR="009C4297" w:rsidRPr="003715DB" w:rsidRDefault="009C4297">
            <w:pPr>
              <w:spacing w:line="276" w:lineRule="auto"/>
              <w:jc w:val="center"/>
              <w:rPr>
                <w:rFonts w:ascii="Ebrima" w:hAnsi="Ebrima"/>
                <w:b/>
                <w:bCs/>
                <w:color w:val="000000"/>
                <w:sz w:val="16"/>
                <w:szCs w:val="16"/>
              </w:rPr>
              <w:pPrChange w:id="4560" w:author="Glória de Castro Acácio" w:date="2022-05-30T19:0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561"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011974ED" w14:textId="7CE54FB6"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42</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562"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48A7537B" w14:textId="57C3DCE3" w:rsidR="009C4297" w:rsidRPr="00477BEB" w:rsidRDefault="009C4297" w:rsidP="000317F4">
            <w:pPr>
              <w:spacing w:line="276" w:lineRule="auto"/>
              <w:jc w:val="center"/>
              <w:rPr>
                <w:rFonts w:ascii="Ebrima" w:hAnsi="Ebrima"/>
                <w:color w:val="000000"/>
                <w:sz w:val="16"/>
              </w:rPr>
            </w:pPr>
            <w:r>
              <w:rPr>
                <w:rFonts w:ascii="Ebrima" w:hAnsi="Ebrima"/>
                <w:color w:val="000000"/>
                <w:sz w:val="16"/>
              </w:rPr>
              <w:t>29.665</w:t>
            </w:r>
          </w:p>
        </w:tc>
        <w:tc>
          <w:tcPr>
            <w:tcW w:w="982" w:type="pct"/>
            <w:tcBorders>
              <w:top w:val="single" w:sz="4" w:space="0" w:color="auto"/>
              <w:left w:val="nil"/>
              <w:bottom w:val="single" w:sz="4" w:space="0" w:color="auto"/>
              <w:right w:val="single" w:sz="4" w:space="0" w:color="auto"/>
            </w:tcBorders>
            <w:shd w:val="clear" w:color="000000" w:fill="FFFFFF"/>
            <w:vAlign w:val="center"/>
            <w:tcPrChange w:id="4563"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563A760B" w14:textId="3F1D36BB" w:rsidR="009C4297" w:rsidRPr="0063431A" w:rsidRDefault="009C4297" w:rsidP="000317F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564"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1BCF5991" w14:textId="4FF17B98" w:rsidR="009C4297" w:rsidRPr="00C30E42" w:rsidRDefault="009C4297" w:rsidP="000317F4">
            <w:pPr>
              <w:spacing w:line="276" w:lineRule="auto"/>
              <w:jc w:val="center"/>
              <w:rPr>
                <w:rFonts w:ascii="Ebrima" w:hAnsi="Ebrima"/>
                <w:color w:val="000000"/>
                <w:sz w:val="16"/>
                <w:highlight w:val="yellow"/>
              </w:rPr>
            </w:pPr>
            <w:r w:rsidRPr="00E6682E">
              <w:rPr>
                <w:rFonts w:ascii="Ebrima" w:hAnsi="Ebrima"/>
                <w:sz w:val="16"/>
                <w:szCs w:val="16"/>
              </w:rPr>
              <w:t xml:space="preserve">Glebas nº 01 e 02 do Condomínio Golf Boutique, na Cidade de Porto Seguro, Estado da Bahia, à margem da </w:t>
            </w:r>
            <w:r w:rsidRPr="00E6682E">
              <w:rPr>
                <w:rFonts w:ascii="Ebrima" w:hAnsi="Ebrima" w:cs="Leelawadee"/>
                <w:color w:val="000000"/>
                <w:sz w:val="16"/>
                <w:szCs w:val="16"/>
              </w:rPr>
              <w:t>Estrada Arraial d’Ajuda Trancoso, KM-18, no Povoado de Trancoso</w:t>
            </w:r>
          </w:p>
        </w:tc>
      </w:tr>
      <w:tr w:rsidR="00581401" w:rsidRPr="00227DB0" w14:paraId="79F56E05" w14:textId="77777777" w:rsidTr="001935FB">
        <w:trPr>
          <w:trHeight w:val="284"/>
          <w:trPrChange w:id="4565"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566"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3381E957" w14:textId="77777777" w:rsidR="009C4297" w:rsidRPr="003715DB" w:rsidRDefault="009C4297">
            <w:pPr>
              <w:spacing w:line="276" w:lineRule="auto"/>
              <w:jc w:val="center"/>
              <w:rPr>
                <w:rFonts w:ascii="Ebrima" w:hAnsi="Ebrima"/>
                <w:b/>
                <w:bCs/>
                <w:color w:val="000000"/>
                <w:sz w:val="16"/>
                <w:szCs w:val="16"/>
              </w:rPr>
              <w:pPrChange w:id="4567"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20835C31" w14:textId="19E17843" w:rsidR="009C4297" w:rsidRPr="003715DB" w:rsidRDefault="009C4297">
            <w:pPr>
              <w:spacing w:line="276" w:lineRule="auto"/>
              <w:jc w:val="center"/>
              <w:rPr>
                <w:rFonts w:ascii="Ebrima" w:hAnsi="Ebrima"/>
                <w:b/>
                <w:bCs/>
                <w:color w:val="000000"/>
                <w:sz w:val="16"/>
                <w:szCs w:val="16"/>
              </w:rPr>
              <w:pPrChange w:id="4568" w:author="Glória de Castro Acácio" w:date="2022-05-30T19:05:00Z">
                <w:pPr>
                  <w:jc w:val="center"/>
                </w:pPr>
              </w:pPrChange>
            </w:pPr>
            <w:r>
              <w:rPr>
                <w:rFonts w:ascii="Ebrima" w:hAnsi="Ebrima"/>
                <w:color w:val="000000"/>
                <w:sz w:val="16"/>
                <w:szCs w:val="16"/>
              </w:rPr>
              <w:t>(CNPJ/ME nº 28.048.783/0001-00)</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569"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6A7483F0" w14:textId="28BE11D3"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43</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570"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12F67A9D" w14:textId="7E061F21" w:rsidR="009C4297" w:rsidRPr="00477BEB" w:rsidRDefault="009C4297" w:rsidP="000317F4">
            <w:pPr>
              <w:spacing w:line="276" w:lineRule="auto"/>
              <w:jc w:val="center"/>
              <w:rPr>
                <w:rFonts w:ascii="Ebrima" w:hAnsi="Ebrima"/>
                <w:color w:val="000000"/>
                <w:sz w:val="16"/>
              </w:rPr>
            </w:pPr>
            <w:r>
              <w:rPr>
                <w:rFonts w:ascii="Ebrima" w:hAnsi="Ebrima"/>
                <w:color w:val="000000"/>
                <w:sz w:val="16"/>
              </w:rPr>
              <w:t>40.263</w:t>
            </w:r>
          </w:p>
        </w:tc>
        <w:tc>
          <w:tcPr>
            <w:tcW w:w="982" w:type="pct"/>
            <w:tcBorders>
              <w:top w:val="single" w:sz="4" w:space="0" w:color="auto"/>
              <w:left w:val="nil"/>
              <w:bottom w:val="single" w:sz="4" w:space="0" w:color="auto"/>
              <w:right w:val="single" w:sz="4" w:space="0" w:color="auto"/>
            </w:tcBorders>
            <w:shd w:val="clear" w:color="000000" w:fill="FFFFFF"/>
            <w:vAlign w:val="center"/>
            <w:tcPrChange w:id="4571"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14CA8625" w14:textId="32D7A08D" w:rsidR="009C4297" w:rsidRPr="0063431A" w:rsidRDefault="009C4297" w:rsidP="000317F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572"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357DBA88" w14:textId="77777777" w:rsidR="009C4297" w:rsidRDefault="009C4297" w:rsidP="000317F4">
            <w:pPr>
              <w:spacing w:line="276" w:lineRule="auto"/>
              <w:jc w:val="center"/>
              <w:rPr>
                <w:ins w:id="4573" w:author="Anna Licarião" w:date="2022-05-04T18:11:00Z"/>
                <w:rFonts w:ascii="Ebrima" w:hAnsi="Ebrima" w:cs="Leelawadee"/>
                <w:color w:val="000000"/>
                <w:sz w:val="16"/>
                <w:szCs w:val="16"/>
              </w:rPr>
            </w:pPr>
            <w:r w:rsidRPr="00E6682E">
              <w:rPr>
                <w:rFonts w:ascii="Ebrima" w:hAnsi="Ebrima"/>
                <w:sz w:val="16"/>
                <w:szCs w:val="16"/>
              </w:rPr>
              <w:t xml:space="preserve">Glebas nº 01 e 02 do Condomínio Golf Boutique, na Cidade de Porto Seguro, Estado da Bahia, à margem da </w:t>
            </w:r>
            <w:r w:rsidRPr="00E6682E">
              <w:rPr>
                <w:rFonts w:ascii="Ebrima" w:hAnsi="Ebrima" w:cs="Leelawadee"/>
                <w:color w:val="000000"/>
                <w:sz w:val="16"/>
                <w:szCs w:val="16"/>
              </w:rPr>
              <w:t>Estrada Arraial d’Ajuda Trancoso, KM-18, no Povoado de Trancoso</w:t>
            </w:r>
          </w:p>
          <w:p w14:paraId="3888FA41" w14:textId="3E13627C" w:rsidR="004243D6" w:rsidRPr="00C30E42" w:rsidRDefault="004243D6" w:rsidP="000317F4">
            <w:pPr>
              <w:spacing w:line="276" w:lineRule="auto"/>
              <w:jc w:val="center"/>
              <w:rPr>
                <w:rFonts w:ascii="Ebrima" w:hAnsi="Ebrima"/>
                <w:color w:val="000000"/>
                <w:sz w:val="16"/>
                <w:highlight w:val="yellow"/>
              </w:rPr>
            </w:pPr>
            <w:ins w:id="4574"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0CEA3B42" w14:textId="77777777" w:rsidTr="001935FB">
        <w:trPr>
          <w:trHeight w:val="1025"/>
          <w:trPrChange w:id="4575"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576"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3123CC5E" w14:textId="15DD5AA0" w:rsidR="009C4297" w:rsidRPr="003715DB" w:rsidRDefault="009C4297">
            <w:pPr>
              <w:spacing w:line="276" w:lineRule="auto"/>
              <w:jc w:val="center"/>
              <w:rPr>
                <w:rFonts w:ascii="Ebrima" w:hAnsi="Ebrima"/>
                <w:b/>
                <w:bCs/>
                <w:color w:val="000000"/>
                <w:sz w:val="16"/>
                <w:szCs w:val="16"/>
              </w:rPr>
              <w:pPrChange w:id="4577" w:author="Glória de Castro Acácio" w:date="2022-05-30T19:0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578"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4563F163" w14:textId="32BA4ED3" w:rsidR="009C4297" w:rsidRPr="00C30E42" w:rsidRDefault="009C4297"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47</w:t>
            </w: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579"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2630487F" w14:textId="32850D78" w:rsidR="009C4297" w:rsidRPr="00477BEB" w:rsidRDefault="009C4297" w:rsidP="000317F4">
            <w:pPr>
              <w:spacing w:line="276" w:lineRule="auto"/>
              <w:jc w:val="center"/>
              <w:rPr>
                <w:rFonts w:ascii="Ebrima" w:hAnsi="Ebrima"/>
                <w:color w:val="000000"/>
                <w:sz w:val="16"/>
              </w:rPr>
            </w:pPr>
            <w:r>
              <w:rPr>
                <w:rFonts w:ascii="Ebrima" w:hAnsi="Ebrima"/>
                <w:color w:val="000000"/>
                <w:sz w:val="16"/>
              </w:rPr>
              <w:t>29.665</w:t>
            </w:r>
          </w:p>
        </w:tc>
        <w:tc>
          <w:tcPr>
            <w:tcW w:w="982" w:type="pct"/>
            <w:tcBorders>
              <w:top w:val="single" w:sz="4" w:space="0" w:color="auto"/>
              <w:left w:val="nil"/>
              <w:bottom w:val="single" w:sz="4" w:space="0" w:color="auto"/>
              <w:right w:val="single" w:sz="4" w:space="0" w:color="auto"/>
            </w:tcBorders>
            <w:shd w:val="clear" w:color="000000" w:fill="FFFFFF"/>
            <w:vAlign w:val="center"/>
            <w:tcPrChange w:id="4580"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2559E856" w14:textId="3AE40202" w:rsidR="009C4297" w:rsidRPr="0063431A" w:rsidRDefault="009C4297" w:rsidP="000317F4">
            <w:pPr>
              <w:spacing w:line="276" w:lineRule="auto"/>
              <w:jc w:val="center"/>
              <w:rPr>
                <w:rFonts w:ascii="Ebrima" w:hAnsi="Ebrima"/>
                <w:color w:val="000000"/>
                <w:sz w:val="16"/>
                <w:szCs w:val="16"/>
              </w:rPr>
            </w:pPr>
            <w:r w:rsidRPr="0063431A">
              <w:rPr>
                <w:rFonts w:ascii="Ebrima" w:hAnsi="Ebrima"/>
                <w:color w:val="000000"/>
                <w:sz w:val="16"/>
                <w:szCs w:val="16"/>
              </w:rPr>
              <w:t>Registro de Imóveis da Comarca de Porto Seguro/BA</w:t>
            </w:r>
          </w:p>
        </w:tc>
        <w:tc>
          <w:tcPr>
            <w:tcW w:w="1643" w:type="pct"/>
            <w:tcBorders>
              <w:top w:val="single" w:sz="4" w:space="0" w:color="auto"/>
              <w:left w:val="nil"/>
              <w:bottom w:val="single" w:sz="4" w:space="0" w:color="auto"/>
              <w:right w:val="single" w:sz="4" w:space="0" w:color="auto"/>
            </w:tcBorders>
            <w:shd w:val="clear" w:color="auto" w:fill="auto"/>
            <w:tcPrChange w:id="4581"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tcPr>
            </w:tcPrChange>
          </w:tcPr>
          <w:p w14:paraId="661449AB" w14:textId="77777777" w:rsidR="009C4297" w:rsidRDefault="009C4297" w:rsidP="000317F4">
            <w:pPr>
              <w:spacing w:line="276" w:lineRule="auto"/>
              <w:jc w:val="center"/>
              <w:rPr>
                <w:ins w:id="4582" w:author="Anna Licarião" w:date="2022-05-04T18:11:00Z"/>
                <w:rFonts w:ascii="Ebrima" w:hAnsi="Ebrima" w:cs="Leelawadee"/>
                <w:color w:val="000000"/>
                <w:sz w:val="16"/>
                <w:szCs w:val="16"/>
              </w:rPr>
            </w:pPr>
            <w:r w:rsidRPr="00E6682E">
              <w:rPr>
                <w:rFonts w:ascii="Ebrima" w:hAnsi="Ebrima"/>
                <w:sz w:val="16"/>
                <w:szCs w:val="16"/>
              </w:rPr>
              <w:t xml:space="preserve">Glebas nº 01 e 02 do Condomínio Golf Boutique, na Cidade de Porto Seguro, Estado da Bahia, à margem da </w:t>
            </w:r>
            <w:r w:rsidRPr="00E6682E">
              <w:rPr>
                <w:rFonts w:ascii="Ebrima" w:hAnsi="Ebrima" w:cs="Leelawadee"/>
                <w:color w:val="000000"/>
                <w:sz w:val="16"/>
                <w:szCs w:val="16"/>
              </w:rPr>
              <w:t>Estrada Arraial d’Ajuda Trancoso, KM-18, no Povoado de Trancoso</w:t>
            </w:r>
          </w:p>
          <w:p w14:paraId="0532E790" w14:textId="4ADFEE7B" w:rsidR="004243D6" w:rsidRPr="00C30E42" w:rsidRDefault="004243D6" w:rsidP="000317F4">
            <w:pPr>
              <w:spacing w:line="276" w:lineRule="auto"/>
              <w:jc w:val="center"/>
              <w:rPr>
                <w:rFonts w:ascii="Ebrima" w:hAnsi="Ebrima"/>
                <w:color w:val="000000"/>
                <w:sz w:val="16"/>
                <w:highlight w:val="yellow"/>
              </w:rPr>
            </w:pPr>
            <w:ins w:id="4583"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548D7F38" w14:textId="77777777" w:rsidTr="001935FB">
        <w:trPr>
          <w:trHeight w:val="284"/>
          <w:trPrChange w:id="4584" w:author="Glória de Castro Acácio" w:date="2022-05-30T20:39:00Z">
            <w:trPr>
              <w:trHeight w:val="284"/>
            </w:trPr>
          </w:trPrChange>
        </w:trPr>
        <w:tc>
          <w:tcPr>
            <w:tcW w:w="1185"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585" w:author="Glória de Castro Acácio" w:date="2022-05-30T20:39:00Z">
              <w:tcPr>
                <w:tcW w:w="1206"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6DA5D00D" w14:textId="77777777" w:rsidR="00BD1FD8" w:rsidRDefault="00BD1FD8">
            <w:pPr>
              <w:spacing w:line="276" w:lineRule="auto"/>
              <w:jc w:val="center"/>
              <w:rPr>
                <w:rFonts w:ascii="Ebrima" w:hAnsi="Ebrima"/>
                <w:b/>
                <w:bCs/>
                <w:color w:val="000000"/>
                <w:sz w:val="16"/>
                <w:szCs w:val="16"/>
              </w:rPr>
              <w:pPrChange w:id="4586" w:author="Glória de Castro Acácio" w:date="2022-05-30T19:05:00Z">
                <w:pPr>
                  <w:jc w:val="center"/>
                </w:pPr>
              </w:pPrChange>
            </w:pPr>
          </w:p>
          <w:p w14:paraId="5054CDCB" w14:textId="0A11F30C" w:rsidR="00BD1FD8" w:rsidRDefault="00BD1FD8">
            <w:pPr>
              <w:spacing w:line="276" w:lineRule="auto"/>
              <w:jc w:val="center"/>
              <w:rPr>
                <w:rFonts w:ascii="Ebrima" w:hAnsi="Ebrima"/>
                <w:b/>
                <w:bCs/>
                <w:color w:val="000000"/>
                <w:sz w:val="16"/>
                <w:szCs w:val="16"/>
              </w:rPr>
              <w:pPrChange w:id="4587" w:author="Glória de Castro Acácio" w:date="2022-05-30T19:05:00Z">
                <w:pPr>
                  <w:jc w:val="center"/>
                </w:pPr>
              </w:pPrChange>
            </w:pPr>
            <w:r>
              <w:rPr>
                <w:rFonts w:ascii="Ebrima" w:hAnsi="Ebrima"/>
                <w:b/>
                <w:bCs/>
                <w:color w:val="000000"/>
                <w:sz w:val="16"/>
                <w:szCs w:val="16"/>
              </w:rPr>
              <w:t>TOTAL</w:t>
            </w:r>
          </w:p>
          <w:p w14:paraId="1CB1AA14" w14:textId="46E167B8" w:rsidR="00BD1FD8" w:rsidRPr="007D09AA" w:rsidRDefault="00BD1FD8">
            <w:pPr>
              <w:spacing w:line="276" w:lineRule="auto"/>
              <w:jc w:val="center"/>
              <w:rPr>
                <w:rFonts w:ascii="Ebrima" w:hAnsi="Ebrima"/>
                <w:b/>
                <w:bCs/>
                <w:color w:val="000000"/>
                <w:sz w:val="16"/>
              </w:rPr>
              <w:pPrChange w:id="4588" w:author="Glória de Castro Acácio" w:date="2022-05-30T19:05:00Z">
                <w:pPr>
                  <w:jc w:val="center"/>
                </w:pPr>
              </w:pPrChange>
            </w:pPr>
          </w:p>
        </w:tc>
        <w:tc>
          <w:tcPr>
            <w:tcW w:w="671" w:type="pct"/>
            <w:tcBorders>
              <w:top w:val="single" w:sz="4" w:space="0" w:color="auto"/>
              <w:left w:val="single" w:sz="4" w:space="0" w:color="auto"/>
              <w:bottom w:val="single" w:sz="4" w:space="0" w:color="auto"/>
              <w:right w:val="single" w:sz="4" w:space="0" w:color="auto"/>
            </w:tcBorders>
            <w:shd w:val="clear" w:color="000000" w:fill="FFFFFF"/>
            <w:noWrap/>
            <w:vAlign w:val="center"/>
            <w:tcPrChange w:id="4589" w:author="Glória de Castro Acácio" w:date="2022-05-30T20:39:00Z">
              <w:tcPr>
                <w:tcW w:w="683" w:type="pct"/>
                <w:tcBorders>
                  <w:top w:val="single" w:sz="4" w:space="0" w:color="auto"/>
                  <w:left w:val="single" w:sz="4" w:space="0" w:color="auto"/>
                  <w:bottom w:val="single" w:sz="4" w:space="0" w:color="auto"/>
                  <w:right w:val="single" w:sz="4" w:space="0" w:color="auto"/>
                </w:tcBorders>
                <w:shd w:val="clear" w:color="000000" w:fill="FFFFFF"/>
                <w:noWrap/>
                <w:vAlign w:val="center"/>
              </w:tcPr>
            </w:tcPrChange>
          </w:tcPr>
          <w:p w14:paraId="66D6951C" w14:textId="77777777" w:rsidR="00BD1FD8" w:rsidRPr="00026538" w:rsidRDefault="00BD1FD8" w:rsidP="000317F4">
            <w:pPr>
              <w:spacing w:line="276" w:lineRule="auto"/>
              <w:jc w:val="center"/>
              <w:rPr>
                <w:rFonts w:ascii="Ebrima" w:hAnsi="Ebrima"/>
                <w:color w:val="000000"/>
                <w:sz w:val="16"/>
              </w:rPr>
            </w:pPr>
          </w:p>
        </w:tc>
        <w:tc>
          <w:tcPr>
            <w:tcW w:w="519" w:type="pct"/>
            <w:tcBorders>
              <w:top w:val="single" w:sz="4" w:space="0" w:color="auto"/>
              <w:left w:val="nil"/>
              <w:bottom w:val="single" w:sz="4" w:space="0" w:color="auto"/>
              <w:right w:val="single" w:sz="4" w:space="0" w:color="auto"/>
            </w:tcBorders>
            <w:shd w:val="clear" w:color="000000" w:fill="FFFFFF"/>
            <w:noWrap/>
            <w:vAlign w:val="center"/>
            <w:tcPrChange w:id="4590" w:author="Glória de Castro Acácio" w:date="2022-05-30T20:39:00Z">
              <w:tcPr>
                <w:tcW w:w="528" w:type="pct"/>
                <w:tcBorders>
                  <w:top w:val="single" w:sz="4" w:space="0" w:color="auto"/>
                  <w:left w:val="nil"/>
                  <w:bottom w:val="single" w:sz="4" w:space="0" w:color="auto"/>
                  <w:right w:val="single" w:sz="4" w:space="0" w:color="auto"/>
                </w:tcBorders>
                <w:shd w:val="clear" w:color="000000" w:fill="FFFFFF"/>
                <w:noWrap/>
                <w:vAlign w:val="center"/>
              </w:tcPr>
            </w:tcPrChange>
          </w:tcPr>
          <w:p w14:paraId="512336D3" w14:textId="77777777" w:rsidR="00BD1FD8" w:rsidRDefault="00BD1FD8" w:rsidP="000317F4">
            <w:pPr>
              <w:spacing w:line="276" w:lineRule="auto"/>
              <w:jc w:val="center"/>
              <w:rPr>
                <w:rFonts w:ascii="Ebrima" w:hAnsi="Ebrima"/>
                <w:color w:val="000000"/>
                <w:sz w:val="16"/>
              </w:rPr>
            </w:pPr>
          </w:p>
        </w:tc>
        <w:tc>
          <w:tcPr>
            <w:tcW w:w="982" w:type="pct"/>
            <w:tcBorders>
              <w:top w:val="single" w:sz="4" w:space="0" w:color="auto"/>
              <w:left w:val="nil"/>
              <w:bottom w:val="single" w:sz="4" w:space="0" w:color="auto"/>
              <w:right w:val="single" w:sz="4" w:space="0" w:color="auto"/>
            </w:tcBorders>
            <w:shd w:val="clear" w:color="000000" w:fill="FFFFFF"/>
            <w:vAlign w:val="center"/>
            <w:tcPrChange w:id="4591" w:author="Glória de Castro Acácio" w:date="2022-05-30T20:39:00Z">
              <w:tcPr>
                <w:tcW w:w="1215" w:type="pct"/>
                <w:tcBorders>
                  <w:top w:val="single" w:sz="4" w:space="0" w:color="auto"/>
                  <w:left w:val="nil"/>
                  <w:bottom w:val="single" w:sz="4" w:space="0" w:color="auto"/>
                  <w:right w:val="single" w:sz="4" w:space="0" w:color="auto"/>
                </w:tcBorders>
                <w:shd w:val="clear" w:color="000000" w:fill="FFFFFF"/>
                <w:vAlign w:val="center"/>
              </w:tcPr>
            </w:tcPrChange>
          </w:tcPr>
          <w:p w14:paraId="4EFB2CD2" w14:textId="77777777" w:rsidR="00BD1FD8" w:rsidRPr="0063431A" w:rsidRDefault="00BD1FD8" w:rsidP="000317F4">
            <w:pPr>
              <w:spacing w:line="276" w:lineRule="auto"/>
              <w:jc w:val="center"/>
              <w:rPr>
                <w:rFonts w:ascii="Ebrima" w:hAnsi="Ebrima"/>
                <w:color w:val="000000"/>
                <w:sz w:val="16"/>
                <w:szCs w:val="16"/>
              </w:rPr>
            </w:pPr>
          </w:p>
        </w:tc>
        <w:tc>
          <w:tcPr>
            <w:tcW w:w="1643" w:type="pct"/>
            <w:tcBorders>
              <w:top w:val="single" w:sz="4" w:space="0" w:color="auto"/>
              <w:left w:val="nil"/>
              <w:bottom w:val="single" w:sz="4" w:space="0" w:color="auto"/>
              <w:right w:val="single" w:sz="4" w:space="0" w:color="auto"/>
            </w:tcBorders>
            <w:shd w:val="clear" w:color="auto" w:fill="auto"/>
            <w:vAlign w:val="center"/>
            <w:tcPrChange w:id="4592" w:author="Glória de Castro Acácio" w:date="2022-05-30T20:39:00Z">
              <w:tcPr>
                <w:tcW w:w="1368" w:type="pct"/>
                <w:tcBorders>
                  <w:top w:val="single" w:sz="4" w:space="0" w:color="auto"/>
                  <w:left w:val="nil"/>
                  <w:bottom w:val="single" w:sz="4" w:space="0" w:color="auto"/>
                  <w:right w:val="single" w:sz="4" w:space="0" w:color="auto"/>
                </w:tcBorders>
                <w:shd w:val="clear" w:color="auto" w:fill="auto"/>
                <w:vAlign w:val="center"/>
              </w:tcPr>
            </w:tcPrChange>
          </w:tcPr>
          <w:p w14:paraId="14F34AE9" w14:textId="77777777" w:rsidR="00BD1FD8" w:rsidRPr="00C30E42" w:rsidRDefault="00BD1FD8" w:rsidP="000317F4">
            <w:pPr>
              <w:spacing w:line="276" w:lineRule="auto"/>
              <w:jc w:val="center"/>
              <w:rPr>
                <w:rFonts w:ascii="Ebrima" w:hAnsi="Ebrima"/>
                <w:color w:val="000000"/>
                <w:sz w:val="16"/>
                <w:highlight w:val="yellow"/>
              </w:rPr>
            </w:pPr>
          </w:p>
        </w:tc>
      </w:tr>
    </w:tbl>
    <w:p w14:paraId="352052AE" w14:textId="5B45153B" w:rsidR="00E8283A" w:rsidRPr="00961471" w:rsidRDefault="00E8283A" w:rsidP="000317F4">
      <w:pPr>
        <w:pStyle w:val="ListaColorida-nfase11"/>
        <w:spacing w:line="276" w:lineRule="auto"/>
        <w:ind w:left="0"/>
        <w:contextualSpacing/>
        <w:jc w:val="center"/>
        <w:rPr>
          <w:rFonts w:ascii="Ebrima" w:hAnsi="Ebrima"/>
          <w:bCs/>
          <w:i/>
          <w:iCs/>
          <w:color w:val="000000" w:themeColor="text1"/>
          <w:sz w:val="22"/>
          <w:szCs w:val="22"/>
        </w:rPr>
      </w:pPr>
    </w:p>
    <w:p w14:paraId="2A8ECF59" w14:textId="77777777" w:rsidR="00E8283A" w:rsidRPr="00430D3F" w:rsidRDefault="00E8283A" w:rsidP="000317F4">
      <w:pPr>
        <w:pStyle w:val="ListaColorida-nfase11"/>
        <w:spacing w:line="276" w:lineRule="auto"/>
        <w:ind w:left="0"/>
        <w:contextualSpacing/>
        <w:jc w:val="center"/>
        <w:rPr>
          <w:rFonts w:ascii="Ebrima" w:hAnsi="Ebrima"/>
          <w:bCs/>
          <w:color w:val="000000" w:themeColor="text1"/>
          <w:sz w:val="22"/>
          <w:szCs w:val="22"/>
        </w:rPr>
      </w:pPr>
    </w:p>
    <w:p w14:paraId="409EAD51" w14:textId="77777777" w:rsidR="009B63C4" w:rsidRDefault="009B63C4">
      <w:pPr>
        <w:spacing w:line="276" w:lineRule="auto"/>
        <w:rPr>
          <w:rFonts w:ascii="Ebrima" w:hAnsi="Ebrima"/>
          <w:bCs/>
          <w:color w:val="000000" w:themeColor="text1"/>
          <w:sz w:val="22"/>
          <w:szCs w:val="22"/>
        </w:rPr>
        <w:pPrChange w:id="4593" w:author="Glória de Castro Acácio" w:date="2022-05-30T19:05:00Z">
          <w:pPr/>
        </w:pPrChange>
      </w:pPr>
      <w:r w:rsidRPr="00430D3F">
        <w:rPr>
          <w:rFonts w:ascii="Ebrima" w:hAnsi="Ebrima"/>
          <w:bCs/>
          <w:color w:val="000000" w:themeColor="text1"/>
          <w:sz w:val="22"/>
          <w:szCs w:val="22"/>
        </w:rPr>
        <w:br w:type="page"/>
      </w:r>
    </w:p>
    <w:p w14:paraId="226BD0CC" w14:textId="77777777" w:rsidR="009B63C4" w:rsidRPr="00FF0696" w:rsidRDefault="009B63C4" w:rsidP="000317F4">
      <w:pPr>
        <w:pStyle w:val="Ttulo3"/>
        <w:spacing w:line="276" w:lineRule="auto"/>
        <w:jc w:val="center"/>
        <w:rPr>
          <w:rFonts w:ascii="Ebrima" w:hAnsi="Ebrima"/>
          <w:b w:val="0"/>
          <w:color w:val="000000" w:themeColor="text1"/>
          <w:sz w:val="22"/>
          <w:szCs w:val="22"/>
        </w:rPr>
      </w:pPr>
      <w:r w:rsidRPr="003D637F">
        <w:rPr>
          <w:rFonts w:ascii="Ebrima" w:hAnsi="Ebrima"/>
          <w:color w:val="000000" w:themeColor="text1"/>
          <w:sz w:val="22"/>
        </w:rPr>
        <w:t>ANEXO IV</w:t>
      </w:r>
    </w:p>
    <w:p w14:paraId="767A4B0E" w14:textId="77777777" w:rsidR="009B63C4" w:rsidRPr="0048064B" w:rsidRDefault="009B63C4" w:rsidP="000317F4">
      <w:pPr>
        <w:pStyle w:val="ListaColorida-nfase11"/>
        <w:spacing w:line="276" w:lineRule="auto"/>
        <w:ind w:left="0"/>
        <w:contextualSpacing/>
        <w:jc w:val="center"/>
        <w:rPr>
          <w:rFonts w:ascii="Ebrima" w:hAnsi="Ebrima"/>
          <w:bCs/>
          <w:color w:val="000000" w:themeColor="text1"/>
          <w:sz w:val="22"/>
          <w:szCs w:val="22"/>
        </w:rPr>
      </w:pPr>
      <w:r w:rsidRPr="00837E01">
        <w:rPr>
          <w:rFonts w:ascii="Ebrima" w:hAnsi="Ebrima"/>
          <w:b/>
          <w:color w:val="000000" w:themeColor="text1"/>
          <w:sz w:val="22"/>
          <w:szCs w:val="22"/>
        </w:rPr>
        <w:t>BOLETIM</w:t>
      </w:r>
      <w:r w:rsidRPr="0048064B">
        <w:rPr>
          <w:rFonts w:ascii="Ebrima" w:hAnsi="Ebrima"/>
          <w:b/>
          <w:color w:val="000000" w:themeColor="text1"/>
          <w:sz w:val="22"/>
          <w:szCs w:val="22"/>
        </w:rPr>
        <w:t xml:space="preserve"> DE SUBSCRIÇÃO</w:t>
      </w:r>
    </w:p>
    <w:p w14:paraId="4C9E49E7" w14:textId="77777777" w:rsidR="009B63C4" w:rsidRPr="0048064B" w:rsidRDefault="009B63C4" w:rsidP="000317F4">
      <w:pPr>
        <w:pStyle w:val="ListaColorida-nfase11"/>
        <w:spacing w:line="276" w:lineRule="auto"/>
        <w:ind w:left="0"/>
        <w:contextualSpacing/>
        <w:jc w:val="center"/>
        <w:rPr>
          <w:rFonts w:ascii="Ebrima" w:hAnsi="Ebrima"/>
          <w:bCs/>
          <w:color w:val="000000" w:themeColor="text1"/>
          <w:sz w:val="22"/>
          <w:szCs w:val="22"/>
        </w:rPr>
      </w:pPr>
    </w:p>
    <w:tbl>
      <w:tblPr>
        <w:tblW w:w="10336" w:type="dxa"/>
        <w:jc w:val="center"/>
        <w:tblCellMar>
          <w:left w:w="70" w:type="dxa"/>
          <w:right w:w="70" w:type="dxa"/>
        </w:tblCellMar>
        <w:tblLook w:val="04A0" w:firstRow="1" w:lastRow="0" w:firstColumn="1" w:lastColumn="0" w:noHBand="0" w:noVBand="1"/>
      </w:tblPr>
      <w:tblGrid>
        <w:gridCol w:w="1078"/>
        <w:gridCol w:w="1709"/>
        <w:gridCol w:w="514"/>
        <w:gridCol w:w="410"/>
        <w:gridCol w:w="996"/>
        <w:gridCol w:w="1220"/>
        <w:gridCol w:w="75"/>
        <w:gridCol w:w="2411"/>
        <w:gridCol w:w="2123"/>
      </w:tblGrid>
      <w:tr w:rsidR="009B63C4" w:rsidRPr="00C717F9" w14:paraId="0C10B237" w14:textId="77777777" w:rsidTr="007426C6">
        <w:trPr>
          <w:trHeight w:val="408"/>
          <w:jc w:val="center"/>
        </w:trPr>
        <w:tc>
          <w:tcPr>
            <w:tcW w:w="2787" w:type="dxa"/>
            <w:gridSpan w:val="2"/>
            <w:vMerge w:val="restart"/>
            <w:tcBorders>
              <w:top w:val="single" w:sz="8" w:space="0" w:color="auto"/>
              <w:left w:val="single" w:sz="8" w:space="0" w:color="auto"/>
              <w:bottom w:val="single" w:sz="8" w:space="0" w:color="auto"/>
              <w:right w:val="single" w:sz="8" w:space="0" w:color="000000"/>
            </w:tcBorders>
            <w:noWrap/>
            <w:vAlign w:val="center"/>
            <w:hideMark/>
          </w:tcPr>
          <w:p w14:paraId="6F85F975" w14:textId="1C12074B" w:rsidR="009B63C4" w:rsidRPr="00430D3F" w:rsidRDefault="009B63C4">
            <w:pPr>
              <w:spacing w:line="276" w:lineRule="auto"/>
              <w:rPr>
                <w:rFonts w:ascii="Ebrima" w:hAnsi="Ebrima"/>
                <w:b/>
                <w:color w:val="000000" w:themeColor="text1"/>
                <w:sz w:val="16"/>
                <w:szCs w:val="16"/>
              </w:rPr>
              <w:pPrChange w:id="4594" w:author="Glória de Castro Acácio" w:date="2022-05-30T19:05:00Z">
                <w:pPr/>
              </w:pPrChange>
            </w:pPr>
            <w:r w:rsidRPr="00430D3F">
              <w:rPr>
                <w:rFonts w:ascii="Ebrima" w:hAnsi="Ebrima"/>
                <w:b/>
                <w:color w:val="000000" w:themeColor="text1"/>
                <w:sz w:val="16"/>
                <w:szCs w:val="16"/>
              </w:rPr>
              <w:t>DATA:</w:t>
            </w:r>
            <w:r w:rsidRPr="00430D3F">
              <w:rPr>
                <w:rFonts w:ascii="Ebrima" w:hAnsi="Ebrima"/>
                <w:color w:val="000000" w:themeColor="text1"/>
                <w:sz w:val="16"/>
                <w:szCs w:val="16"/>
              </w:rPr>
              <w:t xml:space="preserve"> </w:t>
            </w:r>
            <w:r w:rsidRPr="00BD25F9">
              <w:rPr>
                <w:rFonts w:ascii="Ebrima" w:hAnsi="Ebrima"/>
                <w:color w:val="000000" w:themeColor="text1"/>
                <w:sz w:val="16"/>
                <w:highlight w:val="yellow"/>
              </w:rPr>
              <w:t>[•]</w:t>
            </w:r>
            <w:r w:rsidRPr="00430D3F">
              <w:rPr>
                <w:rFonts w:ascii="Ebrima" w:hAnsi="Ebrima"/>
                <w:color w:val="000000" w:themeColor="text1"/>
                <w:sz w:val="16"/>
                <w:szCs w:val="16"/>
              </w:rPr>
              <w:t xml:space="preserve"> de </w:t>
            </w:r>
            <w:del w:id="4595" w:author="Autor" w:date="2022-05-06T21:27:00Z">
              <w:r w:rsidRPr="00BD25F9" w:rsidDel="00710301">
                <w:rPr>
                  <w:rFonts w:ascii="Ebrima" w:hAnsi="Ebrima"/>
                  <w:color w:val="000000" w:themeColor="text1"/>
                  <w:sz w:val="16"/>
                  <w:highlight w:val="yellow"/>
                </w:rPr>
                <w:delText>[•]</w:delText>
              </w:r>
            </w:del>
            <w:ins w:id="4596" w:author="Autor" w:date="2022-05-06T21:27:00Z">
              <w:del w:id="4597" w:author="Glória de Castro Acácio" w:date="2022-05-30T18:47:00Z">
                <w:r w:rsidR="00710301" w:rsidDel="003D6EBF">
                  <w:rPr>
                    <w:rFonts w:ascii="Ebrima" w:hAnsi="Ebrima"/>
                    <w:color w:val="000000" w:themeColor="text1"/>
                    <w:sz w:val="16"/>
                  </w:rPr>
                  <w:delText>maio</w:delText>
                </w:r>
              </w:del>
            </w:ins>
            <w:ins w:id="4598" w:author="Glória de Castro Acácio" w:date="2022-05-30T18:47:00Z">
              <w:r w:rsidR="003D6EBF">
                <w:rPr>
                  <w:rFonts w:ascii="Ebrima" w:hAnsi="Ebrima"/>
                  <w:color w:val="000000" w:themeColor="text1"/>
                  <w:sz w:val="16"/>
                </w:rPr>
                <w:t>junho</w:t>
              </w:r>
            </w:ins>
            <w:ins w:id="4599" w:author="Autor" w:date="2022-05-06T21:27:00Z">
              <w:r w:rsidR="00710301">
                <w:rPr>
                  <w:rFonts w:ascii="Ebrima" w:hAnsi="Ebrima"/>
                  <w:color w:val="000000" w:themeColor="text1"/>
                  <w:sz w:val="16"/>
                </w:rPr>
                <w:t xml:space="preserve"> </w:t>
              </w:r>
            </w:ins>
            <w:r w:rsidRPr="00430D3F">
              <w:rPr>
                <w:rFonts w:ascii="Ebrima" w:hAnsi="Ebrima"/>
                <w:color w:val="000000" w:themeColor="text1"/>
                <w:sz w:val="16"/>
                <w:szCs w:val="16"/>
              </w:rPr>
              <w:t xml:space="preserve">de </w:t>
            </w:r>
            <w:r w:rsidR="003D5305" w:rsidRPr="00430D3F">
              <w:rPr>
                <w:rFonts w:ascii="Ebrima" w:hAnsi="Ebrima"/>
                <w:color w:val="000000" w:themeColor="text1"/>
                <w:sz w:val="16"/>
                <w:szCs w:val="16"/>
              </w:rPr>
              <w:t>202</w:t>
            </w:r>
            <w:r w:rsidR="003D5305">
              <w:rPr>
                <w:rFonts w:ascii="Ebrima" w:hAnsi="Ebrima"/>
                <w:color w:val="000000" w:themeColor="text1"/>
                <w:sz w:val="16"/>
                <w:szCs w:val="16"/>
              </w:rPr>
              <w:t>2</w:t>
            </w:r>
          </w:p>
        </w:tc>
        <w:tc>
          <w:tcPr>
            <w:tcW w:w="5426" w:type="dxa"/>
            <w:gridSpan w:val="6"/>
            <w:vMerge w:val="restart"/>
            <w:tcBorders>
              <w:top w:val="single" w:sz="8" w:space="0" w:color="auto"/>
              <w:left w:val="single" w:sz="8" w:space="0" w:color="000000"/>
              <w:bottom w:val="single" w:sz="8" w:space="0" w:color="000000"/>
              <w:right w:val="single" w:sz="8" w:space="0" w:color="000000"/>
            </w:tcBorders>
            <w:vAlign w:val="center"/>
            <w:hideMark/>
          </w:tcPr>
          <w:p w14:paraId="01BFF5D8" w14:textId="6B657502" w:rsidR="009B63C4" w:rsidRPr="00430D3F" w:rsidRDefault="009B63C4">
            <w:pPr>
              <w:spacing w:line="276" w:lineRule="auto"/>
              <w:jc w:val="both"/>
              <w:rPr>
                <w:rFonts w:ascii="Ebrima" w:hAnsi="Ebrima"/>
                <w:b/>
                <w:color w:val="000000" w:themeColor="text1"/>
                <w:sz w:val="16"/>
                <w:szCs w:val="16"/>
              </w:rPr>
              <w:pPrChange w:id="4600" w:author="Glória de Castro Acácio" w:date="2022-05-30T19:05:00Z">
                <w:pPr>
                  <w:jc w:val="both"/>
                </w:pPr>
              </w:pPrChange>
            </w:pPr>
            <w:r w:rsidRPr="00430D3F">
              <w:rPr>
                <w:rFonts w:ascii="Ebrima" w:hAnsi="Ebrima"/>
                <w:b/>
                <w:color w:val="000000" w:themeColor="text1"/>
                <w:sz w:val="16"/>
                <w:szCs w:val="16"/>
              </w:rPr>
              <w:t xml:space="preserve">BOLETIM DE SUBSCRIÇÃO DE DEBÊNTURES SIMPLES, NÃO CONVERSÍVEIS EM AÇÕES, EM </w:t>
            </w:r>
            <w:ins w:id="4601" w:author="Raquel Domingos" w:date="2022-05-16T14:35:00Z">
              <w:r w:rsidR="00FF462E">
                <w:rPr>
                  <w:rFonts w:ascii="Ebrima" w:hAnsi="Ebrima"/>
                  <w:b/>
                  <w:color w:val="000000" w:themeColor="text1"/>
                  <w:sz w:val="16"/>
                  <w:szCs w:val="16"/>
                </w:rPr>
                <w:t>DUAS SÉRIES</w:t>
              </w:r>
            </w:ins>
            <w:del w:id="4602" w:author="Raquel Domingos" w:date="2022-05-16T14:35:00Z">
              <w:r w:rsidR="009C2807" w:rsidDel="00FF462E">
                <w:rPr>
                  <w:rFonts w:ascii="Ebrima" w:hAnsi="Ebrima"/>
                  <w:b/>
                  <w:color w:val="000000" w:themeColor="text1"/>
                  <w:sz w:val="16"/>
                  <w:szCs w:val="16"/>
                </w:rPr>
                <w:delText>[</w:delText>
              </w:r>
              <w:r w:rsidRPr="00C30E42" w:rsidDel="00FF462E">
                <w:rPr>
                  <w:rFonts w:ascii="Ebrima" w:hAnsi="Ebrima"/>
                  <w:b/>
                  <w:color w:val="000000" w:themeColor="text1"/>
                  <w:sz w:val="16"/>
                  <w:highlight w:val="yellow"/>
                </w:rPr>
                <w:delText>SÉRIE ÚNICA</w:delText>
              </w:r>
              <w:r w:rsidR="009C2807" w:rsidDel="00FF462E">
                <w:rPr>
                  <w:rFonts w:ascii="Ebrima" w:hAnsi="Ebrima"/>
                  <w:b/>
                  <w:color w:val="000000" w:themeColor="text1"/>
                  <w:sz w:val="16"/>
                  <w:szCs w:val="16"/>
                </w:rPr>
                <w:delText>]</w:delText>
              </w:r>
            </w:del>
            <w:r w:rsidRPr="00430D3F">
              <w:rPr>
                <w:rFonts w:ascii="Ebrima" w:hAnsi="Ebrima"/>
                <w:b/>
                <w:color w:val="000000" w:themeColor="text1"/>
                <w:sz w:val="16"/>
                <w:szCs w:val="16"/>
              </w:rPr>
              <w:t>, DA ESPÉCIE</w:t>
            </w:r>
            <w:r w:rsidR="00471F87">
              <w:rPr>
                <w:rFonts w:ascii="Ebrima" w:hAnsi="Ebrima"/>
                <w:b/>
                <w:color w:val="000000" w:themeColor="text1"/>
                <w:sz w:val="16"/>
                <w:szCs w:val="16"/>
              </w:rPr>
              <w:t xml:space="preserve"> </w:t>
            </w:r>
            <w:r w:rsidR="00DA1021" w:rsidRPr="00DA1021">
              <w:rPr>
                <w:rFonts w:ascii="Ebrima" w:hAnsi="Ebrima"/>
                <w:b/>
                <w:color w:val="000000" w:themeColor="text1"/>
                <w:sz w:val="16"/>
                <w:szCs w:val="16"/>
              </w:rPr>
              <w:t>COM GARANTIA REAL, COM GARANTIA ADICIONAL FIDEJUSSÓRIA</w:t>
            </w:r>
            <w:r w:rsidRPr="00430D3F">
              <w:rPr>
                <w:rFonts w:ascii="Ebrima" w:hAnsi="Ebrima"/>
                <w:b/>
                <w:color w:val="000000" w:themeColor="text1"/>
                <w:sz w:val="16"/>
                <w:szCs w:val="16"/>
              </w:rPr>
              <w:t xml:space="preserve">, PARA COLOCAÇÃO PRIVADA DA </w:t>
            </w:r>
            <w:r w:rsidRPr="001C479D">
              <w:rPr>
                <w:rFonts w:ascii="Ebrima" w:hAnsi="Ebrima" w:cs="Tahoma"/>
                <w:b/>
                <w:bCs/>
                <w:color w:val="000000" w:themeColor="text1"/>
                <w:sz w:val="16"/>
                <w:szCs w:val="16"/>
              </w:rPr>
              <w:t>TERRAVISTA BOUTIQUE EMPREENDIMENTO IMOBILIÁRIO SPE S.A.</w:t>
            </w:r>
          </w:p>
        </w:tc>
        <w:tc>
          <w:tcPr>
            <w:tcW w:w="2123" w:type="dxa"/>
            <w:vMerge w:val="restart"/>
            <w:tcBorders>
              <w:top w:val="single" w:sz="8" w:space="0" w:color="auto"/>
              <w:left w:val="single" w:sz="8" w:space="0" w:color="000000"/>
              <w:bottom w:val="single" w:sz="8" w:space="0" w:color="000000"/>
              <w:right w:val="single" w:sz="8" w:space="0" w:color="auto"/>
            </w:tcBorders>
            <w:shd w:val="clear" w:color="auto" w:fill="C0C0C0"/>
            <w:noWrap/>
            <w:vAlign w:val="center"/>
            <w:hideMark/>
          </w:tcPr>
          <w:p w14:paraId="3C470828" w14:textId="77777777" w:rsidR="009B63C4" w:rsidRPr="00430D3F" w:rsidRDefault="009B63C4">
            <w:pPr>
              <w:spacing w:line="276" w:lineRule="auto"/>
              <w:jc w:val="center"/>
              <w:rPr>
                <w:rFonts w:ascii="Ebrima" w:hAnsi="Ebrima"/>
                <w:b/>
                <w:color w:val="000000" w:themeColor="text1"/>
                <w:sz w:val="16"/>
                <w:szCs w:val="16"/>
              </w:rPr>
              <w:pPrChange w:id="4603" w:author="Glória de Castro Acácio" w:date="2022-05-30T19:05:00Z">
                <w:pPr>
                  <w:jc w:val="center"/>
                </w:pPr>
              </w:pPrChange>
            </w:pPr>
            <w:r w:rsidRPr="00430D3F">
              <w:rPr>
                <w:rFonts w:ascii="Ebrima" w:hAnsi="Ebrima"/>
                <w:b/>
                <w:color w:val="000000" w:themeColor="text1"/>
                <w:sz w:val="16"/>
                <w:szCs w:val="16"/>
              </w:rPr>
              <w:t xml:space="preserve">Nº: </w:t>
            </w:r>
            <w:r>
              <w:rPr>
                <w:rFonts w:ascii="Ebrima" w:hAnsi="Ebrima"/>
                <w:b/>
                <w:color w:val="000000" w:themeColor="text1"/>
                <w:sz w:val="16"/>
                <w:szCs w:val="16"/>
              </w:rPr>
              <w:t>01</w:t>
            </w:r>
          </w:p>
        </w:tc>
      </w:tr>
      <w:tr w:rsidR="009B63C4" w:rsidRPr="00C717F9" w14:paraId="6A8FA2A2" w14:textId="77777777" w:rsidTr="007426C6">
        <w:trPr>
          <w:trHeight w:val="408"/>
          <w:jc w:val="center"/>
        </w:trPr>
        <w:tc>
          <w:tcPr>
            <w:tcW w:w="2787" w:type="dxa"/>
            <w:gridSpan w:val="2"/>
            <w:vMerge/>
            <w:tcBorders>
              <w:top w:val="single" w:sz="8" w:space="0" w:color="auto"/>
              <w:left w:val="single" w:sz="8" w:space="0" w:color="auto"/>
              <w:bottom w:val="single" w:sz="8" w:space="0" w:color="auto"/>
              <w:right w:val="single" w:sz="8" w:space="0" w:color="000000"/>
            </w:tcBorders>
            <w:vAlign w:val="center"/>
            <w:hideMark/>
          </w:tcPr>
          <w:p w14:paraId="77919DA0" w14:textId="77777777" w:rsidR="009B63C4" w:rsidRPr="00430D3F" w:rsidRDefault="009B63C4">
            <w:pPr>
              <w:spacing w:line="276" w:lineRule="auto"/>
              <w:rPr>
                <w:rFonts w:ascii="Ebrima" w:hAnsi="Ebrima"/>
                <w:b/>
                <w:color w:val="000000" w:themeColor="text1"/>
                <w:sz w:val="16"/>
                <w:szCs w:val="16"/>
              </w:rPr>
              <w:pPrChange w:id="4604" w:author="Glória de Castro Acácio" w:date="2022-05-30T19:05:00Z">
                <w:pPr/>
              </w:pPrChange>
            </w:pPr>
          </w:p>
        </w:tc>
        <w:tc>
          <w:tcPr>
            <w:tcW w:w="5426" w:type="dxa"/>
            <w:gridSpan w:val="6"/>
            <w:vMerge/>
            <w:tcBorders>
              <w:top w:val="single" w:sz="8" w:space="0" w:color="auto"/>
              <w:left w:val="single" w:sz="8" w:space="0" w:color="000000"/>
              <w:bottom w:val="single" w:sz="8" w:space="0" w:color="000000"/>
              <w:right w:val="single" w:sz="8" w:space="0" w:color="000000"/>
            </w:tcBorders>
            <w:vAlign w:val="center"/>
            <w:hideMark/>
          </w:tcPr>
          <w:p w14:paraId="2859056D" w14:textId="77777777" w:rsidR="009B63C4" w:rsidRPr="00430D3F" w:rsidRDefault="009B63C4">
            <w:pPr>
              <w:spacing w:line="276" w:lineRule="auto"/>
              <w:rPr>
                <w:rFonts w:ascii="Ebrima" w:hAnsi="Ebrima"/>
                <w:b/>
                <w:color w:val="000000" w:themeColor="text1"/>
                <w:sz w:val="16"/>
                <w:szCs w:val="16"/>
              </w:rPr>
              <w:pPrChange w:id="4605" w:author="Glória de Castro Acácio" w:date="2022-05-30T19:05:00Z">
                <w:pPr/>
              </w:pPrChange>
            </w:pPr>
          </w:p>
        </w:tc>
        <w:tc>
          <w:tcPr>
            <w:tcW w:w="2123" w:type="dxa"/>
            <w:vMerge/>
            <w:tcBorders>
              <w:top w:val="single" w:sz="8" w:space="0" w:color="auto"/>
              <w:left w:val="single" w:sz="8" w:space="0" w:color="000000"/>
              <w:bottom w:val="single" w:sz="8" w:space="0" w:color="000000"/>
              <w:right w:val="single" w:sz="8" w:space="0" w:color="auto"/>
            </w:tcBorders>
            <w:vAlign w:val="center"/>
            <w:hideMark/>
          </w:tcPr>
          <w:p w14:paraId="7A31FBA3" w14:textId="77777777" w:rsidR="009B63C4" w:rsidRPr="00430D3F" w:rsidRDefault="009B63C4">
            <w:pPr>
              <w:spacing w:line="276" w:lineRule="auto"/>
              <w:rPr>
                <w:rFonts w:ascii="Ebrima" w:hAnsi="Ebrima"/>
                <w:b/>
                <w:color w:val="000000" w:themeColor="text1"/>
                <w:sz w:val="16"/>
                <w:szCs w:val="16"/>
              </w:rPr>
              <w:pPrChange w:id="4606" w:author="Glória de Castro Acácio" w:date="2022-05-30T19:05:00Z">
                <w:pPr/>
              </w:pPrChange>
            </w:pPr>
          </w:p>
        </w:tc>
      </w:tr>
      <w:tr w:rsidR="009B63C4" w:rsidRPr="00C717F9" w14:paraId="5F208315" w14:textId="77777777" w:rsidTr="007426C6">
        <w:trPr>
          <w:trHeight w:val="19"/>
          <w:jc w:val="center"/>
        </w:trPr>
        <w:tc>
          <w:tcPr>
            <w:tcW w:w="2787" w:type="dxa"/>
            <w:gridSpan w:val="2"/>
            <w:tcBorders>
              <w:top w:val="single" w:sz="8" w:space="0" w:color="auto"/>
              <w:left w:val="single" w:sz="8" w:space="0" w:color="auto"/>
              <w:bottom w:val="single" w:sz="8" w:space="0" w:color="000000"/>
              <w:right w:val="single" w:sz="8" w:space="0" w:color="000000"/>
            </w:tcBorders>
            <w:noWrap/>
            <w:vAlign w:val="center"/>
            <w:hideMark/>
          </w:tcPr>
          <w:p w14:paraId="235F1BF6" w14:textId="77777777" w:rsidR="009B63C4" w:rsidRPr="00430D3F" w:rsidRDefault="009B63C4">
            <w:pPr>
              <w:spacing w:line="276" w:lineRule="auto"/>
              <w:jc w:val="center"/>
              <w:rPr>
                <w:rFonts w:ascii="Ebrima" w:hAnsi="Ebrima"/>
                <w:color w:val="000000" w:themeColor="text1"/>
                <w:sz w:val="16"/>
                <w:szCs w:val="16"/>
              </w:rPr>
              <w:pPrChange w:id="4607" w:author="Glória de Castro Acácio" w:date="2022-05-30T19:05:00Z">
                <w:pPr>
                  <w:jc w:val="center"/>
                </w:pPr>
              </w:pPrChange>
            </w:pPr>
            <w:r w:rsidRPr="00430D3F">
              <w:rPr>
                <w:rFonts w:ascii="Ebrima" w:hAnsi="Ebrima"/>
                <w:color w:val="000000" w:themeColor="text1"/>
                <w:sz w:val="16"/>
                <w:szCs w:val="16"/>
              </w:rPr>
              <w:t>Via</w:t>
            </w:r>
            <w:r>
              <w:rPr>
                <w:rFonts w:ascii="Ebrima" w:hAnsi="Ebrima"/>
                <w:color w:val="000000" w:themeColor="text1"/>
                <w:sz w:val="16"/>
                <w:szCs w:val="16"/>
              </w:rPr>
              <w:t xml:space="preserve"> Digital Única</w:t>
            </w:r>
          </w:p>
        </w:tc>
        <w:tc>
          <w:tcPr>
            <w:tcW w:w="5426" w:type="dxa"/>
            <w:gridSpan w:val="6"/>
            <w:vMerge/>
            <w:tcBorders>
              <w:top w:val="single" w:sz="8" w:space="0" w:color="auto"/>
              <w:left w:val="single" w:sz="8" w:space="0" w:color="000000"/>
              <w:bottom w:val="single" w:sz="8" w:space="0" w:color="000000"/>
              <w:right w:val="single" w:sz="8" w:space="0" w:color="000000"/>
            </w:tcBorders>
            <w:vAlign w:val="center"/>
            <w:hideMark/>
          </w:tcPr>
          <w:p w14:paraId="12C0708E" w14:textId="77777777" w:rsidR="009B63C4" w:rsidRPr="00430D3F" w:rsidRDefault="009B63C4">
            <w:pPr>
              <w:spacing w:line="276" w:lineRule="auto"/>
              <w:rPr>
                <w:rFonts w:ascii="Ebrima" w:hAnsi="Ebrima"/>
                <w:b/>
                <w:color w:val="000000" w:themeColor="text1"/>
                <w:sz w:val="16"/>
                <w:szCs w:val="16"/>
              </w:rPr>
              <w:pPrChange w:id="4608" w:author="Glória de Castro Acácio" w:date="2022-05-30T19:05:00Z">
                <w:pPr/>
              </w:pPrChange>
            </w:pPr>
          </w:p>
        </w:tc>
        <w:tc>
          <w:tcPr>
            <w:tcW w:w="2123" w:type="dxa"/>
            <w:vMerge/>
            <w:tcBorders>
              <w:top w:val="single" w:sz="8" w:space="0" w:color="auto"/>
              <w:left w:val="single" w:sz="8" w:space="0" w:color="000000"/>
              <w:bottom w:val="single" w:sz="8" w:space="0" w:color="000000"/>
              <w:right w:val="single" w:sz="8" w:space="0" w:color="auto"/>
            </w:tcBorders>
            <w:vAlign w:val="center"/>
            <w:hideMark/>
          </w:tcPr>
          <w:p w14:paraId="7BAAB64C" w14:textId="77777777" w:rsidR="009B63C4" w:rsidRPr="00430D3F" w:rsidRDefault="009B63C4">
            <w:pPr>
              <w:spacing w:line="276" w:lineRule="auto"/>
              <w:rPr>
                <w:rFonts w:ascii="Ebrima" w:hAnsi="Ebrima"/>
                <w:b/>
                <w:color w:val="000000" w:themeColor="text1"/>
                <w:sz w:val="16"/>
                <w:szCs w:val="16"/>
              </w:rPr>
              <w:pPrChange w:id="4609" w:author="Glória de Castro Acácio" w:date="2022-05-30T19:05:00Z">
                <w:pPr/>
              </w:pPrChange>
            </w:pPr>
          </w:p>
        </w:tc>
      </w:tr>
      <w:tr w:rsidR="009B63C4" w:rsidRPr="00C717F9" w14:paraId="430E1154" w14:textId="77777777" w:rsidTr="00151D5E">
        <w:trPr>
          <w:trHeight w:val="1006"/>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7D51B808" w14:textId="5D2D639B" w:rsidR="009B63C4" w:rsidRPr="00430D3F" w:rsidRDefault="009B63C4">
            <w:pPr>
              <w:autoSpaceDE w:val="0"/>
              <w:autoSpaceDN w:val="0"/>
              <w:adjustRightInd w:val="0"/>
              <w:spacing w:line="276" w:lineRule="auto"/>
              <w:jc w:val="both"/>
              <w:rPr>
                <w:rFonts w:ascii="Ebrima" w:hAnsi="Ebrima"/>
                <w:color w:val="000000" w:themeColor="text1"/>
                <w:sz w:val="16"/>
                <w:szCs w:val="16"/>
              </w:rPr>
              <w:pPrChange w:id="4610" w:author="Glória de Castro Acácio" w:date="2022-05-30T19:05:00Z">
                <w:pPr>
                  <w:autoSpaceDE w:val="0"/>
                  <w:autoSpaceDN w:val="0"/>
                  <w:adjustRightInd w:val="0"/>
                  <w:jc w:val="both"/>
                </w:pPr>
              </w:pPrChange>
            </w:pPr>
            <w:r w:rsidRPr="00430D3F">
              <w:rPr>
                <w:rFonts w:ascii="Ebrima" w:hAnsi="Ebrima"/>
                <w:color w:val="000000" w:themeColor="text1"/>
                <w:sz w:val="16"/>
                <w:szCs w:val="16"/>
              </w:rPr>
              <w:t>Para os fins deste boletim de subscrição (“</w:t>
            </w:r>
            <w:r w:rsidRPr="00430D3F">
              <w:rPr>
                <w:rFonts w:ascii="Ebrima" w:hAnsi="Ebrima"/>
                <w:color w:val="000000" w:themeColor="text1"/>
                <w:sz w:val="16"/>
                <w:szCs w:val="16"/>
                <w:u w:val="single"/>
              </w:rPr>
              <w:t>Boletim de Subscrição</w:t>
            </w:r>
            <w:r w:rsidRPr="00430D3F">
              <w:rPr>
                <w:rFonts w:ascii="Ebrima" w:hAnsi="Ebrima"/>
                <w:color w:val="000000" w:themeColor="text1"/>
                <w:sz w:val="16"/>
                <w:szCs w:val="16"/>
              </w:rPr>
              <w:t>”), adotam-se as definições constantes no “</w:t>
            </w:r>
            <w:r w:rsidRPr="00430D3F">
              <w:rPr>
                <w:rFonts w:ascii="Ebrima" w:hAnsi="Ebrima"/>
                <w:bCs/>
                <w:i/>
                <w:color w:val="000000" w:themeColor="text1"/>
                <w:sz w:val="16"/>
                <w:szCs w:val="16"/>
              </w:rPr>
              <w:t xml:space="preserve">Instrumento Particular de Escritura da 1ª (Primeira) Emissão </w:t>
            </w:r>
            <w:del w:id="4611" w:author="Anna Licarião" w:date="2022-04-25T11:13:00Z">
              <w:r w:rsidRPr="006A120A" w:rsidDel="000D3E58">
                <w:rPr>
                  <w:rFonts w:ascii="Ebrima" w:hAnsi="Ebrima"/>
                  <w:bCs/>
                  <w:i/>
                  <w:color w:val="000000" w:themeColor="text1"/>
                  <w:sz w:val="16"/>
                  <w:szCs w:val="16"/>
                  <w:highlight w:val="yellow"/>
                  <w:rPrChange w:id="4612" w:author="Anna Licarião" w:date="2022-04-20T18:50:00Z">
                    <w:rPr>
                      <w:rFonts w:ascii="Ebrima" w:hAnsi="Ebrima"/>
                      <w:bCs/>
                      <w:i/>
                      <w:color w:val="000000" w:themeColor="text1"/>
                      <w:sz w:val="16"/>
                      <w:szCs w:val="16"/>
                    </w:rPr>
                  </w:rPrChange>
                </w:rPr>
                <w:delText>Privada</w:delText>
              </w:r>
              <w:r w:rsidRPr="00430D3F" w:rsidDel="000D3E58">
                <w:rPr>
                  <w:rFonts w:ascii="Ebrima" w:hAnsi="Ebrima"/>
                  <w:bCs/>
                  <w:i/>
                  <w:color w:val="000000" w:themeColor="text1"/>
                  <w:sz w:val="16"/>
                  <w:szCs w:val="16"/>
                </w:rPr>
                <w:delText xml:space="preserve"> </w:delText>
              </w:r>
            </w:del>
            <w:r w:rsidRPr="00430D3F">
              <w:rPr>
                <w:rFonts w:ascii="Ebrima" w:hAnsi="Ebrima"/>
                <w:bCs/>
                <w:i/>
                <w:color w:val="000000" w:themeColor="text1"/>
                <w:sz w:val="16"/>
                <w:szCs w:val="16"/>
              </w:rPr>
              <w:t xml:space="preserve">de Debêntures Simples, não Conversíveis em Ações, em </w:t>
            </w:r>
            <w:ins w:id="4613" w:author="Raquel Domingos" w:date="2022-05-16T14:35:00Z">
              <w:r w:rsidR="00FF462E">
                <w:rPr>
                  <w:rFonts w:ascii="Ebrima" w:hAnsi="Ebrima"/>
                  <w:bCs/>
                  <w:i/>
                  <w:color w:val="000000" w:themeColor="text1"/>
                  <w:sz w:val="16"/>
                  <w:szCs w:val="16"/>
                </w:rPr>
                <w:t>Duas Séries</w:t>
              </w:r>
            </w:ins>
            <w:del w:id="4614" w:author="Raquel Domingos" w:date="2022-05-16T14:35:00Z">
              <w:r w:rsidR="009C2807" w:rsidDel="00FF462E">
                <w:rPr>
                  <w:rFonts w:ascii="Ebrima" w:hAnsi="Ebrima"/>
                  <w:bCs/>
                  <w:i/>
                  <w:color w:val="000000" w:themeColor="text1"/>
                  <w:sz w:val="16"/>
                  <w:szCs w:val="16"/>
                </w:rPr>
                <w:delText>[</w:delText>
              </w:r>
              <w:r w:rsidRPr="00C30E42" w:rsidDel="00FF462E">
                <w:rPr>
                  <w:rFonts w:ascii="Ebrima" w:hAnsi="Ebrima"/>
                  <w:i/>
                  <w:color w:val="000000" w:themeColor="text1"/>
                  <w:sz w:val="16"/>
                  <w:highlight w:val="yellow"/>
                </w:rPr>
                <w:delText>Série Única</w:delText>
              </w:r>
              <w:r w:rsidR="009C2807" w:rsidDel="00FF462E">
                <w:rPr>
                  <w:rFonts w:ascii="Ebrima" w:hAnsi="Ebrima"/>
                  <w:bCs/>
                  <w:i/>
                  <w:color w:val="000000" w:themeColor="text1"/>
                  <w:sz w:val="16"/>
                  <w:szCs w:val="16"/>
                </w:rPr>
                <w:delText>]</w:delText>
              </w:r>
            </w:del>
            <w:r w:rsidRPr="00430D3F">
              <w:rPr>
                <w:rFonts w:ascii="Ebrima" w:hAnsi="Ebrima"/>
                <w:bCs/>
                <w:i/>
                <w:color w:val="000000" w:themeColor="text1"/>
                <w:sz w:val="16"/>
                <w:szCs w:val="16"/>
              </w:rPr>
              <w:t>, da Espécie</w:t>
            </w:r>
            <w:r w:rsidRPr="00BD25F9">
              <w:rPr>
                <w:rFonts w:ascii="Ebrima" w:hAnsi="Ebrima"/>
                <w:i/>
                <w:color w:val="000000" w:themeColor="text1"/>
                <w:sz w:val="16"/>
              </w:rPr>
              <w:t xml:space="preserve"> </w:t>
            </w:r>
            <w:r w:rsidR="00DA1021" w:rsidRPr="00DA1021">
              <w:rPr>
                <w:rFonts w:ascii="Ebrima" w:hAnsi="Ebrima"/>
                <w:bCs/>
                <w:i/>
                <w:iCs/>
                <w:color w:val="000000" w:themeColor="text1"/>
                <w:sz w:val="16"/>
                <w:szCs w:val="16"/>
              </w:rPr>
              <w:t>com Garantia Real, com Garantia Adicional Fidejussória</w:t>
            </w:r>
            <w:r w:rsidRPr="00430D3F">
              <w:rPr>
                <w:rFonts w:ascii="Ebrima" w:hAnsi="Ebrima"/>
                <w:bCs/>
                <w:i/>
                <w:color w:val="000000" w:themeColor="text1"/>
                <w:sz w:val="16"/>
                <w:szCs w:val="16"/>
              </w:rPr>
              <w:t xml:space="preserve">, para Colocação Privada da </w:t>
            </w:r>
            <w:r w:rsidRPr="00F42D25">
              <w:rPr>
                <w:rFonts w:ascii="Ebrima" w:hAnsi="Ebrima"/>
                <w:bCs/>
                <w:i/>
                <w:color w:val="000000" w:themeColor="text1"/>
                <w:sz w:val="16"/>
                <w:szCs w:val="16"/>
              </w:rPr>
              <w:t>Terravista Boutique Empreendimento Imobiliário SPE S.A.</w:t>
            </w:r>
            <w:r w:rsidRPr="00430D3F">
              <w:rPr>
                <w:rFonts w:ascii="Ebrima" w:hAnsi="Ebrima"/>
                <w:bCs/>
                <w:i/>
                <w:color w:val="000000" w:themeColor="text1"/>
                <w:sz w:val="16"/>
                <w:szCs w:val="16"/>
              </w:rPr>
              <w:t xml:space="preserve">”, </w:t>
            </w:r>
            <w:r w:rsidRPr="00430D3F">
              <w:rPr>
                <w:rFonts w:ascii="Ebrima" w:hAnsi="Ebrima"/>
                <w:color w:val="000000" w:themeColor="text1"/>
                <w:sz w:val="16"/>
                <w:szCs w:val="16"/>
              </w:rPr>
              <w:t xml:space="preserve">emitida em </w:t>
            </w:r>
            <w:r w:rsidRPr="00BD25F9">
              <w:rPr>
                <w:rFonts w:ascii="Ebrima" w:hAnsi="Ebrima"/>
                <w:color w:val="000000" w:themeColor="text1"/>
                <w:sz w:val="16"/>
                <w:highlight w:val="yellow"/>
              </w:rPr>
              <w:t>[•]</w:t>
            </w:r>
            <w:r w:rsidRPr="00430D3F">
              <w:rPr>
                <w:rFonts w:ascii="Ebrima" w:hAnsi="Ebrima"/>
                <w:color w:val="000000" w:themeColor="text1"/>
                <w:sz w:val="16"/>
                <w:szCs w:val="16"/>
              </w:rPr>
              <w:t xml:space="preserve"> de </w:t>
            </w:r>
            <w:del w:id="4615" w:author="Autor" w:date="2022-05-06T21:27:00Z">
              <w:r w:rsidRPr="00BD25F9" w:rsidDel="00710301">
                <w:rPr>
                  <w:rFonts w:ascii="Ebrima" w:hAnsi="Ebrima"/>
                  <w:color w:val="000000" w:themeColor="text1"/>
                  <w:sz w:val="16"/>
                  <w:highlight w:val="yellow"/>
                </w:rPr>
                <w:delText>[•]</w:delText>
              </w:r>
              <w:r w:rsidRPr="00430D3F" w:rsidDel="00710301">
                <w:rPr>
                  <w:rFonts w:ascii="Ebrima" w:hAnsi="Ebrima"/>
                  <w:color w:val="000000" w:themeColor="text1"/>
                  <w:sz w:val="16"/>
                  <w:szCs w:val="16"/>
                </w:rPr>
                <w:delText xml:space="preserve"> </w:delText>
              </w:r>
            </w:del>
            <w:ins w:id="4616" w:author="Autor" w:date="2022-05-06T21:27:00Z">
              <w:del w:id="4617" w:author="Glória de Castro Acácio" w:date="2022-05-30T18:47:00Z">
                <w:r w:rsidR="00710301" w:rsidDel="003D6EBF">
                  <w:rPr>
                    <w:rFonts w:ascii="Ebrima" w:hAnsi="Ebrima"/>
                    <w:color w:val="000000" w:themeColor="text1"/>
                    <w:sz w:val="16"/>
                  </w:rPr>
                  <w:delText>maio</w:delText>
                </w:r>
              </w:del>
            </w:ins>
            <w:ins w:id="4618" w:author="Glória de Castro Acácio" w:date="2022-05-30T18:47:00Z">
              <w:r w:rsidR="003D6EBF">
                <w:rPr>
                  <w:rFonts w:ascii="Ebrima" w:hAnsi="Ebrima"/>
                  <w:color w:val="000000" w:themeColor="text1"/>
                  <w:sz w:val="16"/>
                </w:rPr>
                <w:t>junho</w:t>
              </w:r>
            </w:ins>
            <w:ins w:id="4619" w:author="Autor" w:date="2022-05-06T21:27:00Z">
              <w:r w:rsidR="00710301" w:rsidRPr="00430D3F">
                <w:rPr>
                  <w:rFonts w:ascii="Ebrima" w:hAnsi="Ebrima"/>
                  <w:color w:val="000000" w:themeColor="text1"/>
                  <w:sz w:val="16"/>
                  <w:szCs w:val="16"/>
                </w:rPr>
                <w:t xml:space="preserve"> </w:t>
              </w:r>
            </w:ins>
            <w:r w:rsidRPr="00430D3F">
              <w:rPr>
                <w:rFonts w:ascii="Ebrima" w:hAnsi="Ebrima"/>
                <w:color w:val="000000" w:themeColor="text1"/>
                <w:sz w:val="16"/>
                <w:szCs w:val="16"/>
              </w:rPr>
              <w:t xml:space="preserve">de </w:t>
            </w:r>
            <w:r w:rsidR="003D5305" w:rsidRPr="00430D3F">
              <w:rPr>
                <w:rFonts w:ascii="Ebrima" w:hAnsi="Ebrima"/>
                <w:color w:val="000000" w:themeColor="text1"/>
                <w:sz w:val="16"/>
                <w:szCs w:val="16"/>
              </w:rPr>
              <w:t>202</w:t>
            </w:r>
            <w:r w:rsidR="003D5305">
              <w:rPr>
                <w:rFonts w:ascii="Ebrima" w:hAnsi="Ebrima"/>
                <w:color w:val="000000" w:themeColor="text1"/>
                <w:sz w:val="16"/>
                <w:szCs w:val="16"/>
              </w:rPr>
              <w:t>2</w:t>
            </w:r>
            <w:r w:rsidR="003D5305" w:rsidRPr="00430D3F">
              <w:rPr>
                <w:rFonts w:ascii="Ebrima" w:hAnsi="Ebrima"/>
                <w:color w:val="000000" w:themeColor="text1"/>
                <w:sz w:val="16"/>
                <w:szCs w:val="16"/>
              </w:rPr>
              <w:t xml:space="preserve"> </w:t>
            </w:r>
            <w:r w:rsidRPr="00430D3F">
              <w:rPr>
                <w:rFonts w:ascii="Ebrima" w:hAnsi="Ebrima"/>
                <w:color w:val="000000" w:themeColor="text1"/>
                <w:sz w:val="16"/>
                <w:szCs w:val="16"/>
              </w:rPr>
              <w:t>(“</w:t>
            </w:r>
            <w:r w:rsidRPr="00430D3F">
              <w:rPr>
                <w:rFonts w:ascii="Ebrima" w:hAnsi="Ebrima"/>
                <w:color w:val="000000" w:themeColor="text1"/>
                <w:sz w:val="16"/>
                <w:szCs w:val="16"/>
                <w:u w:val="single"/>
              </w:rPr>
              <w:t>Escritura</w:t>
            </w:r>
            <w:r w:rsidRPr="00430D3F">
              <w:rPr>
                <w:rFonts w:ascii="Ebrima" w:hAnsi="Ebrima"/>
                <w:color w:val="000000" w:themeColor="text1"/>
                <w:sz w:val="16"/>
                <w:szCs w:val="16"/>
              </w:rPr>
              <w:t>”).</w:t>
            </w:r>
          </w:p>
        </w:tc>
      </w:tr>
      <w:tr w:rsidR="009B63C4" w:rsidRPr="00C717F9" w14:paraId="70CD0686" w14:textId="77777777" w:rsidTr="007426C6">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0DBB9843" w14:textId="77777777" w:rsidR="009B63C4" w:rsidRPr="00430D3F" w:rsidRDefault="009B63C4">
            <w:pPr>
              <w:spacing w:line="276" w:lineRule="auto"/>
              <w:jc w:val="center"/>
              <w:rPr>
                <w:rFonts w:ascii="Ebrima" w:hAnsi="Ebrima"/>
                <w:b/>
                <w:color w:val="000000" w:themeColor="text1"/>
                <w:sz w:val="16"/>
                <w:szCs w:val="16"/>
              </w:rPr>
              <w:pPrChange w:id="4620" w:author="Glória de Castro Acácio" w:date="2022-05-30T19:05:00Z">
                <w:pPr>
                  <w:jc w:val="center"/>
                </w:pPr>
              </w:pPrChange>
            </w:pPr>
            <w:r w:rsidRPr="00430D3F">
              <w:rPr>
                <w:rFonts w:ascii="Ebrima" w:hAnsi="Ebrima"/>
                <w:b/>
                <w:color w:val="000000" w:themeColor="text1"/>
                <w:sz w:val="16"/>
                <w:szCs w:val="16"/>
              </w:rPr>
              <w:t>EMITENTE</w:t>
            </w:r>
          </w:p>
        </w:tc>
      </w:tr>
      <w:tr w:rsidR="009B63C4" w:rsidRPr="00C717F9" w14:paraId="438218AA" w14:textId="77777777" w:rsidTr="007426C6">
        <w:trPr>
          <w:trHeight w:val="45"/>
          <w:jc w:val="center"/>
        </w:trPr>
        <w:tc>
          <w:tcPr>
            <w:tcW w:w="10336" w:type="dxa"/>
            <w:gridSpan w:val="9"/>
            <w:tcBorders>
              <w:top w:val="single" w:sz="8" w:space="0" w:color="auto"/>
              <w:left w:val="nil"/>
              <w:bottom w:val="single" w:sz="8" w:space="0" w:color="auto"/>
              <w:right w:val="nil"/>
            </w:tcBorders>
            <w:noWrap/>
            <w:vAlign w:val="center"/>
            <w:hideMark/>
          </w:tcPr>
          <w:p w14:paraId="048027C3" w14:textId="77777777" w:rsidR="009B63C4" w:rsidRPr="00430D3F" w:rsidRDefault="009B63C4">
            <w:pPr>
              <w:spacing w:line="276" w:lineRule="auto"/>
              <w:rPr>
                <w:rFonts w:ascii="Ebrima" w:hAnsi="Ebrima"/>
                <w:color w:val="000000" w:themeColor="text1"/>
                <w:sz w:val="16"/>
                <w:szCs w:val="16"/>
              </w:rPr>
              <w:pPrChange w:id="4621" w:author="Glória de Castro Acácio" w:date="2022-05-30T19:05:00Z">
                <w:pPr/>
              </w:pPrChange>
            </w:pPr>
          </w:p>
        </w:tc>
      </w:tr>
      <w:tr w:rsidR="009B63C4" w:rsidRPr="00C717F9" w14:paraId="090F9BE9" w14:textId="77777777" w:rsidTr="007426C6">
        <w:trPr>
          <w:trHeight w:val="332"/>
          <w:jc w:val="center"/>
        </w:trPr>
        <w:tc>
          <w:tcPr>
            <w:tcW w:w="3711" w:type="dxa"/>
            <w:gridSpan w:val="4"/>
            <w:tcBorders>
              <w:top w:val="single" w:sz="8" w:space="0" w:color="auto"/>
              <w:left w:val="single" w:sz="8" w:space="0" w:color="auto"/>
              <w:bottom w:val="single" w:sz="8" w:space="0" w:color="000000"/>
              <w:right w:val="single" w:sz="8" w:space="0" w:color="auto"/>
            </w:tcBorders>
            <w:noWrap/>
            <w:vAlign w:val="center"/>
            <w:hideMark/>
          </w:tcPr>
          <w:p w14:paraId="70F90DC4" w14:textId="77777777" w:rsidR="009B63C4" w:rsidRPr="00430D3F" w:rsidRDefault="009B63C4">
            <w:pPr>
              <w:spacing w:line="276" w:lineRule="auto"/>
              <w:jc w:val="both"/>
              <w:rPr>
                <w:rFonts w:ascii="Ebrima" w:hAnsi="Ebrima"/>
                <w:color w:val="000000" w:themeColor="text1"/>
                <w:sz w:val="16"/>
                <w:szCs w:val="16"/>
              </w:rPr>
              <w:pPrChange w:id="4622" w:author="Glória de Castro Acácio" w:date="2022-05-30T19:05:00Z">
                <w:pPr>
                  <w:jc w:val="both"/>
                </w:pPr>
              </w:pPrChange>
            </w:pPr>
            <w:r w:rsidRPr="00430D3F">
              <w:rPr>
                <w:rFonts w:ascii="Ebrima" w:hAnsi="Ebrima"/>
                <w:color w:val="000000" w:themeColor="text1"/>
                <w:sz w:val="16"/>
                <w:szCs w:val="16"/>
              </w:rPr>
              <w:t>Emitente:</w:t>
            </w:r>
          </w:p>
        </w:tc>
        <w:tc>
          <w:tcPr>
            <w:tcW w:w="6625" w:type="dxa"/>
            <w:gridSpan w:val="5"/>
            <w:tcBorders>
              <w:top w:val="single" w:sz="8" w:space="0" w:color="auto"/>
              <w:left w:val="single" w:sz="8" w:space="0" w:color="auto"/>
              <w:bottom w:val="single" w:sz="8" w:space="0" w:color="000000"/>
              <w:right w:val="single" w:sz="8" w:space="0" w:color="auto"/>
            </w:tcBorders>
            <w:vAlign w:val="center"/>
            <w:hideMark/>
          </w:tcPr>
          <w:p w14:paraId="1D921A81" w14:textId="49C1F25E" w:rsidR="009B63C4" w:rsidRPr="00430D3F" w:rsidRDefault="009B63C4">
            <w:pPr>
              <w:pStyle w:val="PargrafodaLista"/>
              <w:spacing w:line="276" w:lineRule="auto"/>
              <w:ind w:left="0"/>
              <w:jc w:val="both"/>
              <w:rPr>
                <w:rFonts w:ascii="Ebrima" w:hAnsi="Ebrima"/>
                <w:color w:val="000000" w:themeColor="text1"/>
                <w:sz w:val="16"/>
                <w:szCs w:val="16"/>
              </w:rPr>
              <w:pPrChange w:id="4623" w:author="Glória de Castro Acácio" w:date="2022-05-30T19:05:00Z">
                <w:pPr>
                  <w:pStyle w:val="PargrafodaLista"/>
                  <w:ind w:left="0"/>
                  <w:jc w:val="both"/>
                </w:pPr>
              </w:pPrChange>
            </w:pPr>
            <w:r w:rsidRPr="00F42D25">
              <w:rPr>
                <w:rFonts w:ascii="Ebrima" w:hAnsi="Ebrima" w:cs="Tahoma"/>
                <w:b/>
                <w:bCs/>
                <w:color w:val="000000" w:themeColor="text1"/>
                <w:sz w:val="16"/>
                <w:szCs w:val="16"/>
              </w:rPr>
              <w:t>TERRAVISTA BOUTIQUE EMPREENDIMENTO IMOBILIÁRIO SPE S.A.</w:t>
            </w:r>
            <w:r w:rsidRPr="00430D3F">
              <w:rPr>
                <w:rFonts w:ascii="Ebrima" w:hAnsi="Ebrima" w:cs="Tahoma"/>
                <w:color w:val="000000" w:themeColor="text1"/>
                <w:sz w:val="16"/>
                <w:szCs w:val="16"/>
              </w:rPr>
              <w:t xml:space="preserve">, sociedade anônima, com sede na Cidade de </w:t>
            </w:r>
            <w:r>
              <w:rPr>
                <w:rFonts w:ascii="Ebrima" w:hAnsi="Ebrima" w:cs="Tahoma"/>
                <w:color w:val="000000" w:themeColor="text1"/>
                <w:sz w:val="16"/>
                <w:szCs w:val="16"/>
              </w:rPr>
              <w:t>Porto Seguro</w:t>
            </w:r>
            <w:r w:rsidRPr="00430D3F">
              <w:rPr>
                <w:rFonts w:ascii="Ebrima" w:hAnsi="Ebrima" w:cs="Tahoma"/>
                <w:color w:val="000000" w:themeColor="text1"/>
                <w:sz w:val="16"/>
                <w:szCs w:val="16"/>
              </w:rPr>
              <w:t xml:space="preserve">, Estado </w:t>
            </w:r>
            <w:r>
              <w:rPr>
                <w:rFonts w:ascii="Ebrima" w:hAnsi="Ebrima" w:cs="Tahoma"/>
                <w:color w:val="000000" w:themeColor="text1"/>
                <w:sz w:val="16"/>
                <w:szCs w:val="16"/>
              </w:rPr>
              <w:t>da Bahia</w:t>
            </w:r>
            <w:r w:rsidRPr="00430D3F">
              <w:rPr>
                <w:rFonts w:ascii="Ebrima" w:hAnsi="Ebrima" w:cs="Tahoma"/>
                <w:color w:val="000000" w:themeColor="text1"/>
                <w:sz w:val="16"/>
                <w:szCs w:val="16"/>
              </w:rPr>
              <w:t xml:space="preserve">, na </w:t>
            </w:r>
            <w:r>
              <w:rPr>
                <w:rFonts w:ascii="Ebrima" w:hAnsi="Ebrima" w:cs="Tahoma"/>
                <w:color w:val="000000" w:themeColor="text1"/>
                <w:sz w:val="16"/>
                <w:szCs w:val="16"/>
              </w:rPr>
              <w:t xml:space="preserve">Estrada Arraial </w:t>
            </w:r>
            <w:r w:rsidR="00970B3E">
              <w:rPr>
                <w:rFonts w:ascii="Ebrima" w:hAnsi="Ebrima" w:cs="Tahoma"/>
                <w:color w:val="000000" w:themeColor="text1"/>
                <w:sz w:val="16"/>
                <w:szCs w:val="16"/>
              </w:rPr>
              <w:t>d’Ajuda Trancoso</w:t>
            </w:r>
            <w:r>
              <w:rPr>
                <w:rFonts w:ascii="Ebrima" w:hAnsi="Ebrima" w:cs="Tahoma"/>
                <w:color w:val="000000" w:themeColor="text1"/>
                <w:sz w:val="16"/>
                <w:szCs w:val="16"/>
              </w:rPr>
              <w:t>, S/Nº, KM 18 Trancoso</w:t>
            </w:r>
            <w:r w:rsidRPr="00430D3F">
              <w:rPr>
                <w:rFonts w:ascii="Ebrima" w:hAnsi="Ebrima" w:cs="Tahoma"/>
                <w:color w:val="000000" w:themeColor="text1"/>
                <w:sz w:val="16"/>
                <w:szCs w:val="16"/>
              </w:rPr>
              <w:t xml:space="preserve">, CEP </w:t>
            </w:r>
            <w:r>
              <w:rPr>
                <w:rFonts w:ascii="Ebrima" w:hAnsi="Ebrima" w:cs="Tahoma"/>
                <w:color w:val="000000" w:themeColor="text1"/>
                <w:sz w:val="16"/>
                <w:szCs w:val="16"/>
              </w:rPr>
              <w:t>45.818-000</w:t>
            </w:r>
            <w:r w:rsidRPr="00430D3F">
              <w:rPr>
                <w:rFonts w:ascii="Ebrima" w:hAnsi="Ebrima" w:cs="Tahoma"/>
                <w:color w:val="000000" w:themeColor="text1"/>
                <w:sz w:val="16"/>
                <w:szCs w:val="16"/>
              </w:rPr>
              <w:t xml:space="preserve">, inscrita no CNPJ/ME sob o nº </w:t>
            </w:r>
            <w:r>
              <w:rPr>
                <w:rFonts w:ascii="Ebrima" w:hAnsi="Ebrima" w:cs="Tahoma"/>
                <w:color w:val="000000" w:themeColor="text1"/>
                <w:sz w:val="16"/>
                <w:szCs w:val="16"/>
              </w:rPr>
              <w:t>08.609.628/0001-09</w:t>
            </w:r>
            <w:r w:rsidRPr="00241B38" w:rsidDel="00241B38">
              <w:rPr>
                <w:rFonts w:ascii="Ebrima" w:hAnsi="Ebrima" w:cs="Tahoma"/>
                <w:color w:val="000000" w:themeColor="text1"/>
                <w:sz w:val="16"/>
                <w:szCs w:val="16"/>
              </w:rPr>
              <w:t xml:space="preserve"> </w:t>
            </w:r>
            <w:r w:rsidRPr="00430D3F">
              <w:rPr>
                <w:rFonts w:ascii="Ebrima" w:hAnsi="Ebrima" w:cs="Tahoma"/>
                <w:color w:val="000000" w:themeColor="text1"/>
                <w:sz w:val="16"/>
                <w:szCs w:val="16"/>
              </w:rPr>
              <w:t>(“</w:t>
            </w:r>
            <w:r w:rsidRPr="00430D3F">
              <w:rPr>
                <w:rFonts w:ascii="Ebrima" w:hAnsi="Ebrima" w:cs="Tahoma"/>
                <w:color w:val="000000" w:themeColor="text1"/>
                <w:sz w:val="16"/>
                <w:szCs w:val="16"/>
                <w:u w:val="single"/>
              </w:rPr>
              <w:t>Emitente</w:t>
            </w:r>
            <w:r w:rsidRPr="00430D3F">
              <w:rPr>
                <w:rFonts w:ascii="Ebrima" w:hAnsi="Ebrima" w:cs="Tahoma"/>
                <w:color w:val="000000" w:themeColor="text1"/>
                <w:sz w:val="16"/>
                <w:szCs w:val="16"/>
              </w:rPr>
              <w:t>”)</w:t>
            </w:r>
            <w:r>
              <w:rPr>
                <w:rFonts w:ascii="Ebrima" w:hAnsi="Ebrima" w:cs="Tahoma"/>
                <w:color w:val="000000" w:themeColor="text1"/>
                <w:sz w:val="16"/>
                <w:szCs w:val="16"/>
              </w:rPr>
              <w:t>.</w:t>
            </w:r>
          </w:p>
        </w:tc>
      </w:tr>
      <w:tr w:rsidR="009B63C4" w:rsidRPr="00C717F9" w14:paraId="55702533" w14:textId="77777777" w:rsidTr="007426C6">
        <w:trPr>
          <w:trHeight w:val="58"/>
          <w:jc w:val="center"/>
        </w:trPr>
        <w:tc>
          <w:tcPr>
            <w:tcW w:w="10336" w:type="dxa"/>
            <w:gridSpan w:val="9"/>
            <w:tcBorders>
              <w:top w:val="single" w:sz="8" w:space="0" w:color="000000"/>
              <w:left w:val="nil"/>
              <w:bottom w:val="single" w:sz="8" w:space="0" w:color="auto"/>
              <w:right w:val="nil"/>
            </w:tcBorders>
            <w:noWrap/>
            <w:vAlign w:val="center"/>
            <w:hideMark/>
          </w:tcPr>
          <w:p w14:paraId="36DCF357" w14:textId="77777777" w:rsidR="009B63C4" w:rsidRPr="00430D3F" w:rsidRDefault="009B63C4">
            <w:pPr>
              <w:spacing w:line="276" w:lineRule="auto"/>
              <w:rPr>
                <w:rFonts w:ascii="Ebrima" w:hAnsi="Ebrima"/>
                <w:color w:val="000000" w:themeColor="text1"/>
                <w:sz w:val="16"/>
                <w:szCs w:val="16"/>
              </w:rPr>
              <w:pPrChange w:id="4624" w:author="Glória de Castro Acácio" w:date="2022-05-30T19:05:00Z">
                <w:pPr/>
              </w:pPrChange>
            </w:pPr>
          </w:p>
        </w:tc>
      </w:tr>
      <w:tr w:rsidR="009B63C4" w:rsidRPr="00C717F9" w14:paraId="78091608" w14:textId="77777777" w:rsidTr="007426C6">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4A4FF223" w14:textId="77777777" w:rsidR="009B63C4" w:rsidRPr="00430D3F" w:rsidRDefault="009B63C4">
            <w:pPr>
              <w:spacing w:line="276" w:lineRule="auto"/>
              <w:jc w:val="center"/>
              <w:rPr>
                <w:rFonts w:ascii="Ebrima" w:hAnsi="Ebrima"/>
                <w:b/>
                <w:color w:val="000000" w:themeColor="text1"/>
                <w:sz w:val="16"/>
                <w:szCs w:val="16"/>
              </w:rPr>
              <w:pPrChange w:id="4625" w:author="Glória de Castro Acácio" w:date="2022-05-30T19:05:00Z">
                <w:pPr>
                  <w:jc w:val="center"/>
                </w:pPr>
              </w:pPrChange>
            </w:pPr>
            <w:r w:rsidRPr="00430D3F">
              <w:rPr>
                <w:rFonts w:ascii="Ebrima" w:hAnsi="Ebrima"/>
                <w:b/>
                <w:color w:val="000000" w:themeColor="text1"/>
                <w:sz w:val="16"/>
                <w:szCs w:val="16"/>
              </w:rPr>
              <w:t>CARACTERÍSTICAS DA EMISSÃO</w:t>
            </w:r>
          </w:p>
        </w:tc>
      </w:tr>
      <w:tr w:rsidR="009B63C4" w:rsidRPr="00C717F9" w14:paraId="693FF016" w14:textId="77777777" w:rsidTr="007426C6">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0F9F31A3" w14:textId="77777777" w:rsidR="009B63C4" w:rsidRPr="00430D3F" w:rsidRDefault="009B63C4">
            <w:pPr>
              <w:spacing w:line="276" w:lineRule="auto"/>
              <w:jc w:val="center"/>
              <w:rPr>
                <w:rFonts w:ascii="Ebrima" w:hAnsi="Ebrima"/>
                <w:color w:val="000000" w:themeColor="text1"/>
                <w:sz w:val="16"/>
                <w:szCs w:val="16"/>
              </w:rPr>
              <w:pPrChange w:id="4626" w:author="Glória de Castro Acácio" w:date="2022-05-30T19:05:00Z">
                <w:pPr>
                  <w:jc w:val="center"/>
                </w:pPr>
              </w:pPrChange>
            </w:pPr>
            <w:r w:rsidRPr="00430D3F">
              <w:rPr>
                <w:rFonts w:ascii="Ebrima" w:hAnsi="Ebrima"/>
                <w:color w:val="000000" w:themeColor="text1"/>
                <w:sz w:val="16"/>
                <w:szCs w:val="16"/>
              </w:rPr>
              <w:t> </w:t>
            </w:r>
          </w:p>
        </w:tc>
      </w:tr>
      <w:tr w:rsidR="009B63C4" w:rsidRPr="00C717F9" w14:paraId="4FC0F358" w14:textId="77777777" w:rsidTr="007426C6">
        <w:trPr>
          <w:trHeight w:val="183"/>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54EA6CD5" w14:textId="77777777" w:rsidR="009B63C4" w:rsidRPr="00430D3F" w:rsidRDefault="009B63C4">
            <w:pPr>
              <w:spacing w:line="276" w:lineRule="auto"/>
              <w:jc w:val="center"/>
              <w:rPr>
                <w:rFonts w:ascii="Ebrima" w:hAnsi="Ebrima"/>
                <w:color w:val="000000" w:themeColor="text1"/>
                <w:sz w:val="16"/>
                <w:szCs w:val="16"/>
              </w:rPr>
              <w:pPrChange w:id="4627" w:author="Glória de Castro Acácio" w:date="2022-05-30T19:05:00Z">
                <w:pPr>
                  <w:jc w:val="center"/>
                </w:pPr>
              </w:pPrChange>
            </w:pPr>
            <w:r w:rsidRPr="00430D3F">
              <w:rPr>
                <w:rFonts w:ascii="Ebrima" w:hAnsi="Ebrima"/>
                <w:color w:val="000000" w:themeColor="text1"/>
                <w:sz w:val="16"/>
                <w:szCs w:val="16"/>
              </w:rPr>
              <w:t>Dados da Emissão</w:t>
            </w:r>
          </w:p>
        </w:tc>
        <w:tc>
          <w:tcPr>
            <w:tcW w:w="996" w:type="dxa"/>
            <w:vMerge w:val="restart"/>
            <w:tcBorders>
              <w:top w:val="single" w:sz="8" w:space="0" w:color="auto"/>
              <w:left w:val="single" w:sz="8" w:space="0" w:color="auto"/>
              <w:bottom w:val="single" w:sz="8" w:space="0" w:color="auto"/>
              <w:right w:val="single" w:sz="8" w:space="0" w:color="auto"/>
            </w:tcBorders>
            <w:noWrap/>
            <w:vAlign w:val="center"/>
            <w:hideMark/>
          </w:tcPr>
          <w:p w14:paraId="405E1659" w14:textId="77777777" w:rsidR="009B63C4" w:rsidRPr="00430D3F" w:rsidRDefault="009B63C4">
            <w:pPr>
              <w:spacing w:line="276" w:lineRule="auto"/>
              <w:jc w:val="center"/>
              <w:rPr>
                <w:rFonts w:ascii="Ebrima" w:hAnsi="Ebrima"/>
                <w:color w:val="000000" w:themeColor="text1"/>
                <w:sz w:val="16"/>
                <w:szCs w:val="16"/>
              </w:rPr>
              <w:pPrChange w:id="4628" w:author="Glória de Castro Acácio" w:date="2022-05-30T19:05:00Z">
                <w:pPr>
                  <w:jc w:val="center"/>
                </w:pPr>
              </w:pPrChange>
            </w:pPr>
            <w:r w:rsidRPr="00430D3F">
              <w:rPr>
                <w:rFonts w:ascii="Ebrima" w:hAnsi="Ebrima"/>
                <w:color w:val="000000" w:themeColor="text1"/>
                <w:sz w:val="16"/>
                <w:szCs w:val="16"/>
              </w:rPr>
              <w:t>Série</w:t>
            </w:r>
          </w:p>
        </w:tc>
        <w:tc>
          <w:tcPr>
            <w:tcW w:w="1020" w:type="dxa"/>
            <w:vMerge w:val="restart"/>
            <w:tcBorders>
              <w:top w:val="single" w:sz="8" w:space="0" w:color="auto"/>
              <w:left w:val="single" w:sz="8" w:space="0" w:color="auto"/>
              <w:bottom w:val="single" w:sz="8" w:space="0" w:color="auto"/>
              <w:right w:val="single" w:sz="8" w:space="0" w:color="auto"/>
            </w:tcBorders>
            <w:noWrap/>
            <w:vAlign w:val="center"/>
            <w:hideMark/>
          </w:tcPr>
          <w:p w14:paraId="748C2E8B" w14:textId="77777777" w:rsidR="009B63C4" w:rsidRPr="00430D3F" w:rsidRDefault="009B63C4">
            <w:pPr>
              <w:spacing w:line="276" w:lineRule="auto"/>
              <w:jc w:val="center"/>
              <w:rPr>
                <w:rFonts w:ascii="Ebrima" w:hAnsi="Ebrima"/>
                <w:color w:val="000000" w:themeColor="text1"/>
                <w:sz w:val="16"/>
                <w:szCs w:val="16"/>
              </w:rPr>
              <w:pPrChange w:id="4629" w:author="Glória de Castro Acácio" w:date="2022-05-30T19:05:00Z">
                <w:pPr>
                  <w:jc w:val="center"/>
                </w:pPr>
              </w:pPrChange>
            </w:pPr>
            <w:r w:rsidRPr="00430D3F">
              <w:rPr>
                <w:rFonts w:ascii="Ebrima" w:hAnsi="Ebrima"/>
                <w:color w:val="000000" w:themeColor="text1"/>
                <w:sz w:val="16"/>
                <w:szCs w:val="16"/>
              </w:rPr>
              <w:t>Qtd.</w:t>
            </w:r>
          </w:p>
        </w:tc>
        <w:tc>
          <w:tcPr>
            <w:tcW w:w="2486" w:type="dxa"/>
            <w:gridSpan w:val="2"/>
            <w:tcBorders>
              <w:top w:val="single" w:sz="8" w:space="0" w:color="auto"/>
              <w:left w:val="single" w:sz="8" w:space="0" w:color="auto"/>
              <w:bottom w:val="single" w:sz="8" w:space="0" w:color="auto"/>
              <w:right w:val="single" w:sz="8" w:space="0" w:color="auto"/>
            </w:tcBorders>
            <w:noWrap/>
            <w:vAlign w:val="center"/>
            <w:hideMark/>
          </w:tcPr>
          <w:p w14:paraId="40E27F03" w14:textId="77777777" w:rsidR="009B63C4" w:rsidRPr="00430D3F" w:rsidRDefault="009B63C4">
            <w:pPr>
              <w:spacing w:line="276" w:lineRule="auto"/>
              <w:jc w:val="center"/>
              <w:rPr>
                <w:rFonts w:ascii="Ebrima" w:hAnsi="Ebrima"/>
                <w:color w:val="000000" w:themeColor="text1"/>
                <w:sz w:val="16"/>
                <w:szCs w:val="16"/>
              </w:rPr>
              <w:pPrChange w:id="4630" w:author="Glória de Castro Acácio" w:date="2022-05-30T19:05:00Z">
                <w:pPr>
                  <w:jc w:val="center"/>
                </w:pPr>
              </w:pPrChange>
            </w:pPr>
            <w:r w:rsidRPr="00430D3F">
              <w:rPr>
                <w:rFonts w:ascii="Ebrima" w:hAnsi="Ebrima"/>
                <w:color w:val="000000" w:themeColor="text1"/>
                <w:sz w:val="16"/>
                <w:szCs w:val="16"/>
              </w:rPr>
              <w:t>Valor Nominal Unitário</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4C2F5AF3" w14:textId="77777777" w:rsidR="009B63C4" w:rsidRPr="00430D3F" w:rsidRDefault="009B63C4">
            <w:pPr>
              <w:spacing w:line="276" w:lineRule="auto"/>
              <w:jc w:val="center"/>
              <w:rPr>
                <w:rFonts w:ascii="Ebrima" w:hAnsi="Ebrima"/>
                <w:color w:val="000000" w:themeColor="text1"/>
                <w:sz w:val="16"/>
                <w:szCs w:val="16"/>
              </w:rPr>
              <w:pPrChange w:id="4631" w:author="Glória de Castro Acácio" w:date="2022-05-30T19:05:00Z">
                <w:pPr>
                  <w:jc w:val="center"/>
                </w:pPr>
              </w:pPrChange>
            </w:pPr>
            <w:r w:rsidRPr="00430D3F">
              <w:rPr>
                <w:rFonts w:ascii="Ebrima" w:hAnsi="Ebrima"/>
                <w:color w:val="000000" w:themeColor="text1"/>
                <w:sz w:val="16"/>
                <w:szCs w:val="16"/>
              </w:rPr>
              <w:t>Valor Nominal Global</w:t>
            </w:r>
          </w:p>
        </w:tc>
      </w:tr>
      <w:tr w:rsidR="009B63C4" w:rsidRPr="00C717F9" w14:paraId="19A8472E" w14:textId="77777777" w:rsidTr="007426C6">
        <w:trPr>
          <w:trHeight w:val="183"/>
          <w:jc w:val="center"/>
        </w:trPr>
        <w:tc>
          <w:tcPr>
            <w:tcW w:w="1078" w:type="dxa"/>
            <w:tcBorders>
              <w:top w:val="nil"/>
              <w:left w:val="single" w:sz="8" w:space="0" w:color="auto"/>
              <w:bottom w:val="single" w:sz="8" w:space="0" w:color="auto"/>
              <w:right w:val="single" w:sz="8" w:space="0" w:color="auto"/>
            </w:tcBorders>
            <w:noWrap/>
            <w:vAlign w:val="center"/>
            <w:hideMark/>
          </w:tcPr>
          <w:p w14:paraId="3844535B" w14:textId="77777777" w:rsidR="009B63C4" w:rsidRPr="00430D3F" w:rsidRDefault="009B63C4">
            <w:pPr>
              <w:spacing w:line="276" w:lineRule="auto"/>
              <w:jc w:val="center"/>
              <w:rPr>
                <w:rFonts w:ascii="Ebrima" w:hAnsi="Ebrima"/>
                <w:color w:val="000000" w:themeColor="text1"/>
                <w:sz w:val="16"/>
                <w:szCs w:val="16"/>
              </w:rPr>
              <w:pPrChange w:id="4632" w:author="Glória de Castro Acácio" w:date="2022-05-30T19:05:00Z">
                <w:pPr>
                  <w:jc w:val="center"/>
                </w:pPr>
              </w:pPrChange>
            </w:pPr>
            <w:r w:rsidRPr="00430D3F">
              <w:rPr>
                <w:rFonts w:ascii="Ebrima" w:hAnsi="Ebrima"/>
                <w:color w:val="000000" w:themeColor="text1"/>
                <w:sz w:val="16"/>
                <w:szCs w:val="16"/>
              </w:rPr>
              <w:t>Local</w:t>
            </w:r>
          </w:p>
        </w:tc>
        <w:tc>
          <w:tcPr>
            <w:tcW w:w="1709" w:type="dxa"/>
            <w:tcBorders>
              <w:top w:val="nil"/>
              <w:left w:val="single" w:sz="8" w:space="0" w:color="auto"/>
              <w:bottom w:val="single" w:sz="8" w:space="0" w:color="auto"/>
              <w:right w:val="single" w:sz="8" w:space="0" w:color="auto"/>
            </w:tcBorders>
            <w:noWrap/>
            <w:vAlign w:val="center"/>
            <w:hideMark/>
          </w:tcPr>
          <w:p w14:paraId="303EA27A" w14:textId="77777777" w:rsidR="009B63C4" w:rsidRPr="00430D3F" w:rsidRDefault="009B63C4">
            <w:pPr>
              <w:spacing w:line="276" w:lineRule="auto"/>
              <w:jc w:val="center"/>
              <w:rPr>
                <w:rFonts w:ascii="Ebrima" w:hAnsi="Ebrima"/>
                <w:color w:val="000000" w:themeColor="text1"/>
                <w:sz w:val="16"/>
                <w:szCs w:val="16"/>
              </w:rPr>
              <w:pPrChange w:id="4633" w:author="Glória de Castro Acácio" w:date="2022-05-30T19:05:00Z">
                <w:pPr>
                  <w:jc w:val="center"/>
                </w:pPr>
              </w:pPrChange>
            </w:pPr>
            <w:r w:rsidRPr="00430D3F">
              <w:rPr>
                <w:rFonts w:ascii="Ebrima" w:hAnsi="Ebrima"/>
                <w:color w:val="000000" w:themeColor="text1"/>
                <w:sz w:val="16"/>
                <w:szCs w:val="16"/>
              </w:rPr>
              <w:t>Data</w:t>
            </w:r>
          </w:p>
        </w:tc>
        <w:tc>
          <w:tcPr>
            <w:tcW w:w="924" w:type="dxa"/>
            <w:gridSpan w:val="2"/>
            <w:tcBorders>
              <w:top w:val="nil"/>
              <w:left w:val="single" w:sz="8" w:space="0" w:color="auto"/>
              <w:bottom w:val="single" w:sz="8" w:space="0" w:color="auto"/>
              <w:right w:val="single" w:sz="8" w:space="0" w:color="auto"/>
            </w:tcBorders>
            <w:noWrap/>
            <w:vAlign w:val="center"/>
            <w:hideMark/>
          </w:tcPr>
          <w:p w14:paraId="6DEBE2AE" w14:textId="77777777" w:rsidR="009B63C4" w:rsidRPr="00430D3F" w:rsidRDefault="009B63C4">
            <w:pPr>
              <w:spacing w:line="276" w:lineRule="auto"/>
              <w:jc w:val="center"/>
              <w:rPr>
                <w:rFonts w:ascii="Ebrima" w:hAnsi="Ebrima"/>
                <w:color w:val="000000" w:themeColor="text1"/>
                <w:sz w:val="16"/>
                <w:szCs w:val="16"/>
              </w:rPr>
              <w:pPrChange w:id="4634" w:author="Glória de Castro Acácio" w:date="2022-05-30T19:05:00Z">
                <w:pPr>
                  <w:jc w:val="center"/>
                </w:pPr>
              </w:pPrChange>
            </w:pPr>
            <w:r w:rsidRPr="00430D3F">
              <w:rPr>
                <w:rFonts w:ascii="Ebrima" w:hAnsi="Ebrima"/>
                <w:color w:val="000000" w:themeColor="text1"/>
                <w:sz w:val="16"/>
                <w:szCs w:val="16"/>
              </w:rPr>
              <w:t>Emissão</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D642E8A" w14:textId="77777777" w:rsidR="009B63C4" w:rsidRPr="00430D3F" w:rsidRDefault="009B63C4">
            <w:pPr>
              <w:spacing w:line="276" w:lineRule="auto"/>
              <w:rPr>
                <w:rFonts w:ascii="Ebrima" w:hAnsi="Ebrima"/>
                <w:color w:val="000000" w:themeColor="text1"/>
                <w:sz w:val="16"/>
                <w:szCs w:val="16"/>
              </w:rPr>
              <w:pPrChange w:id="4635" w:author="Glória de Castro Acácio" w:date="2022-05-30T19:05:00Z">
                <w:pPr/>
              </w:pPrChange>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75A2B63" w14:textId="77777777" w:rsidR="009B63C4" w:rsidRPr="00430D3F" w:rsidRDefault="009B63C4">
            <w:pPr>
              <w:spacing w:line="276" w:lineRule="auto"/>
              <w:rPr>
                <w:rFonts w:ascii="Ebrima" w:hAnsi="Ebrima"/>
                <w:color w:val="000000" w:themeColor="text1"/>
                <w:sz w:val="16"/>
                <w:szCs w:val="16"/>
              </w:rPr>
              <w:pPrChange w:id="4636" w:author="Glória de Castro Acácio" w:date="2022-05-30T19:05:00Z">
                <w:pPr/>
              </w:pPrChange>
            </w:pPr>
          </w:p>
        </w:tc>
        <w:tc>
          <w:tcPr>
            <w:tcW w:w="2486" w:type="dxa"/>
            <w:gridSpan w:val="2"/>
            <w:tcBorders>
              <w:top w:val="nil"/>
              <w:left w:val="single" w:sz="8" w:space="0" w:color="auto"/>
              <w:bottom w:val="single" w:sz="8" w:space="0" w:color="auto"/>
              <w:right w:val="single" w:sz="8" w:space="0" w:color="auto"/>
            </w:tcBorders>
            <w:noWrap/>
            <w:vAlign w:val="center"/>
            <w:hideMark/>
          </w:tcPr>
          <w:p w14:paraId="393F6B34" w14:textId="77777777" w:rsidR="009B63C4" w:rsidRPr="00430D3F" w:rsidRDefault="009B63C4">
            <w:pPr>
              <w:spacing w:line="276" w:lineRule="auto"/>
              <w:jc w:val="center"/>
              <w:rPr>
                <w:rFonts w:ascii="Ebrima" w:hAnsi="Ebrima"/>
                <w:color w:val="000000" w:themeColor="text1"/>
                <w:sz w:val="16"/>
                <w:szCs w:val="16"/>
              </w:rPr>
              <w:pPrChange w:id="4637" w:author="Glória de Castro Acácio" w:date="2022-05-30T19:05:00Z">
                <w:pPr>
                  <w:jc w:val="center"/>
                </w:pPr>
              </w:pPrChange>
            </w:pPr>
            <w:r w:rsidRPr="00430D3F">
              <w:rPr>
                <w:rFonts w:ascii="Ebrima" w:hAnsi="Ebrima"/>
                <w:color w:val="000000" w:themeColor="text1"/>
                <w:sz w:val="16"/>
                <w:szCs w:val="16"/>
              </w:rPr>
              <w:t>R$</w:t>
            </w:r>
          </w:p>
        </w:tc>
        <w:tc>
          <w:tcPr>
            <w:tcW w:w="2123" w:type="dxa"/>
            <w:tcBorders>
              <w:top w:val="nil"/>
              <w:left w:val="single" w:sz="8" w:space="0" w:color="auto"/>
              <w:bottom w:val="single" w:sz="8" w:space="0" w:color="auto"/>
              <w:right w:val="single" w:sz="8" w:space="0" w:color="auto"/>
            </w:tcBorders>
            <w:noWrap/>
            <w:vAlign w:val="center"/>
            <w:hideMark/>
          </w:tcPr>
          <w:p w14:paraId="5100757E" w14:textId="77777777" w:rsidR="009B63C4" w:rsidRPr="00430D3F" w:rsidRDefault="009B63C4">
            <w:pPr>
              <w:spacing w:line="276" w:lineRule="auto"/>
              <w:jc w:val="center"/>
              <w:rPr>
                <w:rFonts w:ascii="Ebrima" w:hAnsi="Ebrima"/>
                <w:color w:val="000000" w:themeColor="text1"/>
                <w:sz w:val="16"/>
                <w:szCs w:val="16"/>
              </w:rPr>
              <w:pPrChange w:id="4638" w:author="Glória de Castro Acácio" w:date="2022-05-30T19:05:00Z">
                <w:pPr>
                  <w:jc w:val="center"/>
                </w:pPr>
              </w:pPrChange>
            </w:pPr>
            <w:r w:rsidRPr="00430D3F">
              <w:rPr>
                <w:rFonts w:ascii="Ebrima" w:hAnsi="Ebrima"/>
                <w:color w:val="000000" w:themeColor="text1"/>
                <w:sz w:val="16"/>
                <w:szCs w:val="16"/>
              </w:rPr>
              <w:t>R$</w:t>
            </w:r>
          </w:p>
        </w:tc>
      </w:tr>
      <w:tr w:rsidR="009B63C4" w:rsidRPr="00C717F9" w14:paraId="06B476C8" w14:textId="77777777" w:rsidTr="007426C6">
        <w:trPr>
          <w:trHeight w:val="183"/>
          <w:jc w:val="center"/>
        </w:trPr>
        <w:tc>
          <w:tcPr>
            <w:tcW w:w="1078" w:type="dxa"/>
            <w:tcBorders>
              <w:top w:val="single" w:sz="8" w:space="0" w:color="auto"/>
              <w:left w:val="single" w:sz="8" w:space="0" w:color="auto"/>
              <w:bottom w:val="single" w:sz="8" w:space="0" w:color="auto"/>
              <w:right w:val="single" w:sz="8" w:space="0" w:color="auto"/>
            </w:tcBorders>
            <w:noWrap/>
            <w:vAlign w:val="center"/>
            <w:hideMark/>
          </w:tcPr>
          <w:p w14:paraId="67BF7278" w14:textId="6F23DF71" w:rsidR="009B63C4" w:rsidRPr="00430D3F" w:rsidRDefault="009B63C4">
            <w:pPr>
              <w:spacing w:line="276" w:lineRule="auto"/>
              <w:jc w:val="center"/>
              <w:rPr>
                <w:rFonts w:ascii="Ebrima" w:hAnsi="Ebrima"/>
                <w:color w:val="000000" w:themeColor="text1"/>
                <w:sz w:val="16"/>
                <w:szCs w:val="16"/>
              </w:rPr>
              <w:pPrChange w:id="4639" w:author="Glória de Castro Acácio" w:date="2022-05-30T19:05:00Z">
                <w:pPr>
                  <w:jc w:val="center"/>
                </w:pPr>
              </w:pPrChange>
            </w:pPr>
            <w:del w:id="4640" w:author="Autor" w:date="2022-05-06T21:27:00Z">
              <w:r w:rsidRPr="00BD25F9" w:rsidDel="00710301">
                <w:rPr>
                  <w:rFonts w:ascii="Ebrima" w:hAnsi="Ebrima"/>
                  <w:color w:val="000000" w:themeColor="text1"/>
                  <w:sz w:val="16"/>
                  <w:highlight w:val="yellow"/>
                </w:rPr>
                <w:delText>[•]</w:delText>
              </w:r>
            </w:del>
            <w:ins w:id="4641" w:author="Autor" w:date="2022-05-06T21:27:00Z">
              <w:r w:rsidR="00710301">
                <w:rPr>
                  <w:rFonts w:ascii="Ebrima" w:hAnsi="Ebrima"/>
                  <w:color w:val="000000" w:themeColor="text1"/>
                  <w:sz w:val="16"/>
                </w:rPr>
                <w:t>São Paulo/SP</w:t>
              </w:r>
            </w:ins>
          </w:p>
        </w:tc>
        <w:tc>
          <w:tcPr>
            <w:tcW w:w="1709" w:type="dxa"/>
            <w:tcBorders>
              <w:top w:val="single" w:sz="8" w:space="0" w:color="auto"/>
              <w:left w:val="single" w:sz="8" w:space="0" w:color="auto"/>
              <w:bottom w:val="single" w:sz="8" w:space="0" w:color="auto"/>
              <w:right w:val="single" w:sz="8" w:space="0" w:color="auto"/>
            </w:tcBorders>
            <w:noWrap/>
            <w:vAlign w:val="center"/>
            <w:hideMark/>
          </w:tcPr>
          <w:p w14:paraId="36975FBA" w14:textId="77777777" w:rsidR="009B63C4" w:rsidRPr="00430D3F" w:rsidRDefault="009B63C4">
            <w:pPr>
              <w:spacing w:line="276" w:lineRule="auto"/>
              <w:jc w:val="center"/>
              <w:rPr>
                <w:rFonts w:ascii="Ebrima" w:hAnsi="Ebrima"/>
                <w:color w:val="000000" w:themeColor="text1"/>
                <w:sz w:val="16"/>
                <w:szCs w:val="16"/>
              </w:rPr>
              <w:pPrChange w:id="4642" w:author="Glória de Castro Acácio" w:date="2022-05-30T19:05:00Z">
                <w:pPr>
                  <w:jc w:val="center"/>
                </w:pPr>
              </w:pPrChange>
            </w:pPr>
            <w:r w:rsidRPr="00430D3F">
              <w:rPr>
                <w:rFonts w:ascii="Ebrima" w:hAnsi="Ebrima"/>
                <w:i/>
                <w:color w:val="000000" w:themeColor="text1"/>
                <w:sz w:val="16"/>
                <w:szCs w:val="16"/>
              </w:rPr>
              <w:t>Emissão</w:t>
            </w:r>
            <w:r w:rsidRPr="00430D3F">
              <w:rPr>
                <w:rFonts w:ascii="Ebrima" w:hAnsi="Ebrima"/>
                <w:color w:val="000000" w:themeColor="text1"/>
                <w:sz w:val="16"/>
                <w:szCs w:val="16"/>
              </w:rPr>
              <w:t>:</w:t>
            </w:r>
          </w:p>
          <w:p w14:paraId="68403F41" w14:textId="7D2D2068" w:rsidR="009B63C4" w:rsidRPr="00430D3F" w:rsidRDefault="009B63C4">
            <w:pPr>
              <w:spacing w:line="276" w:lineRule="auto"/>
              <w:jc w:val="center"/>
              <w:rPr>
                <w:rFonts w:ascii="Ebrima" w:hAnsi="Ebrima"/>
                <w:color w:val="000000" w:themeColor="text1"/>
                <w:sz w:val="16"/>
                <w:szCs w:val="16"/>
              </w:rPr>
              <w:pPrChange w:id="4643" w:author="Glória de Castro Acácio" w:date="2022-05-30T19:05:00Z">
                <w:pPr>
                  <w:jc w:val="center"/>
                </w:pPr>
              </w:pPrChange>
            </w:pPr>
            <w:del w:id="4644" w:author="Autor" w:date="2022-05-06T21:27:00Z">
              <w:r w:rsidRPr="003715DB" w:rsidDel="00710301">
                <w:rPr>
                  <w:rFonts w:ascii="Ebrima" w:hAnsi="Ebrima"/>
                  <w:color w:val="000000" w:themeColor="text1"/>
                  <w:sz w:val="16"/>
                  <w:szCs w:val="16"/>
                  <w:highlight w:val="yellow"/>
                </w:rPr>
                <w:delText>[•]</w:delText>
              </w:r>
              <w:r w:rsidRPr="00430D3F" w:rsidDel="00710301">
                <w:rPr>
                  <w:rFonts w:ascii="Ebrima" w:hAnsi="Ebrima"/>
                  <w:color w:val="000000" w:themeColor="text1"/>
                  <w:sz w:val="16"/>
                  <w:szCs w:val="16"/>
                </w:rPr>
                <w:delText>/</w:delText>
              </w:r>
              <w:r w:rsidRPr="003715DB" w:rsidDel="00710301">
                <w:rPr>
                  <w:rFonts w:ascii="Ebrima" w:hAnsi="Ebrima"/>
                  <w:color w:val="000000" w:themeColor="text1"/>
                  <w:sz w:val="16"/>
                  <w:szCs w:val="16"/>
                  <w:highlight w:val="yellow"/>
                </w:rPr>
                <w:delText>[•]</w:delText>
              </w:r>
              <w:r w:rsidRPr="00430D3F" w:rsidDel="00710301">
                <w:rPr>
                  <w:rFonts w:ascii="Ebrima" w:hAnsi="Ebrima"/>
                  <w:color w:val="000000" w:themeColor="text1"/>
                  <w:sz w:val="16"/>
                  <w:szCs w:val="16"/>
                </w:rPr>
                <w:delText>/</w:delText>
              </w:r>
            </w:del>
            <w:ins w:id="4645" w:author="Autor" w:date="2022-05-06T21:27:00Z">
              <w:r w:rsidR="00710301" w:rsidRPr="003715DB">
                <w:rPr>
                  <w:rFonts w:ascii="Ebrima" w:hAnsi="Ebrima"/>
                  <w:color w:val="000000" w:themeColor="text1"/>
                  <w:sz w:val="16"/>
                  <w:szCs w:val="16"/>
                  <w:highlight w:val="yellow"/>
                </w:rPr>
                <w:t>[•]</w:t>
              </w:r>
              <w:r w:rsidR="00710301" w:rsidRPr="00430D3F">
                <w:rPr>
                  <w:rFonts w:ascii="Ebrima" w:hAnsi="Ebrima"/>
                  <w:color w:val="000000" w:themeColor="text1"/>
                  <w:sz w:val="16"/>
                  <w:szCs w:val="16"/>
                </w:rPr>
                <w:t>/</w:t>
              </w:r>
              <w:r w:rsidR="00710301">
                <w:rPr>
                  <w:rFonts w:ascii="Ebrima" w:hAnsi="Ebrima"/>
                  <w:color w:val="000000" w:themeColor="text1"/>
                  <w:sz w:val="16"/>
                  <w:szCs w:val="16"/>
                </w:rPr>
                <w:t>0</w:t>
              </w:r>
              <w:del w:id="4646" w:author="Glória de Castro Acácio" w:date="2022-05-30T18:47:00Z">
                <w:r w:rsidR="00710301" w:rsidDel="003D6EBF">
                  <w:rPr>
                    <w:rFonts w:ascii="Ebrima" w:hAnsi="Ebrima"/>
                    <w:color w:val="000000" w:themeColor="text1"/>
                    <w:sz w:val="16"/>
                    <w:szCs w:val="16"/>
                  </w:rPr>
                  <w:delText>5</w:delText>
                </w:r>
              </w:del>
            </w:ins>
            <w:ins w:id="4647" w:author="Glória de Castro Acácio" w:date="2022-05-30T18:47:00Z">
              <w:r w:rsidR="003D6EBF">
                <w:rPr>
                  <w:rFonts w:ascii="Ebrima" w:hAnsi="Ebrima"/>
                  <w:color w:val="000000" w:themeColor="text1"/>
                  <w:sz w:val="16"/>
                  <w:szCs w:val="16"/>
                </w:rPr>
                <w:t>6</w:t>
              </w:r>
            </w:ins>
            <w:ins w:id="4648" w:author="Autor" w:date="2022-05-06T21:27:00Z">
              <w:r w:rsidR="00710301" w:rsidRPr="00430D3F">
                <w:rPr>
                  <w:rFonts w:ascii="Ebrima" w:hAnsi="Ebrima"/>
                  <w:color w:val="000000" w:themeColor="text1"/>
                  <w:sz w:val="16"/>
                  <w:szCs w:val="16"/>
                </w:rPr>
                <w:t>/</w:t>
              </w:r>
            </w:ins>
            <w:r w:rsidR="00151D5E" w:rsidRPr="00430D3F">
              <w:rPr>
                <w:rFonts w:ascii="Ebrima" w:hAnsi="Ebrima"/>
                <w:color w:val="000000" w:themeColor="text1"/>
                <w:sz w:val="16"/>
                <w:szCs w:val="16"/>
              </w:rPr>
              <w:t>202</w:t>
            </w:r>
            <w:r w:rsidR="00151D5E">
              <w:rPr>
                <w:rFonts w:ascii="Ebrima" w:hAnsi="Ebrima"/>
                <w:color w:val="000000" w:themeColor="text1"/>
                <w:sz w:val="16"/>
                <w:szCs w:val="16"/>
              </w:rPr>
              <w:t>2</w:t>
            </w:r>
          </w:p>
          <w:p w14:paraId="03C794E8" w14:textId="77777777" w:rsidR="009B63C4" w:rsidRPr="00430D3F" w:rsidRDefault="009B63C4">
            <w:pPr>
              <w:spacing w:line="276" w:lineRule="auto"/>
              <w:jc w:val="center"/>
              <w:rPr>
                <w:rFonts w:ascii="Ebrima" w:hAnsi="Ebrima"/>
                <w:i/>
                <w:color w:val="000000" w:themeColor="text1"/>
                <w:sz w:val="16"/>
                <w:szCs w:val="16"/>
              </w:rPr>
              <w:pPrChange w:id="4649" w:author="Glória de Castro Acácio" w:date="2022-05-30T19:05:00Z">
                <w:pPr>
                  <w:jc w:val="center"/>
                </w:pPr>
              </w:pPrChange>
            </w:pPr>
            <w:r w:rsidRPr="00430D3F">
              <w:rPr>
                <w:rFonts w:ascii="Ebrima" w:hAnsi="Ebrima"/>
                <w:i/>
                <w:color w:val="000000" w:themeColor="text1"/>
                <w:sz w:val="16"/>
                <w:szCs w:val="16"/>
              </w:rPr>
              <w:t>Vencimento Final:</w:t>
            </w:r>
          </w:p>
          <w:p w14:paraId="1AA8382A" w14:textId="16E99C79" w:rsidR="009B63C4" w:rsidRPr="00430D3F" w:rsidRDefault="009B63C4">
            <w:pPr>
              <w:spacing w:line="276" w:lineRule="auto"/>
              <w:jc w:val="center"/>
              <w:rPr>
                <w:rFonts w:ascii="Ebrima" w:hAnsi="Ebrima"/>
                <w:color w:val="000000" w:themeColor="text1"/>
                <w:sz w:val="16"/>
                <w:szCs w:val="16"/>
              </w:rPr>
              <w:pPrChange w:id="4650" w:author="Glória de Castro Acácio" w:date="2022-05-30T19:05:00Z">
                <w:pPr>
                  <w:jc w:val="center"/>
                </w:pPr>
              </w:pPrChange>
            </w:pPr>
            <w:r w:rsidRPr="003715DB">
              <w:rPr>
                <w:rFonts w:ascii="Ebrima" w:hAnsi="Ebrima"/>
                <w:color w:val="000000" w:themeColor="text1"/>
                <w:sz w:val="16"/>
                <w:szCs w:val="16"/>
                <w:highlight w:val="yellow"/>
              </w:rPr>
              <w:t>[</w:t>
            </w:r>
            <w:r w:rsidR="00E9231C">
              <w:rPr>
                <w:rFonts w:ascii="Ebrima" w:hAnsi="Ebrima"/>
                <w:color w:val="000000" w:themeColor="text1"/>
                <w:sz w:val="16"/>
                <w:szCs w:val="16"/>
                <w:highlight w:val="yellow"/>
              </w:rPr>
              <w:t>•</w:t>
            </w:r>
            <w:r w:rsidRPr="003715DB">
              <w:rPr>
                <w:rFonts w:ascii="Ebrima" w:hAnsi="Ebrima"/>
                <w:color w:val="000000" w:themeColor="text1"/>
                <w:sz w:val="16"/>
                <w:szCs w:val="16"/>
                <w:highlight w:val="yellow"/>
              </w:rPr>
              <w:t>]</w:t>
            </w:r>
            <w:r w:rsidRPr="00430D3F">
              <w:rPr>
                <w:rFonts w:ascii="Ebrima" w:hAnsi="Ebrima"/>
                <w:color w:val="000000" w:themeColor="text1"/>
                <w:sz w:val="16"/>
                <w:szCs w:val="16"/>
              </w:rPr>
              <w:t>/</w:t>
            </w:r>
            <w:r w:rsidRPr="003715DB">
              <w:rPr>
                <w:rFonts w:ascii="Ebrima" w:hAnsi="Ebrima"/>
                <w:color w:val="000000" w:themeColor="text1"/>
                <w:sz w:val="16"/>
                <w:szCs w:val="16"/>
                <w:highlight w:val="yellow"/>
              </w:rPr>
              <w:t>[•]</w:t>
            </w:r>
            <w:r w:rsidRPr="00430D3F">
              <w:rPr>
                <w:rFonts w:ascii="Ebrima" w:hAnsi="Ebrima"/>
                <w:color w:val="000000" w:themeColor="text1"/>
                <w:sz w:val="16"/>
                <w:szCs w:val="16"/>
              </w:rPr>
              <w:t>/20</w:t>
            </w:r>
            <w:r w:rsidRPr="003715DB">
              <w:rPr>
                <w:rFonts w:ascii="Ebrima" w:hAnsi="Ebrima"/>
                <w:color w:val="000000" w:themeColor="text1"/>
                <w:sz w:val="16"/>
                <w:szCs w:val="16"/>
                <w:highlight w:val="yellow"/>
              </w:rPr>
              <w:t>[</w:t>
            </w:r>
            <w:r w:rsidR="009C3AD3">
              <w:rPr>
                <w:rFonts w:ascii="Ebrima" w:hAnsi="Ebrima"/>
                <w:color w:val="000000" w:themeColor="text1"/>
                <w:sz w:val="16"/>
                <w:szCs w:val="16"/>
                <w:highlight w:val="yellow"/>
              </w:rPr>
              <w:t>•</w:t>
            </w:r>
            <w:r w:rsidRPr="003715DB">
              <w:rPr>
                <w:rFonts w:ascii="Ebrima" w:hAnsi="Ebrima"/>
                <w:color w:val="000000" w:themeColor="text1"/>
                <w:sz w:val="16"/>
                <w:szCs w:val="16"/>
                <w:highlight w:val="yellow"/>
              </w:rPr>
              <w:t>]</w:t>
            </w:r>
          </w:p>
        </w:tc>
        <w:tc>
          <w:tcPr>
            <w:tcW w:w="924" w:type="dxa"/>
            <w:gridSpan w:val="2"/>
            <w:tcBorders>
              <w:top w:val="single" w:sz="8" w:space="0" w:color="auto"/>
              <w:left w:val="single" w:sz="8" w:space="0" w:color="auto"/>
              <w:bottom w:val="single" w:sz="8" w:space="0" w:color="auto"/>
              <w:right w:val="single" w:sz="8" w:space="0" w:color="auto"/>
            </w:tcBorders>
            <w:noWrap/>
            <w:vAlign w:val="center"/>
            <w:hideMark/>
          </w:tcPr>
          <w:p w14:paraId="427F595B" w14:textId="77777777" w:rsidR="009B63C4" w:rsidRPr="00430D3F" w:rsidRDefault="009B63C4">
            <w:pPr>
              <w:spacing w:line="276" w:lineRule="auto"/>
              <w:jc w:val="center"/>
              <w:rPr>
                <w:rFonts w:ascii="Ebrima" w:hAnsi="Ebrima"/>
                <w:color w:val="000000" w:themeColor="text1"/>
                <w:sz w:val="16"/>
                <w:szCs w:val="16"/>
              </w:rPr>
              <w:pPrChange w:id="4651" w:author="Glória de Castro Acácio" w:date="2022-05-30T19:05:00Z">
                <w:pPr>
                  <w:jc w:val="center"/>
                </w:pPr>
              </w:pPrChange>
            </w:pPr>
            <w:r w:rsidRPr="00430D3F">
              <w:rPr>
                <w:rFonts w:ascii="Ebrima" w:hAnsi="Ebrima"/>
                <w:color w:val="000000" w:themeColor="text1"/>
                <w:sz w:val="16"/>
                <w:szCs w:val="16"/>
              </w:rPr>
              <w:t>1ª</w:t>
            </w:r>
          </w:p>
        </w:tc>
        <w:tc>
          <w:tcPr>
            <w:tcW w:w="996" w:type="dxa"/>
            <w:tcBorders>
              <w:top w:val="single" w:sz="8" w:space="0" w:color="auto"/>
              <w:left w:val="single" w:sz="8" w:space="0" w:color="auto"/>
              <w:bottom w:val="single" w:sz="8" w:space="0" w:color="auto"/>
              <w:right w:val="single" w:sz="8" w:space="0" w:color="auto"/>
            </w:tcBorders>
            <w:noWrap/>
            <w:vAlign w:val="center"/>
            <w:hideMark/>
          </w:tcPr>
          <w:p w14:paraId="2A93D772" w14:textId="09A43A12" w:rsidR="009B63C4" w:rsidRPr="00430D3F" w:rsidRDefault="009B63C4">
            <w:pPr>
              <w:spacing w:line="276" w:lineRule="auto"/>
              <w:jc w:val="center"/>
              <w:rPr>
                <w:rFonts w:ascii="Ebrima" w:hAnsi="Ebrima"/>
                <w:color w:val="000000" w:themeColor="text1"/>
                <w:sz w:val="16"/>
                <w:szCs w:val="16"/>
              </w:rPr>
              <w:pPrChange w:id="4652" w:author="Glória de Castro Acácio" w:date="2022-05-30T19:05:00Z">
                <w:pPr>
                  <w:jc w:val="center"/>
                </w:pPr>
              </w:pPrChange>
            </w:pPr>
            <w:r>
              <w:rPr>
                <w:rFonts w:ascii="Ebrima" w:hAnsi="Ebrima"/>
                <w:color w:val="000000" w:themeColor="text1"/>
                <w:sz w:val="16"/>
                <w:szCs w:val="16"/>
              </w:rPr>
              <w:t>[</w:t>
            </w:r>
            <w:del w:id="4653" w:author="Raquel Domingos" w:date="2022-05-16T14:35:00Z">
              <w:r w:rsidRPr="00710301" w:rsidDel="00FF462E">
                <w:rPr>
                  <w:rFonts w:ascii="Ebrima" w:hAnsi="Ebrima"/>
                  <w:color w:val="000000" w:themeColor="text1"/>
                  <w:sz w:val="16"/>
                  <w:szCs w:val="16"/>
                  <w:highlight w:val="yellow"/>
                  <w:rPrChange w:id="4654" w:author="Autor" w:date="2022-05-06T21:27:00Z">
                    <w:rPr>
                      <w:rFonts w:ascii="Ebrima" w:hAnsi="Ebrima"/>
                      <w:color w:val="000000" w:themeColor="text1"/>
                      <w:sz w:val="16"/>
                      <w:szCs w:val="16"/>
                    </w:rPr>
                  </w:rPrChange>
                </w:rPr>
                <w:delText>Única</w:delText>
              </w:r>
            </w:del>
            <w:ins w:id="4655" w:author="Raquel Domingos" w:date="2022-05-16T14:35:00Z">
              <w:r w:rsidR="00FF462E">
                <w:rPr>
                  <w:rFonts w:ascii="Ebrima" w:hAnsi="Ebrima"/>
                  <w:color w:val="000000" w:themeColor="text1"/>
                  <w:sz w:val="16"/>
                  <w:szCs w:val="16"/>
                </w:rPr>
                <w:t>1ª/2ª</w:t>
              </w:r>
            </w:ins>
            <w:r>
              <w:rPr>
                <w:rFonts w:ascii="Ebrima" w:hAnsi="Ebrima"/>
                <w:color w:val="000000" w:themeColor="text1"/>
                <w:sz w:val="16"/>
                <w:szCs w:val="16"/>
              </w:rPr>
              <w:t>]</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04BCECA9" w14:textId="76E8E135" w:rsidR="009B63C4" w:rsidRPr="00FF462E" w:rsidRDefault="00710301">
            <w:pPr>
              <w:spacing w:line="276" w:lineRule="auto"/>
              <w:jc w:val="center"/>
              <w:rPr>
                <w:rFonts w:ascii="Ebrima" w:hAnsi="Ebrima"/>
                <w:color w:val="000000" w:themeColor="text1"/>
                <w:sz w:val="16"/>
                <w:szCs w:val="16"/>
              </w:rPr>
              <w:pPrChange w:id="4656" w:author="Glória de Castro Acácio" w:date="2022-05-30T19:05:00Z">
                <w:pPr>
                  <w:jc w:val="center"/>
                </w:pPr>
              </w:pPrChange>
            </w:pPr>
            <w:ins w:id="4657" w:author="Autor" w:date="2022-05-06T21:27:00Z">
              <w:del w:id="4658" w:author="Raquel Domingos" w:date="2022-05-16T14:35:00Z">
                <w:r w:rsidRPr="00FF462E" w:rsidDel="00FF462E">
                  <w:rPr>
                    <w:rFonts w:ascii="Ebrima" w:hAnsi="Ebrima"/>
                    <w:color w:val="000000" w:themeColor="text1"/>
                    <w:sz w:val="16"/>
                    <w:szCs w:val="16"/>
                  </w:rPr>
                  <w:delText>[</w:delText>
                </w:r>
              </w:del>
              <w:r w:rsidRPr="00FF462E">
                <w:rPr>
                  <w:rFonts w:ascii="Ebrima" w:hAnsi="Ebrima"/>
                  <w:color w:val="000000" w:themeColor="text1"/>
                  <w:sz w:val="16"/>
                  <w:szCs w:val="16"/>
                </w:rPr>
                <w:t>1</w:t>
              </w:r>
            </w:ins>
            <w:del w:id="4659" w:author="Autor" w:date="2022-05-06T21:27:00Z">
              <w:r w:rsidR="00972335" w:rsidRPr="00FF462E" w:rsidDel="00710301">
                <w:rPr>
                  <w:rFonts w:ascii="Ebrima" w:hAnsi="Ebrima"/>
                  <w:color w:val="000000" w:themeColor="text1"/>
                  <w:sz w:val="16"/>
                  <w:szCs w:val="16"/>
                </w:rPr>
                <w:delText>200</w:delText>
              </w:r>
            </w:del>
            <w:ins w:id="4660" w:author="Raquel Domingos" w:date="2022-05-16T14:35:00Z">
              <w:r w:rsidR="00FF462E" w:rsidRPr="00FF462E">
                <w:rPr>
                  <w:rFonts w:ascii="Ebrima" w:hAnsi="Ebrima"/>
                  <w:color w:val="000000" w:themeColor="text1"/>
                  <w:sz w:val="16"/>
                  <w:szCs w:val="16"/>
                  <w:rPrChange w:id="4661" w:author="Raquel Domingos" w:date="2022-05-16T14:35:00Z">
                    <w:rPr>
                      <w:rFonts w:ascii="Ebrima" w:hAnsi="Ebrima"/>
                      <w:color w:val="000000" w:themeColor="text1"/>
                      <w:sz w:val="16"/>
                      <w:szCs w:val="16"/>
                      <w:highlight w:val="yellow"/>
                    </w:rPr>
                  </w:rPrChange>
                </w:rPr>
                <w:t>81</w:t>
              </w:r>
            </w:ins>
            <w:ins w:id="4662" w:author="Autor" w:date="2022-05-06T21:27:00Z">
              <w:del w:id="4663" w:author="Raquel Domingos" w:date="2022-05-16T14:35:00Z">
                <w:r w:rsidRPr="00FF462E" w:rsidDel="00FF462E">
                  <w:rPr>
                    <w:rFonts w:ascii="Ebrima" w:hAnsi="Ebrima"/>
                    <w:color w:val="000000" w:themeColor="text1"/>
                    <w:sz w:val="16"/>
                    <w:szCs w:val="16"/>
                  </w:rPr>
                  <w:delText>60</w:delText>
                </w:r>
              </w:del>
            </w:ins>
            <w:r w:rsidR="009B63C4" w:rsidRPr="00FF462E">
              <w:rPr>
                <w:rFonts w:ascii="Ebrima" w:hAnsi="Ebrima"/>
                <w:color w:val="000000" w:themeColor="text1"/>
                <w:sz w:val="16"/>
                <w:szCs w:val="16"/>
              </w:rPr>
              <w:t>.000</w:t>
            </w:r>
            <w:ins w:id="4664" w:author="Autor" w:date="2022-05-06T21:27:00Z">
              <w:del w:id="4665" w:author="Raquel Domingos" w:date="2022-05-16T14:35:00Z">
                <w:r w:rsidRPr="00FF462E" w:rsidDel="00FF462E">
                  <w:rPr>
                    <w:rFonts w:ascii="Ebrima" w:hAnsi="Ebrima"/>
                    <w:color w:val="000000" w:themeColor="text1"/>
                    <w:sz w:val="16"/>
                    <w:szCs w:val="16"/>
                  </w:rPr>
                  <w:delText>]</w:delText>
                </w:r>
              </w:del>
            </w:ins>
          </w:p>
        </w:tc>
        <w:tc>
          <w:tcPr>
            <w:tcW w:w="2486" w:type="dxa"/>
            <w:gridSpan w:val="2"/>
            <w:tcBorders>
              <w:top w:val="single" w:sz="8" w:space="0" w:color="auto"/>
              <w:left w:val="single" w:sz="8" w:space="0" w:color="auto"/>
              <w:bottom w:val="single" w:sz="8" w:space="0" w:color="auto"/>
              <w:right w:val="single" w:sz="8" w:space="0" w:color="auto"/>
            </w:tcBorders>
            <w:noWrap/>
            <w:vAlign w:val="center"/>
            <w:hideMark/>
          </w:tcPr>
          <w:p w14:paraId="5ECFC45E" w14:textId="77777777" w:rsidR="009B63C4" w:rsidRPr="00FF462E" w:rsidRDefault="009B63C4">
            <w:pPr>
              <w:spacing w:line="276" w:lineRule="auto"/>
              <w:jc w:val="center"/>
              <w:rPr>
                <w:rFonts w:ascii="Ebrima" w:hAnsi="Ebrima"/>
                <w:color w:val="000000" w:themeColor="text1"/>
                <w:sz w:val="16"/>
                <w:szCs w:val="16"/>
              </w:rPr>
              <w:pPrChange w:id="4666" w:author="Glória de Castro Acácio" w:date="2022-05-30T19:05:00Z">
                <w:pPr>
                  <w:jc w:val="center"/>
                </w:pPr>
              </w:pPrChange>
            </w:pPr>
            <w:r w:rsidRPr="00FF462E">
              <w:rPr>
                <w:rFonts w:ascii="Ebrima" w:hAnsi="Ebrima"/>
                <w:color w:val="000000" w:themeColor="text1"/>
                <w:sz w:val="16"/>
                <w:szCs w:val="16"/>
              </w:rPr>
              <w:t>R$ 1.000,00, na Data de Emissão.</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63AD3418" w14:textId="151197FE" w:rsidR="009B63C4" w:rsidRPr="00430D3F" w:rsidRDefault="009B63C4">
            <w:pPr>
              <w:spacing w:line="276" w:lineRule="auto"/>
              <w:jc w:val="center"/>
              <w:rPr>
                <w:rFonts w:ascii="Ebrima" w:hAnsi="Ebrima"/>
                <w:color w:val="000000" w:themeColor="text1"/>
                <w:sz w:val="16"/>
                <w:szCs w:val="16"/>
              </w:rPr>
              <w:pPrChange w:id="4667" w:author="Glória de Castro Acácio" w:date="2022-05-30T19:05:00Z">
                <w:pPr>
                  <w:jc w:val="center"/>
                </w:pPr>
              </w:pPrChange>
            </w:pPr>
            <w:r>
              <w:rPr>
                <w:rFonts w:ascii="Ebrima" w:hAnsi="Ebrima"/>
                <w:color w:val="000000" w:themeColor="text1"/>
                <w:sz w:val="16"/>
                <w:szCs w:val="16"/>
              </w:rPr>
              <w:t xml:space="preserve">R$ </w:t>
            </w:r>
            <w:ins w:id="4668" w:author="Autor" w:date="2022-05-06T21:28:00Z">
              <w:del w:id="4669" w:author="Raquel Domingos" w:date="2022-05-16T14:35:00Z">
                <w:r w:rsidR="00710301" w:rsidRPr="00FF462E" w:rsidDel="00FF462E">
                  <w:rPr>
                    <w:rFonts w:ascii="Ebrima" w:hAnsi="Ebrima"/>
                    <w:color w:val="000000" w:themeColor="text1"/>
                    <w:sz w:val="16"/>
                    <w:szCs w:val="16"/>
                  </w:rPr>
                  <w:delText>[</w:delText>
                </w:r>
              </w:del>
            </w:ins>
            <w:del w:id="4670" w:author="Autor" w:date="2022-05-06T21:28:00Z">
              <w:r w:rsidR="00155F32" w:rsidRPr="00FF462E" w:rsidDel="00710301">
                <w:rPr>
                  <w:rFonts w:ascii="Ebrima" w:hAnsi="Ebrima"/>
                  <w:color w:val="000000" w:themeColor="text1"/>
                  <w:sz w:val="16"/>
                  <w:szCs w:val="16"/>
                </w:rPr>
                <w:delText>200</w:delText>
              </w:r>
            </w:del>
            <w:ins w:id="4671" w:author="Autor" w:date="2022-05-06T21:28:00Z">
              <w:r w:rsidR="00710301" w:rsidRPr="00FF462E">
                <w:rPr>
                  <w:rFonts w:ascii="Ebrima" w:hAnsi="Ebrima"/>
                  <w:color w:val="000000" w:themeColor="text1"/>
                  <w:sz w:val="16"/>
                  <w:szCs w:val="16"/>
                </w:rPr>
                <w:t>1</w:t>
              </w:r>
            </w:ins>
            <w:ins w:id="4672" w:author="Raquel Domingos" w:date="2022-05-16T14:35:00Z">
              <w:r w:rsidR="00FF462E" w:rsidRPr="00FF462E">
                <w:rPr>
                  <w:rFonts w:ascii="Ebrima" w:hAnsi="Ebrima"/>
                  <w:color w:val="000000" w:themeColor="text1"/>
                  <w:sz w:val="16"/>
                  <w:szCs w:val="16"/>
                  <w:rPrChange w:id="4673" w:author="Raquel Domingos" w:date="2022-05-16T14:35:00Z">
                    <w:rPr>
                      <w:rFonts w:ascii="Ebrima" w:hAnsi="Ebrima"/>
                      <w:color w:val="000000" w:themeColor="text1"/>
                      <w:sz w:val="16"/>
                      <w:szCs w:val="16"/>
                      <w:highlight w:val="yellow"/>
                    </w:rPr>
                  </w:rPrChange>
                </w:rPr>
                <w:t>81</w:t>
              </w:r>
            </w:ins>
            <w:ins w:id="4674" w:author="Autor" w:date="2022-05-06T21:28:00Z">
              <w:del w:id="4675" w:author="Raquel Domingos" w:date="2022-05-16T14:35:00Z">
                <w:r w:rsidR="00710301" w:rsidRPr="00FF462E" w:rsidDel="00FF462E">
                  <w:rPr>
                    <w:rFonts w:ascii="Ebrima" w:hAnsi="Ebrima"/>
                    <w:color w:val="000000" w:themeColor="text1"/>
                    <w:sz w:val="16"/>
                    <w:szCs w:val="16"/>
                  </w:rPr>
                  <w:delText>60</w:delText>
                </w:r>
              </w:del>
            </w:ins>
            <w:r w:rsidRPr="00FF462E">
              <w:rPr>
                <w:rFonts w:ascii="Ebrima" w:hAnsi="Ebrima"/>
                <w:color w:val="000000" w:themeColor="text1"/>
                <w:sz w:val="16"/>
                <w:szCs w:val="16"/>
              </w:rPr>
              <w:t>.000.000,00</w:t>
            </w:r>
            <w:ins w:id="4676" w:author="Autor" w:date="2022-05-06T21:28:00Z">
              <w:del w:id="4677" w:author="Raquel Domingos" w:date="2022-05-16T14:35:00Z">
                <w:r w:rsidR="00710301" w:rsidDel="00FF462E">
                  <w:rPr>
                    <w:rFonts w:ascii="Ebrima" w:hAnsi="Ebrima"/>
                    <w:color w:val="000000" w:themeColor="text1"/>
                    <w:sz w:val="16"/>
                    <w:szCs w:val="16"/>
                  </w:rPr>
                  <w:delText>]</w:delText>
                </w:r>
              </w:del>
            </w:ins>
            <w:r w:rsidRPr="00430D3F">
              <w:rPr>
                <w:rFonts w:ascii="Ebrima" w:hAnsi="Ebrima"/>
                <w:color w:val="000000" w:themeColor="text1"/>
                <w:sz w:val="16"/>
                <w:szCs w:val="16"/>
              </w:rPr>
              <w:t>, na Data de Emissão.</w:t>
            </w:r>
          </w:p>
        </w:tc>
      </w:tr>
      <w:tr w:rsidR="009B63C4" w:rsidRPr="00C717F9" w14:paraId="574AF323" w14:textId="77777777" w:rsidTr="007426C6">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543D8603" w14:textId="77777777" w:rsidR="009B63C4" w:rsidRPr="00430D3F" w:rsidRDefault="009B63C4">
            <w:pPr>
              <w:spacing w:line="276" w:lineRule="auto"/>
              <w:rPr>
                <w:rFonts w:ascii="Ebrima" w:hAnsi="Ebrima"/>
                <w:color w:val="000000" w:themeColor="text1"/>
                <w:sz w:val="16"/>
                <w:szCs w:val="16"/>
              </w:rPr>
              <w:pPrChange w:id="4678" w:author="Glória de Castro Acácio" w:date="2022-05-30T19:05:00Z">
                <w:pPr/>
              </w:pPrChange>
            </w:pPr>
          </w:p>
        </w:tc>
      </w:tr>
      <w:tr w:rsidR="009B63C4" w:rsidRPr="00C717F9" w14:paraId="4BEC431D" w14:textId="77777777" w:rsidTr="007426C6">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715E5B94" w14:textId="77777777" w:rsidR="009B63C4" w:rsidRPr="00430D3F" w:rsidRDefault="009B63C4">
            <w:pPr>
              <w:spacing w:line="276" w:lineRule="auto"/>
              <w:jc w:val="center"/>
              <w:rPr>
                <w:rFonts w:ascii="Ebrima" w:hAnsi="Ebrima"/>
                <w:b/>
                <w:color w:val="000000" w:themeColor="text1"/>
                <w:sz w:val="16"/>
                <w:szCs w:val="16"/>
              </w:rPr>
              <w:pPrChange w:id="4679" w:author="Glória de Castro Acácio" w:date="2022-05-30T19:05:00Z">
                <w:pPr>
                  <w:jc w:val="center"/>
                </w:pPr>
              </w:pPrChange>
            </w:pPr>
            <w:r w:rsidRPr="00430D3F">
              <w:rPr>
                <w:rFonts w:ascii="Ebrima" w:hAnsi="Ebrima"/>
                <w:b/>
                <w:color w:val="000000" w:themeColor="text1"/>
                <w:sz w:val="16"/>
                <w:szCs w:val="16"/>
              </w:rPr>
              <w:t xml:space="preserve">FORMA DE PAGAMENTO </w:t>
            </w:r>
          </w:p>
        </w:tc>
      </w:tr>
      <w:tr w:rsidR="009B63C4" w:rsidRPr="00C717F9" w14:paraId="02EC4E80" w14:textId="77777777" w:rsidTr="007426C6">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41D77D3C" w14:textId="77777777" w:rsidR="009B63C4" w:rsidRPr="00430D3F" w:rsidRDefault="009B63C4">
            <w:pPr>
              <w:spacing w:line="276" w:lineRule="auto"/>
              <w:jc w:val="center"/>
              <w:rPr>
                <w:rFonts w:ascii="Ebrima" w:hAnsi="Ebrima"/>
                <w:color w:val="000000" w:themeColor="text1"/>
                <w:sz w:val="16"/>
                <w:szCs w:val="16"/>
              </w:rPr>
              <w:pPrChange w:id="4680" w:author="Glória de Castro Acácio" w:date="2022-05-30T19:05:00Z">
                <w:pPr>
                  <w:jc w:val="center"/>
                </w:pPr>
              </w:pPrChange>
            </w:pPr>
            <w:r w:rsidRPr="00430D3F">
              <w:rPr>
                <w:rFonts w:ascii="Ebrima" w:hAnsi="Ebrima"/>
                <w:color w:val="000000" w:themeColor="text1"/>
                <w:sz w:val="16"/>
                <w:szCs w:val="16"/>
              </w:rPr>
              <w:t> </w:t>
            </w:r>
          </w:p>
        </w:tc>
      </w:tr>
      <w:tr w:rsidR="009B63C4" w:rsidRPr="00C717F9" w14:paraId="43C8E34C" w14:textId="77777777" w:rsidTr="007426C6">
        <w:trPr>
          <w:trHeight w:val="183"/>
          <w:jc w:val="center"/>
        </w:trPr>
        <w:tc>
          <w:tcPr>
            <w:tcW w:w="5802" w:type="dxa"/>
            <w:gridSpan w:val="7"/>
            <w:tcBorders>
              <w:top w:val="single" w:sz="8" w:space="0" w:color="auto"/>
              <w:left w:val="single" w:sz="8" w:space="0" w:color="auto"/>
              <w:bottom w:val="nil"/>
              <w:right w:val="single" w:sz="8" w:space="0" w:color="auto"/>
            </w:tcBorders>
            <w:noWrap/>
            <w:vAlign w:val="center"/>
            <w:hideMark/>
          </w:tcPr>
          <w:p w14:paraId="3E8C46F6" w14:textId="77777777" w:rsidR="009B63C4" w:rsidRPr="00430D3F" w:rsidRDefault="009B63C4">
            <w:pPr>
              <w:spacing w:line="276" w:lineRule="auto"/>
              <w:jc w:val="center"/>
              <w:rPr>
                <w:rFonts w:ascii="Ebrima" w:hAnsi="Ebrima"/>
                <w:b/>
                <w:bCs/>
                <w:color w:val="000000" w:themeColor="text1"/>
                <w:sz w:val="16"/>
                <w:szCs w:val="16"/>
              </w:rPr>
              <w:pPrChange w:id="4681" w:author="Glória de Castro Acácio" w:date="2022-05-30T19:05:00Z">
                <w:pPr>
                  <w:jc w:val="center"/>
                </w:pPr>
              </w:pPrChange>
            </w:pPr>
            <w:r w:rsidRPr="00430D3F">
              <w:rPr>
                <w:rFonts w:ascii="Ebrima" w:hAnsi="Ebrima"/>
                <w:b/>
                <w:bCs/>
                <w:color w:val="000000" w:themeColor="text1"/>
                <w:sz w:val="16"/>
                <w:szCs w:val="16"/>
              </w:rPr>
              <w:t>AMORTIZAÇÃO</w:t>
            </w:r>
          </w:p>
        </w:tc>
        <w:tc>
          <w:tcPr>
            <w:tcW w:w="4534" w:type="dxa"/>
            <w:gridSpan w:val="2"/>
            <w:tcBorders>
              <w:top w:val="single" w:sz="8" w:space="0" w:color="auto"/>
              <w:left w:val="single" w:sz="8" w:space="0" w:color="auto"/>
              <w:bottom w:val="nil"/>
              <w:right w:val="single" w:sz="8" w:space="0" w:color="auto"/>
            </w:tcBorders>
            <w:noWrap/>
            <w:vAlign w:val="center"/>
            <w:hideMark/>
          </w:tcPr>
          <w:p w14:paraId="268B29A2" w14:textId="77777777" w:rsidR="009B63C4" w:rsidRPr="00430D3F" w:rsidRDefault="009B63C4">
            <w:pPr>
              <w:spacing w:line="276" w:lineRule="auto"/>
              <w:jc w:val="center"/>
              <w:rPr>
                <w:rFonts w:ascii="Ebrima" w:hAnsi="Ebrima"/>
                <w:b/>
                <w:bCs/>
                <w:color w:val="000000" w:themeColor="text1"/>
                <w:sz w:val="16"/>
                <w:szCs w:val="16"/>
              </w:rPr>
              <w:pPrChange w:id="4682" w:author="Glória de Castro Acácio" w:date="2022-05-30T19:05:00Z">
                <w:pPr>
                  <w:jc w:val="center"/>
                </w:pPr>
              </w:pPrChange>
            </w:pPr>
            <w:r w:rsidRPr="00430D3F">
              <w:rPr>
                <w:rFonts w:ascii="Ebrima" w:hAnsi="Ebrima"/>
                <w:b/>
                <w:bCs/>
                <w:color w:val="000000" w:themeColor="text1"/>
                <w:sz w:val="16"/>
                <w:szCs w:val="16"/>
              </w:rPr>
              <w:t>REMUNERAÇÃO</w:t>
            </w:r>
          </w:p>
        </w:tc>
      </w:tr>
      <w:tr w:rsidR="009B63C4" w:rsidRPr="00C717F9" w14:paraId="3E9B1FAF" w14:textId="77777777" w:rsidTr="007426C6">
        <w:trPr>
          <w:trHeight w:val="183"/>
          <w:jc w:val="center"/>
        </w:trPr>
        <w:tc>
          <w:tcPr>
            <w:tcW w:w="3301" w:type="dxa"/>
            <w:gridSpan w:val="3"/>
            <w:tcBorders>
              <w:top w:val="single" w:sz="8" w:space="0" w:color="auto"/>
              <w:left w:val="single" w:sz="8" w:space="0" w:color="auto"/>
              <w:bottom w:val="single" w:sz="8" w:space="0" w:color="auto"/>
              <w:right w:val="single" w:sz="8" w:space="0" w:color="auto"/>
            </w:tcBorders>
            <w:noWrap/>
            <w:vAlign w:val="center"/>
            <w:hideMark/>
          </w:tcPr>
          <w:p w14:paraId="0CC4C456" w14:textId="77777777" w:rsidR="009B63C4" w:rsidRPr="00430D3F" w:rsidRDefault="009B63C4">
            <w:pPr>
              <w:spacing w:line="276" w:lineRule="auto"/>
              <w:jc w:val="center"/>
              <w:rPr>
                <w:rFonts w:ascii="Ebrima" w:hAnsi="Ebrima"/>
                <w:color w:val="000000" w:themeColor="text1"/>
                <w:sz w:val="16"/>
                <w:szCs w:val="16"/>
              </w:rPr>
              <w:pPrChange w:id="4683" w:author="Glória de Castro Acácio" w:date="2022-05-30T19:05:00Z">
                <w:pPr>
                  <w:jc w:val="center"/>
                </w:pPr>
              </w:pPrChange>
            </w:pPr>
            <w:r>
              <w:rPr>
                <w:rFonts w:ascii="Ebrima" w:hAnsi="Ebrima"/>
                <w:color w:val="000000" w:themeColor="text1"/>
                <w:sz w:val="16"/>
                <w:szCs w:val="16"/>
              </w:rPr>
              <w:t>Atualização</w:t>
            </w:r>
            <w:r w:rsidRPr="00430D3F">
              <w:rPr>
                <w:rFonts w:ascii="Ebrima" w:hAnsi="Ebrima"/>
                <w:color w:val="000000" w:themeColor="text1"/>
                <w:sz w:val="16"/>
                <w:szCs w:val="16"/>
              </w:rPr>
              <w:t xml:space="preserve"> Monetária</w:t>
            </w:r>
          </w:p>
        </w:tc>
        <w:tc>
          <w:tcPr>
            <w:tcW w:w="2501" w:type="dxa"/>
            <w:gridSpan w:val="4"/>
            <w:tcBorders>
              <w:top w:val="single" w:sz="8" w:space="0" w:color="auto"/>
              <w:left w:val="single" w:sz="8" w:space="0" w:color="auto"/>
              <w:bottom w:val="single" w:sz="8" w:space="0" w:color="auto"/>
              <w:right w:val="single" w:sz="8" w:space="0" w:color="auto"/>
            </w:tcBorders>
            <w:noWrap/>
            <w:vAlign w:val="center"/>
            <w:hideMark/>
          </w:tcPr>
          <w:p w14:paraId="73ACD607" w14:textId="77777777" w:rsidR="009B63C4" w:rsidRPr="00430D3F" w:rsidRDefault="009B63C4">
            <w:pPr>
              <w:spacing w:line="276" w:lineRule="auto"/>
              <w:jc w:val="center"/>
              <w:rPr>
                <w:rFonts w:ascii="Ebrima" w:hAnsi="Ebrima"/>
                <w:color w:val="000000" w:themeColor="text1"/>
                <w:sz w:val="16"/>
                <w:szCs w:val="16"/>
              </w:rPr>
              <w:pPrChange w:id="4684" w:author="Glória de Castro Acácio" w:date="2022-05-30T19:05:00Z">
                <w:pPr>
                  <w:jc w:val="center"/>
                </w:pPr>
              </w:pPrChange>
            </w:pPr>
            <w:r w:rsidRPr="00430D3F">
              <w:rPr>
                <w:rFonts w:ascii="Ebrima" w:hAnsi="Ebrima"/>
                <w:color w:val="000000" w:themeColor="text1"/>
                <w:sz w:val="16"/>
                <w:szCs w:val="16"/>
              </w:rPr>
              <w:t>Forma de Pagamento</w:t>
            </w:r>
          </w:p>
        </w:tc>
        <w:tc>
          <w:tcPr>
            <w:tcW w:w="2411" w:type="dxa"/>
            <w:tcBorders>
              <w:top w:val="single" w:sz="8" w:space="0" w:color="auto"/>
              <w:left w:val="single" w:sz="8" w:space="0" w:color="auto"/>
              <w:bottom w:val="single" w:sz="8" w:space="0" w:color="auto"/>
              <w:right w:val="single" w:sz="8" w:space="0" w:color="auto"/>
            </w:tcBorders>
            <w:noWrap/>
            <w:vAlign w:val="center"/>
            <w:hideMark/>
          </w:tcPr>
          <w:p w14:paraId="489BD2FD" w14:textId="77777777" w:rsidR="009B63C4" w:rsidRPr="00430D3F" w:rsidRDefault="009B63C4">
            <w:pPr>
              <w:spacing w:line="276" w:lineRule="auto"/>
              <w:jc w:val="center"/>
              <w:rPr>
                <w:rFonts w:ascii="Ebrima" w:hAnsi="Ebrima"/>
                <w:color w:val="000000" w:themeColor="text1"/>
                <w:sz w:val="16"/>
                <w:szCs w:val="16"/>
              </w:rPr>
              <w:pPrChange w:id="4685" w:author="Glória de Castro Acácio" w:date="2022-05-30T19:05:00Z">
                <w:pPr>
                  <w:jc w:val="center"/>
                </w:pPr>
              </w:pPrChange>
            </w:pPr>
            <w:r w:rsidRPr="00430D3F">
              <w:rPr>
                <w:rFonts w:ascii="Ebrima" w:hAnsi="Ebrima"/>
                <w:color w:val="000000" w:themeColor="text1"/>
                <w:sz w:val="16"/>
                <w:szCs w:val="16"/>
              </w:rPr>
              <w:t>Taxa Efetiva</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1CFA04E9" w14:textId="77777777" w:rsidR="009B63C4" w:rsidRPr="00430D3F" w:rsidRDefault="009B63C4">
            <w:pPr>
              <w:spacing w:line="276" w:lineRule="auto"/>
              <w:jc w:val="center"/>
              <w:rPr>
                <w:rFonts w:ascii="Ebrima" w:hAnsi="Ebrima"/>
                <w:color w:val="000000" w:themeColor="text1"/>
                <w:sz w:val="16"/>
                <w:szCs w:val="16"/>
              </w:rPr>
              <w:pPrChange w:id="4686" w:author="Glória de Castro Acácio" w:date="2022-05-30T19:05:00Z">
                <w:pPr>
                  <w:jc w:val="center"/>
                </w:pPr>
              </w:pPrChange>
            </w:pPr>
            <w:r w:rsidRPr="00430D3F">
              <w:rPr>
                <w:rFonts w:ascii="Ebrima" w:hAnsi="Ebrima"/>
                <w:color w:val="000000" w:themeColor="text1"/>
                <w:sz w:val="16"/>
                <w:szCs w:val="16"/>
              </w:rPr>
              <w:t>Forma de Pagamento</w:t>
            </w:r>
          </w:p>
        </w:tc>
      </w:tr>
      <w:tr w:rsidR="009B63C4" w:rsidRPr="00C717F9" w14:paraId="1499CDC6" w14:textId="77777777" w:rsidTr="007426C6">
        <w:trPr>
          <w:trHeight w:val="355"/>
          <w:jc w:val="center"/>
        </w:trPr>
        <w:tc>
          <w:tcPr>
            <w:tcW w:w="3301" w:type="dxa"/>
            <w:gridSpan w:val="3"/>
            <w:tcBorders>
              <w:top w:val="single" w:sz="8" w:space="0" w:color="auto"/>
              <w:left w:val="single" w:sz="8" w:space="0" w:color="auto"/>
              <w:bottom w:val="single" w:sz="8" w:space="0" w:color="auto"/>
              <w:right w:val="single" w:sz="8" w:space="0" w:color="auto"/>
            </w:tcBorders>
            <w:noWrap/>
            <w:vAlign w:val="center"/>
            <w:hideMark/>
          </w:tcPr>
          <w:p w14:paraId="601B4986" w14:textId="3F1422B0" w:rsidR="009B63C4" w:rsidRPr="00430D3F" w:rsidRDefault="009B63C4">
            <w:pPr>
              <w:pStyle w:val="ListaColorida-nfase11"/>
              <w:spacing w:line="276" w:lineRule="auto"/>
              <w:ind w:left="0"/>
              <w:contextualSpacing/>
              <w:jc w:val="both"/>
              <w:rPr>
                <w:rFonts w:ascii="Ebrima" w:hAnsi="Ebrima"/>
                <w:color w:val="000000" w:themeColor="text1"/>
                <w:sz w:val="16"/>
                <w:szCs w:val="16"/>
              </w:rPr>
              <w:pPrChange w:id="4687" w:author="Glória de Castro Acácio" w:date="2022-05-30T19:05:00Z">
                <w:pPr>
                  <w:pStyle w:val="ListaColorida-nfase11"/>
                  <w:ind w:left="0"/>
                  <w:contextualSpacing/>
                  <w:jc w:val="both"/>
                </w:pPr>
              </w:pPrChange>
            </w:pPr>
            <w:del w:id="4688" w:author="Autor" w:date="2022-05-06T21:28:00Z">
              <w:r w:rsidRPr="00BD25F9" w:rsidDel="00710301">
                <w:rPr>
                  <w:rFonts w:ascii="Ebrima" w:hAnsi="Ebrima"/>
                  <w:color w:val="000000" w:themeColor="text1"/>
                  <w:sz w:val="16"/>
                  <w:highlight w:val="yellow"/>
                </w:rPr>
                <w:delText>[</w:delText>
              </w:r>
            </w:del>
            <w:r w:rsidRPr="00430D3F">
              <w:rPr>
                <w:rFonts w:ascii="Ebrima" w:hAnsi="Ebrima"/>
                <w:color w:val="000000" w:themeColor="text1"/>
                <w:sz w:val="16"/>
                <w:szCs w:val="16"/>
              </w:rPr>
              <w:t xml:space="preserve">O Valor Nominal Unitário das Debêntures será atualizado, a </w:t>
            </w:r>
            <w:r w:rsidRPr="00710301">
              <w:rPr>
                <w:rFonts w:ascii="Ebrima" w:hAnsi="Ebrima"/>
                <w:color w:val="000000" w:themeColor="text1"/>
                <w:sz w:val="16"/>
                <w:szCs w:val="16"/>
              </w:rPr>
              <w:t xml:space="preserve">partir da </w:t>
            </w:r>
            <w:r w:rsidRPr="00710301">
              <w:rPr>
                <w:rFonts w:ascii="Ebrima" w:hAnsi="Ebrima"/>
                <w:color w:val="000000" w:themeColor="text1"/>
                <w:sz w:val="16"/>
                <w:szCs w:val="16"/>
                <w:rPrChange w:id="4689" w:author="Autor" w:date="2022-05-06T21:28:00Z">
                  <w:rPr>
                    <w:rFonts w:ascii="Ebrima" w:hAnsi="Ebrima"/>
                    <w:color w:val="000000" w:themeColor="text1"/>
                    <w:sz w:val="16"/>
                    <w:szCs w:val="16"/>
                    <w:highlight w:val="yellow"/>
                  </w:rPr>
                </w:rPrChange>
              </w:rPr>
              <w:t>data d</w:t>
            </w:r>
            <w:r w:rsidRPr="00710301">
              <w:rPr>
                <w:rFonts w:ascii="Ebrima" w:hAnsi="Ebrima"/>
                <w:color w:val="000000" w:themeColor="text1"/>
                <w:sz w:val="16"/>
                <w:rPrChange w:id="4690" w:author="Autor" w:date="2022-05-06T21:28:00Z">
                  <w:rPr>
                    <w:rFonts w:ascii="Ebrima" w:hAnsi="Ebrima"/>
                    <w:color w:val="000000" w:themeColor="text1"/>
                    <w:sz w:val="16"/>
                    <w:highlight w:val="yellow"/>
                  </w:rPr>
                </w:rPrChange>
              </w:rPr>
              <w:t>a</w:t>
            </w:r>
            <w:r w:rsidRPr="00710301">
              <w:rPr>
                <w:rFonts w:ascii="Ebrima" w:hAnsi="Ebrima"/>
                <w:color w:val="000000" w:themeColor="text1"/>
                <w:sz w:val="16"/>
                <w:szCs w:val="16"/>
                <w:rPrChange w:id="4691" w:author="Autor" w:date="2022-05-06T21:28:00Z">
                  <w:rPr>
                    <w:rFonts w:ascii="Ebrima" w:hAnsi="Ebrima"/>
                    <w:color w:val="000000" w:themeColor="text1"/>
                    <w:sz w:val="16"/>
                    <w:szCs w:val="16"/>
                    <w:highlight w:val="yellow"/>
                  </w:rPr>
                </w:rPrChange>
              </w:rPr>
              <w:t xml:space="preserve"> p</w:t>
            </w:r>
            <w:r w:rsidRPr="00710301">
              <w:rPr>
                <w:rFonts w:ascii="Ebrima" w:hAnsi="Ebrima"/>
                <w:color w:val="000000" w:themeColor="text1"/>
                <w:sz w:val="16"/>
                <w:rPrChange w:id="4692" w:author="Autor" w:date="2022-05-06T21:28:00Z">
                  <w:rPr>
                    <w:rFonts w:ascii="Ebrima" w:hAnsi="Ebrima"/>
                    <w:color w:val="000000" w:themeColor="text1"/>
                    <w:sz w:val="16"/>
                    <w:highlight w:val="yellow"/>
                  </w:rPr>
                </w:rPrChange>
              </w:rPr>
              <w:t xml:space="preserve">rimeira </w:t>
            </w:r>
            <w:r w:rsidRPr="00710301">
              <w:rPr>
                <w:rFonts w:ascii="Ebrima" w:hAnsi="Ebrima"/>
                <w:color w:val="000000" w:themeColor="text1"/>
                <w:sz w:val="16"/>
                <w:szCs w:val="16"/>
                <w:rPrChange w:id="4693" w:author="Autor" w:date="2022-05-06T21:28:00Z">
                  <w:rPr>
                    <w:rFonts w:ascii="Ebrima" w:hAnsi="Ebrima"/>
                    <w:color w:val="000000" w:themeColor="text1"/>
                    <w:sz w:val="16"/>
                    <w:szCs w:val="16"/>
                    <w:highlight w:val="yellow"/>
                  </w:rPr>
                </w:rPrChange>
              </w:rPr>
              <w:t>i</w:t>
            </w:r>
            <w:r w:rsidRPr="00710301">
              <w:rPr>
                <w:rFonts w:ascii="Ebrima" w:hAnsi="Ebrima"/>
                <w:color w:val="000000" w:themeColor="text1"/>
                <w:sz w:val="16"/>
                <w:rPrChange w:id="4694" w:author="Autor" w:date="2022-05-06T21:28:00Z">
                  <w:rPr>
                    <w:rFonts w:ascii="Ebrima" w:hAnsi="Ebrima"/>
                    <w:color w:val="000000" w:themeColor="text1"/>
                    <w:sz w:val="16"/>
                    <w:highlight w:val="yellow"/>
                  </w:rPr>
                </w:rPrChange>
              </w:rPr>
              <w:t>ntegralização dos CRI</w:t>
            </w:r>
            <w:del w:id="4695" w:author="Autor" w:date="2022-05-06T21:28:00Z">
              <w:r w:rsidRPr="00710301" w:rsidDel="00710301">
                <w:rPr>
                  <w:rFonts w:ascii="Ebrima" w:hAnsi="Ebrima"/>
                  <w:color w:val="000000" w:themeColor="text1"/>
                  <w:sz w:val="16"/>
                  <w:szCs w:val="16"/>
                </w:rPr>
                <w:delText>][</w:delText>
              </w:r>
              <w:r w:rsidRPr="00710301" w:rsidDel="00710301">
                <w:rPr>
                  <w:rFonts w:ascii="Ebrima" w:hAnsi="Ebrima"/>
                  <w:b/>
                  <w:i/>
                  <w:color w:val="000000" w:themeColor="text1"/>
                  <w:sz w:val="16"/>
                  <w:rPrChange w:id="4696" w:author="Autor" w:date="2022-05-06T21:28:00Z">
                    <w:rPr>
                      <w:rFonts w:ascii="Ebrima" w:hAnsi="Ebrima"/>
                      <w:b/>
                      <w:i/>
                      <w:color w:val="000000" w:themeColor="text1"/>
                      <w:sz w:val="16"/>
                      <w:highlight w:val="yellow"/>
                    </w:rPr>
                  </w:rPrChange>
                </w:rPr>
                <w:delText>confirmar</w:delText>
              </w:r>
              <w:r w:rsidRPr="00710301" w:rsidDel="00710301">
                <w:rPr>
                  <w:rFonts w:ascii="Ebrima" w:hAnsi="Ebrima"/>
                  <w:color w:val="000000" w:themeColor="text1"/>
                  <w:sz w:val="16"/>
                  <w:szCs w:val="16"/>
                </w:rPr>
                <w:delText>]</w:delText>
              </w:r>
            </w:del>
            <w:r w:rsidRPr="00710301">
              <w:rPr>
                <w:rFonts w:ascii="Ebrima" w:hAnsi="Ebrima"/>
                <w:color w:val="000000" w:themeColor="text1"/>
                <w:sz w:val="16"/>
                <w:szCs w:val="16"/>
              </w:rPr>
              <w:t>, com</w:t>
            </w:r>
            <w:r w:rsidRPr="00430D3F">
              <w:rPr>
                <w:rFonts w:ascii="Ebrima" w:hAnsi="Ebrima"/>
                <w:color w:val="000000" w:themeColor="text1"/>
                <w:sz w:val="16"/>
                <w:szCs w:val="16"/>
              </w:rPr>
              <w:t xml:space="preserve"> base na variação do Índice de Preços ao Consumidor </w:t>
            </w:r>
            <w:r w:rsidR="009C2807">
              <w:rPr>
                <w:rFonts w:ascii="Ebrima" w:hAnsi="Ebrima"/>
                <w:color w:val="000000" w:themeColor="text1"/>
                <w:sz w:val="16"/>
                <w:szCs w:val="16"/>
              </w:rPr>
              <w:t>–</w:t>
            </w:r>
            <w:r w:rsidRPr="00430D3F">
              <w:rPr>
                <w:rFonts w:ascii="Ebrima" w:hAnsi="Ebrima"/>
                <w:color w:val="000000" w:themeColor="text1"/>
                <w:sz w:val="16"/>
                <w:szCs w:val="16"/>
              </w:rPr>
              <w:t xml:space="preserve"> Amplo, apurado e divulgado pelo Instituto Brasileiro de Geografia Estatística (</w:t>
            </w:r>
            <w:r w:rsidR="009C2807">
              <w:rPr>
                <w:rFonts w:ascii="Ebrima" w:hAnsi="Ebrima"/>
                <w:color w:val="000000" w:themeColor="text1"/>
                <w:sz w:val="16"/>
                <w:szCs w:val="16"/>
              </w:rPr>
              <w:t>“</w:t>
            </w:r>
            <w:r w:rsidRPr="00430D3F">
              <w:rPr>
                <w:rFonts w:ascii="Ebrima" w:hAnsi="Ebrima"/>
                <w:color w:val="000000" w:themeColor="text1"/>
                <w:sz w:val="16"/>
                <w:szCs w:val="16"/>
                <w:u w:val="single"/>
              </w:rPr>
              <w:t>IPCA/IBGE</w:t>
            </w:r>
            <w:r w:rsidR="009C2807">
              <w:rPr>
                <w:rFonts w:ascii="Ebrima" w:hAnsi="Ebrima"/>
                <w:color w:val="000000" w:themeColor="text1"/>
                <w:sz w:val="16"/>
                <w:szCs w:val="16"/>
              </w:rPr>
              <w:t>”</w:t>
            </w:r>
            <w:r w:rsidRPr="00430D3F">
              <w:rPr>
                <w:rFonts w:ascii="Ebrima" w:hAnsi="Ebrima"/>
                <w:color w:val="000000" w:themeColor="text1"/>
                <w:sz w:val="16"/>
                <w:szCs w:val="16"/>
              </w:rPr>
              <w:t>), desde que referida variação seja positiva, sendo desconsideradas eventuais variações negativas.</w:t>
            </w:r>
            <w:del w:id="4697" w:author="Autor" w:date="2022-05-06T21:28:00Z">
              <w:r w:rsidRPr="00BD25F9" w:rsidDel="00710301">
                <w:rPr>
                  <w:rFonts w:ascii="Ebrima" w:hAnsi="Ebrima"/>
                  <w:color w:val="000000" w:themeColor="text1"/>
                  <w:sz w:val="16"/>
                  <w:highlight w:val="yellow"/>
                </w:rPr>
                <w:delText>]</w:delText>
              </w:r>
            </w:del>
          </w:p>
        </w:tc>
        <w:tc>
          <w:tcPr>
            <w:tcW w:w="2501" w:type="dxa"/>
            <w:gridSpan w:val="4"/>
            <w:tcBorders>
              <w:top w:val="single" w:sz="8" w:space="0" w:color="auto"/>
              <w:left w:val="single" w:sz="8" w:space="0" w:color="auto"/>
              <w:bottom w:val="single" w:sz="8" w:space="0" w:color="auto"/>
              <w:right w:val="single" w:sz="8" w:space="0" w:color="auto"/>
            </w:tcBorders>
            <w:vAlign w:val="center"/>
            <w:hideMark/>
          </w:tcPr>
          <w:p w14:paraId="11E0886D" w14:textId="77777777" w:rsidR="009B63C4" w:rsidRPr="00430D3F" w:rsidRDefault="009B63C4">
            <w:pPr>
              <w:spacing w:line="276" w:lineRule="auto"/>
              <w:jc w:val="both"/>
              <w:rPr>
                <w:rFonts w:ascii="Ebrima" w:hAnsi="Ebrima"/>
                <w:color w:val="000000" w:themeColor="text1"/>
                <w:sz w:val="16"/>
                <w:szCs w:val="16"/>
              </w:rPr>
              <w:pPrChange w:id="4698" w:author="Glória de Castro Acácio" w:date="2022-05-30T19:05:00Z">
                <w:pPr>
                  <w:jc w:val="both"/>
                </w:pPr>
              </w:pPrChange>
            </w:pPr>
            <w:r w:rsidRPr="00430D3F">
              <w:rPr>
                <w:rFonts w:ascii="Ebrima" w:hAnsi="Ebrima"/>
                <w:color w:val="000000" w:themeColor="text1"/>
                <w:sz w:val="16"/>
                <w:szCs w:val="16"/>
              </w:rPr>
              <w:t>Nos termos previstos para amortização na Escritura.</w:t>
            </w:r>
          </w:p>
        </w:tc>
        <w:tc>
          <w:tcPr>
            <w:tcW w:w="2411" w:type="dxa"/>
            <w:tcBorders>
              <w:top w:val="single" w:sz="8" w:space="0" w:color="auto"/>
              <w:left w:val="single" w:sz="8" w:space="0" w:color="auto"/>
              <w:bottom w:val="single" w:sz="8" w:space="0" w:color="auto"/>
              <w:right w:val="single" w:sz="8" w:space="0" w:color="auto"/>
            </w:tcBorders>
            <w:noWrap/>
            <w:hideMark/>
          </w:tcPr>
          <w:p w14:paraId="6DDE82E7" w14:textId="11A4003B" w:rsidR="009B63C4" w:rsidRPr="00430D3F" w:rsidRDefault="009B63C4">
            <w:pPr>
              <w:spacing w:line="276" w:lineRule="auto"/>
              <w:jc w:val="both"/>
              <w:rPr>
                <w:rFonts w:ascii="Ebrima" w:hAnsi="Ebrima"/>
                <w:color w:val="000000" w:themeColor="text1"/>
                <w:sz w:val="16"/>
                <w:szCs w:val="16"/>
              </w:rPr>
              <w:pPrChange w:id="4699" w:author="Glória de Castro Acácio" w:date="2022-05-30T19:05:00Z">
                <w:pPr>
                  <w:jc w:val="both"/>
                </w:pPr>
              </w:pPrChange>
            </w:pPr>
            <w:r w:rsidRPr="00430D3F">
              <w:rPr>
                <w:rFonts w:ascii="Ebrima" w:hAnsi="Ebrima"/>
                <w:color w:val="000000" w:themeColor="text1"/>
                <w:sz w:val="16"/>
                <w:szCs w:val="16"/>
              </w:rPr>
              <w:t xml:space="preserve">Taxa efetiva de juros de </w:t>
            </w:r>
            <w:ins w:id="4700" w:author="Autor" w:date="2022-05-06T21:28:00Z">
              <w:del w:id="4701" w:author="Raquel Domingos" w:date="2022-05-16T14:35:00Z">
                <w:r w:rsidR="00710301" w:rsidRPr="00FF462E" w:rsidDel="00FF462E">
                  <w:rPr>
                    <w:rFonts w:ascii="Ebrima" w:hAnsi="Ebrima"/>
                    <w:color w:val="000000" w:themeColor="text1"/>
                    <w:sz w:val="16"/>
                    <w:szCs w:val="16"/>
                  </w:rPr>
                  <w:delText>[</w:delText>
                </w:r>
              </w:del>
            </w:ins>
            <w:del w:id="4702" w:author="Autor" w:date="2022-05-06T21:28:00Z">
              <w:r w:rsidRPr="00FF462E" w:rsidDel="00710301">
                <w:rPr>
                  <w:rFonts w:ascii="Ebrima" w:hAnsi="Ebrima"/>
                  <w:color w:val="000000" w:themeColor="text1"/>
                  <w:sz w:val="16"/>
                </w:rPr>
                <w:delText>12</w:delText>
              </w:r>
            </w:del>
            <w:ins w:id="4703" w:author="Autor" w:date="2022-05-06T21:28:00Z">
              <w:r w:rsidR="00710301" w:rsidRPr="00FF462E">
                <w:rPr>
                  <w:rFonts w:ascii="Ebrima" w:hAnsi="Ebrima"/>
                  <w:color w:val="000000" w:themeColor="text1"/>
                  <w:sz w:val="16"/>
                </w:rPr>
                <w:t>11</w:t>
              </w:r>
            </w:ins>
            <w:r w:rsidRPr="00FF462E">
              <w:rPr>
                <w:rFonts w:ascii="Ebrima" w:hAnsi="Ebrima"/>
                <w:color w:val="000000" w:themeColor="text1"/>
                <w:sz w:val="16"/>
                <w:szCs w:val="16"/>
              </w:rPr>
              <w:t>% (</w:t>
            </w:r>
            <w:del w:id="4704" w:author="Autor" w:date="2022-05-06T21:28:00Z">
              <w:r w:rsidRPr="00FF462E" w:rsidDel="00710301">
                <w:rPr>
                  <w:rFonts w:ascii="Ebrima" w:hAnsi="Ebrima"/>
                  <w:color w:val="000000" w:themeColor="text1"/>
                  <w:sz w:val="16"/>
                </w:rPr>
                <w:delText xml:space="preserve">doze </w:delText>
              </w:r>
            </w:del>
            <w:ins w:id="4705" w:author="Autor" w:date="2022-05-06T21:28:00Z">
              <w:r w:rsidR="00710301" w:rsidRPr="00FF462E">
                <w:rPr>
                  <w:rFonts w:ascii="Ebrima" w:hAnsi="Ebrima"/>
                  <w:color w:val="000000" w:themeColor="text1"/>
                  <w:sz w:val="16"/>
                </w:rPr>
                <w:t xml:space="preserve">onze </w:t>
              </w:r>
            </w:ins>
            <w:r w:rsidRPr="00FF462E">
              <w:rPr>
                <w:rFonts w:ascii="Ebrima" w:hAnsi="Ebrima"/>
                <w:color w:val="000000" w:themeColor="text1"/>
                <w:sz w:val="16"/>
              </w:rPr>
              <w:t>por cento</w:t>
            </w:r>
            <w:r w:rsidRPr="00FF462E">
              <w:rPr>
                <w:rFonts w:ascii="Ebrima" w:hAnsi="Ebrima"/>
                <w:color w:val="000000" w:themeColor="text1"/>
                <w:sz w:val="16"/>
                <w:szCs w:val="16"/>
              </w:rPr>
              <w:t>)</w:t>
            </w:r>
            <w:ins w:id="4706" w:author="Autor" w:date="2022-05-06T21:28:00Z">
              <w:del w:id="4707" w:author="Raquel Domingos" w:date="2022-05-16T14:35:00Z">
                <w:r w:rsidR="00710301" w:rsidRPr="00FF462E" w:rsidDel="00FF462E">
                  <w:rPr>
                    <w:rFonts w:ascii="Ebrima" w:hAnsi="Ebrima"/>
                    <w:color w:val="000000" w:themeColor="text1"/>
                    <w:sz w:val="16"/>
                    <w:szCs w:val="16"/>
                  </w:rPr>
                  <w:delText>]</w:delText>
                </w:r>
              </w:del>
            </w:ins>
            <w:r w:rsidRPr="00430D3F">
              <w:rPr>
                <w:rFonts w:ascii="Ebrima" w:hAnsi="Ebrima"/>
                <w:color w:val="000000" w:themeColor="text1"/>
                <w:sz w:val="16"/>
                <w:szCs w:val="16"/>
              </w:rPr>
              <w:t xml:space="preserve"> ao ano, capitalizada diariamente, de forma exponencial </w:t>
            </w:r>
            <w:r w:rsidRPr="00430D3F">
              <w:rPr>
                <w:rFonts w:ascii="Ebrima" w:hAnsi="Ebrima"/>
                <w:i/>
                <w:color w:val="000000" w:themeColor="text1"/>
                <w:sz w:val="16"/>
                <w:szCs w:val="16"/>
              </w:rPr>
              <w:t>pro rata temporis</w:t>
            </w:r>
            <w:r w:rsidRPr="00430D3F">
              <w:rPr>
                <w:rFonts w:ascii="Ebrima" w:hAnsi="Ebrima"/>
                <w:color w:val="000000" w:themeColor="text1"/>
                <w:sz w:val="16"/>
                <w:szCs w:val="16"/>
              </w:rPr>
              <w:t>, com base em um ano de 252 (duzentos e cinquenta e dois)</w:t>
            </w:r>
            <w:r w:rsidRPr="00430D3F" w:rsidDel="00BC1D24">
              <w:rPr>
                <w:rFonts w:ascii="Ebrima" w:hAnsi="Ebrima"/>
                <w:color w:val="000000" w:themeColor="text1"/>
                <w:sz w:val="16"/>
                <w:szCs w:val="16"/>
              </w:rPr>
              <w:t xml:space="preserve"> </w:t>
            </w:r>
            <w:r w:rsidRPr="00430D3F">
              <w:rPr>
                <w:rFonts w:ascii="Ebrima" w:hAnsi="Ebrima"/>
                <w:color w:val="000000" w:themeColor="text1"/>
                <w:sz w:val="16"/>
                <w:szCs w:val="16"/>
              </w:rPr>
              <w:t xml:space="preserve">dias úteis, calculada a partir da </w:t>
            </w:r>
            <w:r w:rsidRPr="00710301">
              <w:rPr>
                <w:rFonts w:ascii="Ebrima" w:hAnsi="Ebrima"/>
                <w:color w:val="000000" w:themeColor="text1"/>
                <w:sz w:val="16"/>
                <w:szCs w:val="16"/>
                <w:rPrChange w:id="4708" w:author="Autor" w:date="2022-05-06T21:28:00Z">
                  <w:rPr>
                    <w:rFonts w:ascii="Ebrima" w:hAnsi="Ebrima"/>
                    <w:color w:val="000000" w:themeColor="text1"/>
                    <w:sz w:val="16"/>
                    <w:szCs w:val="16"/>
                    <w:highlight w:val="yellow"/>
                  </w:rPr>
                </w:rPrChange>
              </w:rPr>
              <w:t>primeira integralização dos CRI</w:t>
            </w:r>
            <w:del w:id="4709" w:author="Autor" w:date="2022-05-06T21:28:00Z">
              <w:r w:rsidRPr="00710301" w:rsidDel="00710301">
                <w:rPr>
                  <w:rFonts w:ascii="Ebrima" w:hAnsi="Ebrima"/>
                  <w:color w:val="000000" w:themeColor="text1"/>
                  <w:sz w:val="16"/>
                  <w:szCs w:val="16"/>
                </w:rPr>
                <w:delText>][</w:delText>
              </w:r>
              <w:r w:rsidRPr="00710301" w:rsidDel="00710301">
                <w:rPr>
                  <w:rFonts w:ascii="Ebrima" w:hAnsi="Ebrima"/>
                  <w:b/>
                  <w:bCs/>
                  <w:i/>
                  <w:iCs/>
                  <w:color w:val="000000" w:themeColor="text1"/>
                  <w:sz w:val="16"/>
                  <w:szCs w:val="16"/>
                  <w:rPrChange w:id="4710" w:author="Autor" w:date="2022-05-06T21:28:00Z">
                    <w:rPr>
                      <w:rFonts w:ascii="Ebrima" w:hAnsi="Ebrima"/>
                      <w:b/>
                      <w:bCs/>
                      <w:i/>
                      <w:iCs/>
                      <w:color w:val="000000" w:themeColor="text1"/>
                      <w:sz w:val="16"/>
                      <w:szCs w:val="16"/>
                      <w:highlight w:val="yellow"/>
                    </w:rPr>
                  </w:rPrChange>
                </w:rPr>
                <w:delText>confirmar</w:delText>
              </w:r>
              <w:r w:rsidRPr="00710301" w:rsidDel="00710301">
                <w:rPr>
                  <w:rFonts w:ascii="Ebrima" w:hAnsi="Ebrima"/>
                  <w:color w:val="000000" w:themeColor="text1"/>
                  <w:sz w:val="16"/>
                  <w:szCs w:val="16"/>
                </w:rPr>
                <w:delText>]</w:delText>
              </w:r>
            </w:del>
            <w:r w:rsidRPr="00710301">
              <w:rPr>
                <w:rFonts w:ascii="Ebrima" w:hAnsi="Ebrima"/>
                <w:color w:val="000000" w:themeColor="text1"/>
                <w:sz w:val="16"/>
                <w:szCs w:val="16"/>
              </w:rPr>
              <w:t>, sobre</w:t>
            </w:r>
            <w:r w:rsidRPr="00430D3F">
              <w:rPr>
                <w:rFonts w:ascii="Ebrima" w:hAnsi="Ebrima"/>
                <w:color w:val="000000" w:themeColor="text1"/>
                <w:sz w:val="16"/>
                <w:szCs w:val="16"/>
              </w:rPr>
              <w:t xml:space="preserve"> o </w:t>
            </w:r>
            <w:r>
              <w:rPr>
                <w:rFonts w:ascii="Ebrima" w:hAnsi="Ebrima"/>
                <w:color w:val="000000" w:themeColor="text1"/>
                <w:sz w:val="16"/>
                <w:szCs w:val="16"/>
              </w:rPr>
              <w:t>V</w:t>
            </w:r>
            <w:r w:rsidRPr="00430D3F">
              <w:rPr>
                <w:rFonts w:ascii="Ebrima" w:hAnsi="Ebrima"/>
                <w:color w:val="000000" w:themeColor="text1"/>
                <w:sz w:val="16"/>
                <w:szCs w:val="16"/>
              </w:rPr>
              <w:t xml:space="preserve">alor </w:t>
            </w:r>
            <w:r>
              <w:rPr>
                <w:rFonts w:ascii="Ebrima" w:hAnsi="Ebrima"/>
                <w:color w:val="000000" w:themeColor="text1"/>
                <w:sz w:val="16"/>
                <w:szCs w:val="16"/>
              </w:rPr>
              <w:t xml:space="preserve">Nominal </w:t>
            </w:r>
            <w:r w:rsidRPr="00430D3F">
              <w:rPr>
                <w:rFonts w:ascii="Ebrima" w:hAnsi="Ebrima"/>
                <w:color w:val="000000" w:themeColor="text1"/>
                <w:sz w:val="16"/>
                <w:szCs w:val="16"/>
              </w:rPr>
              <w:t>Unitário</w:t>
            </w:r>
            <w:r>
              <w:rPr>
                <w:rFonts w:ascii="Ebrima" w:hAnsi="Ebrima"/>
                <w:color w:val="000000" w:themeColor="text1"/>
                <w:sz w:val="16"/>
                <w:szCs w:val="16"/>
              </w:rPr>
              <w:t xml:space="preserve"> atualizado</w:t>
            </w:r>
            <w:r w:rsidRPr="00430D3F">
              <w:rPr>
                <w:rFonts w:ascii="Ebrima" w:hAnsi="Ebrima"/>
                <w:color w:val="000000" w:themeColor="text1"/>
                <w:sz w:val="16"/>
                <w:szCs w:val="16"/>
              </w:rPr>
              <w:t>.</w:t>
            </w:r>
          </w:p>
        </w:tc>
        <w:tc>
          <w:tcPr>
            <w:tcW w:w="2123" w:type="dxa"/>
            <w:tcBorders>
              <w:top w:val="single" w:sz="8" w:space="0" w:color="auto"/>
              <w:left w:val="single" w:sz="8" w:space="0" w:color="auto"/>
              <w:bottom w:val="single" w:sz="8" w:space="0" w:color="auto"/>
              <w:right w:val="single" w:sz="8" w:space="0" w:color="auto"/>
            </w:tcBorders>
            <w:vAlign w:val="center"/>
            <w:hideMark/>
          </w:tcPr>
          <w:p w14:paraId="0C50D8CC" w14:textId="77777777" w:rsidR="009B63C4" w:rsidRPr="00430D3F" w:rsidRDefault="009B63C4">
            <w:pPr>
              <w:spacing w:line="276" w:lineRule="auto"/>
              <w:jc w:val="both"/>
              <w:rPr>
                <w:rFonts w:ascii="Ebrima" w:hAnsi="Ebrima"/>
                <w:color w:val="000000" w:themeColor="text1"/>
                <w:sz w:val="16"/>
                <w:szCs w:val="16"/>
              </w:rPr>
              <w:pPrChange w:id="4711" w:author="Glória de Castro Acácio" w:date="2022-05-30T19:05:00Z">
                <w:pPr>
                  <w:jc w:val="both"/>
                </w:pPr>
              </w:pPrChange>
            </w:pPr>
            <w:r w:rsidRPr="00430D3F">
              <w:rPr>
                <w:rFonts w:ascii="Ebrima" w:hAnsi="Ebrima"/>
                <w:color w:val="000000" w:themeColor="text1"/>
                <w:sz w:val="16"/>
                <w:szCs w:val="16"/>
              </w:rPr>
              <w:t>Nos termos previstos para remuneração na Escritura.</w:t>
            </w:r>
          </w:p>
        </w:tc>
      </w:tr>
      <w:tr w:rsidR="009B63C4" w:rsidRPr="00C717F9" w14:paraId="6FD57E07" w14:textId="77777777" w:rsidTr="007426C6">
        <w:trPr>
          <w:trHeight w:val="45"/>
          <w:jc w:val="center"/>
        </w:trPr>
        <w:tc>
          <w:tcPr>
            <w:tcW w:w="10336" w:type="dxa"/>
            <w:gridSpan w:val="9"/>
            <w:tcBorders>
              <w:top w:val="single" w:sz="8" w:space="0" w:color="auto"/>
              <w:left w:val="nil"/>
              <w:bottom w:val="single" w:sz="8" w:space="0" w:color="auto"/>
              <w:right w:val="nil"/>
            </w:tcBorders>
            <w:noWrap/>
            <w:vAlign w:val="center"/>
            <w:hideMark/>
          </w:tcPr>
          <w:p w14:paraId="6B77D93A" w14:textId="77777777" w:rsidR="009B63C4" w:rsidRPr="00430D3F" w:rsidRDefault="009B63C4">
            <w:pPr>
              <w:spacing w:line="276" w:lineRule="auto"/>
              <w:rPr>
                <w:rFonts w:ascii="Ebrima" w:hAnsi="Ebrima"/>
                <w:color w:val="000000" w:themeColor="text1"/>
                <w:sz w:val="16"/>
                <w:szCs w:val="16"/>
              </w:rPr>
              <w:pPrChange w:id="4712" w:author="Glória de Castro Acácio" w:date="2022-05-30T19:05:00Z">
                <w:pPr/>
              </w:pPrChange>
            </w:pPr>
          </w:p>
        </w:tc>
      </w:tr>
      <w:tr w:rsidR="009B63C4" w:rsidRPr="00C717F9" w14:paraId="729807CE" w14:textId="77777777" w:rsidTr="007426C6">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6C50CB66" w14:textId="77777777" w:rsidR="009B63C4" w:rsidRPr="00430D3F" w:rsidRDefault="009B63C4">
            <w:pPr>
              <w:spacing w:line="276" w:lineRule="auto"/>
              <w:jc w:val="center"/>
              <w:rPr>
                <w:rFonts w:ascii="Ebrima" w:hAnsi="Ebrima"/>
                <w:b/>
                <w:color w:val="000000" w:themeColor="text1"/>
                <w:sz w:val="16"/>
                <w:szCs w:val="16"/>
              </w:rPr>
              <w:pPrChange w:id="4713" w:author="Glória de Castro Acácio" w:date="2022-05-30T19:05:00Z">
                <w:pPr>
                  <w:jc w:val="center"/>
                </w:pPr>
              </w:pPrChange>
            </w:pPr>
            <w:r w:rsidRPr="00430D3F">
              <w:rPr>
                <w:rFonts w:ascii="Ebrima" w:hAnsi="Ebrima"/>
                <w:b/>
                <w:color w:val="000000" w:themeColor="text1"/>
                <w:sz w:val="16"/>
                <w:szCs w:val="16"/>
              </w:rPr>
              <w:t>OUTRAS CARACTERÍSTICAS DA EMISSÃO</w:t>
            </w:r>
          </w:p>
        </w:tc>
      </w:tr>
      <w:tr w:rsidR="009B63C4" w:rsidRPr="00C717F9" w14:paraId="6AE6274B" w14:textId="77777777" w:rsidTr="007426C6">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4D705E80" w14:textId="77777777" w:rsidR="009B63C4" w:rsidRPr="00430D3F" w:rsidRDefault="009B63C4">
            <w:pPr>
              <w:spacing w:line="276" w:lineRule="auto"/>
              <w:rPr>
                <w:rFonts w:ascii="Ebrima" w:hAnsi="Ebrima"/>
                <w:color w:val="000000" w:themeColor="text1"/>
                <w:sz w:val="16"/>
                <w:szCs w:val="16"/>
              </w:rPr>
              <w:pPrChange w:id="4714" w:author="Glória de Castro Acácio" w:date="2022-05-30T19:05:00Z">
                <w:pPr/>
              </w:pPrChange>
            </w:pPr>
          </w:p>
        </w:tc>
      </w:tr>
      <w:tr w:rsidR="009B63C4" w:rsidRPr="00C717F9" w14:paraId="508FA83D" w14:textId="77777777" w:rsidTr="007426C6">
        <w:trPr>
          <w:trHeight w:val="206"/>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1A7E5D70" w14:textId="77777777" w:rsidR="009B63C4" w:rsidRPr="00430D3F" w:rsidRDefault="009B63C4">
            <w:pPr>
              <w:spacing w:line="276" w:lineRule="auto"/>
              <w:rPr>
                <w:rFonts w:ascii="Ebrima" w:hAnsi="Ebrima"/>
                <w:color w:val="000000" w:themeColor="text1"/>
                <w:sz w:val="16"/>
                <w:szCs w:val="16"/>
              </w:rPr>
              <w:pPrChange w:id="4715" w:author="Glória de Castro Acácio" w:date="2022-05-30T19:05:00Z">
                <w:pPr/>
              </w:pPrChange>
            </w:pPr>
            <w:r w:rsidRPr="00430D3F">
              <w:rPr>
                <w:rFonts w:ascii="Ebrima" w:hAnsi="Ebrima"/>
                <w:color w:val="000000" w:themeColor="text1"/>
                <w:sz w:val="16"/>
                <w:szCs w:val="16"/>
              </w:rPr>
              <w:t xml:space="preserve">Forma: </w:t>
            </w:r>
          </w:p>
        </w:tc>
        <w:tc>
          <w:tcPr>
            <w:tcW w:w="6625" w:type="dxa"/>
            <w:gridSpan w:val="5"/>
            <w:tcBorders>
              <w:top w:val="single" w:sz="8" w:space="0" w:color="auto"/>
              <w:left w:val="single" w:sz="8" w:space="0" w:color="auto"/>
              <w:bottom w:val="single" w:sz="8" w:space="0" w:color="auto"/>
              <w:right w:val="single" w:sz="8" w:space="0" w:color="auto"/>
            </w:tcBorders>
            <w:noWrap/>
            <w:vAlign w:val="center"/>
            <w:hideMark/>
          </w:tcPr>
          <w:p w14:paraId="7CD34875" w14:textId="77777777" w:rsidR="009B63C4" w:rsidRPr="00430D3F" w:rsidRDefault="009B63C4">
            <w:pPr>
              <w:spacing w:line="276" w:lineRule="auto"/>
              <w:rPr>
                <w:rFonts w:ascii="Ebrima" w:hAnsi="Ebrima"/>
                <w:color w:val="000000" w:themeColor="text1"/>
                <w:sz w:val="16"/>
                <w:szCs w:val="16"/>
              </w:rPr>
              <w:pPrChange w:id="4716" w:author="Glória de Castro Acácio" w:date="2022-05-30T19:05:00Z">
                <w:pPr/>
              </w:pPrChange>
            </w:pPr>
            <w:r w:rsidRPr="00430D3F">
              <w:rPr>
                <w:rFonts w:ascii="Ebrima" w:hAnsi="Ebrima"/>
                <w:color w:val="000000" w:themeColor="text1"/>
                <w:sz w:val="16"/>
                <w:szCs w:val="16"/>
              </w:rPr>
              <w:t>Nominativa e Escritural, sem emissão de cártulas ou certificados.</w:t>
            </w:r>
          </w:p>
        </w:tc>
      </w:tr>
      <w:tr w:rsidR="009B63C4" w:rsidRPr="00C717F9" w14:paraId="34158401" w14:textId="77777777" w:rsidTr="007426C6">
        <w:trPr>
          <w:trHeight w:val="354"/>
          <w:jc w:val="center"/>
        </w:trPr>
        <w:tc>
          <w:tcPr>
            <w:tcW w:w="3711" w:type="dxa"/>
            <w:gridSpan w:val="4"/>
            <w:tcBorders>
              <w:top w:val="single" w:sz="8" w:space="0" w:color="auto"/>
              <w:left w:val="single" w:sz="8" w:space="0" w:color="auto"/>
              <w:bottom w:val="single" w:sz="8" w:space="0" w:color="auto"/>
              <w:right w:val="single" w:sz="8" w:space="0" w:color="auto"/>
            </w:tcBorders>
            <w:noWrap/>
            <w:hideMark/>
          </w:tcPr>
          <w:p w14:paraId="32361031" w14:textId="77777777" w:rsidR="009B63C4" w:rsidRPr="00430D3F" w:rsidRDefault="009B63C4">
            <w:pPr>
              <w:spacing w:line="276" w:lineRule="auto"/>
              <w:rPr>
                <w:rFonts w:ascii="Ebrima" w:hAnsi="Ebrima"/>
                <w:color w:val="000000" w:themeColor="text1"/>
                <w:sz w:val="16"/>
                <w:szCs w:val="16"/>
              </w:rPr>
              <w:pPrChange w:id="4717" w:author="Glória de Castro Acácio" w:date="2022-05-30T19:05:00Z">
                <w:pPr/>
              </w:pPrChange>
            </w:pPr>
            <w:r w:rsidRPr="00430D3F">
              <w:rPr>
                <w:rFonts w:ascii="Ebrima" w:hAnsi="Ebrima"/>
                <w:color w:val="000000" w:themeColor="text1"/>
                <w:sz w:val="16"/>
                <w:szCs w:val="16"/>
              </w:rPr>
              <w:t>Garantias:</w:t>
            </w:r>
          </w:p>
        </w:tc>
        <w:tc>
          <w:tcPr>
            <w:tcW w:w="6625" w:type="dxa"/>
            <w:gridSpan w:val="5"/>
            <w:tcBorders>
              <w:top w:val="single" w:sz="8" w:space="0" w:color="auto"/>
              <w:left w:val="single" w:sz="8" w:space="0" w:color="auto"/>
              <w:bottom w:val="single" w:sz="8" w:space="0" w:color="auto"/>
              <w:right w:val="single" w:sz="8" w:space="0" w:color="auto"/>
            </w:tcBorders>
            <w:vAlign w:val="center"/>
          </w:tcPr>
          <w:p w14:paraId="5F17EE15" w14:textId="0F10DC57" w:rsidR="009B63C4" w:rsidRPr="00CF7FCF" w:rsidRDefault="009B63C4">
            <w:pPr>
              <w:spacing w:line="276" w:lineRule="auto"/>
              <w:jc w:val="both"/>
              <w:rPr>
                <w:rFonts w:ascii="Ebrima" w:hAnsi="Ebrima"/>
                <w:color w:val="000000" w:themeColor="text1"/>
                <w:sz w:val="16"/>
                <w:szCs w:val="16"/>
              </w:rPr>
              <w:pPrChange w:id="4718" w:author="Glória de Castro Acácio" w:date="2022-05-30T19:05:00Z">
                <w:pPr>
                  <w:jc w:val="both"/>
                </w:pPr>
              </w:pPrChange>
            </w:pPr>
            <w:r>
              <w:rPr>
                <w:rFonts w:ascii="Ebrima" w:hAnsi="Ebrima"/>
                <w:color w:val="000000" w:themeColor="text1"/>
                <w:sz w:val="16"/>
                <w:szCs w:val="16"/>
              </w:rPr>
              <w:t>A e</w:t>
            </w:r>
            <w:r w:rsidRPr="00CF7FCF">
              <w:rPr>
                <w:rFonts w:ascii="Ebrima" w:hAnsi="Ebrima"/>
                <w:color w:val="000000" w:themeColor="text1"/>
                <w:sz w:val="16"/>
                <w:szCs w:val="16"/>
              </w:rPr>
              <w:t>missão</w:t>
            </w:r>
            <w:r>
              <w:rPr>
                <w:rFonts w:ascii="Ebrima" w:hAnsi="Ebrima"/>
                <w:color w:val="000000" w:themeColor="text1"/>
                <w:sz w:val="16"/>
                <w:szCs w:val="16"/>
              </w:rPr>
              <w:t xml:space="preserve"> de Debêntures</w:t>
            </w:r>
            <w:r w:rsidRPr="00CF7FCF">
              <w:rPr>
                <w:rFonts w:ascii="Ebrima" w:hAnsi="Ebrima"/>
                <w:color w:val="000000" w:themeColor="text1"/>
                <w:sz w:val="16"/>
                <w:szCs w:val="16"/>
              </w:rPr>
              <w:t xml:space="preserve">, </w:t>
            </w:r>
            <w:r>
              <w:rPr>
                <w:rFonts w:ascii="Ebrima" w:hAnsi="Ebrima"/>
                <w:color w:val="000000" w:themeColor="text1"/>
                <w:sz w:val="16"/>
                <w:szCs w:val="16"/>
              </w:rPr>
              <w:t xml:space="preserve">contará com as seguintes garantias, a serem constituídas </w:t>
            </w:r>
            <w:r w:rsidRPr="00CF7FCF">
              <w:rPr>
                <w:rFonts w:ascii="Ebrima" w:hAnsi="Ebrima"/>
                <w:color w:val="000000" w:themeColor="text1"/>
                <w:sz w:val="16"/>
                <w:szCs w:val="16"/>
              </w:rPr>
              <w:t xml:space="preserve">na forma disposta na Escritura: </w:t>
            </w:r>
            <w:r w:rsidRPr="003E2446">
              <w:rPr>
                <w:rFonts w:ascii="Ebrima" w:hAnsi="Ebrima"/>
                <w:color w:val="000000" w:themeColor="text1"/>
                <w:sz w:val="16"/>
                <w:szCs w:val="16"/>
              </w:rPr>
              <w:t xml:space="preserve">(i) Fundo de Despesas; (ii) Fundo de </w:t>
            </w:r>
            <w:r w:rsidR="00A86E12" w:rsidRPr="00A86E12">
              <w:rPr>
                <w:rFonts w:ascii="Ebrima" w:hAnsi="Ebrima"/>
                <w:color w:val="000000" w:themeColor="text1"/>
                <w:sz w:val="16"/>
                <w:szCs w:val="16"/>
              </w:rPr>
              <w:t>Juros</w:t>
            </w:r>
            <w:r w:rsidRPr="003E2446">
              <w:rPr>
                <w:rFonts w:ascii="Ebrima" w:hAnsi="Ebrima"/>
                <w:color w:val="000000" w:themeColor="text1"/>
                <w:sz w:val="16"/>
                <w:szCs w:val="16"/>
              </w:rPr>
              <w:t>; (iii) Fundo de Aquisição</w:t>
            </w:r>
            <w:ins w:id="4719" w:author="Glória de Castro Acácio" w:date="2022-05-30T20:31:00Z">
              <w:r w:rsidR="00162355">
                <w:rPr>
                  <w:rFonts w:ascii="Ebrima" w:hAnsi="Ebrima"/>
                  <w:color w:val="000000" w:themeColor="text1"/>
                  <w:sz w:val="16"/>
                  <w:szCs w:val="16"/>
                </w:rPr>
                <w:t>;</w:t>
              </w:r>
            </w:ins>
            <w:r w:rsidRPr="003E2446">
              <w:rPr>
                <w:rFonts w:ascii="Ebrima" w:hAnsi="Ebrima"/>
                <w:color w:val="000000" w:themeColor="text1"/>
                <w:sz w:val="16"/>
                <w:szCs w:val="16"/>
              </w:rPr>
              <w:t xml:space="preserve"> </w:t>
            </w:r>
            <w:ins w:id="4720" w:author="Glória de Castro Acácio" w:date="2022-05-30T20:31:00Z">
              <w:r w:rsidR="00162355">
                <w:rPr>
                  <w:rFonts w:ascii="Ebrima" w:hAnsi="Ebrima"/>
                  <w:color w:val="000000" w:themeColor="text1"/>
                  <w:sz w:val="16"/>
                  <w:szCs w:val="16"/>
                </w:rPr>
                <w:t>(iv) Fundo de</w:t>
              </w:r>
            </w:ins>
            <w:del w:id="4721" w:author="Glória de Castro Acácio" w:date="2022-05-30T20:31:00Z">
              <w:r w:rsidRPr="003E2446" w:rsidDel="00162355">
                <w:rPr>
                  <w:rFonts w:ascii="Ebrima" w:hAnsi="Ebrima"/>
                  <w:color w:val="000000" w:themeColor="text1"/>
                  <w:sz w:val="16"/>
                  <w:szCs w:val="16"/>
                </w:rPr>
                <w:delText>e</w:delText>
              </w:r>
            </w:del>
            <w:r w:rsidRPr="003E2446">
              <w:rPr>
                <w:rFonts w:ascii="Ebrima" w:hAnsi="Ebrima"/>
                <w:color w:val="000000" w:themeColor="text1"/>
                <w:sz w:val="16"/>
                <w:szCs w:val="16"/>
              </w:rPr>
              <w:t xml:space="preserve"> Obras</w:t>
            </w:r>
            <w:ins w:id="4722" w:author="Glória de Castro Acácio" w:date="2022-05-30T20:32:00Z">
              <w:r w:rsidR="00162355">
                <w:rPr>
                  <w:rFonts w:ascii="Ebrima" w:hAnsi="Ebrima"/>
                  <w:color w:val="000000" w:themeColor="text1"/>
                  <w:sz w:val="16"/>
                  <w:szCs w:val="16"/>
                </w:rPr>
                <w:t>;</w:t>
              </w:r>
            </w:ins>
            <w:r w:rsidR="003E2446">
              <w:rPr>
                <w:rFonts w:ascii="Ebrima" w:hAnsi="Ebrima"/>
                <w:color w:val="000000" w:themeColor="text1"/>
                <w:sz w:val="16"/>
                <w:szCs w:val="16"/>
              </w:rPr>
              <w:t xml:space="preserve"> (</w:t>
            </w:r>
            <w:del w:id="4723" w:author="Glória de Castro Acácio" w:date="2022-05-30T20:32:00Z">
              <w:r w:rsidR="003E2446" w:rsidDel="00162355">
                <w:rPr>
                  <w:rFonts w:ascii="Ebrima" w:hAnsi="Ebrima"/>
                  <w:color w:val="000000" w:themeColor="text1"/>
                  <w:sz w:val="16"/>
                  <w:szCs w:val="16"/>
                </w:rPr>
                <w:delText>i</w:delText>
              </w:r>
            </w:del>
            <w:r w:rsidR="003E2446">
              <w:rPr>
                <w:rFonts w:ascii="Ebrima" w:hAnsi="Ebrima"/>
                <w:color w:val="000000" w:themeColor="text1"/>
                <w:sz w:val="16"/>
                <w:szCs w:val="16"/>
              </w:rPr>
              <w:t>v) Fundo de Reserva</w:t>
            </w:r>
            <w:r w:rsidRPr="003E2446">
              <w:rPr>
                <w:rFonts w:ascii="Ebrima" w:hAnsi="Ebrima"/>
                <w:color w:val="000000" w:themeColor="text1"/>
                <w:sz w:val="16"/>
                <w:szCs w:val="16"/>
              </w:rPr>
              <w:t>; (</w:t>
            </w:r>
            <w:r w:rsidR="003E2446">
              <w:rPr>
                <w:rFonts w:ascii="Ebrima" w:hAnsi="Ebrima"/>
                <w:color w:val="000000" w:themeColor="text1"/>
                <w:sz w:val="16"/>
                <w:szCs w:val="16"/>
              </w:rPr>
              <w:t>v</w:t>
            </w:r>
            <w:ins w:id="4724" w:author="Glória de Castro Acácio" w:date="2022-05-30T20:32:00Z">
              <w:r w:rsidR="00162355">
                <w:rPr>
                  <w:rFonts w:ascii="Ebrima" w:hAnsi="Ebrima"/>
                  <w:color w:val="000000" w:themeColor="text1"/>
                  <w:sz w:val="16"/>
                  <w:szCs w:val="16"/>
                </w:rPr>
                <w:t>i</w:t>
              </w:r>
            </w:ins>
            <w:r w:rsidRPr="003E2446">
              <w:rPr>
                <w:rFonts w:ascii="Ebrima" w:hAnsi="Ebrima"/>
                <w:color w:val="000000" w:themeColor="text1"/>
                <w:sz w:val="16"/>
                <w:szCs w:val="16"/>
              </w:rPr>
              <w:t>) Cessão Fiduciária</w:t>
            </w:r>
            <w:r w:rsidR="00E9231C" w:rsidRPr="003E2446">
              <w:rPr>
                <w:rFonts w:ascii="Ebrima" w:hAnsi="Ebrima"/>
                <w:color w:val="000000" w:themeColor="text1"/>
                <w:sz w:val="16"/>
                <w:szCs w:val="16"/>
              </w:rPr>
              <w:t xml:space="preserve">; </w:t>
            </w:r>
            <w:del w:id="4725" w:author="Glória de Castro Acácio" w:date="2022-05-30T20:32:00Z">
              <w:r w:rsidR="00E9231C" w:rsidRPr="003E2446" w:rsidDel="00162355">
                <w:rPr>
                  <w:rFonts w:ascii="Ebrima" w:hAnsi="Ebrima"/>
                  <w:color w:val="000000" w:themeColor="text1"/>
                  <w:sz w:val="16"/>
                  <w:szCs w:val="16"/>
                </w:rPr>
                <w:delText xml:space="preserve">e </w:delText>
              </w:r>
            </w:del>
            <w:r w:rsidR="00E9231C" w:rsidRPr="003E2446">
              <w:rPr>
                <w:rFonts w:ascii="Ebrima" w:hAnsi="Ebrima"/>
                <w:color w:val="000000" w:themeColor="text1"/>
                <w:sz w:val="16"/>
                <w:szCs w:val="16"/>
              </w:rPr>
              <w:t>(v</w:t>
            </w:r>
            <w:r w:rsidR="003E2446">
              <w:rPr>
                <w:rFonts w:ascii="Ebrima" w:hAnsi="Ebrima"/>
                <w:color w:val="000000" w:themeColor="text1"/>
                <w:sz w:val="16"/>
                <w:szCs w:val="16"/>
              </w:rPr>
              <w:t>i</w:t>
            </w:r>
            <w:ins w:id="4726" w:author="Glória de Castro Acácio" w:date="2022-05-30T20:32:00Z">
              <w:r w:rsidR="00162355">
                <w:rPr>
                  <w:rFonts w:ascii="Ebrima" w:hAnsi="Ebrima"/>
                  <w:color w:val="000000" w:themeColor="text1"/>
                  <w:sz w:val="16"/>
                  <w:szCs w:val="16"/>
                </w:rPr>
                <w:t>i</w:t>
              </w:r>
            </w:ins>
            <w:r w:rsidR="00E9231C" w:rsidRPr="003E2446">
              <w:rPr>
                <w:rFonts w:ascii="Ebrima" w:hAnsi="Ebrima"/>
                <w:color w:val="000000" w:themeColor="text1"/>
                <w:sz w:val="16"/>
                <w:szCs w:val="16"/>
              </w:rPr>
              <w:t>) Alienação Fiduciária de Ações</w:t>
            </w:r>
            <w:ins w:id="4727" w:author="Glória de Castro Acácio" w:date="2022-05-30T20:32:00Z">
              <w:r w:rsidR="00162355">
                <w:rPr>
                  <w:rFonts w:ascii="Ebrima" w:hAnsi="Ebrima"/>
                  <w:color w:val="000000" w:themeColor="text1"/>
                  <w:sz w:val="16"/>
                  <w:szCs w:val="16"/>
                </w:rPr>
                <w:t>; (viii) Alienação Fiduciária de Imóvel; e (ix) Fiança.</w:t>
              </w:r>
            </w:ins>
            <w:del w:id="4728" w:author="Glória de Castro Acácio" w:date="2022-05-30T20:32:00Z">
              <w:r w:rsidRPr="00CF7FCF" w:rsidDel="00162355">
                <w:rPr>
                  <w:rFonts w:ascii="Ebrima" w:hAnsi="Ebrima"/>
                  <w:color w:val="000000" w:themeColor="text1"/>
                  <w:sz w:val="16"/>
                  <w:szCs w:val="16"/>
                </w:rPr>
                <w:delText>.</w:delText>
              </w:r>
            </w:del>
          </w:p>
        </w:tc>
      </w:tr>
      <w:tr w:rsidR="009B63C4" w:rsidRPr="00C717F9" w14:paraId="101B0E49" w14:textId="77777777" w:rsidTr="007426C6">
        <w:trPr>
          <w:trHeight w:val="195"/>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3875F52D" w14:textId="77777777" w:rsidR="009B63C4" w:rsidRPr="00430D3F" w:rsidRDefault="009B63C4">
            <w:pPr>
              <w:spacing w:line="276" w:lineRule="auto"/>
              <w:rPr>
                <w:rFonts w:ascii="Ebrima" w:hAnsi="Ebrima"/>
                <w:color w:val="000000" w:themeColor="text1"/>
                <w:sz w:val="16"/>
                <w:szCs w:val="16"/>
              </w:rPr>
              <w:pPrChange w:id="4729" w:author="Glória de Castro Acácio" w:date="2022-05-30T19:05:00Z">
                <w:pPr/>
              </w:pPrChange>
            </w:pPr>
            <w:r w:rsidRPr="00430D3F">
              <w:rPr>
                <w:rFonts w:ascii="Ebrima" w:hAnsi="Ebrima"/>
                <w:color w:val="000000" w:themeColor="text1"/>
                <w:sz w:val="16"/>
                <w:szCs w:val="16"/>
              </w:rPr>
              <w:t>Data da Escritura:</w:t>
            </w:r>
          </w:p>
        </w:tc>
        <w:tc>
          <w:tcPr>
            <w:tcW w:w="6625" w:type="dxa"/>
            <w:gridSpan w:val="5"/>
            <w:tcBorders>
              <w:top w:val="single" w:sz="8" w:space="0" w:color="auto"/>
              <w:left w:val="single" w:sz="8" w:space="0" w:color="auto"/>
              <w:bottom w:val="single" w:sz="8" w:space="0" w:color="auto"/>
              <w:right w:val="single" w:sz="8" w:space="0" w:color="auto"/>
            </w:tcBorders>
            <w:vAlign w:val="center"/>
            <w:hideMark/>
          </w:tcPr>
          <w:p w14:paraId="204B9EE2" w14:textId="5240DB61" w:rsidR="009B63C4" w:rsidRPr="00430D3F" w:rsidRDefault="009B63C4">
            <w:pPr>
              <w:spacing w:line="276" w:lineRule="auto"/>
              <w:rPr>
                <w:rFonts w:ascii="Ebrima" w:hAnsi="Ebrima"/>
                <w:color w:val="000000" w:themeColor="text1"/>
                <w:sz w:val="16"/>
                <w:szCs w:val="16"/>
              </w:rPr>
              <w:pPrChange w:id="4730" w:author="Glória de Castro Acácio" w:date="2022-05-30T19:05:00Z">
                <w:pPr/>
              </w:pPrChange>
            </w:pPr>
            <w:r>
              <w:rPr>
                <w:rFonts w:ascii="Ebrima" w:hAnsi="Ebrima"/>
                <w:color w:val="000000" w:themeColor="text1"/>
                <w:sz w:val="16"/>
                <w:szCs w:val="16"/>
                <w:highlight w:val="yellow"/>
              </w:rPr>
              <w:t>[•]</w:t>
            </w:r>
            <w:r w:rsidRPr="00430D3F">
              <w:rPr>
                <w:rFonts w:ascii="Ebrima" w:hAnsi="Ebrima"/>
                <w:color w:val="000000" w:themeColor="text1"/>
                <w:sz w:val="16"/>
                <w:szCs w:val="16"/>
              </w:rPr>
              <w:t xml:space="preserve"> de </w:t>
            </w:r>
            <w:del w:id="4731" w:author="Autor" w:date="2022-05-06T21:29:00Z">
              <w:r w:rsidDel="007509FF">
                <w:rPr>
                  <w:rFonts w:ascii="Ebrima" w:hAnsi="Ebrima"/>
                  <w:color w:val="000000" w:themeColor="text1"/>
                  <w:sz w:val="16"/>
                  <w:szCs w:val="16"/>
                  <w:highlight w:val="yellow"/>
                </w:rPr>
                <w:delText>[•]</w:delText>
              </w:r>
              <w:r w:rsidRPr="00430D3F" w:rsidDel="007509FF">
                <w:rPr>
                  <w:rFonts w:ascii="Ebrima" w:hAnsi="Ebrima"/>
                  <w:color w:val="000000" w:themeColor="text1"/>
                  <w:sz w:val="16"/>
                  <w:szCs w:val="16"/>
                </w:rPr>
                <w:delText xml:space="preserve"> </w:delText>
              </w:r>
            </w:del>
            <w:ins w:id="4732" w:author="Autor" w:date="2022-05-06T21:29:00Z">
              <w:del w:id="4733" w:author="Glória de Castro Acácio" w:date="2022-05-30T18:47:00Z">
                <w:r w:rsidR="007509FF" w:rsidDel="003D6EBF">
                  <w:rPr>
                    <w:rFonts w:ascii="Ebrima" w:hAnsi="Ebrima"/>
                    <w:color w:val="000000" w:themeColor="text1"/>
                    <w:sz w:val="16"/>
                    <w:szCs w:val="16"/>
                  </w:rPr>
                  <w:delText>maio</w:delText>
                </w:r>
              </w:del>
            </w:ins>
            <w:ins w:id="4734" w:author="Glória de Castro Acácio" w:date="2022-05-30T18:47:00Z">
              <w:r w:rsidR="003D6EBF">
                <w:rPr>
                  <w:rFonts w:ascii="Ebrima" w:hAnsi="Ebrima"/>
                  <w:color w:val="000000" w:themeColor="text1"/>
                  <w:sz w:val="16"/>
                  <w:szCs w:val="16"/>
                </w:rPr>
                <w:t>junho</w:t>
              </w:r>
            </w:ins>
            <w:ins w:id="4735" w:author="Autor" w:date="2022-05-06T21:29:00Z">
              <w:r w:rsidR="007509FF" w:rsidRPr="00430D3F">
                <w:rPr>
                  <w:rFonts w:ascii="Ebrima" w:hAnsi="Ebrima"/>
                  <w:color w:val="000000" w:themeColor="text1"/>
                  <w:sz w:val="16"/>
                  <w:szCs w:val="16"/>
                </w:rPr>
                <w:t xml:space="preserve"> </w:t>
              </w:r>
            </w:ins>
            <w:r w:rsidRPr="00430D3F">
              <w:rPr>
                <w:rFonts w:ascii="Ebrima" w:hAnsi="Ebrima"/>
                <w:color w:val="000000" w:themeColor="text1"/>
                <w:sz w:val="16"/>
                <w:szCs w:val="16"/>
              </w:rPr>
              <w:t xml:space="preserve">de </w:t>
            </w:r>
            <w:r w:rsidR="0026438E" w:rsidRPr="00430D3F">
              <w:rPr>
                <w:rFonts w:ascii="Ebrima" w:hAnsi="Ebrima"/>
                <w:color w:val="000000" w:themeColor="text1"/>
                <w:sz w:val="16"/>
                <w:szCs w:val="16"/>
              </w:rPr>
              <w:t>202</w:t>
            </w:r>
            <w:r w:rsidR="0026438E">
              <w:rPr>
                <w:rFonts w:ascii="Ebrima" w:hAnsi="Ebrima"/>
                <w:color w:val="000000" w:themeColor="text1"/>
                <w:sz w:val="16"/>
                <w:szCs w:val="16"/>
              </w:rPr>
              <w:t>2</w:t>
            </w:r>
            <w:r w:rsidRPr="00430D3F">
              <w:rPr>
                <w:rFonts w:ascii="Ebrima" w:hAnsi="Ebrima"/>
                <w:color w:val="000000" w:themeColor="text1"/>
                <w:sz w:val="16"/>
                <w:szCs w:val="16"/>
              </w:rPr>
              <w:t>.</w:t>
            </w:r>
          </w:p>
        </w:tc>
      </w:tr>
      <w:tr w:rsidR="009B63C4" w:rsidRPr="00C717F9" w14:paraId="048C88F4" w14:textId="77777777" w:rsidTr="007426C6">
        <w:trPr>
          <w:trHeight w:val="183"/>
          <w:jc w:val="center"/>
        </w:trPr>
        <w:tc>
          <w:tcPr>
            <w:tcW w:w="10336" w:type="dxa"/>
            <w:gridSpan w:val="9"/>
            <w:tcBorders>
              <w:top w:val="single" w:sz="8" w:space="0" w:color="auto"/>
              <w:left w:val="nil"/>
              <w:bottom w:val="single" w:sz="8" w:space="0" w:color="auto"/>
              <w:right w:val="nil"/>
            </w:tcBorders>
            <w:noWrap/>
            <w:vAlign w:val="center"/>
          </w:tcPr>
          <w:p w14:paraId="78FFB340" w14:textId="77777777" w:rsidR="009B63C4" w:rsidRPr="00430D3F" w:rsidRDefault="009B63C4">
            <w:pPr>
              <w:pStyle w:val="PargrafodaLista"/>
              <w:spacing w:line="276" w:lineRule="auto"/>
              <w:ind w:left="0"/>
              <w:jc w:val="both"/>
              <w:rPr>
                <w:rFonts w:ascii="Ebrima" w:hAnsi="Ebrima"/>
                <w:b/>
                <w:color w:val="000000" w:themeColor="text1"/>
                <w:sz w:val="16"/>
                <w:szCs w:val="16"/>
              </w:rPr>
              <w:pPrChange w:id="4736" w:author="Glória de Castro Acácio" w:date="2022-05-30T19:05:00Z">
                <w:pPr>
                  <w:pStyle w:val="PargrafodaLista"/>
                  <w:ind w:left="0"/>
                  <w:jc w:val="both"/>
                </w:pPr>
              </w:pPrChange>
            </w:pPr>
          </w:p>
        </w:tc>
      </w:tr>
      <w:tr w:rsidR="009B63C4" w:rsidRPr="00C717F9" w14:paraId="14D3E356" w14:textId="77777777" w:rsidTr="007426C6">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1E6E9EEE" w14:textId="77777777" w:rsidR="009B63C4" w:rsidRPr="00430D3F" w:rsidRDefault="009B63C4">
            <w:pPr>
              <w:spacing w:line="276" w:lineRule="auto"/>
              <w:jc w:val="center"/>
              <w:rPr>
                <w:rFonts w:ascii="Ebrima" w:hAnsi="Ebrima"/>
                <w:b/>
                <w:color w:val="000000" w:themeColor="text1"/>
                <w:sz w:val="16"/>
                <w:szCs w:val="16"/>
              </w:rPr>
              <w:pPrChange w:id="4737" w:author="Glória de Castro Acácio" w:date="2022-05-30T19:05:00Z">
                <w:pPr>
                  <w:jc w:val="center"/>
                </w:pPr>
              </w:pPrChange>
            </w:pPr>
            <w:r w:rsidRPr="00430D3F">
              <w:rPr>
                <w:rFonts w:ascii="Ebrima" w:hAnsi="Ebrima"/>
                <w:b/>
                <w:color w:val="000000" w:themeColor="text1"/>
                <w:sz w:val="16"/>
                <w:szCs w:val="16"/>
              </w:rPr>
              <w:t>QUALIFICAÇÃO DA DEBENTURISTA</w:t>
            </w:r>
          </w:p>
        </w:tc>
      </w:tr>
      <w:tr w:rsidR="009B63C4" w:rsidRPr="00C717F9" w14:paraId="541AD43F" w14:textId="77777777" w:rsidTr="007426C6">
        <w:trPr>
          <w:trHeight w:val="206"/>
          <w:jc w:val="center"/>
        </w:trPr>
        <w:tc>
          <w:tcPr>
            <w:tcW w:w="5727" w:type="dxa"/>
            <w:gridSpan w:val="6"/>
            <w:tcBorders>
              <w:top w:val="single" w:sz="8" w:space="0" w:color="auto"/>
              <w:left w:val="single" w:sz="8" w:space="0" w:color="auto"/>
              <w:bottom w:val="single" w:sz="8" w:space="0" w:color="auto"/>
              <w:right w:val="single" w:sz="8" w:space="0" w:color="auto"/>
            </w:tcBorders>
            <w:noWrap/>
            <w:vAlign w:val="center"/>
            <w:hideMark/>
          </w:tcPr>
          <w:p w14:paraId="1FC509AD" w14:textId="77777777" w:rsidR="009B63C4" w:rsidRPr="00430D3F" w:rsidRDefault="009B63C4">
            <w:pPr>
              <w:spacing w:line="276" w:lineRule="auto"/>
              <w:rPr>
                <w:rFonts w:ascii="Ebrima" w:hAnsi="Ebrima"/>
                <w:color w:val="000000" w:themeColor="text1"/>
                <w:sz w:val="16"/>
                <w:szCs w:val="16"/>
              </w:rPr>
              <w:pPrChange w:id="4738" w:author="Glória de Castro Acácio" w:date="2022-05-30T19:05:00Z">
                <w:pPr/>
              </w:pPrChange>
            </w:pPr>
            <w:r w:rsidRPr="00430D3F">
              <w:rPr>
                <w:rFonts w:ascii="Ebrima" w:hAnsi="Ebrima"/>
                <w:color w:val="000000" w:themeColor="text1"/>
                <w:sz w:val="16"/>
                <w:szCs w:val="16"/>
              </w:rPr>
              <w:t xml:space="preserve">Nome ou Denominação Social: </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6510E47F" w14:textId="77777777" w:rsidR="009B63C4" w:rsidRPr="00430D3F" w:rsidRDefault="009B63C4">
            <w:pPr>
              <w:spacing w:line="276" w:lineRule="auto"/>
              <w:rPr>
                <w:rFonts w:ascii="Ebrima" w:hAnsi="Ebrima"/>
                <w:color w:val="000000" w:themeColor="text1"/>
                <w:sz w:val="16"/>
                <w:szCs w:val="16"/>
              </w:rPr>
              <w:pPrChange w:id="4739" w:author="Glória de Castro Acácio" w:date="2022-05-30T19:05:00Z">
                <w:pPr/>
              </w:pPrChange>
            </w:pPr>
            <w:r w:rsidRPr="00430D3F">
              <w:rPr>
                <w:rFonts w:ascii="Ebrima" w:hAnsi="Ebrima"/>
                <w:color w:val="000000" w:themeColor="text1"/>
                <w:sz w:val="16"/>
                <w:szCs w:val="16"/>
              </w:rPr>
              <w:t>CPF/ME ou CNPJ/ME:</w:t>
            </w:r>
          </w:p>
        </w:tc>
      </w:tr>
      <w:tr w:rsidR="009B63C4" w:rsidRPr="00C717F9" w14:paraId="425AAB67" w14:textId="77777777" w:rsidTr="007426C6">
        <w:trPr>
          <w:trHeight w:val="206"/>
          <w:jc w:val="center"/>
        </w:trPr>
        <w:tc>
          <w:tcPr>
            <w:tcW w:w="5727" w:type="dxa"/>
            <w:gridSpan w:val="6"/>
            <w:tcBorders>
              <w:top w:val="single" w:sz="8" w:space="0" w:color="auto"/>
              <w:left w:val="single" w:sz="8" w:space="0" w:color="auto"/>
              <w:bottom w:val="single" w:sz="8" w:space="0" w:color="auto"/>
              <w:right w:val="single" w:sz="8" w:space="0" w:color="auto"/>
            </w:tcBorders>
            <w:noWrap/>
            <w:vAlign w:val="center"/>
          </w:tcPr>
          <w:p w14:paraId="244D553F" w14:textId="0B120605" w:rsidR="009B63C4" w:rsidRPr="00430D3F" w:rsidRDefault="009B63C4">
            <w:pPr>
              <w:spacing w:line="276" w:lineRule="auto"/>
              <w:rPr>
                <w:rFonts w:ascii="Ebrima" w:hAnsi="Ebrima"/>
                <w:color w:val="000000" w:themeColor="text1"/>
                <w:sz w:val="16"/>
                <w:szCs w:val="16"/>
              </w:rPr>
              <w:pPrChange w:id="4740" w:author="Glória de Castro Acácio" w:date="2022-05-30T19:05:00Z">
                <w:pPr/>
              </w:pPrChange>
            </w:pPr>
            <w:r w:rsidRPr="00430D3F">
              <w:rPr>
                <w:rFonts w:ascii="Ebrima" w:hAnsi="Ebrima" w:cs="Tahoma"/>
                <w:b/>
                <w:bCs/>
                <w:color w:val="000000" w:themeColor="text1"/>
                <w:sz w:val="16"/>
                <w:szCs w:val="16"/>
              </w:rPr>
              <w:t>Base</w:t>
            </w:r>
            <w:r w:rsidRPr="00430D3F">
              <w:rPr>
                <w:rFonts w:ascii="Ebrima" w:hAnsi="Ebrima"/>
                <w:b/>
                <w:color w:val="000000" w:themeColor="text1"/>
                <w:sz w:val="16"/>
                <w:szCs w:val="16"/>
              </w:rPr>
              <w:t xml:space="preserve"> Securitizadora de Créditos Imobiliários S.A</w:t>
            </w:r>
          </w:p>
        </w:tc>
        <w:tc>
          <w:tcPr>
            <w:tcW w:w="4609" w:type="dxa"/>
            <w:gridSpan w:val="3"/>
            <w:tcBorders>
              <w:top w:val="single" w:sz="8" w:space="0" w:color="auto"/>
              <w:left w:val="single" w:sz="8" w:space="0" w:color="auto"/>
              <w:bottom w:val="single" w:sz="8" w:space="0" w:color="auto"/>
              <w:right w:val="single" w:sz="8" w:space="0" w:color="auto"/>
            </w:tcBorders>
            <w:noWrap/>
            <w:vAlign w:val="center"/>
          </w:tcPr>
          <w:p w14:paraId="45CC1BFE" w14:textId="77777777" w:rsidR="009B63C4" w:rsidRPr="00430D3F" w:rsidRDefault="009B63C4">
            <w:pPr>
              <w:spacing w:line="276" w:lineRule="auto"/>
              <w:rPr>
                <w:rFonts w:ascii="Ebrima" w:hAnsi="Ebrima"/>
                <w:color w:val="000000" w:themeColor="text1"/>
                <w:sz w:val="16"/>
                <w:szCs w:val="16"/>
              </w:rPr>
              <w:pPrChange w:id="4741" w:author="Glória de Castro Acácio" w:date="2022-05-30T19:05:00Z">
                <w:pPr/>
              </w:pPrChange>
            </w:pPr>
            <w:r w:rsidRPr="00430D3F">
              <w:rPr>
                <w:rFonts w:ascii="Ebrima" w:hAnsi="Ebrima"/>
                <w:color w:val="000000" w:themeColor="text1"/>
                <w:sz w:val="16"/>
                <w:szCs w:val="16"/>
              </w:rPr>
              <w:t>35.082.277/0001-95</w:t>
            </w:r>
          </w:p>
        </w:tc>
      </w:tr>
      <w:tr w:rsidR="009B63C4" w:rsidRPr="00C717F9" w14:paraId="7A0625D8" w14:textId="77777777" w:rsidTr="007426C6">
        <w:trPr>
          <w:trHeight w:val="206"/>
          <w:jc w:val="center"/>
        </w:trPr>
        <w:tc>
          <w:tcPr>
            <w:tcW w:w="4707" w:type="dxa"/>
            <w:gridSpan w:val="5"/>
            <w:tcBorders>
              <w:top w:val="single" w:sz="8" w:space="0" w:color="auto"/>
              <w:left w:val="single" w:sz="8" w:space="0" w:color="auto"/>
              <w:bottom w:val="single" w:sz="8" w:space="0" w:color="auto"/>
              <w:right w:val="single" w:sz="8" w:space="0" w:color="auto"/>
            </w:tcBorders>
            <w:noWrap/>
            <w:vAlign w:val="center"/>
            <w:hideMark/>
          </w:tcPr>
          <w:p w14:paraId="2B6E56E0" w14:textId="77777777" w:rsidR="009B63C4" w:rsidRPr="00430D3F" w:rsidRDefault="009B63C4">
            <w:pPr>
              <w:spacing w:line="276" w:lineRule="auto"/>
              <w:rPr>
                <w:rFonts w:ascii="Ebrima" w:hAnsi="Ebrima"/>
                <w:color w:val="000000" w:themeColor="text1"/>
                <w:sz w:val="16"/>
                <w:szCs w:val="16"/>
              </w:rPr>
              <w:pPrChange w:id="4742" w:author="Glória de Castro Acácio" w:date="2022-05-30T19:05:00Z">
                <w:pPr/>
              </w:pPrChange>
            </w:pPr>
            <w:r w:rsidRPr="00430D3F">
              <w:rPr>
                <w:rFonts w:ascii="Ebrima" w:hAnsi="Ebrima"/>
                <w:color w:val="000000" w:themeColor="text1"/>
                <w:sz w:val="16"/>
                <w:szCs w:val="16"/>
              </w:rPr>
              <w:t>Endereço:</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43079BA7" w14:textId="77777777" w:rsidR="009B63C4" w:rsidRPr="00430D3F" w:rsidRDefault="009B63C4">
            <w:pPr>
              <w:spacing w:line="276" w:lineRule="auto"/>
              <w:rPr>
                <w:rFonts w:ascii="Ebrima" w:hAnsi="Ebrima"/>
                <w:color w:val="000000" w:themeColor="text1"/>
                <w:sz w:val="16"/>
                <w:szCs w:val="16"/>
              </w:rPr>
              <w:pPrChange w:id="4743" w:author="Glória de Castro Acácio" w:date="2022-05-30T19:05:00Z">
                <w:pPr/>
              </w:pPrChange>
            </w:pPr>
            <w:r w:rsidRPr="00430D3F">
              <w:rPr>
                <w:rFonts w:ascii="Ebrima" w:hAnsi="Ebrima"/>
                <w:color w:val="000000" w:themeColor="text1"/>
                <w:sz w:val="16"/>
                <w:szCs w:val="16"/>
              </w:rPr>
              <w:t>Nº</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15EB2C10" w14:textId="77777777" w:rsidR="009B63C4" w:rsidRPr="00430D3F" w:rsidRDefault="009B63C4">
            <w:pPr>
              <w:spacing w:line="276" w:lineRule="auto"/>
              <w:rPr>
                <w:rFonts w:ascii="Ebrima" w:hAnsi="Ebrima"/>
                <w:color w:val="000000" w:themeColor="text1"/>
                <w:sz w:val="16"/>
                <w:szCs w:val="16"/>
              </w:rPr>
              <w:pPrChange w:id="4744" w:author="Glória de Castro Acácio" w:date="2022-05-30T19:05:00Z">
                <w:pPr/>
              </w:pPrChange>
            </w:pPr>
            <w:r w:rsidRPr="00430D3F">
              <w:rPr>
                <w:rFonts w:ascii="Ebrima" w:hAnsi="Ebrima"/>
                <w:color w:val="000000" w:themeColor="text1"/>
                <w:sz w:val="16"/>
                <w:szCs w:val="16"/>
              </w:rPr>
              <w:t>Complemento:</w:t>
            </w:r>
          </w:p>
        </w:tc>
      </w:tr>
      <w:tr w:rsidR="009B63C4" w:rsidRPr="00C717F9" w14:paraId="173CCC8E" w14:textId="77777777" w:rsidTr="007426C6">
        <w:trPr>
          <w:trHeight w:val="206"/>
          <w:jc w:val="center"/>
        </w:trPr>
        <w:tc>
          <w:tcPr>
            <w:tcW w:w="4707" w:type="dxa"/>
            <w:gridSpan w:val="5"/>
            <w:tcBorders>
              <w:top w:val="single" w:sz="8" w:space="0" w:color="auto"/>
              <w:left w:val="single" w:sz="8" w:space="0" w:color="auto"/>
              <w:bottom w:val="single" w:sz="8" w:space="0" w:color="auto"/>
              <w:right w:val="single" w:sz="8" w:space="0" w:color="auto"/>
            </w:tcBorders>
            <w:noWrap/>
            <w:vAlign w:val="center"/>
          </w:tcPr>
          <w:p w14:paraId="58E6CCF9" w14:textId="77777777" w:rsidR="009B63C4" w:rsidRPr="00430D3F" w:rsidRDefault="009B63C4">
            <w:pPr>
              <w:spacing w:line="276" w:lineRule="auto"/>
              <w:rPr>
                <w:rFonts w:ascii="Ebrima" w:hAnsi="Ebrima"/>
                <w:color w:val="000000" w:themeColor="text1"/>
                <w:sz w:val="16"/>
                <w:szCs w:val="16"/>
              </w:rPr>
              <w:pPrChange w:id="4745" w:author="Glória de Castro Acácio" w:date="2022-05-30T19:05:00Z">
                <w:pPr/>
              </w:pPrChange>
            </w:pPr>
            <w:r w:rsidRPr="00430D3F">
              <w:rPr>
                <w:rFonts w:ascii="Ebrima" w:hAnsi="Ebrima"/>
                <w:bCs/>
                <w:color w:val="000000" w:themeColor="text1"/>
                <w:sz w:val="16"/>
                <w:szCs w:val="16"/>
              </w:rPr>
              <w:t>Rua Fidêncio Ramos</w:t>
            </w:r>
          </w:p>
        </w:tc>
        <w:tc>
          <w:tcPr>
            <w:tcW w:w="1020" w:type="dxa"/>
            <w:tcBorders>
              <w:top w:val="single" w:sz="8" w:space="0" w:color="auto"/>
              <w:left w:val="single" w:sz="8" w:space="0" w:color="auto"/>
              <w:bottom w:val="single" w:sz="8" w:space="0" w:color="auto"/>
              <w:right w:val="single" w:sz="8" w:space="0" w:color="auto"/>
            </w:tcBorders>
            <w:noWrap/>
            <w:vAlign w:val="center"/>
          </w:tcPr>
          <w:p w14:paraId="29524FE3" w14:textId="77777777" w:rsidR="009B63C4" w:rsidRPr="00430D3F" w:rsidRDefault="009B63C4">
            <w:pPr>
              <w:spacing w:line="276" w:lineRule="auto"/>
              <w:rPr>
                <w:rFonts w:ascii="Ebrima" w:hAnsi="Ebrima"/>
                <w:color w:val="000000" w:themeColor="text1"/>
                <w:sz w:val="16"/>
                <w:szCs w:val="16"/>
              </w:rPr>
              <w:pPrChange w:id="4746" w:author="Glória de Castro Acácio" w:date="2022-05-30T19:05:00Z">
                <w:pPr/>
              </w:pPrChange>
            </w:pPr>
            <w:r w:rsidRPr="00430D3F">
              <w:rPr>
                <w:rFonts w:ascii="Ebrima" w:hAnsi="Ebrima"/>
                <w:bCs/>
                <w:color w:val="000000" w:themeColor="text1"/>
                <w:sz w:val="16"/>
                <w:szCs w:val="16"/>
              </w:rPr>
              <w:t>195</w:t>
            </w:r>
          </w:p>
        </w:tc>
        <w:tc>
          <w:tcPr>
            <w:tcW w:w="4609" w:type="dxa"/>
            <w:gridSpan w:val="3"/>
            <w:tcBorders>
              <w:top w:val="single" w:sz="8" w:space="0" w:color="auto"/>
              <w:left w:val="single" w:sz="8" w:space="0" w:color="auto"/>
              <w:bottom w:val="single" w:sz="8" w:space="0" w:color="auto"/>
              <w:right w:val="single" w:sz="8" w:space="0" w:color="auto"/>
            </w:tcBorders>
            <w:noWrap/>
            <w:vAlign w:val="center"/>
          </w:tcPr>
          <w:p w14:paraId="55CF92BA" w14:textId="77777777" w:rsidR="009B63C4" w:rsidRPr="00430D3F" w:rsidRDefault="009B63C4">
            <w:pPr>
              <w:spacing w:line="276" w:lineRule="auto"/>
              <w:rPr>
                <w:rFonts w:ascii="Ebrima" w:hAnsi="Ebrima"/>
                <w:color w:val="000000" w:themeColor="text1"/>
                <w:sz w:val="16"/>
                <w:szCs w:val="16"/>
              </w:rPr>
              <w:pPrChange w:id="4747" w:author="Glória de Castro Acácio" w:date="2022-05-30T19:05:00Z">
                <w:pPr/>
              </w:pPrChange>
            </w:pPr>
            <w:r w:rsidRPr="00430D3F">
              <w:rPr>
                <w:rFonts w:ascii="Ebrima" w:hAnsi="Ebrima"/>
                <w:bCs/>
                <w:color w:val="000000" w:themeColor="text1"/>
                <w:sz w:val="16"/>
                <w:szCs w:val="16"/>
              </w:rPr>
              <w:t>14º andar, sala 141</w:t>
            </w:r>
          </w:p>
        </w:tc>
      </w:tr>
      <w:tr w:rsidR="009B63C4" w:rsidRPr="00C717F9" w14:paraId="4D3204B6" w14:textId="77777777" w:rsidTr="007426C6">
        <w:trPr>
          <w:trHeight w:val="183"/>
          <w:jc w:val="center"/>
        </w:trPr>
        <w:tc>
          <w:tcPr>
            <w:tcW w:w="2787" w:type="dxa"/>
            <w:gridSpan w:val="2"/>
            <w:tcBorders>
              <w:top w:val="single" w:sz="8" w:space="0" w:color="auto"/>
              <w:left w:val="single" w:sz="8" w:space="0" w:color="auto"/>
              <w:bottom w:val="single" w:sz="8" w:space="0" w:color="auto"/>
              <w:right w:val="nil"/>
            </w:tcBorders>
            <w:noWrap/>
            <w:vAlign w:val="center"/>
            <w:hideMark/>
          </w:tcPr>
          <w:p w14:paraId="1280150B" w14:textId="77777777" w:rsidR="009B63C4" w:rsidRPr="00430D3F" w:rsidRDefault="009B63C4">
            <w:pPr>
              <w:spacing w:line="276" w:lineRule="auto"/>
              <w:rPr>
                <w:rFonts w:ascii="Ebrima" w:hAnsi="Ebrima"/>
                <w:color w:val="000000" w:themeColor="text1"/>
                <w:sz w:val="16"/>
                <w:szCs w:val="16"/>
              </w:rPr>
              <w:pPrChange w:id="4748" w:author="Glória de Castro Acácio" w:date="2022-05-30T19:05:00Z">
                <w:pPr/>
              </w:pPrChange>
            </w:pPr>
            <w:r w:rsidRPr="00430D3F">
              <w:rPr>
                <w:rFonts w:ascii="Ebrima" w:hAnsi="Ebrima"/>
                <w:color w:val="000000" w:themeColor="text1"/>
                <w:sz w:val="16"/>
                <w:szCs w:val="16"/>
              </w:rPr>
              <w:t>Bairro:</w:t>
            </w:r>
          </w:p>
        </w:tc>
        <w:tc>
          <w:tcPr>
            <w:tcW w:w="924" w:type="dxa"/>
            <w:gridSpan w:val="2"/>
            <w:tcBorders>
              <w:top w:val="single" w:sz="8" w:space="0" w:color="auto"/>
              <w:left w:val="nil"/>
              <w:bottom w:val="single" w:sz="8" w:space="0" w:color="auto"/>
              <w:right w:val="single" w:sz="8" w:space="0" w:color="auto"/>
            </w:tcBorders>
            <w:noWrap/>
            <w:vAlign w:val="center"/>
          </w:tcPr>
          <w:p w14:paraId="56B3F5FA" w14:textId="77777777" w:rsidR="009B63C4" w:rsidRPr="00430D3F" w:rsidRDefault="009B63C4">
            <w:pPr>
              <w:spacing w:line="276" w:lineRule="auto"/>
              <w:rPr>
                <w:rFonts w:ascii="Ebrima" w:hAnsi="Ebrima"/>
                <w:color w:val="000000" w:themeColor="text1"/>
                <w:sz w:val="16"/>
                <w:szCs w:val="16"/>
              </w:rPr>
              <w:pPrChange w:id="4749" w:author="Glória de Castro Acácio" w:date="2022-05-30T19:05:00Z">
                <w:pPr/>
              </w:pPrChange>
            </w:pPr>
          </w:p>
        </w:tc>
        <w:tc>
          <w:tcPr>
            <w:tcW w:w="996" w:type="dxa"/>
            <w:tcBorders>
              <w:top w:val="single" w:sz="8" w:space="0" w:color="auto"/>
              <w:left w:val="single" w:sz="8" w:space="0" w:color="auto"/>
              <w:bottom w:val="single" w:sz="8" w:space="0" w:color="auto"/>
              <w:right w:val="single" w:sz="8" w:space="0" w:color="auto"/>
            </w:tcBorders>
            <w:noWrap/>
            <w:vAlign w:val="center"/>
            <w:hideMark/>
          </w:tcPr>
          <w:p w14:paraId="50F04D63" w14:textId="77777777" w:rsidR="009B63C4" w:rsidRPr="00430D3F" w:rsidRDefault="009B63C4">
            <w:pPr>
              <w:spacing w:line="276" w:lineRule="auto"/>
              <w:rPr>
                <w:rFonts w:ascii="Ebrima" w:hAnsi="Ebrima"/>
                <w:color w:val="000000" w:themeColor="text1"/>
                <w:sz w:val="16"/>
                <w:szCs w:val="16"/>
              </w:rPr>
              <w:pPrChange w:id="4750" w:author="Glória de Castro Acácio" w:date="2022-05-30T19:05:00Z">
                <w:pPr/>
              </w:pPrChange>
            </w:pPr>
            <w:r w:rsidRPr="00430D3F">
              <w:rPr>
                <w:rFonts w:ascii="Ebrima" w:hAnsi="Ebrima"/>
                <w:color w:val="000000" w:themeColor="text1"/>
                <w:sz w:val="16"/>
                <w:szCs w:val="16"/>
              </w:rPr>
              <w:t>Cidade:</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2DD5B970" w14:textId="77777777" w:rsidR="009B63C4" w:rsidRPr="00430D3F" w:rsidRDefault="009B63C4">
            <w:pPr>
              <w:spacing w:line="276" w:lineRule="auto"/>
              <w:rPr>
                <w:rFonts w:ascii="Ebrima" w:hAnsi="Ebrima"/>
                <w:color w:val="000000" w:themeColor="text1"/>
                <w:sz w:val="16"/>
                <w:szCs w:val="16"/>
              </w:rPr>
              <w:pPrChange w:id="4751" w:author="Glória de Castro Acácio" w:date="2022-05-30T19:05:00Z">
                <w:pPr/>
              </w:pPrChange>
            </w:pPr>
            <w:r w:rsidRPr="00430D3F">
              <w:rPr>
                <w:rFonts w:ascii="Ebrima" w:hAnsi="Ebrima"/>
                <w:color w:val="000000" w:themeColor="text1"/>
                <w:sz w:val="16"/>
                <w:szCs w:val="16"/>
              </w:rPr>
              <w:t>UF:</w:t>
            </w:r>
          </w:p>
        </w:tc>
        <w:tc>
          <w:tcPr>
            <w:tcW w:w="2486" w:type="dxa"/>
            <w:gridSpan w:val="2"/>
            <w:tcBorders>
              <w:top w:val="single" w:sz="8" w:space="0" w:color="auto"/>
              <w:left w:val="single" w:sz="8" w:space="0" w:color="auto"/>
              <w:bottom w:val="single" w:sz="8" w:space="0" w:color="auto"/>
              <w:right w:val="nil"/>
            </w:tcBorders>
            <w:noWrap/>
            <w:vAlign w:val="center"/>
            <w:hideMark/>
          </w:tcPr>
          <w:p w14:paraId="7B37DBCB" w14:textId="77777777" w:rsidR="009B63C4" w:rsidRPr="00430D3F" w:rsidRDefault="009B63C4">
            <w:pPr>
              <w:spacing w:line="276" w:lineRule="auto"/>
              <w:rPr>
                <w:rFonts w:ascii="Ebrima" w:hAnsi="Ebrima"/>
                <w:color w:val="000000" w:themeColor="text1"/>
                <w:sz w:val="16"/>
                <w:szCs w:val="16"/>
              </w:rPr>
              <w:pPrChange w:id="4752" w:author="Glória de Castro Acácio" w:date="2022-05-30T19:05:00Z">
                <w:pPr/>
              </w:pPrChange>
            </w:pPr>
            <w:r w:rsidRPr="00430D3F">
              <w:rPr>
                <w:rFonts w:ascii="Ebrima" w:hAnsi="Ebrima"/>
                <w:color w:val="000000" w:themeColor="text1"/>
                <w:sz w:val="16"/>
                <w:szCs w:val="16"/>
              </w:rPr>
              <w:t>País:</w:t>
            </w:r>
          </w:p>
        </w:tc>
        <w:tc>
          <w:tcPr>
            <w:tcW w:w="2123" w:type="dxa"/>
            <w:tcBorders>
              <w:top w:val="single" w:sz="8" w:space="0" w:color="auto"/>
              <w:left w:val="nil"/>
              <w:bottom w:val="single" w:sz="8" w:space="0" w:color="auto"/>
              <w:right w:val="single" w:sz="8" w:space="0" w:color="auto"/>
            </w:tcBorders>
            <w:noWrap/>
            <w:vAlign w:val="center"/>
          </w:tcPr>
          <w:p w14:paraId="28F80058" w14:textId="77777777" w:rsidR="009B63C4" w:rsidRPr="00430D3F" w:rsidRDefault="009B63C4">
            <w:pPr>
              <w:spacing w:line="276" w:lineRule="auto"/>
              <w:rPr>
                <w:rFonts w:ascii="Ebrima" w:hAnsi="Ebrima"/>
                <w:color w:val="000000" w:themeColor="text1"/>
                <w:sz w:val="16"/>
                <w:szCs w:val="16"/>
              </w:rPr>
              <w:pPrChange w:id="4753" w:author="Glória de Castro Acácio" w:date="2022-05-30T19:05:00Z">
                <w:pPr/>
              </w:pPrChange>
            </w:pPr>
          </w:p>
        </w:tc>
      </w:tr>
      <w:tr w:rsidR="009B63C4" w:rsidRPr="00C717F9" w14:paraId="3E67ED9E" w14:textId="77777777" w:rsidTr="007426C6">
        <w:trPr>
          <w:trHeight w:val="206"/>
          <w:jc w:val="center"/>
        </w:trPr>
        <w:tc>
          <w:tcPr>
            <w:tcW w:w="2787" w:type="dxa"/>
            <w:gridSpan w:val="2"/>
            <w:tcBorders>
              <w:top w:val="single" w:sz="8" w:space="0" w:color="auto"/>
              <w:left w:val="single" w:sz="8" w:space="0" w:color="auto"/>
              <w:bottom w:val="single" w:sz="8" w:space="0" w:color="auto"/>
              <w:right w:val="nil"/>
            </w:tcBorders>
            <w:noWrap/>
            <w:vAlign w:val="center"/>
          </w:tcPr>
          <w:p w14:paraId="12EBA4AB" w14:textId="77777777" w:rsidR="009B63C4" w:rsidRPr="00430D3F" w:rsidRDefault="009B63C4">
            <w:pPr>
              <w:spacing w:line="276" w:lineRule="auto"/>
              <w:rPr>
                <w:rFonts w:ascii="Ebrima" w:hAnsi="Ebrima"/>
                <w:color w:val="000000" w:themeColor="text1"/>
                <w:sz w:val="16"/>
                <w:szCs w:val="16"/>
              </w:rPr>
              <w:pPrChange w:id="4754" w:author="Glória de Castro Acácio" w:date="2022-05-30T19:05:00Z">
                <w:pPr/>
              </w:pPrChange>
            </w:pPr>
            <w:r w:rsidRPr="00430D3F">
              <w:rPr>
                <w:rFonts w:ascii="Ebrima" w:hAnsi="Ebrima"/>
                <w:bCs/>
                <w:color w:val="000000" w:themeColor="text1"/>
                <w:sz w:val="16"/>
                <w:szCs w:val="16"/>
              </w:rPr>
              <w:t>Vila Olímpia</w:t>
            </w:r>
          </w:p>
        </w:tc>
        <w:tc>
          <w:tcPr>
            <w:tcW w:w="924" w:type="dxa"/>
            <w:gridSpan w:val="2"/>
            <w:tcBorders>
              <w:top w:val="single" w:sz="8" w:space="0" w:color="auto"/>
              <w:left w:val="nil"/>
              <w:bottom w:val="single" w:sz="8" w:space="0" w:color="auto"/>
              <w:right w:val="single" w:sz="8" w:space="0" w:color="auto"/>
            </w:tcBorders>
            <w:noWrap/>
            <w:vAlign w:val="center"/>
          </w:tcPr>
          <w:p w14:paraId="7518F2D5" w14:textId="77777777" w:rsidR="009B63C4" w:rsidRPr="00430D3F" w:rsidRDefault="009B63C4">
            <w:pPr>
              <w:spacing w:line="276" w:lineRule="auto"/>
              <w:rPr>
                <w:rFonts w:ascii="Ebrima" w:hAnsi="Ebrima"/>
                <w:color w:val="000000" w:themeColor="text1"/>
                <w:sz w:val="16"/>
                <w:szCs w:val="16"/>
              </w:rPr>
              <w:pPrChange w:id="4755" w:author="Glória de Castro Acácio" w:date="2022-05-30T19:05:00Z">
                <w:pPr/>
              </w:pPrChange>
            </w:pPr>
          </w:p>
        </w:tc>
        <w:tc>
          <w:tcPr>
            <w:tcW w:w="996" w:type="dxa"/>
            <w:tcBorders>
              <w:top w:val="single" w:sz="8" w:space="0" w:color="auto"/>
              <w:left w:val="single" w:sz="8" w:space="0" w:color="auto"/>
              <w:bottom w:val="single" w:sz="8" w:space="0" w:color="auto"/>
              <w:right w:val="single" w:sz="8" w:space="0" w:color="auto"/>
            </w:tcBorders>
            <w:noWrap/>
            <w:vAlign w:val="center"/>
          </w:tcPr>
          <w:p w14:paraId="5928D6DB" w14:textId="77777777" w:rsidR="009B63C4" w:rsidRPr="00430D3F" w:rsidRDefault="009B63C4">
            <w:pPr>
              <w:spacing w:line="276" w:lineRule="auto"/>
              <w:rPr>
                <w:rFonts w:ascii="Ebrima" w:hAnsi="Ebrima"/>
                <w:color w:val="000000" w:themeColor="text1"/>
                <w:sz w:val="16"/>
                <w:szCs w:val="16"/>
              </w:rPr>
              <w:pPrChange w:id="4756" w:author="Glória de Castro Acácio" w:date="2022-05-30T19:05:00Z">
                <w:pPr/>
              </w:pPrChange>
            </w:pPr>
            <w:r w:rsidRPr="00430D3F">
              <w:rPr>
                <w:rFonts w:ascii="Ebrima" w:hAnsi="Ebrima"/>
                <w:color w:val="000000" w:themeColor="text1"/>
                <w:sz w:val="16"/>
                <w:szCs w:val="16"/>
              </w:rPr>
              <w:t>São Paulo</w:t>
            </w:r>
          </w:p>
        </w:tc>
        <w:tc>
          <w:tcPr>
            <w:tcW w:w="1020" w:type="dxa"/>
            <w:tcBorders>
              <w:top w:val="single" w:sz="8" w:space="0" w:color="auto"/>
              <w:left w:val="single" w:sz="8" w:space="0" w:color="auto"/>
              <w:bottom w:val="single" w:sz="8" w:space="0" w:color="auto"/>
              <w:right w:val="single" w:sz="8" w:space="0" w:color="auto"/>
            </w:tcBorders>
            <w:noWrap/>
            <w:vAlign w:val="center"/>
          </w:tcPr>
          <w:p w14:paraId="0EC7649B" w14:textId="77777777" w:rsidR="009B63C4" w:rsidRPr="00430D3F" w:rsidRDefault="009B63C4">
            <w:pPr>
              <w:spacing w:line="276" w:lineRule="auto"/>
              <w:rPr>
                <w:rFonts w:ascii="Ebrima" w:hAnsi="Ebrima"/>
                <w:color w:val="000000" w:themeColor="text1"/>
                <w:sz w:val="16"/>
                <w:szCs w:val="16"/>
              </w:rPr>
              <w:pPrChange w:id="4757" w:author="Glória de Castro Acácio" w:date="2022-05-30T19:05:00Z">
                <w:pPr/>
              </w:pPrChange>
            </w:pPr>
            <w:r w:rsidRPr="00430D3F">
              <w:rPr>
                <w:rFonts w:ascii="Ebrima" w:hAnsi="Ebrima"/>
                <w:color w:val="000000" w:themeColor="text1"/>
                <w:sz w:val="16"/>
                <w:szCs w:val="16"/>
              </w:rPr>
              <w:t>SP</w:t>
            </w:r>
          </w:p>
        </w:tc>
        <w:tc>
          <w:tcPr>
            <w:tcW w:w="2486" w:type="dxa"/>
            <w:gridSpan w:val="2"/>
            <w:tcBorders>
              <w:top w:val="single" w:sz="8" w:space="0" w:color="auto"/>
              <w:left w:val="single" w:sz="8" w:space="0" w:color="auto"/>
              <w:bottom w:val="single" w:sz="8" w:space="0" w:color="auto"/>
              <w:right w:val="nil"/>
            </w:tcBorders>
            <w:noWrap/>
            <w:vAlign w:val="center"/>
          </w:tcPr>
          <w:p w14:paraId="126B4802" w14:textId="77777777" w:rsidR="009B63C4" w:rsidRPr="00430D3F" w:rsidRDefault="009B63C4">
            <w:pPr>
              <w:spacing w:line="276" w:lineRule="auto"/>
              <w:rPr>
                <w:rFonts w:ascii="Ebrima" w:hAnsi="Ebrima"/>
                <w:color w:val="000000" w:themeColor="text1"/>
                <w:sz w:val="16"/>
                <w:szCs w:val="16"/>
              </w:rPr>
              <w:pPrChange w:id="4758" w:author="Glória de Castro Acácio" w:date="2022-05-30T19:05:00Z">
                <w:pPr/>
              </w:pPrChange>
            </w:pPr>
            <w:r w:rsidRPr="00430D3F">
              <w:rPr>
                <w:rFonts w:ascii="Ebrima" w:hAnsi="Ebrima"/>
                <w:color w:val="000000" w:themeColor="text1"/>
                <w:sz w:val="16"/>
                <w:szCs w:val="16"/>
              </w:rPr>
              <w:t>Brasil</w:t>
            </w:r>
          </w:p>
        </w:tc>
        <w:tc>
          <w:tcPr>
            <w:tcW w:w="2123" w:type="dxa"/>
            <w:tcBorders>
              <w:top w:val="single" w:sz="8" w:space="0" w:color="auto"/>
              <w:left w:val="nil"/>
              <w:bottom w:val="single" w:sz="8" w:space="0" w:color="auto"/>
              <w:right w:val="single" w:sz="8" w:space="0" w:color="auto"/>
            </w:tcBorders>
            <w:noWrap/>
            <w:vAlign w:val="center"/>
          </w:tcPr>
          <w:p w14:paraId="38B622F5" w14:textId="77777777" w:rsidR="009B63C4" w:rsidRPr="00430D3F" w:rsidRDefault="009B63C4">
            <w:pPr>
              <w:spacing w:line="276" w:lineRule="auto"/>
              <w:rPr>
                <w:rFonts w:ascii="Ebrima" w:hAnsi="Ebrima"/>
                <w:color w:val="000000" w:themeColor="text1"/>
                <w:sz w:val="16"/>
                <w:szCs w:val="16"/>
              </w:rPr>
              <w:pPrChange w:id="4759" w:author="Glória de Castro Acácio" w:date="2022-05-30T19:05:00Z">
                <w:pPr/>
              </w:pPrChange>
            </w:pPr>
          </w:p>
        </w:tc>
      </w:tr>
      <w:tr w:rsidR="009B63C4" w:rsidRPr="00C717F9" w14:paraId="6D22B66B" w14:textId="77777777" w:rsidTr="007426C6">
        <w:trPr>
          <w:trHeight w:val="45"/>
          <w:jc w:val="center"/>
        </w:trPr>
        <w:tc>
          <w:tcPr>
            <w:tcW w:w="10336" w:type="dxa"/>
            <w:gridSpan w:val="9"/>
            <w:tcBorders>
              <w:top w:val="single" w:sz="8" w:space="0" w:color="auto"/>
              <w:left w:val="nil"/>
              <w:bottom w:val="single" w:sz="8" w:space="0" w:color="auto"/>
              <w:right w:val="nil"/>
            </w:tcBorders>
            <w:noWrap/>
            <w:vAlign w:val="center"/>
          </w:tcPr>
          <w:p w14:paraId="34138D5B" w14:textId="77777777" w:rsidR="009B63C4" w:rsidRPr="00430D3F" w:rsidRDefault="009B63C4">
            <w:pPr>
              <w:spacing w:line="276" w:lineRule="auto"/>
              <w:rPr>
                <w:rFonts w:ascii="Ebrima" w:hAnsi="Ebrima"/>
                <w:color w:val="000000" w:themeColor="text1"/>
                <w:sz w:val="16"/>
                <w:szCs w:val="16"/>
              </w:rPr>
              <w:pPrChange w:id="4760" w:author="Glória de Castro Acácio" w:date="2022-05-30T19:05:00Z">
                <w:pPr/>
              </w:pPrChange>
            </w:pPr>
          </w:p>
        </w:tc>
      </w:tr>
      <w:tr w:rsidR="009B63C4" w:rsidRPr="00C717F9" w14:paraId="5EE711C5" w14:textId="77777777" w:rsidTr="007426C6">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67BD2952" w14:textId="77777777" w:rsidR="009B63C4" w:rsidRPr="00430D3F" w:rsidRDefault="009B63C4">
            <w:pPr>
              <w:spacing w:line="276" w:lineRule="auto"/>
              <w:jc w:val="center"/>
              <w:rPr>
                <w:rFonts w:ascii="Ebrima" w:hAnsi="Ebrima"/>
                <w:b/>
                <w:color w:val="000000" w:themeColor="text1"/>
                <w:sz w:val="16"/>
                <w:szCs w:val="16"/>
              </w:rPr>
              <w:pPrChange w:id="4761" w:author="Glória de Castro Acácio" w:date="2022-05-30T19:05:00Z">
                <w:pPr>
                  <w:jc w:val="center"/>
                </w:pPr>
              </w:pPrChange>
            </w:pPr>
            <w:r w:rsidRPr="00430D3F">
              <w:rPr>
                <w:rFonts w:ascii="Ebrima" w:hAnsi="Ebrima"/>
                <w:b/>
                <w:color w:val="000000" w:themeColor="text1"/>
                <w:sz w:val="16"/>
                <w:szCs w:val="16"/>
              </w:rPr>
              <w:t>DEBÊNTURES SUBSCRITAS</w:t>
            </w:r>
          </w:p>
        </w:tc>
      </w:tr>
      <w:tr w:rsidR="009B63C4" w:rsidRPr="00C717F9" w14:paraId="34B1C428" w14:textId="77777777" w:rsidTr="007426C6">
        <w:trPr>
          <w:trHeight w:val="183"/>
          <w:jc w:val="center"/>
        </w:trPr>
        <w:tc>
          <w:tcPr>
            <w:tcW w:w="2787" w:type="dxa"/>
            <w:gridSpan w:val="2"/>
            <w:tcBorders>
              <w:top w:val="single" w:sz="8" w:space="0" w:color="auto"/>
              <w:left w:val="single" w:sz="8" w:space="0" w:color="auto"/>
              <w:bottom w:val="single" w:sz="8" w:space="0" w:color="auto"/>
              <w:right w:val="single" w:sz="8" w:space="0" w:color="auto"/>
            </w:tcBorders>
            <w:noWrap/>
            <w:vAlign w:val="center"/>
            <w:hideMark/>
          </w:tcPr>
          <w:p w14:paraId="61A18A61" w14:textId="77777777" w:rsidR="009B63C4" w:rsidRPr="00430D3F" w:rsidRDefault="009B63C4">
            <w:pPr>
              <w:spacing w:line="276" w:lineRule="auto"/>
              <w:jc w:val="center"/>
              <w:rPr>
                <w:rFonts w:ascii="Ebrima" w:hAnsi="Ebrima"/>
                <w:color w:val="000000" w:themeColor="text1"/>
                <w:sz w:val="16"/>
                <w:szCs w:val="16"/>
              </w:rPr>
              <w:pPrChange w:id="4762" w:author="Glória de Castro Acácio" w:date="2022-05-30T19:05:00Z">
                <w:pPr>
                  <w:jc w:val="center"/>
                </w:pPr>
              </w:pPrChange>
            </w:pPr>
            <w:r w:rsidRPr="00430D3F">
              <w:rPr>
                <w:rFonts w:ascii="Ebrima" w:hAnsi="Ebrima"/>
                <w:color w:val="000000" w:themeColor="text1"/>
                <w:sz w:val="16"/>
                <w:szCs w:val="16"/>
              </w:rPr>
              <w:t>Quantidade</w:t>
            </w:r>
          </w:p>
        </w:tc>
        <w:tc>
          <w:tcPr>
            <w:tcW w:w="2940" w:type="dxa"/>
            <w:gridSpan w:val="4"/>
            <w:tcBorders>
              <w:top w:val="single" w:sz="8" w:space="0" w:color="auto"/>
              <w:left w:val="single" w:sz="8" w:space="0" w:color="auto"/>
              <w:bottom w:val="single" w:sz="8" w:space="0" w:color="auto"/>
              <w:right w:val="single" w:sz="8" w:space="0" w:color="auto"/>
            </w:tcBorders>
            <w:noWrap/>
            <w:vAlign w:val="center"/>
            <w:hideMark/>
          </w:tcPr>
          <w:p w14:paraId="0D46A6F3" w14:textId="77777777" w:rsidR="009B63C4" w:rsidRPr="00430D3F" w:rsidRDefault="009B63C4">
            <w:pPr>
              <w:spacing w:line="276" w:lineRule="auto"/>
              <w:jc w:val="center"/>
              <w:rPr>
                <w:rFonts w:ascii="Ebrima" w:hAnsi="Ebrima"/>
                <w:color w:val="000000" w:themeColor="text1"/>
                <w:sz w:val="16"/>
                <w:szCs w:val="16"/>
              </w:rPr>
              <w:pPrChange w:id="4763" w:author="Glória de Castro Acácio" w:date="2022-05-30T19:05:00Z">
                <w:pPr>
                  <w:jc w:val="center"/>
                </w:pPr>
              </w:pPrChange>
            </w:pPr>
            <w:r w:rsidRPr="00430D3F">
              <w:rPr>
                <w:rFonts w:ascii="Ebrima" w:hAnsi="Ebrima"/>
                <w:color w:val="000000" w:themeColor="text1"/>
                <w:sz w:val="16"/>
                <w:szCs w:val="16"/>
              </w:rPr>
              <w:t>Valor de Integralização Por Debênture</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6A7F677B" w14:textId="77777777" w:rsidR="009B63C4" w:rsidRPr="00430D3F" w:rsidRDefault="009B63C4">
            <w:pPr>
              <w:spacing w:line="276" w:lineRule="auto"/>
              <w:jc w:val="center"/>
              <w:rPr>
                <w:rFonts w:ascii="Ebrima" w:hAnsi="Ebrima"/>
                <w:color w:val="000000" w:themeColor="text1"/>
                <w:sz w:val="16"/>
                <w:szCs w:val="16"/>
              </w:rPr>
              <w:pPrChange w:id="4764" w:author="Glória de Castro Acácio" w:date="2022-05-30T19:05:00Z">
                <w:pPr>
                  <w:jc w:val="center"/>
                </w:pPr>
              </w:pPrChange>
            </w:pPr>
            <w:r w:rsidRPr="00430D3F">
              <w:rPr>
                <w:rFonts w:ascii="Ebrima" w:hAnsi="Ebrima"/>
                <w:color w:val="000000" w:themeColor="text1"/>
                <w:sz w:val="16"/>
                <w:szCs w:val="16"/>
              </w:rPr>
              <w:t>Valor Total a Ser Integralizado</w:t>
            </w:r>
          </w:p>
        </w:tc>
      </w:tr>
      <w:tr w:rsidR="009B63C4" w:rsidRPr="00C717F9" w14:paraId="27DD8D04" w14:textId="77777777" w:rsidTr="007426C6">
        <w:trPr>
          <w:trHeight w:val="206"/>
          <w:jc w:val="center"/>
        </w:trPr>
        <w:tc>
          <w:tcPr>
            <w:tcW w:w="2787" w:type="dxa"/>
            <w:gridSpan w:val="2"/>
            <w:tcBorders>
              <w:top w:val="single" w:sz="8" w:space="0" w:color="auto"/>
              <w:left w:val="single" w:sz="8" w:space="0" w:color="auto"/>
              <w:bottom w:val="single" w:sz="8" w:space="0" w:color="auto"/>
              <w:right w:val="single" w:sz="8" w:space="0" w:color="auto"/>
            </w:tcBorders>
            <w:noWrap/>
            <w:vAlign w:val="center"/>
            <w:hideMark/>
          </w:tcPr>
          <w:p w14:paraId="22BF10A5" w14:textId="379D8B0C" w:rsidR="009B63C4" w:rsidRPr="00FF462E" w:rsidRDefault="007509FF">
            <w:pPr>
              <w:spacing w:line="276" w:lineRule="auto"/>
              <w:jc w:val="center"/>
              <w:rPr>
                <w:rFonts w:ascii="Ebrima" w:hAnsi="Ebrima"/>
                <w:color w:val="000000" w:themeColor="text1"/>
                <w:sz w:val="16"/>
                <w:szCs w:val="16"/>
              </w:rPr>
              <w:pPrChange w:id="4765" w:author="Glória de Castro Acácio" w:date="2022-05-30T19:05:00Z">
                <w:pPr>
                  <w:jc w:val="center"/>
                </w:pPr>
              </w:pPrChange>
            </w:pPr>
            <w:ins w:id="4766" w:author="Autor" w:date="2022-05-06T21:29:00Z">
              <w:del w:id="4767" w:author="Raquel Domingos" w:date="2022-05-16T14:36:00Z">
                <w:r w:rsidRPr="00FF462E" w:rsidDel="00FF462E">
                  <w:rPr>
                    <w:rFonts w:ascii="Ebrima" w:hAnsi="Ebrima"/>
                    <w:color w:val="000000" w:themeColor="text1"/>
                    <w:sz w:val="16"/>
                    <w:szCs w:val="16"/>
                  </w:rPr>
                  <w:delText>[</w:delText>
                </w:r>
              </w:del>
            </w:ins>
            <w:del w:id="4768" w:author="Autor" w:date="2022-05-06T21:29:00Z">
              <w:r w:rsidR="00155F32" w:rsidRPr="00FF462E" w:rsidDel="007509FF">
                <w:rPr>
                  <w:rFonts w:ascii="Ebrima" w:hAnsi="Ebrima"/>
                  <w:color w:val="000000" w:themeColor="text1"/>
                  <w:sz w:val="16"/>
                  <w:szCs w:val="16"/>
                </w:rPr>
                <w:delText>200</w:delText>
              </w:r>
            </w:del>
            <w:ins w:id="4769" w:author="Autor" w:date="2022-05-06T21:29:00Z">
              <w:r w:rsidRPr="00FF462E">
                <w:rPr>
                  <w:rFonts w:ascii="Ebrima" w:hAnsi="Ebrima"/>
                  <w:color w:val="000000" w:themeColor="text1"/>
                  <w:sz w:val="16"/>
                  <w:szCs w:val="16"/>
                </w:rPr>
                <w:t>1</w:t>
              </w:r>
            </w:ins>
            <w:ins w:id="4770" w:author="Raquel Domingos" w:date="2022-05-16T14:36:00Z">
              <w:r w:rsidR="00FF462E" w:rsidRPr="00FF462E">
                <w:rPr>
                  <w:rFonts w:ascii="Ebrima" w:hAnsi="Ebrima"/>
                  <w:color w:val="000000" w:themeColor="text1"/>
                  <w:sz w:val="16"/>
                  <w:szCs w:val="16"/>
                  <w:rPrChange w:id="4771" w:author="Raquel Domingos" w:date="2022-05-16T14:36:00Z">
                    <w:rPr>
                      <w:rFonts w:ascii="Ebrima" w:hAnsi="Ebrima"/>
                      <w:color w:val="000000" w:themeColor="text1"/>
                      <w:sz w:val="16"/>
                      <w:szCs w:val="16"/>
                      <w:highlight w:val="yellow"/>
                    </w:rPr>
                  </w:rPrChange>
                </w:rPr>
                <w:t>81</w:t>
              </w:r>
            </w:ins>
            <w:ins w:id="4772" w:author="Autor" w:date="2022-05-06T21:29:00Z">
              <w:del w:id="4773" w:author="Raquel Domingos" w:date="2022-05-16T14:36:00Z">
                <w:r w:rsidRPr="00FF462E" w:rsidDel="00FF462E">
                  <w:rPr>
                    <w:rFonts w:ascii="Ebrima" w:hAnsi="Ebrima"/>
                    <w:color w:val="000000" w:themeColor="text1"/>
                    <w:sz w:val="16"/>
                    <w:szCs w:val="16"/>
                  </w:rPr>
                  <w:delText>60</w:delText>
                </w:r>
              </w:del>
            </w:ins>
            <w:r w:rsidR="009B63C4" w:rsidRPr="00FF462E">
              <w:rPr>
                <w:rFonts w:ascii="Ebrima" w:hAnsi="Ebrima"/>
                <w:color w:val="000000" w:themeColor="text1"/>
                <w:sz w:val="16"/>
                <w:szCs w:val="16"/>
              </w:rPr>
              <w:t>.000 (</w:t>
            </w:r>
            <w:del w:id="4774" w:author="Autor" w:date="2022-05-06T21:29:00Z">
              <w:r w:rsidR="009B63C4" w:rsidRPr="00FF462E" w:rsidDel="007509FF">
                <w:rPr>
                  <w:rFonts w:ascii="Ebrima" w:hAnsi="Ebrima"/>
                  <w:color w:val="000000" w:themeColor="text1"/>
                  <w:sz w:val="16"/>
                  <w:szCs w:val="16"/>
                </w:rPr>
                <w:delText xml:space="preserve">quatorze </w:delText>
              </w:r>
            </w:del>
            <w:ins w:id="4775" w:author="Autor" w:date="2022-05-06T21:29:00Z">
              <w:r w:rsidRPr="00FF462E">
                <w:rPr>
                  <w:rFonts w:ascii="Ebrima" w:hAnsi="Ebrima"/>
                  <w:color w:val="000000" w:themeColor="text1"/>
                  <w:sz w:val="16"/>
                  <w:szCs w:val="16"/>
                </w:rPr>
                <w:t xml:space="preserve">cento e </w:t>
              </w:r>
              <w:del w:id="4776" w:author="Raquel Domingos" w:date="2022-05-16T14:37:00Z">
                <w:r w:rsidRPr="00FF462E" w:rsidDel="0038499E">
                  <w:rPr>
                    <w:rFonts w:ascii="Ebrima" w:hAnsi="Ebrima"/>
                    <w:color w:val="000000" w:themeColor="text1"/>
                    <w:sz w:val="16"/>
                    <w:szCs w:val="16"/>
                  </w:rPr>
                  <w:delText>sessenta</w:delText>
                </w:r>
              </w:del>
            </w:ins>
            <w:ins w:id="4777" w:author="Raquel Domingos" w:date="2022-05-16T14:37:00Z">
              <w:r w:rsidR="0038499E">
                <w:rPr>
                  <w:rFonts w:ascii="Ebrima" w:hAnsi="Ebrima"/>
                  <w:color w:val="000000" w:themeColor="text1"/>
                  <w:sz w:val="16"/>
                  <w:szCs w:val="16"/>
                </w:rPr>
                <w:t>oitenta e um</w:t>
              </w:r>
            </w:ins>
            <w:ins w:id="4778" w:author="Autor" w:date="2022-05-06T21:29:00Z">
              <w:r w:rsidRPr="00FF462E">
                <w:rPr>
                  <w:rFonts w:ascii="Ebrima" w:hAnsi="Ebrima"/>
                  <w:color w:val="000000" w:themeColor="text1"/>
                  <w:sz w:val="16"/>
                  <w:szCs w:val="16"/>
                </w:rPr>
                <w:t xml:space="preserve"> </w:t>
              </w:r>
            </w:ins>
            <w:r w:rsidR="009B63C4" w:rsidRPr="00FF462E">
              <w:rPr>
                <w:rFonts w:ascii="Ebrima" w:hAnsi="Ebrima"/>
                <w:color w:val="000000" w:themeColor="text1"/>
                <w:sz w:val="16"/>
                <w:szCs w:val="16"/>
              </w:rPr>
              <w:t>mil)</w:t>
            </w:r>
            <w:ins w:id="4779" w:author="Autor" w:date="2022-05-06T21:29:00Z">
              <w:del w:id="4780" w:author="Raquel Domingos" w:date="2022-05-16T14:36:00Z">
                <w:r w:rsidRPr="00FF462E" w:rsidDel="00FF462E">
                  <w:rPr>
                    <w:rFonts w:ascii="Ebrima" w:hAnsi="Ebrima"/>
                    <w:color w:val="000000" w:themeColor="text1"/>
                    <w:sz w:val="16"/>
                    <w:szCs w:val="16"/>
                  </w:rPr>
                  <w:delText>]</w:delText>
                </w:r>
              </w:del>
            </w:ins>
            <w:r w:rsidR="009B63C4" w:rsidRPr="00FF462E">
              <w:rPr>
                <w:rFonts w:ascii="Ebrima" w:hAnsi="Ebrima"/>
                <w:color w:val="000000" w:themeColor="text1"/>
                <w:sz w:val="16"/>
                <w:szCs w:val="16"/>
              </w:rPr>
              <w:t>.</w:t>
            </w:r>
          </w:p>
        </w:tc>
        <w:tc>
          <w:tcPr>
            <w:tcW w:w="2940" w:type="dxa"/>
            <w:gridSpan w:val="4"/>
            <w:tcBorders>
              <w:top w:val="single" w:sz="8" w:space="0" w:color="auto"/>
              <w:left w:val="single" w:sz="8" w:space="0" w:color="auto"/>
              <w:bottom w:val="single" w:sz="8" w:space="0" w:color="auto"/>
              <w:right w:val="single" w:sz="8" w:space="0" w:color="auto"/>
            </w:tcBorders>
            <w:noWrap/>
            <w:vAlign w:val="center"/>
            <w:hideMark/>
          </w:tcPr>
          <w:p w14:paraId="16EE42D1" w14:textId="77777777" w:rsidR="009B63C4" w:rsidRPr="00430D3F" w:rsidRDefault="009B63C4">
            <w:pPr>
              <w:spacing w:line="276" w:lineRule="auto"/>
              <w:jc w:val="center"/>
              <w:rPr>
                <w:rFonts w:ascii="Ebrima" w:hAnsi="Ebrima"/>
                <w:color w:val="000000" w:themeColor="text1"/>
                <w:sz w:val="16"/>
                <w:szCs w:val="16"/>
              </w:rPr>
              <w:pPrChange w:id="4781" w:author="Glória de Castro Acácio" w:date="2022-05-30T19:05:00Z">
                <w:pPr>
                  <w:jc w:val="center"/>
                </w:pPr>
              </w:pPrChange>
            </w:pPr>
            <w:r w:rsidRPr="00430D3F">
              <w:rPr>
                <w:rFonts w:ascii="Ebrima" w:hAnsi="Ebrima"/>
                <w:color w:val="000000" w:themeColor="text1"/>
                <w:sz w:val="16"/>
                <w:szCs w:val="16"/>
              </w:rPr>
              <w:t>R$</w:t>
            </w:r>
            <w:r>
              <w:rPr>
                <w:rFonts w:ascii="Ebrima" w:hAnsi="Ebrima"/>
                <w:color w:val="000000" w:themeColor="text1"/>
                <w:sz w:val="16"/>
                <w:szCs w:val="16"/>
              </w:rPr>
              <w:t>1.000,00</w:t>
            </w:r>
            <w:r w:rsidRPr="00430D3F" w:rsidDel="000A6D6D">
              <w:rPr>
                <w:rFonts w:ascii="Ebrima" w:hAnsi="Ebrima"/>
                <w:color w:val="000000" w:themeColor="text1"/>
                <w:sz w:val="16"/>
                <w:szCs w:val="16"/>
              </w:rPr>
              <w:t xml:space="preserve"> </w:t>
            </w:r>
            <w:r w:rsidRPr="00430D3F">
              <w:rPr>
                <w:rFonts w:ascii="Ebrima" w:hAnsi="Ebrima"/>
                <w:color w:val="000000" w:themeColor="text1"/>
                <w:sz w:val="16"/>
                <w:szCs w:val="16"/>
              </w:rPr>
              <w:t>(</w:t>
            </w:r>
            <w:r>
              <w:rPr>
                <w:rFonts w:ascii="Ebrima" w:hAnsi="Ebrima"/>
                <w:color w:val="000000" w:themeColor="text1"/>
                <w:sz w:val="16"/>
                <w:szCs w:val="16"/>
              </w:rPr>
              <w:t>mil reais</w:t>
            </w:r>
            <w:r w:rsidRPr="00430D3F">
              <w:rPr>
                <w:rFonts w:ascii="Ebrima" w:hAnsi="Ebrima"/>
                <w:color w:val="000000" w:themeColor="text1"/>
                <w:sz w:val="16"/>
                <w:szCs w:val="16"/>
              </w:rPr>
              <w:t>), nesta data</w:t>
            </w:r>
            <w:r>
              <w:rPr>
                <w:rFonts w:ascii="Ebrima" w:hAnsi="Ebrima"/>
                <w:color w:val="000000" w:themeColor="text1"/>
                <w:sz w:val="16"/>
                <w:szCs w:val="16"/>
              </w:rPr>
              <w:t>.</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4D85FA3B" w14:textId="052E5700" w:rsidR="009B63C4" w:rsidRPr="00430D3F" w:rsidRDefault="009B63C4">
            <w:pPr>
              <w:spacing w:line="276" w:lineRule="auto"/>
              <w:jc w:val="center"/>
              <w:rPr>
                <w:rFonts w:ascii="Ebrima" w:hAnsi="Ebrima"/>
                <w:color w:val="000000" w:themeColor="text1"/>
                <w:sz w:val="16"/>
                <w:szCs w:val="16"/>
              </w:rPr>
              <w:pPrChange w:id="4782" w:author="Glória de Castro Acácio" w:date="2022-05-30T19:05:00Z">
                <w:pPr>
                  <w:jc w:val="center"/>
                </w:pPr>
              </w:pPrChange>
            </w:pPr>
            <w:r w:rsidRPr="00430D3F">
              <w:rPr>
                <w:rFonts w:ascii="Ebrima" w:hAnsi="Ebrima"/>
                <w:color w:val="000000" w:themeColor="text1"/>
                <w:sz w:val="16"/>
                <w:szCs w:val="16"/>
              </w:rPr>
              <w:t>R</w:t>
            </w:r>
            <w:r w:rsidRPr="00FF462E">
              <w:rPr>
                <w:rFonts w:ascii="Ebrima" w:hAnsi="Ebrima"/>
                <w:color w:val="000000" w:themeColor="text1"/>
                <w:sz w:val="16"/>
                <w:szCs w:val="16"/>
              </w:rPr>
              <w:t xml:space="preserve">$ </w:t>
            </w:r>
            <w:ins w:id="4783" w:author="Autor" w:date="2022-05-06T21:29:00Z">
              <w:del w:id="4784" w:author="Raquel Domingos" w:date="2022-05-16T14:36:00Z">
                <w:r w:rsidR="007509FF" w:rsidRPr="00FF462E" w:rsidDel="00FF462E">
                  <w:rPr>
                    <w:rFonts w:ascii="Ebrima" w:hAnsi="Ebrima"/>
                    <w:color w:val="000000" w:themeColor="text1"/>
                    <w:sz w:val="16"/>
                    <w:szCs w:val="16"/>
                  </w:rPr>
                  <w:delText>[</w:delText>
                </w:r>
              </w:del>
              <w:r w:rsidR="007509FF" w:rsidRPr="00FF462E">
                <w:rPr>
                  <w:rFonts w:ascii="Ebrima" w:hAnsi="Ebrima"/>
                  <w:color w:val="000000" w:themeColor="text1"/>
                  <w:sz w:val="16"/>
                  <w:szCs w:val="16"/>
                </w:rPr>
                <w:t>1</w:t>
              </w:r>
            </w:ins>
            <w:ins w:id="4785" w:author="Raquel Domingos" w:date="2022-05-16T14:36:00Z">
              <w:r w:rsidR="00FF462E" w:rsidRPr="00FF462E">
                <w:rPr>
                  <w:rFonts w:ascii="Ebrima" w:hAnsi="Ebrima"/>
                  <w:color w:val="000000" w:themeColor="text1"/>
                  <w:sz w:val="16"/>
                  <w:szCs w:val="16"/>
                  <w:rPrChange w:id="4786" w:author="Raquel Domingos" w:date="2022-05-16T14:36:00Z">
                    <w:rPr>
                      <w:rFonts w:ascii="Ebrima" w:hAnsi="Ebrima"/>
                      <w:color w:val="000000" w:themeColor="text1"/>
                      <w:sz w:val="16"/>
                      <w:szCs w:val="16"/>
                      <w:highlight w:val="yellow"/>
                    </w:rPr>
                  </w:rPrChange>
                </w:rPr>
                <w:t>81</w:t>
              </w:r>
            </w:ins>
            <w:ins w:id="4787" w:author="Autor" w:date="2022-05-06T21:29:00Z">
              <w:del w:id="4788" w:author="Raquel Domingos" w:date="2022-05-16T14:36:00Z">
                <w:r w:rsidR="007509FF" w:rsidRPr="00FF462E" w:rsidDel="00FF462E">
                  <w:rPr>
                    <w:rFonts w:ascii="Ebrima" w:hAnsi="Ebrima"/>
                    <w:color w:val="000000" w:themeColor="text1"/>
                    <w:sz w:val="16"/>
                    <w:szCs w:val="16"/>
                  </w:rPr>
                  <w:delText>6</w:delText>
                </w:r>
              </w:del>
            </w:ins>
            <w:del w:id="4789" w:author="Autor" w:date="2022-05-06T21:29:00Z">
              <w:r w:rsidR="00155F32" w:rsidRPr="00FF462E" w:rsidDel="007509FF">
                <w:rPr>
                  <w:rFonts w:ascii="Ebrima" w:hAnsi="Ebrima"/>
                  <w:color w:val="000000" w:themeColor="text1"/>
                  <w:sz w:val="16"/>
                  <w:szCs w:val="16"/>
                </w:rPr>
                <w:delText>20</w:delText>
              </w:r>
            </w:del>
            <w:del w:id="4790" w:author="Raquel Domingos" w:date="2022-05-16T14:36:00Z">
              <w:r w:rsidR="00155F32" w:rsidRPr="00FF462E" w:rsidDel="00FF462E">
                <w:rPr>
                  <w:rFonts w:ascii="Ebrima" w:hAnsi="Ebrima"/>
                  <w:color w:val="000000" w:themeColor="text1"/>
                  <w:sz w:val="16"/>
                  <w:szCs w:val="16"/>
                </w:rPr>
                <w:delText>0</w:delText>
              </w:r>
            </w:del>
            <w:r w:rsidRPr="00FF462E">
              <w:rPr>
                <w:rFonts w:ascii="Ebrima" w:hAnsi="Ebrima"/>
                <w:color w:val="000000" w:themeColor="text1"/>
                <w:sz w:val="16"/>
                <w:szCs w:val="16"/>
              </w:rPr>
              <w:t>.000.000,00 (</w:t>
            </w:r>
            <w:del w:id="4791" w:author="Autor" w:date="2022-05-06T21:29:00Z">
              <w:r w:rsidR="00155F32" w:rsidRPr="00FF462E" w:rsidDel="007509FF">
                <w:rPr>
                  <w:rFonts w:ascii="Ebrima" w:hAnsi="Ebrima"/>
                  <w:color w:val="000000" w:themeColor="text1"/>
                  <w:sz w:val="16"/>
                  <w:szCs w:val="16"/>
                </w:rPr>
                <w:delText xml:space="preserve">duzentos </w:delText>
              </w:r>
            </w:del>
            <w:ins w:id="4792" w:author="Autor" w:date="2022-05-06T21:29:00Z">
              <w:r w:rsidR="007509FF" w:rsidRPr="00FF462E">
                <w:rPr>
                  <w:rFonts w:ascii="Ebrima" w:hAnsi="Ebrima"/>
                  <w:color w:val="000000" w:themeColor="text1"/>
                  <w:sz w:val="16"/>
                  <w:szCs w:val="16"/>
                </w:rPr>
                <w:t xml:space="preserve">cento e </w:t>
              </w:r>
              <w:del w:id="4793" w:author="Raquel Domingos" w:date="2022-05-16T14:36:00Z">
                <w:r w:rsidR="007509FF" w:rsidRPr="00FF462E" w:rsidDel="00FF462E">
                  <w:rPr>
                    <w:rFonts w:ascii="Ebrima" w:hAnsi="Ebrima"/>
                    <w:color w:val="000000" w:themeColor="text1"/>
                    <w:sz w:val="16"/>
                    <w:szCs w:val="16"/>
                  </w:rPr>
                  <w:delText>sessenta</w:delText>
                </w:r>
              </w:del>
            </w:ins>
            <w:ins w:id="4794" w:author="Raquel Domingos" w:date="2022-05-16T14:36:00Z">
              <w:r w:rsidR="00FF462E" w:rsidRPr="00FF462E">
                <w:rPr>
                  <w:rFonts w:ascii="Ebrima" w:hAnsi="Ebrima"/>
                  <w:color w:val="000000" w:themeColor="text1"/>
                  <w:sz w:val="16"/>
                  <w:szCs w:val="16"/>
                  <w:rPrChange w:id="4795" w:author="Raquel Domingos" w:date="2022-05-16T14:36:00Z">
                    <w:rPr>
                      <w:rFonts w:ascii="Ebrima" w:hAnsi="Ebrima"/>
                      <w:color w:val="000000" w:themeColor="text1"/>
                      <w:sz w:val="16"/>
                      <w:szCs w:val="16"/>
                      <w:highlight w:val="yellow"/>
                    </w:rPr>
                  </w:rPrChange>
                </w:rPr>
                <w:t>oitenta e um</w:t>
              </w:r>
            </w:ins>
            <w:ins w:id="4796" w:author="Autor" w:date="2022-05-06T21:29:00Z">
              <w:r w:rsidR="007509FF" w:rsidRPr="00FF462E">
                <w:rPr>
                  <w:rFonts w:ascii="Ebrima" w:hAnsi="Ebrima"/>
                  <w:color w:val="000000" w:themeColor="text1"/>
                  <w:sz w:val="16"/>
                  <w:szCs w:val="16"/>
                </w:rPr>
                <w:t xml:space="preserve"> </w:t>
              </w:r>
            </w:ins>
            <w:r w:rsidRPr="00FF462E">
              <w:rPr>
                <w:rFonts w:ascii="Ebrima" w:hAnsi="Ebrima"/>
                <w:color w:val="000000" w:themeColor="text1"/>
                <w:sz w:val="16"/>
                <w:szCs w:val="16"/>
              </w:rPr>
              <w:t>milhões de reais)</w:t>
            </w:r>
            <w:ins w:id="4797" w:author="Autor" w:date="2022-05-06T21:30:00Z">
              <w:del w:id="4798" w:author="Raquel Domingos" w:date="2022-05-16T14:36:00Z">
                <w:r w:rsidR="007509FF" w:rsidRPr="00FF462E" w:rsidDel="00FF462E">
                  <w:rPr>
                    <w:rFonts w:ascii="Ebrima" w:hAnsi="Ebrima"/>
                    <w:color w:val="000000" w:themeColor="text1"/>
                    <w:sz w:val="16"/>
                    <w:szCs w:val="16"/>
                  </w:rPr>
                  <w:delText>]</w:delText>
                </w:r>
              </w:del>
            </w:ins>
            <w:r w:rsidRPr="00FF462E">
              <w:rPr>
                <w:rFonts w:ascii="Ebrima" w:hAnsi="Ebrima"/>
                <w:color w:val="000000" w:themeColor="text1"/>
                <w:sz w:val="16"/>
                <w:szCs w:val="16"/>
              </w:rPr>
              <w:t>, na</w:t>
            </w:r>
            <w:r w:rsidRPr="00430D3F">
              <w:rPr>
                <w:rFonts w:ascii="Ebrima" w:hAnsi="Ebrima"/>
                <w:color w:val="000000" w:themeColor="text1"/>
                <w:sz w:val="16"/>
                <w:szCs w:val="16"/>
              </w:rPr>
              <w:t xml:space="preserve"> Data de Emissão</w:t>
            </w:r>
            <w:r>
              <w:rPr>
                <w:rFonts w:ascii="Ebrima" w:hAnsi="Ebrima"/>
                <w:color w:val="000000" w:themeColor="text1"/>
                <w:sz w:val="16"/>
                <w:szCs w:val="16"/>
              </w:rPr>
              <w:t>.</w:t>
            </w:r>
          </w:p>
        </w:tc>
      </w:tr>
      <w:tr w:rsidR="009B63C4" w:rsidRPr="00C717F9" w14:paraId="7BA7129E" w14:textId="77777777" w:rsidTr="007426C6">
        <w:trPr>
          <w:trHeight w:val="183"/>
          <w:jc w:val="center"/>
        </w:trPr>
        <w:tc>
          <w:tcPr>
            <w:tcW w:w="10336" w:type="dxa"/>
            <w:gridSpan w:val="9"/>
            <w:tcBorders>
              <w:top w:val="single" w:sz="8" w:space="0" w:color="auto"/>
              <w:left w:val="single" w:sz="8" w:space="0" w:color="auto"/>
              <w:bottom w:val="single" w:sz="8" w:space="0" w:color="auto"/>
              <w:right w:val="single" w:sz="8" w:space="0" w:color="000000"/>
            </w:tcBorders>
            <w:shd w:val="clear" w:color="auto" w:fill="C0C0C0"/>
            <w:noWrap/>
            <w:vAlign w:val="center"/>
            <w:hideMark/>
          </w:tcPr>
          <w:p w14:paraId="79779549" w14:textId="77777777" w:rsidR="009B63C4" w:rsidRPr="00430D3F" w:rsidRDefault="009B63C4">
            <w:pPr>
              <w:spacing w:line="276" w:lineRule="auto"/>
              <w:jc w:val="center"/>
              <w:rPr>
                <w:rFonts w:ascii="Ebrima" w:hAnsi="Ebrima"/>
                <w:b/>
                <w:color w:val="000000" w:themeColor="text1"/>
                <w:sz w:val="16"/>
                <w:szCs w:val="16"/>
              </w:rPr>
              <w:pPrChange w:id="4799" w:author="Glória de Castro Acácio" w:date="2022-05-30T19:05:00Z">
                <w:pPr>
                  <w:jc w:val="center"/>
                </w:pPr>
              </w:pPrChange>
            </w:pPr>
            <w:r w:rsidRPr="00430D3F">
              <w:rPr>
                <w:rFonts w:ascii="Ebrima" w:hAnsi="Ebrima"/>
                <w:b/>
                <w:color w:val="000000" w:themeColor="text1"/>
                <w:sz w:val="16"/>
                <w:szCs w:val="16"/>
              </w:rPr>
              <w:t xml:space="preserve">FORMA DE INTEGRALIZAÇÃO </w:t>
            </w:r>
          </w:p>
        </w:tc>
      </w:tr>
      <w:tr w:rsidR="009B63C4" w:rsidRPr="00C717F9" w14:paraId="78980840" w14:textId="77777777" w:rsidTr="007426C6">
        <w:trPr>
          <w:trHeight w:val="264"/>
          <w:jc w:val="center"/>
        </w:trPr>
        <w:tc>
          <w:tcPr>
            <w:tcW w:w="10336" w:type="dxa"/>
            <w:gridSpan w:val="9"/>
            <w:tcBorders>
              <w:top w:val="single" w:sz="8" w:space="0" w:color="auto"/>
              <w:left w:val="single" w:sz="8" w:space="0" w:color="auto"/>
              <w:bottom w:val="single" w:sz="8" w:space="0" w:color="auto"/>
              <w:right w:val="single" w:sz="8" w:space="0" w:color="000000"/>
            </w:tcBorders>
            <w:vAlign w:val="center"/>
            <w:hideMark/>
          </w:tcPr>
          <w:p w14:paraId="53823667" w14:textId="77777777" w:rsidR="009B63C4" w:rsidRPr="00430D3F" w:rsidRDefault="009B63C4">
            <w:pPr>
              <w:spacing w:line="276" w:lineRule="auto"/>
              <w:jc w:val="both"/>
              <w:rPr>
                <w:rFonts w:ascii="Ebrima" w:hAnsi="Ebrima"/>
                <w:color w:val="000000" w:themeColor="text1"/>
                <w:sz w:val="16"/>
                <w:szCs w:val="16"/>
              </w:rPr>
              <w:pPrChange w:id="4800" w:author="Glória de Castro Acácio" w:date="2022-05-30T19:05:00Z">
                <w:pPr>
                  <w:jc w:val="both"/>
                </w:pPr>
              </w:pPrChange>
            </w:pPr>
            <w:r w:rsidRPr="00430D3F">
              <w:rPr>
                <w:rFonts w:ascii="Ebrima" w:hAnsi="Ebrima"/>
                <w:color w:val="000000" w:themeColor="text1"/>
                <w:sz w:val="16"/>
                <w:szCs w:val="16"/>
              </w:rPr>
              <w:t>As Debêntures serão integralizadas em moeda corrente nacional, por meio de Transferência Eletrônica Disponível – TED</w:t>
            </w:r>
            <w:r>
              <w:rPr>
                <w:rFonts w:ascii="Ebrima" w:hAnsi="Ebrima"/>
                <w:color w:val="000000" w:themeColor="text1"/>
                <w:sz w:val="16"/>
                <w:szCs w:val="16"/>
              </w:rPr>
              <w:t xml:space="preserve"> diretamente</w:t>
            </w:r>
            <w:r w:rsidRPr="00430D3F">
              <w:rPr>
                <w:rFonts w:ascii="Ebrima" w:hAnsi="Ebrima"/>
                <w:color w:val="000000" w:themeColor="text1"/>
                <w:sz w:val="16"/>
                <w:szCs w:val="16"/>
              </w:rPr>
              <w:t xml:space="preserve"> na conta corrente</w:t>
            </w:r>
            <w:r>
              <w:rPr>
                <w:rFonts w:ascii="Ebrima" w:hAnsi="Ebrima"/>
                <w:color w:val="000000" w:themeColor="text1"/>
                <w:sz w:val="16"/>
                <w:szCs w:val="16"/>
              </w:rPr>
              <w:t xml:space="preserve"> de titularidade da </w:t>
            </w:r>
            <w:r w:rsidRPr="008057F3">
              <w:rPr>
                <w:rFonts w:ascii="Ebrima" w:hAnsi="Ebrima"/>
                <w:b/>
                <w:bCs/>
                <w:color w:val="000000" w:themeColor="text1"/>
                <w:sz w:val="16"/>
                <w:szCs w:val="16"/>
              </w:rPr>
              <w:t>TERRAVISTA BOUTIQUE EMPREENDIMENTO IMOBILIÁRIO SPE S.A.</w:t>
            </w:r>
            <w:r w:rsidRPr="008057F3">
              <w:rPr>
                <w:rFonts w:ascii="Ebrima" w:hAnsi="Ebrima"/>
                <w:color w:val="000000" w:themeColor="text1"/>
                <w:sz w:val="16"/>
                <w:szCs w:val="16"/>
              </w:rPr>
              <w:t xml:space="preserve">, inscrita no CNPJ/ME sob o nº </w:t>
            </w:r>
            <w:r>
              <w:rPr>
                <w:rFonts w:ascii="Ebrima" w:hAnsi="Ebrima"/>
                <w:color w:val="000000" w:themeColor="text1"/>
                <w:sz w:val="16"/>
                <w:szCs w:val="16"/>
              </w:rPr>
              <w:t>08.609.628/0001-09, conta corrente nº</w:t>
            </w:r>
            <w:r w:rsidRPr="007475D3" w:rsidDel="007475D3">
              <w:rPr>
                <w:rFonts w:ascii="Ebrima" w:hAnsi="Ebrima"/>
                <w:color w:val="000000" w:themeColor="text1"/>
                <w:sz w:val="16"/>
                <w:szCs w:val="16"/>
              </w:rPr>
              <w:t xml:space="preserve"> </w:t>
            </w:r>
            <w:r>
              <w:rPr>
                <w:rFonts w:ascii="Ebrima" w:hAnsi="Ebrima"/>
                <w:color w:val="000000" w:themeColor="text1"/>
                <w:sz w:val="16"/>
                <w:szCs w:val="16"/>
                <w:highlight w:val="yellow"/>
              </w:rPr>
              <w:t>[•]</w:t>
            </w:r>
            <w:r w:rsidRPr="007D7DBC">
              <w:rPr>
                <w:rFonts w:ascii="Ebrima" w:hAnsi="Ebrima"/>
                <w:color w:val="000000" w:themeColor="text1"/>
                <w:sz w:val="16"/>
                <w:szCs w:val="16"/>
              </w:rPr>
              <w:t xml:space="preserve">, agência </w:t>
            </w:r>
            <w:r>
              <w:rPr>
                <w:rFonts w:ascii="Ebrima" w:hAnsi="Ebrima"/>
                <w:color w:val="000000" w:themeColor="text1"/>
                <w:sz w:val="16"/>
                <w:szCs w:val="16"/>
                <w:highlight w:val="yellow"/>
              </w:rPr>
              <w:t>[•]</w:t>
            </w:r>
            <w:r w:rsidRPr="007D7DBC">
              <w:rPr>
                <w:rFonts w:ascii="Ebrima" w:hAnsi="Ebrima"/>
                <w:color w:val="000000" w:themeColor="text1"/>
                <w:sz w:val="16"/>
                <w:szCs w:val="16"/>
              </w:rPr>
              <w:t xml:space="preserve">, do </w:t>
            </w:r>
            <w:r>
              <w:rPr>
                <w:rFonts w:ascii="Ebrima" w:hAnsi="Ebrima"/>
                <w:color w:val="000000" w:themeColor="text1"/>
                <w:sz w:val="16"/>
                <w:szCs w:val="16"/>
                <w:highlight w:val="yellow"/>
              </w:rPr>
              <w:t>[•]</w:t>
            </w:r>
            <w:r w:rsidRPr="007D7DBC">
              <w:rPr>
                <w:rFonts w:ascii="Ebrima" w:hAnsi="Ebrima"/>
                <w:color w:val="000000" w:themeColor="text1"/>
                <w:sz w:val="16"/>
                <w:szCs w:val="16"/>
              </w:rPr>
              <w:t xml:space="preserve"> (</w:t>
            </w:r>
            <w:r>
              <w:rPr>
                <w:rFonts w:ascii="Ebrima" w:hAnsi="Ebrima"/>
                <w:color w:val="000000" w:themeColor="text1"/>
                <w:sz w:val="16"/>
                <w:szCs w:val="16"/>
                <w:highlight w:val="yellow"/>
              </w:rPr>
              <w:t>[•]</w:t>
            </w:r>
            <w:r w:rsidRPr="007D7DBC">
              <w:rPr>
                <w:rFonts w:ascii="Ebrima" w:hAnsi="Ebrima"/>
                <w:color w:val="000000" w:themeColor="text1"/>
                <w:sz w:val="16"/>
                <w:szCs w:val="16"/>
              </w:rPr>
              <w:t>)</w:t>
            </w:r>
            <w:r w:rsidRPr="00430D3F">
              <w:rPr>
                <w:rFonts w:ascii="Ebrima" w:hAnsi="Ebrima"/>
                <w:color w:val="000000" w:themeColor="text1"/>
                <w:sz w:val="16"/>
                <w:szCs w:val="16"/>
              </w:rPr>
              <w:t>.</w:t>
            </w:r>
          </w:p>
          <w:p w14:paraId="456DE2C3" w14:textId="77777777" w:rsidR="009B63C4" w:rsidRPr="00430D3F" w:rsidRDefault="009B63C4">
            <w:pPr>
              <w:spacing w:line="276" w:lineRule="auto"/>
              <w:jc w:val="both"/>
              <w:rPr>
                <w:rFonts w:ascii="Ebrima" w:hAnsi="Ebrima"/>
                <w:color w:val="000000" w:themeColor="text1"/>
                <w:sz w:val="16"/>
                <w:szCs w:val="16"/>
              </w:rPr>
              <w:pPrChange w:id="4801" w:author="Glória de Castro Acácio" w:date="2022-05-30T19:05:00Z">
                <w:pPr>
                  <w:jc w:val="both"/>
                </w:pPr>
              </w:pPrChange>
            </w:pPr>
          </w:p>
          <w:p w14:paraId="23A12869" w14:textId="650E2941" w:rsidR="009B63C4" w:rsidRPr="00430D3F" w:rsidRDefault="009B63C4">
            <w:pPr>
              <w:spacing w:line="276" w:lineRule="auto"/>
              <w:jc w:val="both"/>
              <w:rPr>
                <w:rFonts w:ascii="Ebrima" w:hAnsi="Ebrima"/>
                <w:color w:val="000000" w:themeColor="text1"/>
                <w:sz w:val="16"/>
                <w:szCs w:val="16"/>
              </w:rPr>
              <w:pPrChange w:id="4802" w:author="Glória de Castro Acácio" w:date="2022-05-30T19:05:00Z">
                <w:pPr>
                  <w:jc w:val="both"/>
                </w:pPr>
              </w:pPrChange>
            </w:pPr>
            <w:r w:rsidRPr="00430D3F">
              <w:rPr>
                <w:rFonts w:ascii="Ebrima" w:hAnsi="Ebrima"/>
                <w:color w:val="000000" w:themeColor="text1"/>
                <w:sz w:val="16"/>
                <w:szCs w:val="16"/>
              </w:rPr>
              <w:t xml:space="preserve">A integralização das Debêntures ocorrerá conforme integralização da </w:t>
            </w:r>
            <w:del w:id="4803" w:author="Glória de Castro Acácio" w:date="2022-05-30T20:33:00Z">
              <w:r w:rsidDel="00967B62">
                <w:rPr>
                  <w:rFonts w:ascii="Ebrima" w:hAnsi="Ebrima"/>
                  <w:color w:val="000000" w:themeColor="text1"/>
                  <w:sz w:val="16"/>
                  <w:szCs w:val="16"/>
                  <w:highlight w:val="yellow"/>
                </w:rPr>
                <w:delText>[•]</w:delText>
              </w:r>
            </w:del>
            <w:ins w:id="4804" w:author="Glória de Castro Acácio" w:date="2022-05-30T20:33:00Z">
              <w:r w:rsidR="00967B62">
                <w:rPr>
                  <w:rFonts w:ascii="Ebrima" w:hAnsi="Ebrima"/>
                  <w:color w:val="000000" w:themeColor="text1"/>
                  <w:sz w:val="16"/>
                  <w:szCs w:val="16"/>
                </w:rPr>
                <w:t>1</w:t>
              </w:r>
            </w:ins>
            <w:r w:rsidRPr="00430D3F">
              <w:rPr>
                <w:rFonts w:ascii="Ebrima" w:hAnsi="Ebrima"/>
                <w:color w:val="000000" w:themeColor="text1"/>
                <w:sz w:val="16"/>
                <w:szCs w:val="16"/>
              </w:rPr>
              <w:t>ª</w:t>
            </w:r>
            <w:ins w:id="4805" w:author="Glória de Castro Acácio" w:date="2022-05-30T20:33:00Z">
              <w:r w:rsidR="00967B62">
                <w:rPr>
                  <w:rFonts w:ascii="Ebrima" w:hAnsi="Ebrima"/>
                  <w:color w:val="000000" w:themeColor="text1"/>
                  <w:sz w:val="16"/>
                  <w:szCs w:val="16"/>
                </w:rPr>
                <w:t>, 2ª, 3ª e 4ª</w:t>
              </w:r>
            </w:ins>
            <w:r w:rsidRPr="00430D3F">
              <w:rPr>
                <w:rFonts w:ascii="Ebrima" w:hAnsi="Ebrima"/>
                <w:color w:val="000000" w:themeColor="text1"/>
                <w:sz w:val="16"/>
                <w:szCs w:val="16"/>
              </w:rPr>
              <w:t xml:space="preserve"> Série</w:t>
            </w:r>
            <w:ins w:id="4806" w:author="Glória de Castro Acácio" w:date="2022-05-30T20:33:00Z">
              <w:r w:rsidR="00967B62">
                <w:rPr>
                  <w:rFonts w:ascii="Ebrima" w:hAnsi="Ebrima"/>
                  <w:color w:val="000000" w:themeColor="text1"/>
                  <w:sz w:val="16"/>
                  <w:szCs w:val="16"/>
                </w:rPr>
                <w:t>s</w:t>
              </w:r>
            </w:ins>
            <w:r w:rsidRPr="00430D3F">
              <w:rPr>
                <w:rFonts w:ascii="Ebrima" w:hAnsi="Ebrima"/>
                <w:color w:val="000000" w:themeColor="text1"/>
                <w:sz w:val="16"/>
                <w:szCs w:val="16"/>
              </w:rPr>
              <w:t xml:space="preserve"> da </w:t>
            </w:r>
            <w:ins w:id="4807" w:author="Autor" w:date="2022-05-06T21:30:00Z">
              <w:del w:id="4808" w:author="Glória de Castro Acácio" w:date="2022-05-30T20:33:00Z">
                <w:r w:rsidR="007509FF" w:rsidDel="00967B62">
                  <w:rPr>
                    <w:rFonts w:ascii="Ebrima" w:hAnsi="Ebrima"/>
                    <w:color w:val="000000" w:themeColor="text1"/>
                    <w:sz w:val="16"/>
                    <w:szCs w:val="16"/>
                  </w:rPr>
                  <w:delText>2</w:delText>
                </w:r>
              </w:del>
            </w:ins>
            <w:ins w:id="4809" w:author="Glória de Castro Acácio" w:date="2022-06-03T15:48:00Z">
              <w:r w:rsidR="00535136">
                <w:rPr>
                  <w:rFonts w:ascii="Ebrima" w:hAnsi="Ebrima"/>
                  <w:color w:val="000000" w:themeColor="text1"/>
                  <w:sz w:val="16"/>
                  <w:szCs w:val="16"/>
                </w:rPr>
                <w:t>2</w:t>
              </w:r>
            </w:ins>
            <w:del w:id="4810" w:author="Autor" w:date="2022-05-06T21:30:00Z">
              <w:r w:rsidRPr="00430D3F" w:rsidDel="007509FF">
                <w:rPr>
                  <w:rFonts w:ascii="Ebrima" w:hAnsi="Ebrima"/>
                  <w:color w:val="000000" w:themeColor="text1"/>
                  <w:sz w:val="16"/>
                  <w:szCs w:val="16"/>
                </w:rPr>
                <w:delText>1</w:delText>
              </w:r>
            </w:del>
            <w:r w:rsidRPr="00430D3F">
              <w:rPr>
                <w:rFonts w:ascii="Ebrima" w:hAnsi="Ebrima"/>
                <w:color w:val="000000" w:themeColor="text1"/>
                <w:sz w:val="16"/>
                <w:szCs w:val="16"/>
              </w:rPr>
              <w:t xml:space="preserve">ª Emissão </w:t>
            </w:r>
            <w:r w:rsidRPr="000E3172">
              <w:rPr>
                <w:rFonts w:ascii="Ebrima" w:hAnsi="Ebrima"/>
                <w:color w:val="000000" w:themeColor="text1"/>
                <w:sz w:val="16"/>
                <w:szCs w:val="16"/>
              </w:rPr>
              <w:t xml:space="preserve">de </w:t>
            </w:r>
            <w:del w:id="4811" w:author="Glória de Castro Acácio" w:date="2022-05-30T20:34:00Z">
              <w:r w:rsidRPr="000E3172" w:rsidDel="007248DD">
                <w:rPr>
                  <w:rFonts w:ascii="Ebrima" w:hAnsi="Ebrima"/>
                  <w:color w:val="000000" w:themeColor="text1"/>
                  <w:sz w:val="16"/>
                  <w:szCs w:val="16"/>
                </w:rPr>
                <w:delText xml:space="preserve">certificados </w:delText>
              </w:r>
            </w:del>
            <w:ins w:id="4812" w:author="Glória de Castro Acácio" w:date="2022-05-30T20:34:00Z">
              <w:r w:rsidR="007248DD">
                <w:rPr>
                  <w:rFonts w:ascii="Ebrima" w:hAnsi="Ebrima"/>
                  <w:color w:val="000000" w:themeColor="text1"/>
                  <w:sz w:val="16"/>
                  <w:szCs w:val="16"/>
                </w:rPr>
                <w:t>C</w:t>
              </w:r>
              <w:r w:rsidR="007248DD" w:rsidRPr="000E3172">
                <w:rPr>
                  <w:rFonts w:ascii="Ebrima" w:hAnsi="Ebrima"/>
                  <w:color w:val="000000" w:themeColor="text1"/>
                  <w:sz w:val="16"/>
                  <w:szCs w:val="16"/>
                </w:rPr>
                <w:t xml:space="preserve">ertificados </w:t>
              </w:r>
            </w:ins>
            <w:r w:rsidRPr="000E3172">
              <w:rPr>
                <w:rFonts w:ascii="Ebrima" w:hAnsi="Ebrima"/>
                <w:color w:val="000000" w:themeColor="text1"/>
                <w:sz w:val="16"/>
                <w:szCs w:val="16"/>
              </w:rPr>
              <w:t xml:space="preserve">de </w:t>
            </w:r>
            <w:del w:id="4813" w:author="Glória de Castro Acácio" w:date="2022-05-30T20:34:00Z">
              <w:r w:rsidRPr="000E3172" w:rsidDel="007248DD">
                <w:rPr>
                  <w:rFonts w:ascii="Ebrima" w:hAnsi="Ebrima"/>
                  <w:color w:val="000000" w:themeColor="text1"/>
                  <w:sz w:val="16"/>
                  <w:szCs w:val="16"/>
                </w:rPr>
                <w:delText>recebíveis</w:delText>
              </w:r>
              <w:r w:rsidDel="007248DD">
                <w:rPr>
                  <w:rFonts w:ascii="Ebrima" w:hAnsi="Ebrima"/>
                  <w:color w:val="000000" w:themeColor="text1"/>
                </w:rPr>
                <w:delText xml:space="preserve"> </w:delText>
              </w:r>
            </w:del>
            <w:ins w:id="4814" w:author="Glória de Castro Acácio" w:date="2022-05-30T20:34:00Z">
              <w:r w:rsidR="007248DD">
                <w:rPr>
                  <w:rFonts w:ascii="Ebrima" w:hAnsi="Ebrima"/>
                  <w:color w:val="000000" w:themeColor="text1"/>
                  <w:sz w:val="16"/>
                  <w:szCs w:val="16"/>
                </w:rPr>
                <w:t>R</w:t>
              </w:r>
              <w:r w:rsidR="007248DD" w:rsidRPr="000E3172">
                <w:rPr>
                  <w:rFonts w:ascii="Ebrima" w:hAnsi="Ebrima"/>
                  <w:color w:val="000000" w:themeColor="text1"/>
                  <w:sz w:val="16"/>
                  <w:szCs w:val="16"/>
                </w:rPr>
                <w:t>ecebíveis</w:t>
              </w:r>
              <w:r w:rsidR="007248DD">
                <w:rPr>
                  <w:rFonts w:ascii="Ebrima" w:hAnsi="Ebrima"/>
                  <w:color w:val="000000" w:themeColor="text1"/>
                </w:rPr>
                <w:t xml:space="preserve"> </w:t>
              </w:r>
            </w:ins>
            <w:r w:rsidRPr="00430D3F">
              <w:rPr>
                <w:rFonts w:ascii="Ebrima" w:hAnsi="Ebrima"/>
                <w:color w:val="000000" w:themeColor="text1"/>
                <w:sz w:val="16"/>
                <w:szCs w:val="16"/>
              </w:rPr>
              <w:t>da Debenturista, nas exatas medidas e proporções estipuladas na Escritura.</w:t>
            </w:r>
          </w:p>
        </w:tc>
      </w:tr>
      <w:tr w:rsidR="009B63C4" w:rsidRPr="00C717F9" w14:paraId="32A72F71" w14:textId="77777777" w:rsidTr="007426C6">
        <w:trPr>
          <w:trHeight w:val="84"/>
          <w:jc w:val="center"/>
        </w:trPr>
        <w:tc>
          <w:tcPr>
            <w:tcW w:w="10336" w:type="dxa"/>
            <w:gridSpan w:val="9"/>
            <w:tcBorders>
              <w:top w:val="single" w:sz="8" w:space="0" w:color="auto"/>
              <w:left w:val="nil"/>
              <w:bottom w:val="single" w:sz="8" w:space="0" w:color="auto"/>
              <w:right w:val="nil"/>
            </w:tcBorders>
            <w:noWrap/>
            <w:vAlign w:val="center"/>
          </w:tcPr>
          <w:p w14:paraId="7B8183B8" w14:textId="77777777" w:rsidR="009B63C4" w:rsidRPr="00430D3F" w:rsidRDefault="009B63C4">
            <w:pPr>
              <w:spacing w:line="276" w:lineRule="auto"/>
              <w:jc w:val="center"/>
              <w:rPr>
                <w:rFonts w:ascii="Ebrima" w:hAnsi="Ebrima"/>
                <w:b/>
                <w:color w:val="000000" w:themeColor="text1"/>
                <w:sz w:val="16"/>
                <w:szCs w:val="16"/>
              </w:rPr>
              <w:pPrChange w:id="4815" w:author="Glória de Castro Acácio" w:date="2022-05-30T19:05:00Z">
                <w:pPr>
                  <w:jc w:val="center"/>
                </w:pPr>
              </w:pPrChange>
            </w:pPr>
          </w:p>
        </w:tc>
      </w:tr>
      <w:tr w:rsidR="009B63C4" w:rsidRPr="00C717F9" w14:paraId="23E4144C" w14:textId="77777777" w:rsidTr="007426C6">
        <w:trPr>
          <w:trHeight w:val="183"/>
          <w:jc w:val="center"/>
        </w:trPr>
        <w:tc>
          <w:tcPr>
            <w:tcW w:w="10336" w:type="dxa"/>
            <w:gridSpan w:val="9"/>
            <w:tcBorders>
              <w:top w:val="single" w:sz="8" w:space="0" w:color="auto"/>
              <w:left w:val="single" w:sz="8" w:space="0" w:color="auto"/>
              <w:bottom w:val="single" w:sz="8" w:space="0" w:color="auto"/>
              <w:right w:val="single" w:sz="8" w:space="0" w:color="000000"/>
            </w:tcBorders>
            <w:shd w:val="clear" w:color="auto" w:fill="C0C0C0"/>
            <w:noWrap/>
            <w:vAlign w:val="center"/>
            <w:hideMark/>
          </w:tcPr>
          <w:p w14:paraId="52D3D6CB" w14:textId="77777777" w:rsidR="009B63C4" w:rsidRPr="00430D3F" w:rsidRDefault="009B63C4">
            <w:pPr>
              <w:spacing w:line="276" w:lineRule="auto"/>
              <w:jc w:val="center"/>
              <w:rPr>
                <w:rFonts w:ascii="Ebrima" w:hAnsi="Ebrima"/>
                <w:b/>
                <w:color w:val="000000" w:themeColor="text1"/>
                <w:sz w:val="16"/>
                <w:szCs w:val="16"/>
              </w:rPr>
              <w:pPrChange w:id="4816" w:author="Glória de Castro Acácio" w:date="2022-05-30T19:05:00Z">
                <w:pPr>
                  <w:jc w:val="center"/>
                </w:pPr>
              </w:pPrChange>
            </w:pPr>
            <w:r w:rsidRPr="00430D3F">
              <w:rPr>
                <w:rFonts w:ascii="Ebrima" w:hAnsi="Ebrima"/>
                <w:b/>
                <w:color w:val="000000" w:themeColor="text1"/>
                <w:sz w:val="16"/>
                <w:szCs w:val="16"/>
              </w:rPr>
              <w:t>ADESÃO AOS TERMOS E CONDIÇÕES</w:t>
            </w:r>
          </w:p>
        </w:tc>
      </w:tr>
      <w:tr w:rsidR="009B63C4" w:rsidRPr="00C717F9" w14:paraId="321889D6" w14:textId="77777777" w:rsidTr="007426C6">
        <w:trPr>
          <w:trHeight w:val="1721"/>
          <w:jc w:val="center"/>
        </w:trPr>
        <w:tc>
          <w:tcPr>
            <w:tcW w:w="10336" w:type="dxa"/>
            <w:gridSpan w:val="9"/>
            <w:tcBorders>
              <w:top w:val="single" w:sz="8" w:space="0" w:color="auto"/>
              <w:left w:val="single" w:sz="8" w:space="0" w:color="auto"/>
              <w:bottom w:val="single" w:sz="8" w:space="0" w:color="000000"/>
              <w:right w:val="single" w:sz="8" w:space="0" w:color="000000"/>
            </w:tcBorders>
            <w:vAlign w:val="center"/>
          </w:tcPr>
          <w:p w14:paraId="7FEB6652" w14:textId="3FB118EC" w:rsidR="009B63C4" w:rsidRPr="00430D3F" w:rsidRDefault="009B63C4">
            <w:pPr>
              <w:autoSpaceDE w:val="0"/>
              <w:autoSpaceDN w:val="0"/>
              <w:adjustRightInd w:val="0"/>
              <w:spacing w:line="276" w:lineRule="auto"/>
              <w:jc w:val="both"/>
              <w:rPr>
                <w:rFonts w:ascii="Ebrima" w:hAnsi="Ebrima"/>
                <w:color w:val="000000" w:themeColor="text1"/>
                <w:sz w:val="16"/>
                <w:szCs w:val="16"/>
              </w:rPr>
              <w:pPrChange w:id="4817" w:author="Glória de Castro Acácio" w:date="2022-05-30T19:05:00Z">
                <w:pPr>
                  <w:autoSpaceDE w:val="0"/>
                  <w:autoSpaceDN w:val="0"/>
                  <w:adjustRightInd w:val="0"/>
                  <w:jc w:val="both"/>
                </w:pPr>
              </w:pPrChange>
            </w:pPr>
            <w:r w:rsidRPr="00430D3F">
              <w:rPr>
                <w:rFonts w:ascii="Ebrima" w:hAnsi="Ebrima"/>
                <w:color w:val="000000" w:themeColor="text1"/>
                <w:sz w:val="16"/>
                <w:szCs w:val="16"/>
              </w:rPr>
              <w:t xml:space="preserve">A Debenturista, neste ato, </w:t>
            </w:r>
            <w:r w:rsidRPr="00430D3F">
              <w:rPr>
                <w:rFonts w:ascii="Ebrima" w:hAnsi="Ebrima"/>
                <w:color w:val="000000" w:themeColor="text1"/>
                <w:sz w:val="16"/>
                <w:szCs w:val="16"/>
                <w:u w:val="single"/>
              </w:rPr>
              <w:t>declara</w:t>
            </w:r>
            <w:r w:rsidRPr="00430D3F">
              <w:rPr>
                <w:rFonts w:ascii="Ebrima" w:hAnsi="Ebrima"/>
                <w:color w:val="000000" w:themeColor="text1"/>
                <w:sz w:val="16"/>
                <w:szCs w:val="16"/>
              </w:rPr>
              <w:t xml:space="preserve">, em caráter irrevogável e irretratável, em relação à 1ª (Primeira) Emissão </w:t>
            </w:r>
            <w:del w:id="4818" w:author="Anna Licarião" w:date="2022-04-25T11:13:00Z">
              <w:r w:rsidRPr="00430D3F" w:rsidDel="000D3E58">
                <w:rPr>
                  <w:rFonts w:ascii="Ebrima" w:hAnsi="Ebrima"/>
                  <w:color w:val="000000" w:themeColor="text1"/>
                  <w:sz w:val="16"/>
                  <w:szCs w:val="16"/>
                </w:rPr>
                <w:delText xml:space="preserve">Privada </w:delText>
              </w:r>
            </w:del>
            <w:r w:rsidRPr="00430D3F">
              <w:rPr>
                <w:rFonts w:ascii="Ebrima" w:hAnsi="Ebrima"/>
                <w:color w:val="000000" w:themeColor="text1"/>
                <w:sz w:val="16"/>
                <w:szCs w:val="16"/>
              </w:rPr>
              <w:t>de Debêntures Simples, Não Conversíveis em Ações, da Espécie</w:t>
            </w:r>
            <w:r w:rsidRPr="00BD25F9">
              <w:rPr>
                <w:rFonts w:ascii="Ebrima" w:hAnsi="Ebrima"/>
                <w:color w:val="000000" w:themeColor="text1"/>
                <w:sz w:val="16"/>
              </w:rPr>
              <w:t xml:space="preserve"> </w:t>
            </w:r>
            <w:r w:rsidR="00DA1021" w:rsidRPr="00961471">
              <w:rPr>
                <w:rFonts w:ascii="Ebrima" w:hAnsi="Ebrima"/>
                <w:bCs/>
                <w:color w:val="000000" w:themeColor="text1"/>
                <w:sz w:val="16"/>
                <w:szCs w:val="16"/>
              </w:rPr>
              <w:t>com Garantia Real, com Garantia Adicional Fidejussória</w:t>
            </w:r>
            <w:r w:rsidRPr="00430D3F">
              <w:rPr>
                <w:rFonts w:ascii="Ebrima" w:hAnsi="Ebrima"/>
                <w:color w:val="000000" w:themeColor="text1"/>
                <w:sz w:val="16"/>
                <w:szCs w:val="16"/>
              </w:rPr>
              <w:t>, em</w:t>
            </w:r>
            <w:del w:id="4819" w:author="Raquel Domingos" w:date="2022-05-16T14:36:00Z">
              <w:r w:rsidRPr="00430D3F" w:rsidDel="00FF462E">
                <w:rPr>
                  <w:rFonts w:ascii="Ebrima" w:hAnsi="Ebrima"/>
                  <w:color w:val="000000" w:themeColor="text1"/>
                  <w:sz w:val="16"/>
                  <w:szCs w:val="16"/>
                </w:rPr>
                <w:delText xml:space="preserve"> </w:delText>
              </w:r>
              <w:r w:rsidR="009C2807" w:rsidDel="00FF462E">
                <w:rPr>
                  <w:rFonts w:ascii="Ebrima" w:hAnsi="Ebrima"/>
                  <w:color w:val="000000" w:themeColor="text1"/>
                  <w:sz w:val="16"/>
                  <w:szCs w:val="16"/>
                </w:rPr>
                <w:delText>[</w:delText>
              </w:r>
              <w:r w:rsidRPr="00C30E42" w:rsidDel="00FF462E">
                <w:rPr>
                  <w:rFonts w:ascii="Ebrima" w:hAnsi="Ebrima"/>
                  <w:color w:val="000000" w:themeColor="text1"/>
                  <w:sz w:val="16"/>
                  <w:highlight w:val="yellow"/>
                </w:rPr>
                <w:delText>Série Única</w:delText>
              </w:r>
              <w:r w:rsidR="009C2807" w:rsidDel="00FF462E">
                <w:rPr>
                  <w:rFonts w:ascii="Ebrima" w:hAnsi="Ebrima"/>
                  <w:color w:val="000000" w:themeColor="text1"/>
                  <w:sz w:val="16"/>
                  <w:szCs w:val="16"/>
                </w:rPr>
                <w:delText>]</w:delText>
              </w:r>
            </w:del>
            <w:ins w:id="4820" w:author="Raquel Domingos" w:date="2022-05-16T14:36:00Z">
              <w:r w:rsidR="00FF462E">
                <w:rPr>
                  <w:rFonts w:ascii="Ebrima" w:hAnsi="Ebrima"/>
                  <w:color w:val="000000" w:themeColor="text1"/>
                  <w:sz w:val="16"/>
                  <w:szCs w:val="16"/>
                </w:rPr>
                <w:t xml:space="preserve"> Duas Séries</w:t>
              </w:r>
            </w:ins>
            <w:r w:rsidRPr="00430D3F">
              <w:rPr>
                <w:rFonts w:ascii="Ebrima" w:hAnsi="Ebrima"/>
                <w:color w:val="000000" w:themeColor="text1"/>
                <w:sz w:val="16"/>
                <w:szCs w:val="16"/>
              </w:rPr>
              <w:t xml:space="preserve">, para Colocação Privada da Emitente, para os devidos fins que conhece, está de acordo e por isso adere a todas as disposições constantes deste Boletim de Subscrição e da Escritura, a qual foi firmada de acordo com a autorização da Assembleia Geral Extraordinária da Emitente, datada de </w:t>
            </w:r>
            <w:r>
              <w:rPr>
                <w:rFonts w:ascii="Ebrima" w:hAnsi="Ebrima"/>
                <w:color w:val="000000" w:themeColor="text1"/>
                <w:sz w:val="16"/>
                <w:szCs w:val="16"/>
                <w:highlight w:val="yellow"/>
              </w:rPr>
              <w:t>[•]</w:t>
            </w:r>
            <w:r w:rsidRPr="00430D3F">
              <w:rPr>
                <w:rFonts w:ascii="Ebrima" w:hAnsi="Ebrima"/>
                <w:color w:val="000000" w:themeColor="text1"/>
                <w:sz w:val="16"/>
                <w:szCs w:val="16"/>
              </w:rPr>
              <w:t xml:space="preserve"> de </w:t>
            </w:r>
            <w:del w:id="4821" w:author="Autor" w:date="2022-05-06T21:30:00Z">
              <w:r w:rsidDel="007509FF">
                <w:rPr>
                  <w:rFonts w:ascii="Ebrima" w:hAnsi="Ebrima"/>
                  <w:color w:val="000000" w:themeColor="text1"/>
                  <w:sz w:val="16"/>
                  <w:szCs w:val="16"/>
                  <w:highlight w:val="yellow"/>
                </w:rPr>
                <w:delText>[•]</w:delText>
              </w:r>
              <w:r w:rsidRPr="00430D3F" w:rsidDel="007509FF">
                <w:rPr>
                  <w:rFonts w:ascii="Ebrima" w:hAnsi="Ebrima"/>
                  <w:color w:val="000000" w:themeColor="text1"/>
                  <w:sz w:val="16"/>
                  <w:szCs w:val="16"/>
                </w:rPr>
                <w:delText xml:space="preserve"> </w:delText>
              </w:r>
            </w:del>
            <w:ins w:id="4822" w:author="Autor" w:date="2022-05-06T21:30:00Z">
              <w:del w:id="4823" w:author="Glória de Castro Acácio" w:date="2022-05-30T18:47:00Z">
                <w:r w:rsidR="007509FF" w:rsidDel="003D6EBF">
                  <w:rPr>
                    <w:rFonts w:ascii="Ebrima" w:hAnsi="Ebrima"/>
                    <w:color w:val="000000" w:themeColor="text1"/>
                    <w:sz w:val="16"/>
                    <w:szCs w:val="16"/>
                  </w:rPr>
                  <w:delText>maio</w:delText>
                </w:r>
              </w:del>
            </w:ins>
            <w:ins w:id="4824" w:author="Glória de Castro Acácio" w:date="2022-05-30T18:47:00Z">
              <w:r w:rsidR="003D6EBF">
                <w:rPr>
                  <w:rFonts w:ascii="Ebrima" w:hAnsi="Ebrima"/>
                  <w:color w:val="000000" w:themeColor="text1"/>
                  <w:sz w:val="16"/>
                  <w:szCs w:val="16"/>
                </w:rPr>
                <w:t>junho</w:t>
              </w:r>
            </w:ins>
            <w:ins w:id="4825" w:author="Autor" w:date="2022-05-06T21:30:00Z">
              <w:r w:rsidR="007509FF" w:rsidRPr="00430D3F">
                <w:rPr>
                  <w:rFonts w:ascii="Ebrima" w:hAnsi="Ebrima"/>
                  <w:color w:val="000000" w:themeColor="text1"/>
                  <w:sz w:val="16"/>
                  <w:szCs w:val="16"/>
                </w:rPr>
                <w:t xml:space="preserve"> </w:t>
              </w:r>
            </w:ins>
            <w:r w:rsidRPr="00430D3F">
              <w:rPr>
                <w:rFonts w:ascii="Ebrima" w:hAnsi="Ebrima"/>
                <w:color w:val="000000" w:themeColor="text1"/>
                <w:sz w:val="16"/>
                <w:szCs w:val="16"/>
              </w:rPr>
              <w:t xml:space="preserve">de </w:t>
            </w:r>
            <w:r w:rsidR="009709D4" w:rsidRPr="00430D3F">
              <w:rPr>
                <w:rFonts w:ascii="Ebrima" w:hAnsi="Ebrima"/>
                <w:color w:val="000000" w:themeColor="text1"/>
                <w:sz w:val="16"/>
                <w:szCs w:val="16"/>
              </w:rPr>
              <w:t>202</w:t>
            </w:r>
            <w:r w:rsidR="009709D4">
              <w:rPr>
                <w:rFonts w:ascii="Ebrima" w:hAnsi="Ebrima"/>
                <w:color w:val="000000" w:themeColor="text1"/>
                <w:sz w:val="16"/>
                <w:szCs w:val="16"/>
              </w:rPr>
              <w:t>2</w:t>
            </w:r>
            <w:r w:rsidRPr="00430D3F">
              <w:rPr>
                <w:rFonts w:ascii="Ebrima" w:hAnsi="Ebrima"/>
                <w:color w:val="000000" w:themeColor="text1"/>
                <w:sz w:val="16"/>
                <w:szCs w:val="16"/>
              </w:rPr>
              <w:t>, realizada em observância ao disposto no artigo 59 da Lei das Sociedades por Ações.</w:t>
            </w:r>
          </w:p>
          <w:p w14:paraId="04C15945" w14:textId="77777777" w:rsidR="009B63C4" w:rsidRDefault="009B63C4">
            <w:pPr>
              <w:spacing w:line="276" w:lineRule="auto"/>
              <w:jc w:val="center"/>
              <w:rPr>
                <w:rFonts w:ascii="Ebrima" w:hAnsi="Ebrima"/>
                <w:color w:val="000000" w:themeColor="text1"/>
                <w:sz w:val="16"/>
                <w:szCs w:val="16"/>
              </w:rPr>
              <w:pPrChange w:id="4826" w:author="Glória de Castro Acácio" w:date="2022-05-30T19:05:00Z">
                <w:pPr>
                  <w:jc w:val="center"/>
                </w:pPr>
              </w:pPrChange>
            </w:pPr>
          </w:p>
          <w:p w14:paraId="088A5AC0" w14:textId="77777777" w:rsidR="009B63C4" w:rsidRPr="00430D3F" w:rsidRDefault="009B63C4">
            <w:pPr>
              <w:spacing w:line="276" w:lineRule="auto"/>
              <w:jc w:val="center"/>
              <w:rPr>
                <w:rFonts w:ascii="Ebrima" w:hAnsi="Ebrima"/>
                <w:color w:val="000000" w:themeColor="text1"/>
                <w:sz w:val="16"/>
                <w:szCs w:val="16"/>
              </w:rPr>
              <w:pPrChange w:id="4827" w:author="Glória de Castro Acácio" w:date="2022-05-30T19:05:00Z">
                <w:pPr>
                  <w:jc w:val="center"/>
                </w:pPr>
              </w:pPrChange>
            </w:pPr>
          </w:p>
          <w:p w14:paraId="3EC83172" w14:textId="64400655" w:rsidR="009B63C4" w:rsidRPr="00430D3F" w:rsidRDefault="009B63C4">
            <w:pPr>
              <w:spacing w:line="276" w:lineRule="auto"/>
              <w:jc w:val="center"/>
              <w:rPr>
                <w:rFonts w:ascii="Ebrima" w:hAnsi="Ebrima"/>
                <w:color w:val="000000" w:themeColor="text1"/>
                <w:sz w:val="16"/>
                <w:szCs w:val="16"/>
              </w:rPr>
              <w:pPrChange w:id="4828" w:author="Glória de Castro Acácio" w:date="2022-05-30T19:05:00Z">
                <w:pPr>
                  <w:jc w:val="center"/>
                </w:pPr>
              </w:pPrChange>
            </w:pPr>
            <w:r w:rsidRPr="00430D3F">
              <w:rPr>
                <w:rFonts w:ascii="Ebrima" w:hAnsi="Ebrima"/>
                <w:color w:val="000000" w:themeColor="text1"/>
                <w:sz w:val="16"/>
                <w:szCs w:val="16"/>
              </w:rPr>
              <w:t xml:space="preserve">São Paulo </w:t>
            </w:r>
            <w:r w:rsidR="00450E61">
              <w:rPr>
                <w:rFonts w:ascii="Ebrima" w:hAnsi="Ebrima"/>
                <w:color w:val="000000" w:themeColor="text1"/>
                <w:sz w:val="16"/>
                <w:szCs w:val="16"/>
              </w:rPr>
              <w:t>–</w:t>
            </w:r>
            <w:r w:rsidRPr="00430D3F">
              <w:rPr>
                <w:rFonts w:ascii="Ebrima" w:hAnsi="Ebrima"/>
                <w:color w:val="000000" w:themeColor="text1"/>
                <w:sz w:val="16"/>
                <w:szCs w:val="16"/>
              </w:rPr>
              <w:t xml:space="preserve"> SP, </w:t>
            </w:r>
            <w:r>
              <w:rPr>
                <w:rFonts w:ascii="Ebrima" w:hAnsi="Ebrima"/>
                <w:color w:val="000000" w:themeColor="text1"/>
                <w:sz w:val="16"/>
                <w:szCs w:val="16"/>
                <w:highlight w:val="yellow"/>
              </w:rPr>
              <w:t>[•]</w:t>
            </w:r>
            <w:r w:rsidRPr="00430D3F">
              <w:rPr>
                <w:rFonts w:ascii="Ebrima" w:hAnsi="Ebrima"/>
                <w:color w:val="000000" w:themeColor="text1"/>
                <w:sz w:val="16"/>
                <w:szCs w:val="16"/>
              </w:rPr>
              <w:t xml:space="preserve"> de </w:t>
            </w:r>
            <w:del w:id="4829" w:author="Autor" w:date="2022-05-06T21:30:00Z">
              <w:r w:rsidDel="007509FF">
                <w:rPr>
                  <w:rFonts w:ascii="Ebrima" w:hAnsi="Ebrima"/>
                  <w:color w:val="000000" w:themeColor="text1"/>
                  <w:sz w:val="16"/>
                  <w:szCs w:val="16"/>
                  <w:highlight w:val="yellow"/>
                </w:rPr>
                <w:delText>[•]</w:delText>
              </w:r>
              <w:r w:rsidRPr="00430D3F" w:rsidDel="007509FF">
                <w:rPr>
                  <w:rFonts w:ascii="Ebrima" w:hAnsi="Ebrima"/>
                  <w:color w:val="000000" w:themeColor="text1"/>
                  <w:sz w:val="16"/>
                  <w:szCs w:val="16"/>
                </w:rPr>
                <w:delText xml:space="preserve"> </w:delText>
              </w:r>
            </w:del>
            <w:ins w:id="4830" w:author="Autor" w:date="2022-05-06T21:30:00Z">
              <w:del w:id="4831" w:author="Glória de Castro Acácio" w:date="2022-05-30T18:47:00Z">
                <w:r w:rsidR="007509FF" w:rsidDel="003D6EBF">
                  <w:rPr>
                    <w:rFonts w:ascii="Ebrima" w:hAnsi="Ebrima"/>
                    <w:color w:val="000000" w:themeColor="text1"/>
                    <w:sz w:val="16"/>
                    <w:szCs w:val="16"/>
                  </w:rPr>
                  <w:delText>maio</w:delText>
                </w:r>
              </w:del>
            </w:ins>
            <w:ins w:id="4832" w:author="Glória de Castro Acácio" w:date="2022-05-30T18:47:00Z">
              <w:r w:rsidR="003D6EBF">
                <w:rPr>
                  <w:rFonts w:ascii="Ebrima" w:hAnsi="Ebrima"/>
                  <w:color w:val="000000" w:themeColor="text1"/>
                  <w:sz w:val="16"/>
                  <w:szCs w:val="16"/>
                </w:rPr>
                <w:t>junho</w:t>
              </w:r>
            </w:ins>
            <w:ins w:id="4833" w:author="Autor" w:date="2022-05-06T21:30:00Z">
              <w:r w:rsidR="007509FF" w:rsidRPr="00430D3F">
                <w:rPr>
                  <w:rFonts w:ascii="Ebrima" w:hAnsi="Ebrima"/>
                  <w:color w:val="000000" w:themeColor="text1"/>
                  <w:sz w:val="16"/>
                  <w:szCs w:val="16"/>
                </w:rPr>
                <w:t xml:space="preserve"> </w:t>
              </w:r>
            </w:ins>
            <w:r w:rsidRPr="00430D3F">
              <w:rPr>
                <w:rFonts w:ascii="Ebrima" w:hAnsi="Ebrima"/>
                <w:color w:val="000000" w:themeColor="text1"/>
                <w:sz w:val="16"/>
                <w:szCs w:val="16"/>
              </w:rPr>
              <w:t xml:space="preserve">de </w:t>
            </w:r>
            <w:r w:rsidR="0026438E" w:rsidRPr="00430D3F">
              <w:rPr>
                <w:rFonts w:ascii="Ebrima" w:hAnsi="Ebrima"/>
                <w:color w:val="000000" w:themeColor="text1"/>
                <w:sz w:val="16"/>
                <w:szCs w:val="16"/>
              </w:rPr>
              <w:t>202</w:t>
            </w:r>
            <w:r w:rsidR="0026438E">
              <w:rPr>
                <w:rFonts w:ascii="Ebrima" w:hAnsi="Ebrima"/>
                <w:color w:val="000000" w:themeColor="text1"/>
                <w:sz w:val="16"/>
                <w:szCs w:val="16"/>
              </w:rPr>
              <w:t>2</w:t>
            </w:r>
            <w:r w:rsidRPr="00430D3F">
              <w:rPr>
                <w:rFonts w:ascii="Ebrima" w:hAnsi="Ebrima"/>
                <w:color w:val="000000" w:themeColor="text1"/>
                <w:sz w:val="16"/>
                <w:szCs w:val="16"/>
              </w:rPr>
              <w:t>.</w:t>
            </w:r>
          </w:p>
          <w:p w14:paraId="211DB703" w14:textId="77777777" w:rsidR="009B63C4" w:rsidRDefault="009B63C4">
            <w:pPr>
              <w:spacing w:line="276" w:lineRule="auto"/>
              <w:jc w:val="center"/>
              <w:rPr>
                <w:rFonts w:ascii="Ebrima" w:hAnsi="Ebrima"/>
                <w:color w:val="000000" w:themeColor="text1"/>
                <w:sz w:val="16"/>
                <w:szCs w:val="16"/>
              </w:rPr>
              <w:pPrChange w:id="4834" w:author="Glória de Castro Acácio" w:date="2022-05-30T19:05:00Z">
                <w:pPr>
                  <w:jc w:val="center"/>
                </w:pPr>
              </w:pPrChange>
            </w:pPr>
          </w:p>
          <w:p w14:paraId="0C02A457" w14:textId="77777777" w:rsidR="009B63C4" w:rsidRDefault="009B63C4">
            <w:pPr>
              <w:spacing w:line="276" w:lineRule="auto"/>
              <w:jc w:val="center"/>
              <w:rPr>
                <w:rFonts w:ascii="Ebrima" w:hAnsi="Ebrima"/>
                <w:color w:val="000000" w:themeColor="text1"/>
                <w:sz w:val="16"/>
                <w:szCs w:val="16"/>
              </w:rPr>
              <w:pPrChange w:id="4835" w:author="Glória de Castro Acácio" w:date="2022-05-30T19:05:00Z">
                <w:pPr>
                  <w:jc w:val="center"/>
                </w:pPr>
              </w:pPrChange>
            </w:pPr>
          </w:p>
          <w:p w14:paraId="5C676490" w14:textId="77777777" w:rsidR="009B63C4" w:rsidRDefault="009B63C4">
            <w:pPr>
              <w:spacing w:line="276" w:lineRule="auto"/>
              <w:jc w:val="center"/>
              <w:rPr>
                <w:rFonts w:ascii="Ebrima" w:hAnsi="Ebrima"/>
                <w:color w:val="000000" w:themeColor="text1"/>
                <w:sz w:val="16"/>
                <w:szCs w:val="16"/>
              </w:rPr>
              <w:pPrChange w:id="4836" w:author="Glória de Castro Acácio" w:date="2022-05-30T19:05:00Z">
                <w:pPr>
                  <w:jc w:val="center"/>
                </w:pPr>
              </w:pPrChange>
            </w:pPr>
          </w:p>
          <w:p w14:paraId="0589C2AE" w14:textId="77777777" w:rsidR="009B63C4" w:rsidRPr="00430D3F" w:rsidRDefault="009B63C4">
            <w:pPr>
              <w:pBdr>
                <w:bottom w:val="single" w:sz="12" w:space="1" w:color="auto"/>
              </w:pBdr>
              <w:spacing w:line="276" w:lineRule="auto"/>
              <w:jc w:val="center"/>
              <w:rPr>
                <w:rFonts w:ascii="Ebrima" w:hAnsi="Ebrima"/>
                <w:color w:val="000000" w:themeColor="text1"/>
                <w:sz w:val="16"/>
                <w:szCs w:val="16"/>
              </w:rPr>
              <w:pPrChange w:id="4837" w:author="Glória de Castro Acácio" w:date="2022-05-30T19:05:00Z">
                <w:pPr>
                  <w:pBdr>
                    <w:bottom w:val="single" w:sz="12" w:space="1" w:color="auto"/>
                  </w:pBdr>
                  <w:jc w:val="center"/>
                </w:pPr>
              </w:pPrChange>
            </w:pPr>
          </w:p>
          <w:p w14:paraId="055AADBC" w14:textId="77777777" w:rsidR="009B63C4" w:rsidRPr="00430D3F" w:rsidRDefault="009B63C4">
            <w:pPr>
              <w:spacing w:line="276" w:lineRule="auto"/>
              <w:jc w:val="center"/>
              <w:rPr>
                <w:rFonts w:ascii="Ebrima" w:hAnsi="Ebrima"/>
                <w:i/>
                <w:color w:val="000000" w:themeColor="text1"/>
                <w:sz w:val="16"/>
                <w:szCs w:val="16"/>
              </w:rPr>
              <w:pPrChange w:id="4838" w:author="Glória de Castro Acácio" w:date="2022-05-30T19:05:00Z">
                <w:pPr>
                  <w:jc w:val="center"/>
                </w:pPr>
              </w:pPrChange>
            </w:pPr>
            <w:r w:rsidRPr="00430D3F">
              <w:rPr>
                <w:rFonts w:ascii="Ebrima" w:hAnsi="Ebrima" w:cs="Tahoma"/>
                <w:b/>
                <w:bCs/>
                <w:color w:val="000000" w:themeColor="text1"/>
                <w:sz w:val="16"/>
                <w:szCs w:val="16"/>
              </w:rPr>
              <w:t>BASE</w:t>
            </w:r>
            <w:r w:rsidRPr="00430D3F">
              <w:rPr>
                <w:rFonts w:ascii="Ebrima" w:hAnsi="Ebrima"/>
                <w:b/>
                <w:color w:val="000000" w:themeColor="text1"/>
                <w:sz w:val="16"/>
                <w:szCs w:val="16"/>
              </w:rPr>
              <w:t xml:space="preserve"> SECURITIZADORA DE CRÉDITOS IMOBILIÁRIOS S.A</w:t>
            </w:r>
            <w:r>
              <w:rPr>
                <w:rFonts w:ascii="Ebrima" w:hAnsi="Ebrima"/>
                <w:color w:val="000000" w:themeColor="text1"/>
                <w:sz w:val="16"/>
                <w:szCs w:val="16"/>
              </w:rPr>
              <w:t>.</w:t>
            </w:r>
          </w:p>
          <w:p w14:paraId="02C7AFC9" w14:textId="77777777" w:rsidR="009B63C4" w:rsidRPr="00430D3F" w:rsidRDefault="009B63C4">
            <w:pPr>
              <w:spacing w:line="276" w:lineRule="auto"/>
              <w:jc w:val="center"/>
              <w:rPr>
                <w:rFonts w:ascii="Ebrima" w:hAnsi="Ebrima"/>
                <w:i/>
                <w:color w:val="000000" w:themeColor="text1"/>
                <w:sz w:val="16"/>
                <w:szCs w:val="16"/>
              </w:rPr>
              <w:pPrChange w:id="4839" w:author="Glória de Castro Acácio" w:date="2022-05-30T19:05:00Z">
                <w:pPr>
                  <w:jc w:val="center"/>
                </w:pPr>
              </w:pPrChange>
            </w:pPr>
            <w:r w:rsidRPr="00430D3F">
              <w:rPr>
                <w:rFonts w:ascii="Ebrima" w:hAnsi="Ebrima"/>
                <w:i/>
                <w:color w:val="000000" w:themeColor="text1"/>
                <w:sz w:val="16"/>
                <w:szCs w:val="16"/>
              </w:rPr>
              <w:t>Debenturista</w:t>
            </w:r>
          </w:p>
          <w:p w14:paraId="41AF651F" w14:textId="77777777" w:rsidR="009B63C4" w:rsidRDefault="009B63C4">
            <w:pPr>
              <w:spacing w:line="276" w:lineRule="auto"/>
              <w:jc w:val="center"/>
              <w:rPr>
                <w:rFonts w:ascii="Ebrima" w:hAnsi="Ebrima"/>
                <w:color w:val="000000" w:themeColor="text1"/>
                <w:sz w:val="16"/>
                <w:szCs w:val="16"/>
              </w:rPr>
              <w:pPrChange w:id="4840" w:author="Glória de Castro Acácio" w:date="2022-05-30T19:05:00Z">
                <w:pPr>
                  <w:jc w:val="center"/>
                </w:pPr>
              </w:pPrChange>
            </w:pPr>
          </w:p>
          <w:p w14:paraId="00C72B76" w14:textId="77777777" w:rsidR="009B63C4" w:rsidRDefault="009B63C4">
            <w:pPr>
              <w:spacing w:line="276" w:lineRule="auto"/>
              <w:jc w:val="center"/>
              <w:rPr>
                <w:rFonts w:ascii="Ebrima" w:hAnsi="Ebrima"/>
                <w:color w:val="000000" w:themeColor="text1"/>
                <w:sz w:val="16"/>
                <w:szCs w:val="16"/>
              </w:rPr>
              <w:pPrChange w:id="4841" w:author="Glória de Castro Acácio" w:date="2022-05-30T19:05:00Z">
                <w:pPr>
                  <w:jc w:val="center"/>
                </w:pPr>
              </w:pPrChange>
            </w:pPr>
          </w:p>
          <w:p w14:paraId="73DB0623" w14:textId="77777777" w:rsidR="009B63C4" w:rsidRDefault="009B63C4">
            <w:pPr>
              <w:spacing w:line="276" w:lineRule="auto"/>
              <w:jc w:val="center"/>
              <w:rPr>
                <w:rFonts w:ascii="Ebrima" w:hAnsi="Ebrima"/>
                <w:color w:val="000000" w:themeColor="text1"/>
                <w:sz w:val="16"/>
                <w:szCs w:val="16"/>
              </w:rPr>
              <w:pPrChange w:id="4842" w:author="Glória de Castro Acácio" w:date="2022-05-30T19:05:00Z">
                <w:pPr>
                  <w:jc w:val="center"/>
                </w:pPr>
              </w:pPrChange>
            </w:pPr>
          </w:p>
          <w:p w14:paraId="3487565E" w14:textId="77777777" w:rsidR="009B63C4" w:rsidRPr="00430D3F" w:rsidRDefault="009B63C4">
            <w:pPr>
              <w:pBdr>
                <w:bottom w:val="single" w:sz="12" w:space="1" w:color="auto"/>
              </w:pBdr>
              <w:spacing w:line="276" w:lineRule="auto"/>
              <w:jc w:val="center"/>
              <w:rPr>
                <w:rFonts w:ascii="Ebrima" w:hAnsi="Ebrima"/>
                <w:color w:val="000000" w:themeColor="text1"/>
                <w:sz w:val="16"/>
                <w:szCs w:val="16"/>
              </w:rPr>
              <w:pPrChange w:id="4843" w:author="Glória de Castro Acácio" w:date="2022-05-30T19:05:00Z">
                <w:pPr>
                  <w:pBdr>
                    <w:bottom w:val="single" w:sz="12" w:space="1" w:color="auto"/>
                  </w:pBdr>
                  <w:jc w:val="center"/>
                </w:pPr>
              </w:pPrChange>
            </w:pPr>
          </w:p>
          <w:p w14:paraId="42D7BB61" w14:textId="77777777" w:rsidR="009B63C4" w:rsidRPr="00430D3F" w:rsidRDefault="009B63C4">
            <w:pPr>
              <w:spacing w:line="276" w:lineRule="auto"/>
              <w:jc w:val="center"/>
              <w:rPr>
                <w:rFonts w:ascii="Ebrima" w:hAnsi="Ebrima"/>
                <w:b/>
                <w:bCs/>
                <w:color w:val="000000" w:themeColor="text1"/>
                <w:sz w:val="16"/>
                <w:szCs w:val="16"/>
              </w:rPr>
              <w:pPrChange w:id="4844" w:author="Glória de Castro Acácio" w:date="2022-05-30T19:05:00Z">
                <w:pPr>
                  <w:jc w:val="center"/>
                </w:pPr>
              </w:pPrChange>
            </w:pPr>
            <w:r w:rsidRPr="008057F3">
              <w:rPr>
                <w:rFonts w:ascii="Ebrima" w:hAnsi="Ebrima"/>
                <w:b/>
                <w:bCs/>
                <w:color w:val="000000" w:themeColor="text1"/>
                <w:sz w:val="16"/>
                <w:szCs w:val="16"/>
              </w:rPr>
              <w:t>TERRAVISTA BOUTIQUE EMPREENDIMENTO IMOBILIÁRIO SPE S.A.</w:t>
            </w:r>
          </w:p>
          <w:p w14:paraId="693C5A51" w14:textId="77777777" w:rsidR="009B63C4" w:rsidRPr="00430D3F" w:rsidRDefault="009B63C4">
            <w:pPr>
              <w:spacing w:line="276" w:lineRule="auto"/>
              <w:jc w:val="center"/>
              <w:rPr>
                <w:rFonts w:ascii="Ebrima" w:hAnsi="Ebrima"/>
                <w:color w:val="000000" w:themeColor="text1"/>
                <w:sz w:val="16"/>
                <w:szCs w:val="16"/>
              </w:rPr>
              <w:pPrChange w:id="4845" w:author="Glória de Castro Acácio" w:date="2022-05-30T19:05:00Z">
                <w:pPr>
                  <w:jc w:val="center"/>
                </w:pPr>
              </w:pPrChange>
            </w:pPr>
            <w:r w:rsidRPr="00430D3F">
              <w:rPr>
                <w:rFonts w:ascii="Ebrima" w:hAnsi="Ebrima"/>
                <w:i/>
                <w:color w:val="000000" w:themeColor="text1"/>
                <w:sz w:val="16"/>
                <w:szCs w:val="16"/>
              </w:rPr>
              <w:t>Emitente</w:t>
            </w:r>
          </w:p>
          <w:p w14:paraId="4B61CCB6" w14:textId="77777777" w:rsidR="009B63C4" w:rsidRPr="00430D3F" w:rsidRDefault="009B63C4">
            <w:pPr>
              <w:spacing w:line="276" w:lineRule="auto"/>
              <w:rPr>
                <w:rFonts w:ascii="Ebrima" w:hAnsi="Ebrima"/>
                <w:color w:val="000000" w:themeColor="text1"/>
                <w:sz w:val="16"/>
                <w:szCs w:val="16"/>
              </w:rPr>
              <w:pPrChange w:id="4846" w:author="Glória de Castro Acácio" w:date="2022-05-30T19:05:00Z">
                <w:pPr/>
              </w:pPrChange>
            </w:pPr>
          </w:p>
          <w:p w14:paraId="01F7428E" w14:textId="77777777" w:rsidR="009B63C4" w:rsidRPr="00430D3F" w:rsidRDefault="009B63C4">
            <w:pPr>
              <w:spacing w:line="276" w:lineRule="auto"/>
              <w:rPr>
                <w:rFonts w:ascii="Ebrima" w:hAnsi="Ebrima"/>
                <w:color w:val="000000" w:themeColor="text1"/>
                <w:sz w:val="16"/>
                <w:szCs w:val="16"/>
              </w:rPr>
              <w:pPrChange w:id="4847" w:author="Glória de Castro Acácio" w:date="2022-05-30T19:05:00Z">
                <w:pPr/>
              </w:pPrChange>
            </w:pPr>
          </w:p>
          <w:tbl>
            <w:tblPr>
              <w:tblpPr w:leftFromText="141" w:rightFromText="141" w:vertAnchor="text" w:horzAnchor="margin" w:tblpY="-263"/>
              <w:tblOverlap w:val="never"/>
              <w:tblW w:w="10196" w:type="dxa"/>
              <w:tblLook w:val="01E0" w:firstRow="1" w:lastRow="1" w:firstColumn="1" w:lastColumn="1" w:noHBand="0" w:noVBand="0"/>
            </w:tblPr>
            <w:tblGrid>
              <w:gridCol w:w="5127"/>
              <w:gridCol w:w="5069"/>
            </w:tblGrid>
            <w:tr w:rsidR="009B63C4" w:rsidRPr="000446A9" w14:paraId="475113D7" w14:textId="77777777" w:rsidTr="007426C6">
              <w:trPr>
                <w:trHeight w:val="569"/>
              </w:trPr>
              <w:tc>
                <w:tcPr>
                  <w:tcW w:w="5127" w:type="dxa"/>
                </w:tcPr>
                <w:p w14:paraId="05C0EC4D" w14:textId="77777777" w:rsidR="009B63C4" w:rsidRPr="00FF462E" w:rsidRDefault="009B63C4">
                  <w:pPr>
                    <w:spacing w:line="276" w:lineRule="auto"/>
                    <w:ind w:hanging="80"/>
                    <w:rPr>
                      <w:rFonts w:ascii="Ebrima" w:hAnsi="Ebrima"/>
                      <w:b/>
                      <w:color w:val="000000" w:themeColor="text1"/>
                      <w:sz w:val="16"/>
                      <w:szCs w:val="16"/>
                    </w:rPr>
                    <w:pPrChange w:id="4848" w:author="Glória de Castro Acácio" w:date="2022-05-30T19:05:00Z">
                      <w:pPr>
                        <w:ind w:hanging="80"/>
                      </w:pPr>
                    </w:pPrChange>
                  </w:pPr>
                  <w:r w:rsidRPr="00FF462E">
                    <w:rPr>
                      <w:rFonts w:ascii="Ebrima" w:hAnsi="Ebrima"/>
                      <w:b/>
                      <w:color w:val="000000" w:themeColor="text1"/>
                      <w:sz w:val="16"/>
                      <w:szCs w:val="16"/>
                    </w:rPr>
                    <w:t>TESTEMUNHAS:</w:t>
                  </w:r>
                </w:p>
                <w:p w14:paraId="5535E79E" w14:textId="77777777" w:rsidR="009B63C4" w:rsidRPr="00FF462E" w:rsidRDefault="009B63C4">
                  <w:pPr>
                    <w:spacing w:line="276" w:lineRule="auto"/>
                    <w:ind w:hanging="80"/>
                    <w:rPr>
                      <w:rFonts w:ascii="Ebrima" w:hAnsi="Ebrima"/>
                      <w:color w:val="000000" w:themeColor="text1"/>
                      <w:sz w:val="16"/>
                      <w:szCs w:val="16"/>
                    </w:rPr>
                    <w:pPrChange w:id="4849" w:author="Glória de Castro Acácio" w:date="2022-05-30T19:05:00Z">
                      <w:pPr>
                        <w:ind w:hanging="80"/>
                      </w:pPr>
                    </w:pPrChange>
                  </w:pPr>
                </w:p>
                <w:p w14:paraId="1003783A" w14:textId="77777777" w:rsidR="009B63C4" w:rsidRPr="00FF462E" w:rsidRDefault="009B63C4">
                  <w:pPr>
                    <w:pBdr>
                      <w:bottom w:val="single" w:sz="12" w:space="1" w:color="auto"/>
                    </w:pBdr>
                    <w:spacing w:line="276" w:lineRule="auto"/>
                    <w:ind w:hanging="80"/>
                    <w:rPr>
                      <w:rFonts w:ascii="Ebrima" w:hAnsi="Ebrima"/>
                      <w:color w:val="000000" w:themeColor="text1"/>
                      <w:sz w:val="16"/>
                      <w:szCs w:val="16"/>
                    </w:rPr>
                    <w:pPrChange w:id="4850" w:author="Glória de Castro Acácio" w:date="2022-05-30T19:05:00Z">
                      <w:pPr>
                        <w:pBdr>
                          <w:bottom w:val="single" w:sz="12" w:space="1" w:color="auto"/>
                        </w:pBdr>
                        <w:ind w:hanging="80"/>
                      </w:pPr>
                    </w:pPrChange>
                  </w:pPr>
                </w:p>
                <w:p w14:paraId="2BCD5F52" w14:textId="77777777" w:rsidR="00160622" w:rsidRPr="00FF462E" w:rsidRDefault="00160622">
                  <w:pPr>
                    <w:autoSpaceDE w:val="0"/>
                    <w:autoSpaceDN w:val="0"/>
                    <w:adjustRightInd w:val="0"/>
                    <w:spacing w:line="276" w:lineRule="auto"/>
                    <w:jc w:val="both"/>
                    <w:rPr>
                      <w:rFonts w:ascii="Ebrima" w:hAnsi="Ebrima"/>
                      <w:color w:val="000000" w:themeColor="text1"/>
                      <w:sz w:val="16"/>
                      <w:szCs w:val="16"/>
                      <w:rPrChange w:id="4851" w:author="Raquel Domingos" w:date="2022-05-16T14:36:00Z">
                        <w:rPr>
                          <w:rFonts w:ascii="Ebrima" w:hAnsi="Ebrima"/>
                          <w:color w:val="000000" w:themeColor="text1"/>
                          <w:sz w:val="16"/>
                          <w:szCs w:val="16"/>
                          <w:highlight w:val="yellow"/>
                        </w:rPr>
                      </w:rPrChange>
                    </w:rPr>
                    <w:pPrChange w:id="4852" w:author="Glória de Castro Acácio" w:date="2022-05-30T19:05:00Z">
                      <w:pPr>
                        <w:autoSpaceDE w:val="0"/>
                        <w:autoSpaceDN w:val="0"/>
                        <w:adjustRightInd w:val="0"/>
                        <w:jc w:val="both"/>
                      </w:pPr>
                    </w:pPrChange>
                  </w:pPr>
                  <w:del w:id="4853" w:author="Raquel Domingos" w:date="2022-05-16T14:36:00Z">
                    <w:r w:rsidRPr="00FF462E" w:rsidDel="00FF462E">
                      <w:rPr>
                        <w:rFonts w:ascii="Ebrima" w:hAnsi="Ebrima"/>
                        <w:color w:val="000000" w:themeColor="text1"/>
                        <w:sz w:val="16"/>
                        <w:szCs w:val="16"/>
                        <w:rPrChange w:id="4854" w:author="Raquel Domingos" w:date="2022-05-16T14:36:00Z">
                          <w:rPr>
                            <w:rFonts w:ascii="Ebrima" w:hAnsi="Ebrima"/>
                            <w:color w:val="000000" w:themeColor="text1"/>
                            <w:sz w:val="16"/>
                            <w:szCs w:val="16"/>
                            <w:highlight w:val="yellow"/>
                          </w:rPr>
                        </w:rPrChange>
                      </w:rPr>
                      <w:delText>[</w:delText>
                    </w:r>
                  </w:del>
                  <w:r w:rsidRPr="00FF462E">
                    <w:rPr>
                      <w:rFonts w:ascii="Ebrima" w:hAnsi="Ebrima"/>
                      <w:color w:val="000000" w:themeColor="text1"/>
                      <w:sz w:val="16"/>
                      <w:szCs w:val="16"/>
                      <w:rPrChange w:id="4855" w:author="Raquel Domingos" w:date="2022-05-16T14:36:00Z">
                        <w:rPr>
                          <w:rFonts w:ascii="Ebrima" w:hAnsi="Ebrima"/>
                          <w:color w:val="000000" w:themeColor="text1"/>
                          <w:sz w:val="16"/>
                          <w:szCs w:val="16"/>
                          <w:highlight w:val="yellow"/>
                        </w:rPr>
                      </w:rPrChange>
                    </w:rPr>
                    <w:t>Nome: Ricardo Batista de Siqueira Xavier</w:t>
                  </w:r>
                </w:p>
                <w:p w14:paraId="489A7DD5" w14:textId="00CEA4E9" w:rsidR="009B63C4" w:rsidRPr="00FF462E" w:rsidRDefault="00160622">
                  <w:pPr>
                    <w:autoSpaceDE w:val="0"/>
                    <w:autoSpaceDN w:val="0"/>
                    <w:adjustRightInd w:val="0"/>
                    <w:spacing w:line="276" w:lineRule="auto"/>
                    <w:jc w:val="both"/>
                    <w:rPr>
                      <w:rFonts w:ascii="Ebrima" w:hAnsi="Ebrima"/>
                      <w:color w:val="000000" w:themeColor="text1"/>
                      <w:sz w:val="16"/>
                      <w:szCs w:val="16"/>
                    </w:rPr>
                    <w:pPrChange w:id="4856" w:author="Glória de Castro Acácio" w:date="2022-05-30T19:05:00Z">
                      <w:pPr>
                        <w:autoSpaceDE w:val="0"/>
                        <w:autoSpaceDN w:val="0"/>
                        <w:adjustRightInd w:val="0"/>
                        <w:jc w:val="both"/>
                      </w:pPr>
                    </w:pPrChange>
                  </w:pPr>
                  <w:r w:rsidRPr="00FF462E">
                    <w:rPr>
                      <w:rFonts w:ascii="Ebrima" w:hAnsi="Ebrima"/>
                      <w:color w:val="000000" w:themeColor="text1"/>
                      <w:sz w:val="16"/>
                      <w:szCs w:val="16"/>
                      <w:rPrChange w:id="4857" w:author="Raquel Domingos" w:date="2022-05-16T14:36:00Z">
                        <w:rPr>
                          <w:rFonts w:ascii="Ebrima" w:hAnsi="Ebrima"/>
                          <w:color w:val="000000" w:themeColor="text1"/>
                          <w:sz w:val="16"/>
                          <w:szCs w:val="16"/>
                          <w:highlight w:val="yellow"/>
                        </w:rPr>
                      </w:rPrChange>
                    </w:rPr>
                    <w:t>CPF: 381.698.728-12</w:t>
                  </w:r>
                  <w:del w:id="4858" w:author="Raquel Domingos" w:date="2022-05-16T14:36:00Z">
                    <w:r w:rsidRPr="00FF462E" w:rsidDel="00FF462E">
                      <w:rPr>
                        <w:rFonts w:ascii="Ebrima" w:hAnsi="Ebrima"/>
                        <w:sz w:val="22"/>
                        <w:szCs w:val="22"/>
                      </w:rPr>
                      <w:delText>]</w:delText>
                    </w:r>
                  </w:del>
                </w:p>
              </w:tc>
              <w:tc>
                <w:tcPr>
                  <w:tcW w:w="5069" w:type="dxa"/>
                </w:tcPr>
                <w:p w14:paraId="69DA3D5A" w14:textId="77777777" w:rsidR="009B63C4" w:rsidRPr="00FF462E" w:rsidRDefault="009B63C4">
                  <w:pPr>
                    <w:spacing w:line="276" w:lineRule="auto"/>
                    <w:rPr>
                      <w:rFonts w:ascii="Ebrima" w:hAnsi="Ebrima"/>
                      <w:color w:val="000000" w:themeColor="text1"/>
                      <w:sz w:val="16"/>
                      <w:szCs w:val="16"/>
                    </w:rPr>
                    <w:pPrChange w:id="4859" w:author="Glória de Castro Acácio" w:date="2022-05-30T19:05:00Z">
                      <w:pPr/>
                    </w:pPrChange>
                  </w:pPr>
                </w:p>
                <w:p w14:paraId="747091E4" w14:textId="77777777" w:rsidR="009B63C4" w:rsidRPr="00FF462E" w:rsidRDefault="009B63C4">
                  <w:pPr>
                    <w:spacing w:line="276" w:lineRule="auto"/>
                    <w:rPr>
                      <w:rFonts w:ascii="Ebrima" w:hAnsi="Ebrima"/>
                      <w:color w:val="000000" w:themeColor="text1"/>
                      <w:sz w:val="16"/>
                      <w:szCs w:val="16"/>
                    </w:rPr>
                    <w:pPrChange w:id="4860" w:author="Glória de Castro Acácio" w:date="2022-05-30T19:05:00Z">
                      <w:pPr/>
                    </w:pPrChange>
                  </w:pPr>
                </w:p>
                <w:p w14:paraId="1D99BCC2" w14:textId="77777777" w:rsidR="009B63C4" w:rsidRPr="00FF462E" w:rsidRDefault="009B63C4">
                  <w:pPr>
                    <w:pBdr>
                      <w:bottom w:val="single" w:sz="12" w:space="1" w:color="auto"/>
                    </w:pBdr>
                    <w:spacing w:line="276" w:lineRule="auto"/>
                    <w:rPr>
                      <w:rFonts w:ascii="Ebrima" w:hAnsi="Ebrima"/>
                      <w:color w:val="000000" w:themeColor="text1"/>
                      <w:sz w:val="16"/>
                      <w:szCs w:val="16"/>
                    </w:rPr>
                    <w:pPrChange w:id="4861" w:author="Glória de Castro Acácio" w:date="2022-05-30T19:05:00Z">
                      <w:pPr>
                        <w:pBdr>
                          <w:bottom w:val="single" w:sz="12" w:space="1" w:color="auto"/>
                        </w:pBdr>
                      </w:pPr>
                    </w:pPrChange>
                  </w:pPr>
                </w:p>
                <w:p w14:paraId="026F781F" w14:textId="77777777" w:rsidR="00160622" w:rsidRPr="00FF462E" w:rsidRDefault="00160622">
                  <w:pPr>
                    <w:autoSpaceDE w:val="0"/>
                    <w:autoSpaceDN w:val="0"/>
                    <w:adjustRightInd w:val="0"/>
                    <w:spacing w:line="276" w:lineRule="auto"/>
                    <w:jc w:val="both"/>
                    <w:rPr>
                      <w:rFonts w:ascii="Ebrima" w:hAnsi="Ebrima"/>
                      <w:color w:val="000000" w:themeColor="text1"/>
                      <w:sz w:val="16"/>
                      <w:szCs w:val="16"/>
                      <w:rPrChange w:id="4862" w:author="Raquel Domingos" w:date="2022-05-16T14:36:00Z">
                        <w:rPr>
                          <w:rFonts w:ascii="Ebrima" w:hAnsi="Ebrima"/>
                          <w:color w:val="000000" w:themeColor="text1"/>
                          <w:sz w:val="16"/>
                          <w:szCs w:val="16"/>
                          <w:highlight w:val="yellow"/>
                        </w:rPr>
                      </w:rPrChange>
                    </w:rPr>
                    <w:pPrChange w:id="4863" w:author="Glória de Castro Acácio" w:date="2022-05-30T19:05:00Z">
                      <w:pPr>
                        <w:autoSpaceDE w:val="0"/>
                        <w:autoSpaceDN w:val="0"/>
                        <w:adjustRightInd w:val="0"/>
                        <w:jc w:val="both"/>
                      </w:pPr>
                    </w:pPrChange>
                  </w:pPr>
                  <w:del w:id="4864" w:author="Raquel Domingos" w:date="2022-05-16T14:36:00Z">
                    <w:r w:rsidRPr="00FF462E" w:rsidDel="00FF462E">
                      <w:rPr>
                        <w:rFonts w:ascii="Ebrima" w:hAnsi="Ebrima"/>
                        <w:color w:val="000000" w:themeColor="text1"/>
                        <w:sz w:val="16"/>
                        <w:szCs w:val="16"/>
                        <w:rPrChange w:id="4865" w:author="Raquel Domingos" w:date="2022-05-16T14:36:00Z">
                          <w:rPr>
                            <w:rFonts w:ascii="Ebrima" w:hAnsi="Ebrima"/>
                            <w:color w:val="000000" w:themeColor="text1"/>
                            <w:sz w:val="16"/>
                            <w:szCs w:val="16"/>
                            <w:highlight w:val="yellow"/>
                          </w:rPr>
                        </w:rPrChange>
                      </w:rPr>
                      <w:delText>[</w:delText>
                    </w:r>
                  </w:del>
                  <w:r w:rsidRPr="00FF462E">
                    <w:rPr>
                      <w:rFonts w:ascii="Ebrima" w:hAnsi="Ebrima"/>
                      <w:color w:val="000000" w:themeColor="text1"/>
                      <w:sz w:val="16"/>
                      <w:szCs w:val="16"/>
                      <w:rPrChange w:id="4866" w:author="Raquel Domingos" w:date="2022-05-16T14:36:00Z">
                        <w:rPr>
                          <w:rFonts w:ascii="Ebrima" w:hAnsi="Ebrima"/>
                          <w:color w:val="000000" w:themeColor="text1"/>
                          <w:sz w:val="16"/>
                          <w:szCs w:val="16"/>
                          <w:highlight w:val="yellow"/>
                        </w:rPr>
                      </w:rPrChange>
                    </w:rPr>
                    <w:t>Nome: Matheus de Carvalho Pádua</w:t>
                  </w:r>
                </w:p>
                <w:p w14:paraId="31F962D3" w14:textId="095FE2E1" w:rsidR="009B63C4" w:rsidRPr="00430D3F" w:rsidRDefault="00160622">
                  <w:pPr>
                    <w:autoSpaceDE w:val="0"/>
                    <w:autoSpaceDN w:val="0"/>
                    <w:adjustRightInd w:val="0"/>
                    <w:spacing w:line="276" w:lineRule="auto"/>
                    <w:jc w:val="both"/>
                    <w:rPr>
                      <w:rFonts w:ascii="Ebrima" w:hAnsi="Ebrima"/>
                      <w:color w:val="000000" w:themeColor="text1"/>
                      <w:sz w:val="16"/>
                      <w:szCs w:val="16"/>
                    </w:rPr>
                    <w:pPrChange w:id="4867" w:author="Glória de Castro Acácio" w:date="2022-05-30T19:05:00Z">
                      <w:pPr>
                        <w:autoSpaceDE w:val="0"/>
                        <w:autoSpaceDN w:val="0"/>
                        <w:adjustRightInd w:val="0"/>
                        <w:jc w:val="both"/>
                      </w:pPr>
                    </w:pPrChange>
                  </w:pPr>
                  <w:r w:rsidRPr="00FF462E">
                    <w:rPr>
                      <w:rFonts w:ascii="Ebrima" w:hAnsi="Ebrima"/>
                      <w:color w:val="000000" w:themeColor="text1"/>
                      <w:sz w:val="16"/>
                      <w:szCs w:val="16"/>
                      <w:rPrChange w:id="4868" w:author="Raquel Domingos" w:date="2022-05-16T14:36:00Z">
                        <w:rPr>
                          <w:rFonts w:ascii="Ebrima" w:hAnsi="Ebrima"/>
                          <w:color w:val="000000" w:themeColor="text1"/>
                          <w:sz w:val="16"/>
                          <w:szCs w:val="16"/>
                          <w:highlight w:val="yellow"/>
                        </w:rPr>
                      </w:rPrChange>
                    </w:rPr>
                    <w:t>CPF: 442.472.508-17</w:t>
                  </w:r>
                  <w:del w:id="4869" w:author="Raquel Domingos" w:date="2022-05-16T14:36:00Z">
                    <w:r w:rsidRPr="00FF462E" w:rsidDel="00FF462E">
                      <w:rPr>
                        <w:rFonts w:ascii="Ebrima" w:hAnsi="Ebrima"/>
                        <w:color w:val="000000" w:themeColor="text1"/>
                        <w:sz w:val="16"/>
                        <w:szCs w:val="16"/>
                        <w:rPrChange w:id="4870" w:author="Raquel Domingos" w:date="2022-05-16T14:36:00Z">
                          <w:rPr>
                            <w:rFonts w:ascii="Ebrima" w:hAnsi="Ebrima"/>
                            <w:color w:val="000000" w:themeColor="text1"/>
                            <w:sz w:val="16"/>
                            <w:szCs w:val="16"/>
                            <w:highlight w:val="yellow"/>
                          </w:rPr>
                        </w:rPrChange>
                      </w:rPr>
                      <w:delText>]</w:delText>
                    </w:r>
                  </w:del>
                </w:p>
              </w:tc>
            </w:tr>
          </w:tbl>
          <w:p w14:paraId="0C72FB1F" w14:textId="77777777" w:rsidR="009B63C4" w:rsidRPr="00430D3F" w:rsidRDefault="009B63C4">
            <w:pPr>
              <w:spacing w:line="276" w:lineRule="auto"/>
              <w:rPr>
                <w:rFonts w:ascii="Ebrima" w:hAnsi="Ebrima"/>
                <w:color w:val="000000" w:themeColor="text1"/>
                <w:sz w:val="16"/>
                <w:szCs w:val="16"/>
              </w:rPr>
              <w:pPrChange w:id="4871" w:author="Glória de Castro Acácio" w:date="2022-05-30T19:05:00Z">
                <w:pPr/>
              </w:pPrChange>
            </w:pPr>
          </w:p>
        </w:tc>
      </w:tr>
    </w:tbl>
    <w:p w14:paraId="726CABB5" w14:textId="77777777" w:rsidR="009B63C4" w:rsidRPr="0048064B" w:rsidRDefault="009B63C4" w:rsidP="000317F4">
      <w:pPr>
        <w:pStyle w:val="ListaColorida-nfase11"/>
        <w:spacing w:line="276" w:lineRule="auto"/>
        <w:ind w:left="0"/>
        <w:contextualSpacing/>
        <w:jc w:val="center"/>
        <w:rPr>
          <w:rFonts w:ascii="Ebrima" w:hAnsi="Ebrima"/>
          <w:bCs/>
          <w:color w:val="000000" w:themeColor="text1"/>
          <w:sz w:val="22"/>
          <w:szCs w:val="22"/>
        </w:rPr>
      </w:pPr>
    </w:p>
    <w:p w14:paraId="4E043E35" w14:textId="77777777" w:rsidR="009B63C4" w:rsidRPr="0048064B" w:rsidRDefault="009B63C4" w:rsidP="000317F4">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13D3500C" w14:textId="2FE6B077" w:rsidR="009B63C4" w:rsidRPr="002371FA" w:rsidRDefault="009B63C4" w:rsidP="000317F4">
      <w:pPr>
        <w:pStyle w:val="Ttulo3"/>
        <w:spacing w:line="276" w:lineRule="auto"/>
        <w:jc w:val="center"/>
        <w:rPr>
          <w:rFonts w:ascii="Ebrima" w:hAnsi="Ebrima"/>
          <w:bCs/>
          <w:color w:val="000000" w:themeColor="text1"/>
          <w:sz w:val="22"/>
          <w:szCs w:val="22"/>
        </w:rPr>
      </w:pPr>
      <w:r w:rsidRPr="003D637F">
        <w:rPr>
          <w:rFonts w:ascii="Ebrima" w:hAnsi="Ebrima"/>
          <w:color w:val="000000" w:themeColor="text1"/>
          <w:sz w:val="22"/>
        </w:rPr>
        <w:t>ANEXO V</w:t>
      </w:r>
    </w:p>
    <w:p w14:paraId="2CB29934" w14:textId="036594C4" w:rsidR="009B63C4" w:rsidRPr="00056E55" w:rsidRDefault="009B63C4">
      <w:pPr>
        <w:spacing w:line="276" w:lineRule="auto"/>
        <w:jc w:val="center"/>
        <w:rPr>
          <w:rFonts w:ascii="Ebrima" w:hAnsi="Ebrima"/>
          <w:b/>
          <w:sz w:val="22"/>
        </w:rPr>
        <w:pPrChange w:id="4872" w:author="Glória de Castro Acácio" w:date="2022-05-30T19:05:00Z">
          <w:pPr>
            <w:jc w:val="center"/>
          </w:pPr>
        </w:pPrChange>
      </w:pPr>
      <w:r w:rsidRPr="00837E01">
        <w:rPr>
          <w:rFonts w:ascii="Ebrima" w:hAnsi="Ebrima" w:cstheme="minorHAnsi"/>
          <w:b/>
          <w:iCs/>
          <w:sz w:val="22"/>
          <w:szCs w:val="22"/>
        </w:rPr>
        <w:t>MODELO DE DECLARAÇÃO DA EMITENTE</w:t>
      </w:r>
      <w:r w:rsidRPr="0013443F">
        <w:rPr>
          <w:rFonts w:ascii="Ebrima" w:hAnsi="Ebrima" w:cstheme="minorHAnsi"/>
          <w:b/>
          <w:iCs/>
          <w:sz w:val="22"/>
          <w:szCs w:val="22"/>
        </w:rPr>
        <w:t xml:space="preserve"> RELATIVA À DESTINAÇÃO D</w:t>
      </w:r>
      <w:r>
        <w:rPr>
          <w:rFonts w:ascii="Ebrima" w:hAnsi="Ebrima" w:cstheme="minorHAnsi"/>
          <w:b/>
          <w:iCs/>
          <w:sz w:val="22"/>
          <w:szCs w:val="22"/>
        </w:rPr>
        <w:t>E</w:t>
      </w:r>
      <w:r w:rsidRPr="0013443F">
        <w:rPr>
          <w:rFonts w:ascii="Ebrima" w:hAnsi="Ebrima" w:cstheme="minorHAnsi"/>
          <w:b/>
          <w:iCs/>
          <w:sz w:val="22"/>
          <w:szCs w:val="22"/>
        </w:rPr>
        <w:t xml:space="preserve"> RECURSOS</w:t>
      </w:r>
      <w:ins w:id="4873" w:author="Natália Xavier Alencar" w:date="2022-04-20T17:40:00Z">
        <w:r w:rsidR="00E9438B">
          <w:rPr>
            <w:rFonts w:ascii="Ebrima" w:hAnsi="Ebrima" w:cstheme="minorHAnsi"/>
            <w:b/>
            <w:iCs/>
            <w:sz w:val="22"/>
            <w:szCs w:val="22"/>
          </w:rPr>
          <w:t xml:space="preserve"> – RELATÓRIO SEMESTRAL</w:t>
        </w:r>
      </w:ins>
    </w:p>
    <w:p w14:paraId="5AAC263F" w14:textId="77777777" w:rsidR="009B63C4" w:rsidRDefault="009B63C4">
      <w:pPr>
        <w:spacing w:line="276" w:lineRule="auto"/>
        <w:jc w:val="center"/>
        <w:rPr>
          <w:rFonts w:ascii="Ebrima" w:hAnsi="Ebrima"/>
          <w:sz w:val="22"/>
          <w:szCs w:val="22"/>
        </w:rPr>
        <w:pPrChange w:id="4874" w:author="Glória de Castro Acácio" w:date="2022-05-30T19:05:00Z">
          <w:pPr>
            <w:jc w:val="center"/>
          </w:pPr>
        </w:pPrChange>
      </w:pPr>
    </w:p>
    <w:tbl>
      <w:tblPr>
        <w:tblStyle w:val="Tabelacomgrade"/>
        <w:tblW w:w="5000" w:type="pct"/>
        <w:tblLook w:val="04A0" w:firstRow="1" w:lastRow="0" w:firstColumn="1" w:lastColumn="0" w:noHBand="0" w:noVBand="1"/>
        <w:tblPrChange w:id="4875" w:author="Autor" w:date="2022-05-06T21:32:00Z">
          <w:tblPr>
            <w:tblStyle w:val="Tabelacomgrade"/>
            <w:tblW w:w="11016" w:type="dxa"/>
            <w:tblInd w:w="-572" w:type="dxa"/>
            <w:tblLook w:val="04A0" w:firstRow="1" w:lastRow="0" w:firstColumn="1" w:lastColumn="0" w:noHBand="0" w:noVBand="1"/>
          </w:tblPr>
        </w:tblPrChange>
      </w:tblPr>
      <w:tblGrid>
        <w:gridCol w:w="9742"/>
        <w:tblGridChange w:id="4876">
          <w:tblGrid>
            <w:gridCol w:w="11016"/>
          </w:tblGrid>
        </w:tblGridChange>
      </w:tblGrid>
      <w:tr w:rsidR="009B63C4" w14:paraId="51812FD7" w14:textId="77777777" w:rsidTr="008A582D">
        <w:tc>
          <w:tcPr>
            <w:tcW w:w="5000" w:type="pct"/>
            <w:tcPrChange w:id="4877" w:author="Autor" w:date="2022-05-06T21:32:00Z">
              <w:tcPr>
                <w:tcW w:w="11016" w:type="dxa"/>
              </w:tcPr>
            </w:tcPrChange>
          </w:tcPr>
          <w:p w14:paraId="19442E3C" w14:textId="77777777" w:rsidR="009B63C4" w:rsidRPr="00056E55" w:rsidRDefault="009B63C4">
            <w:pPr>
              <w:spacing w:line="276" w:lineRule="auto"/>
              <w:jc w:val="center"/>
              <w:rPr>
                <w:rFonts w:ascii="Ebrima" w:hAnsi="Ebrima"/>
                <w:sz w:val="18"/>
              </w:rPr>
              <w:pPrChange w:id="4878" w:author="Glória de Castro Acácio" w:date="2022-05-30T19:05:00Z">
                <w:pPr>
                  <w:jc w:val="center"/>
                </w:pPr>
              </w:pPrChange>
            </w:pPr>
          </w:p>
          <w:p w14:paraId="47ECA90C" w14:textId="3358CD50" w:rsidR="00F31167" w:rsidRPr="00CF08E3" w:rsidDel="00C12E1B" w:rsidRDefault="00F31167" w:rsidP="000317F4">
            <w:pPr>
              <w:autoSpaceDE w:val="0"/>
              <w:autoSpaceDN w:val="0"/>
              <w:adjustRightInd w:val="0"/>
              <w:spacing w:line="276" w:lineRule="auto"/>
              <w:jc w:val="both"/>
              <w:rPr>
                <w:del w:id="4879" w:author="Autor" w:date="2022-05-06T21:31:00Z"/>
                <w:rFonts w:ascii="Ebrima" w:hAnsi="Ebrima" w:cs="Arial"/>
                <w:color w:val="000000"/>
                <w:sz w:val="22"/>
                <w:szCs w:val="22"/>
              </w:rPr>
            </w:pPr>
            <w:r w:rsidRPr="00D56566">
              <w:rPr>
                <w:rFonts w:ascii="Ebrima" w:hAnsi="Ebrima"/>
                <w:sz w:val="18"/>
                <w:szCs w:val="18"/>
              </w:rPr>
              <w:t xml:space="preserve">Declaramos, em cumprimento ao disposto na </w:t>
            </w:r>
            <w:r w:rsidRPr="003D637F">
              <w:rPr>
                <w:rFonts w:ascii="Ebrima" w:hAnsi="Ebrima"/>
                <w:sz w:val="18"/>
              </w:rPr>
              <w:t xml:space="preserve">Cláusula </w:t>
            </w:r>
            <w:del w:id="4880" w:author="Glória de Castro Acácio" w:date="2022-05-30T20:35:00Z">
              <w:r w:rsidRPr="00BD25F9" w:rsidDel="004172E2">
                <w:rPr>
                  <w:rFonts w:ascii="Ebrima" w:hAnsi="Ebrima"/>
                  <w:sz w:val="18"/>
                  <w:szCs w:val="18"/>
                </w:rPr>
                <w:delText>4</w:delText>
              </w:r>
            </w:del>
            <w:ins w:id="4881" w:author="Glória de Castro Acácio" w:date="2022-05-30T20:35:00Z">
              <w:r w:rsidR="004172E2">
                <w:rPr>
                  <w:rFonts w:ascii="Ebrima" w:hAnsi="Ebrima"/>
                  <w:sz w:val="18"/>
                  <w:szCs w:val="18"/>
                </w:rPr>
                <w:t>3</w:t>
              </w:r>
            </w:ins>
            <w:r w:rsidRPr="003D637F">
              <w:rPr>
                <w:rFonts w:ascii="Ebrima" w:hAnsi="Ebrima"/>
                <w:sz w:val="18"/>
              </w:rPr>
              <w:t>.3</w:t>
            </w:r>
            <w:r w:rsidRPr="003421D0">
              <w:rPr>
                <w:rFonts w:ascii="Ebrima" w:hAnsi="Ebrima"/>
                <w:sz w:val="18"/>
                <w:szCs w:val="18"/>
              </w:rPr>
              <w:t>. da “</w:t>
            </w:r>
            <w:r w:rsidRPr="002E2D6B">
              <w:rPr>
                <w:rFonts w:ascii="Ebrima" w:hAnsi="Ebrima"/>
                <w:i/>
                <w:iCs/>
                <w:sz w:val="18"/>
                <w:szCs w:val="18"/>
              </w:rPr>
              <w:t xml:space="preserve">Instrumento Particular de Escritura da 1ª (primeira) Emissão </w:t>
            </w:r>
            <w:del w:id="4882" w:author="Anna Licarião" w:date="2022-04-25T11:13:00Z">
              <w:r w:rsidRPr="002E2D6B" w:rsidDel="000D3E58">
                <w:rPr>
                  <w:rFonts w:ascii="Ebrima" w:hAnsi="Ebrima"/>
                  <w:i/>
                  <w:iCs/>
                  <w:sz w:val="18"/>
                  <w:szCs w:val="18"/>
                </w:rPr>
                <w:delText xml:space="preserve">Privada </w:delText>
              </w:r>
            </w:del>
            <w:r w:rsidRPr="002E2D6B">
              <w:rPr>
                <w:rFonts w:ascii="Ebrima" w:hAnsi="Ebrima"/>
                <w:i/>
                <w:iCs/>
                <w:sz w:val="18"/>
                <w:szCs w:val="18"/>
              </w:rPr>
              <w:t>de Debêntures Si</w:t>
            </w:r>
            <w:r w:rsidRPr="00C12E1B">
              <w:rPr>
                <w:rFonts w:ascii="Ebrima" w:hAnsi="Ebrima"/>
                <w:i/>
                <w:iCs/>
                <w:sz w:val="18"/>
                <w:szCs w:val="18"/>
              </w:rPr>
              <w:t xml:space="preserve">mples, não Conversíveis em Ações, em </w:t>
            </w:r>
            <w:del w:id="4883" w:author="Glória de Castro Acácio" w:date="2022-05-30T20:36:00Z">
              <w:r w:rsidRPr="00C12E1B" w:rsidDel="004172E2">
                <w:rPr>
                  <w:rFonts w:ascii="Ebrima" w:hAnsi="Ebrima"/>
                  <w:i/>
                  <w:iCs/>
                  <w:sz w:val="18"/>
                  <w:szCs w:val="18"/>
                </w:rPr>
                <w:delText>[</w:delText>
              </w:r>
              <w:r w:rsidRPr="00C12E1B" w:rsidDel="004172E2">
                <w:rPr>
                  <w:rFonts w:ascii="Ebrima" w:hAnsi="Ebrima"/>
                  <w:i/>
                  <w:sz w:val="18"/>
                  <w:rPrChange w:id="4884" w:author="Autor" w:date="2022-05-06T21:31:00Z">
                    <w:rPr>
                      <w:rFonts w:ascii="Ebrima" w:hAnsi="Ebrima"/>
                      <w:i/>
                      <w:sz w:val="18"/>
                      <w:highlight w:val="yellow"/>
                    </w:rPr>
                  </w:rPrChange>
                </w:rPr>
                <w:delText>Série Única</w:delText>
              </w:r>
              <w:r w:rsidRPr="00C12E1B" w:rsidDel="004172E2">
                <w:rPr>
                  <w:rFonts w:ascii="Ebrima" w:hAnsi="Ebrima"/>
                  <w:i/>
                  <w:iCs/>
                  <w:sz w:val="18"/>
                  <w:szCs w:val="18"/>
                </w:rPr>
                <w:delText>]</w:delText>
              </w:r>
            </w:del>
            <w:ins w:id="4885" w:author="Glória de Castro Acácio" w:date="2022-05-30T20:36:00Z">
              <w:r w:rsidR="004172E2">
                <w:rPr>
                  <w:rFonts w:ascii="Ebrima" w:hAnsi="Ebrima"/>
                  <w:i/>
                  <w:iCs/>
                  <w:sz w:val="18"/>
                  <w:szCs w:val="18"/>
                </w:rPr>
                <w:t>Duas Séries</w:t>
              </w:r>
            </w:ins>
            <w:r w:rsidRPr="00C12E1B">
              <w:rPr>
                <w:rFonts w:ascii="Ebrima" w:hAnsi="Ebrima"/>
                <w:i/>
                <w:iCs/>
                <w:sz w:val="18"/>
                <w:szCs w:val="18"/>
              </w:rPr>
              <w:t>, da Espécie</w:t>
            </w:r>
            <w:r w:rsidRPr="00C12E1B">
              <w:rPr>
                <w:rFonts w:ascii="Ebrima" w:hAnsi="Ebrima"/>
                <w:i/>
                <w:sz w:val="18"/>
              </w:rPr>
              <w:t xml:space="preserve"> </w:t>
            </w:r>
            <w:r w:rsidRPr="00C12E1B">
              <w:rPr>
                <w:rFonts w:ascii="Ebrima" w:hAnsi="Ebrima"/>
                <w:bCs/>
                <w:i/>
                <w:iCs/>
                <w:sz w:val="18"/>
                <w:szCs w:val="18"/>
              </w:rPr>
              <w:t>com Garantia Real, com Garantia Adicional Fidejussória</w:t>
            </w:r>
            <w:r w:rsidRPr="00C12E1B">
              <w:rPr>
                <w:rFonts w:ascii="Ebrima" w:hAnsi="Ebrima"/>
                <w:i/>
                <w:iCs/>
                <w:sz w:val="18"/>
                <w:szCs w:val="18"/>
              </w:rPr>
              <w:t xml:space="preserve">, para Colocação </w:t>
            </w:r>
            <w:r w:rsidRPr="00C12E1B">
              <w:rPr>
                <w:rFonts w:ascii="Ebrima" w:hAnsi="Ebrima"/>
                <w:i/>
                <w:iCs/>
                <w:sz w:val="18"/>
                <w:szCs w:val="18"/>
                <w:rPrChange w:id="4886" w:author="Autor" w:date="2022-05-06T21:31:00Z">
                  <w:rPr>
                    <w:rFonts w:ascii="Ebrima" w:hAnsi="Ebrima"/>
                    <w:i/>
                    <w:iCs/>
                    <w:sz w:val="18"/>
                    <w:szCs w:val="18"/>
                    <w:highlight w:val="yellow"/>
                  </w:rPr>
                </w:rPrChange>
              </w:rPr>
              <w:t>Privada</w:t>
            </w:r>
            <w:r w:rsidRPr="00CF08E3">
              <w:rPr>
                <w:rFonts w:ascii="Ebrima" w:hAnsi="Ebrima"/>
                <w:i/>
                <w:iCs/>
                <w:sz w:val="18"/>
                <w:szCs w:val="18"/>
              </w:rPr>
              <w:t xml:space="preserve"> da Terravista Boutique Empreendimento Imobiliário SPE S.A.</w:t>
            </w:r>
            <w:r w:rsidRPr="00CF08E3">
              <w:rPr>
                <w:rFonts w:ascii="Ebrima" w:hAnsi="Ebrima"/>
                <w:sz w:val="18"/>
                <w:szCs w:val="18"/>
              </w:rPr>
              <w:t>” (“</w:t>
            </w:r>
            <w:r w:rsidRPr="00CF08E3">
              <w:rPr>
                <w:rFonts w:ascii="Ebrima" w:hAnsi="Ebrima"/>
                <w:sz w:val="18"/>
                <w:szCs w:val="18"/>
                <w:u w:val="single"/>
              </w:rPr>
              <w:t>Escritura</w:t>
            </w:r>
            <w:r w:rsidRPr="00CF08E3">
              <w:rPr>
                <w:rFonts w:ascii="Ebrima" w:hAnsi="Ebrima"/>
                <w:sz w:val="18"/>
                <w:szCs w:val="18"/>
              </w:rPr>
              <w:t>”) e da Cláusula 4</w:t>
            </w:r>
            <w:ins w:id="4887" w:author="Glória de Castro Acácio" w:date="2022-05-30T20:36:00Z">
              <w:r w:rsidR="002C1D27">
                <w:rPr>
                  <w:rFonts w:ascii="Ebrima" w:hAnsi="Ebrima"/>
                  <w:sz w:val="18"/>
                  <w:szCs w:val="18"/>
                </w:rPr>
                <w:t>.10</w:t>
              </w:r>
            </w:ins>
            <w:del w:id="4888" w:author="Glória de Castro Acácio" w:date="2022-05-30T20:36:00Z">
              <w:r w:rsidRPr="00CF08E3" w:rsidDel="002C1D27">
                <w:rPr>
                  <w:rFonts w:ascii="Ebrima" w:hAnsi="Ebrima"/>
                  <w:sz w:val="18"/>
                  <w:szCs w:val="18"/>
                </w:rPr>
                <w:delText>.12</w:delText>
              </w:r>
            </w:del>
            <w:r w:rsidRPr="00CF08E3">
              <w:rPr>
                <w:rFonts w:ascii="Ebrima" w:hAnsi="Ebrima"/>
                <w:sz w:val="18"/>
                <w:szCs w:val="18"/>
              </w:rPr>
              <w:t>. do “</w:t>
            </w:r>
            <w:r w:rsidRPr="00CF08E3">
              <w:rPr>
                <w:rFonts w:ascii="Ebrima" w:hAnsi="Ebrima" w:cstheme="minorHAnsi"/>
                <w:i/>
                <w:sz w:val="18"/>
                <w:szCs w:val="18"/>
              </w:rPr>
              <w:t xml:space="preserve">Termo de Securitização de Créditos Imobiliários </w:t>
            </w:r>
            <w:r w:rsidRPr="00FF462E">
              <w:rPr>
                <w:rFonts w:ascii="Ebrima" w:hAnsi="Ebrima" w:cstheme="minorHAnsi"/>
                <w:i/>
                <w:sz w:val="18"/>
                <w:szCs w:val="18"/>
              </w:rPr>
              <w:t>da</w:t>
            </w:r>
            <w:ins w:id="4889" w:author="Glória de Castro Acácio" w:date="2022-05-30T20:37:00Z">
              <w:r w:rsidR="001935FB">
                <w:rPr>
                  <w:rFonts w:ascii="Ebrima" w:hAnsi="Ebrima" w:cstheme="minorHAnsi"/>
                  <w:i/>
                  <w:sz w:val="18"/>
                  <w:szCs w:val="18"/>
                </w:rPr>
                <w:t>s 1</w:t>
              </w:r>
            </w:ins>
            <w:del w:id="4890" w:author="Glória de Castro Acácio" w:date="2022-05-30T20:37:00Z">
              <w:r w:rsidRPr="00FF462E" w:rsidDel="001935FB">
                <w:rPr>
                  <w:rFonts w:ascii="Ebrima" w:hAnsi="Ebrima" w:cstheme="minorHAnsi"/>
                  <w:i/>
                  <w:sz w:val="18"/>
                  <w:szCs w:val="18"/>
                </w:rPr>
                <w:delText xml:space="preserve"> </w:delText>
              </w:r>
            </w:del>
            <w:ins w:id="4891" w:author="Raquel Domingos" w:date="2022-05-16T14:37:00Z">
              <w:del w:id="4892" w:author="Glória de Castro Acácio" w:date="2022-05-30T20:37:00Z">
                <w:r w:rsidR="00FF462E" w:rsidRPr="00FF462E" w:rsidDel="002C1D27">
                  <w:rPr>
                    <w:rFonts w:ascii="Ebrima" w:hAnsi="Ebrima"/>
                    <w:i/>
                    <w:color w:val="000000" w:themeColor="text1"/>
                    <w:sz w:val="18"/>
                    <w:szCs w:val="18"/>
                    <w:rPrChange w:id="4893" w:author="Raquel Domingos" w:date="2022-05-16T14:37:00Z">
                      <w:rPr>
                        <w:rFonts w:ascii="Ebrima" w:hAnsi="Ebrima"/>
                        <w:i/>
                        <w:color w:val="000000" w:themeColor="text1"/>
                        <w:sz w:val="18"/>
                        <w:szCs w:val="18"/>
                        <w:highlight w:val="yellow"/>
                      </w:rPr>
                    </w:rPrChange>
                  </w:rPr>
                  <w:delText>[</w:delText>
                </w:r>
              </w:del>
            </w:ins>
            <w:del w:id="4894" w:author="Raquel Domingos" w:date="2022-05-16T14:37:00Z">
              <w:r w:rsidRPr="00FF462E" w:rsidDel="00FF462E">
                <w:rPr>
                  <w:rFonts w:ascii="Ebrima" w:hAnsi="Ebrima"/>
                  <w:i/>
                  <w:color w:val="000000" w:themeColor="text1"/>
                  <w:sz w:val="18"/>
                  <w:szCs w:val="18"/>
                  <w:rPrChange w:id="4895" w:author="Raquel Domingos" w:date="2022-05-16T14:37:00Z">
                    <w:rPr>
                      <w:rFonts w:ascii="Ebrima" w:hAnsi="Ebrima"/>
                      <w:i/>
                      <w:color w:val="000000" w:themeColor="text1"/>
                      <w:sz w:val="18"/>
                      <w:szCs w:val="18"/>
                      <w:highlight w:val="yellow"/>
                    </w:rPr>
                  </w:rPrChange>
                </w:rPr>
                <w:delText>[</w:delText>
              </w:r>
            </w:del>
            <w:ins w:id="4896" w:author="Raquel Domingos" w:date="2022-05-16T14:36:00Z">
              <w:del w:id="4897" w:author="Glória de Castro Acácio" w:date="2022-05-30T20:37:00Z">
                <w:r w:rsidR="00FF462E" w:rsidRPr="00FF462E" w:rsidDel="002C1D27">
                  <w:rPr>
                    <w:rFonts w:ascii="Ebrima" w:hAnsi="Ebrima"/>
                    <w:i/>
                    <w:color w:val="000000" w:themeColor="text1"/>
                    <w:sz w:val="18"/>
                    <w:szCs w:val="18"/>
                    <w:rPrChange w:id="4898" w:author="Raquel Domingos" w:date="2022-05-16T14:37:00Z">
                      <w:rPr>
                        <w:rFonts w:ascii="Ebrima" w:hAnsi="Ebrima"/>
                        <w:i/>
                        <w:color w:val="000000" w:themeColor="text1"/>
                        <w:sz w:val="18"/>
                        <w:szCs w:val="18"/>
                        <w:highlight w:val="yellow"/>
                      </w:rPr>
                    </w:rPrChange>
                  </w:rPr>
                  <w:delText>1ª/2ª</w:delText>
                </w:r>
              </w:del>
            </w:ins>
            <w:del w:id="4899" w:author="Raquel Domingos" w:date="2022-05-16T14:36:00Z">
              <w:r w:rsidRPr="00FF462E" w:rsidDel="00FF462E">
                <w:rPr>
                  <w:rFonts w:ascii="Ebrima" w:hAnsi="Ebrima"/>
                  <w:i/>
                  <w:color w:val="000000" w:themeColor="text1"/>
                  <w:sz w:val="18"/>
                  <w:szCs w:val="18"/>
                  <w:rPrChange w:id="4900" w:author="Raquel Domingos" w:date="2022-05-16T14:37:00Z">
                    <w:rPr>
                      <w:rFonts w:ascii="Ebrima" w:hAnsi="Ebrima"/>
                      <w:i/>
                      <w:color w:val="000000" w:themeColor="text1"/>
                      <w:sz w:val="18"/>
                      <w:szCs w:val="18"/>
                      <w:highlight w:val="yellow"/>
                    </w:rPr>
                  </w:rPrChange>
                </w:rPr>
                <w:delText>•</w:delText>
              </w:r>
            </w:del>
            <w:del w:id="4901" w:author="Glória de Castro Acácio" w:date="2022-05-30T20:37:00Z">
              <w:r w:rsidRPr="00FF462E" w:rsidDel="002C1D27">
                <w:rPr>
                  <w:rFonts w:ascii="Ebrima" w:hAnsi="Ebrima"/>
                  <w:i/>
                  <w:color w:val="000000" w:themeColor="text1"/>
                  <w:sz w:val="18"/>
                  <w:szCs w:val="18"/>
                  <w:rPrChange w:id="4902" w:author="Raquel Domingos" w:date="2022-05-16T14:37:00Z">
                    <w:rPr>
                      <w:rFonts w:ascii="Ebrima" w:hAnsi="Ebrima"/>
                      <w:i/>
                      <w:color w:val="000000" w:themeColor="text1"/>
                      <w:sz w:val="18"/>
                      <w:szCs w:val="18"/>
                      <w:highlight w:val="yellow"/>
                    </w:rPr>
                  </w:rPrChange>
                </w:rPr>
                <w:delText>]</w:delText>
              </w:r>
            </w:del>
            <w:r w:rsidRPr="00FF462E">
              <w:rPr>
                <w:rFonts w:ascii="Ebrima" w:hAnsi="Ebrima" w:cstheme="minorHAnsi"/>
                <w:i/>
                <w:sz w:val="18"/>
                <w:szCs w:val="18"/>
              </w:rPr>
              <w:t>ª</w:t>
            </w:r>
            <w:ins w:id="4903" w:author="Glória de Castro Acácio" w:date="2022-05-30T20:37:00Z">
              <w:r w:rsidR="001935FB">
                <w:rPr>
                  <w:rFonts w:ascii="Ebrima" w:hAnsi="Ebrima" w:cstheme="minorHAnsi"/>
                  <w:i/>
                  <w:sz w:val="18"/>
                  <w:szCs w:val="18"/>
                </w:rPr>
                <w:t>, 2ª, 3ª e 4ª</w:t>
              </w:r>
            </w:ins>
            <w:r w:rsidRPr="00CF08E3">
              <w:rPr>
                <w:rFonts w:ascii="Ebrima" w:hAnsi="Ebrima"/>
                <w:sz w:val="18"/>
                <w:szCs w:val="18"/>
              </w:rPr>
              <w:t xml:space="preserve"> </w:t>
            </w:r>
            <w:r w:rsidRPr="00CF08E3">
              <w:rPr>
                <w:rFonts w:ascii="Ebrima" w:hAnsi="Ebrima" w:cstheme="minorHAnsi"/>
                <w:i/>
                <w:sz w:val="18"/>
                <w:szCs w:val="18"/>
              </w:rPr>
              <w:t>Série</w:t>
            </w:r>
            <w:ins w:id="4904" w:author="Glória de Castro Acácio" w:date="2022-05-30T20:37:00Z">
              <w:r w:rsidR="001935FB">
                <w:rPr>
                  <w:rFonts w:ascii="Ebrima" w:hAnsi="Ebrima" w:cstheme="minorHAnsi"/>
                  <w:i/>
                  <w:sz w:val="18"/>
                  <w:szCs w:val="18"/>
                </w:rPr>
                <w:t>s</w:t>
              </w:r>
            </w:ins>
            <w:r w:rsidRPr="00CF08E3">
              <w:rPr>
                <w:rFonts w:ascii="Ebrima" w:hAnsi="Ebrima" w:cstheme="minorHAnsi"/>
                <w:i/>
                <w:sz w:val="18"/>
                <w:szCs w:val="18"/>
              </w:rPr>
              <w:t xml:space="preserve"> da </w:t>
            </w:r>
            <w:ins w:id="4905" w:author="Autor" w:date="2022-05-06T21:31:00Z">
              <w:del w:id="4906" w:author="Glória de Castro Acácio" w:date="2022-05-30T20:37:00Z">
                <w:r w:rsidR="00C12E1B" w:rsidDel="001935FB">
                  <w:rPr>
                    <w:rFonts w:ascii="Ebrima" w:hAnsi="Ebrima" w:cstheme="minorHAnsi"/>
                    <w:i/>
                    <w:sz w:val="18"/>
                    <w:szCs w:val="18"/>
                  </w:rPr>
                  <w:delText>2</w:delText>
                </w:r>
              </w:del>
            </w:ins>
            <w:ins w:id="4907" w:author="Glória de Castro Acácio" w:date="2022-06-03T15:48:00Z">
              <w:r w:rsidR="00535136">
                <w:rPr>
                  <w:rFonts w:ascii="Ebrima" w:hAnsi="Ebrima" w:cstheme="minorHAnsi"/>
                  <w:i/>
                  <w:sz w:val="18"/>
                  <w:szCs w:val="18"/>
                </w:rPr>
                <w:t>2</w:t>
              </w:r>
            </w:ins>
            <w:del w:id="4908" w:author="Autor" w:date="2022-05-06T21:31:00Z">
              <w:r w:rsidRPr="00CF08E3" w:rsidDel="00C12E1B">
                <w:rPr>
                  <w:rFonts w:ascii="Ebrima" w:hAnsi="Ebrima" w:cstheme="minorHAnsi"/>
                  <w:i/>
                  <w:sz w:val="18"/>
                  <w:szCs w:val="18"/>
                </w:rPr>
                <w:delText>1</w:delText>
              </w:r>
            </w:del>
            <w:r w:rsidRPr="00CF08E3">
              <w:rPr>
                <w:rFonts w:ascii="Ebrima" w:hAnsi="Ebrima" w:cstheme="minorHAnsi"/>
                <w:i/>
                <w:sz w:val="18"/>
                <w:szCs w:val="18"/>
              </w:rPr>
              <w:t>ª Emissão de Certificados de Recebíveis Imobiliários da Base Securitizadora de Créditos Imobiliários S.A</w:t>
            </w:r>
            <w:r w:rsidRPr="00CF08E3">
              <w:rPr>
                <w:rFonts w:ascii="Ebrima" w:hAnsi="Ebrima" w:cstheme="minorHAnsi"/>
                <w:sz w:val="18"/>
                <w:szCs w:val="18"/>
              </w:rPr>
              <w:t>.</w:t>
            </w:r>
            <w:ins w:id="4909" w:author="Glória de Castro Acácio" w:date="2022-05-30T20:37:00Z">
              <w:r w:rsidR="001935FB">
                <w:rPr>
                  <w:rFonts w:ascii="Ebrima" w:hAnsi="Ebrima" w:cstheme="minorHAnsi"/>
                  <w:sz w:val="18"/>
                  <w:szCs w:val="18"/>
                </w:rPr>
                <w:t>”</w:t>
              </w:r>
            </w:ins>
            <w:r w:rsidRPr="00CF08E3">
              <w:rPr>
                <w:rFonts w:ascii="Ebrima" w:hAnsi="Ebrima"/>
                <w:sz w:val="18"/>
                <w:szCs w:val="18"/>
              </w:rPr>
              <w:t xml:space="preserve">, que os recursos disponibilizados na operação firmada por meio da </w:t>
            </w:r>
            <w:r w:rsidRPr="00CF08E3">
              <w:rPr>
                <w:rFonts w:ascii="Ebrima" w:hAnsi="Ebrima"/>
                <w:b/>
                <w:bCs/>
                <w:sz w:val="18"/>
                <w:szCs w:val="18"/>
              </w:rPr>
              <w:t>Escritura</w:t>
            </w:r>
            <w:r w:rsidRPr="00CF08E3">
              <w:rPr>
                <w:rFonts w:ascii="Ebrima" w:hAnsi="Ebrima"/>
                <w:sz w:val="18"/>
                <w:szCs w:val="18"/>
              </w:rPr>
              <w:t xml:space="preserve"> foram utilizados pela </w:t>
            </w:r>
            <w:r w:rsidRPr="00CF08E3">
              <w:rPr>
                <w:rFonts w:ascii="Ebrima" w:hAnsi="Ebrima"/>
                <w:b/>
                <w:bCs/>
                <w:color w:val="000000" w:themeColor="text1"/>
                <w:sz w:val="18"/>
                <w:szCs w:val="18"/>
              </w:rPr>
              <w:t>TERRAVISTA BOUTIQUE EMPREENDIMENTO IMOBILIÁRIO SPE S.A.</w:t>
            </w:r>
            <w:r w:rsidRPr="00CF08E3">
              <w:rPr>
                <w:rFonts w:ascii="Ebrima" w:hAnsi="Ebrima"/>
                <w:color w:val="000000" w:themeColor="text1"/>
                <w:sz w:val="18"/>
                <w:szCs w:val="18"/>
              </w:rPr>
              <w:t>, inscrita no CNPJ/ME sob o nº 08.609.628/0001-09</w:t>
            </w:r>
            <w:r w:rsidR="00CF08E3">
              <w:rPr>
                <w:rFonts w:ascii="Ebrima" w:hAnsi="Ebrima"/>
                <w:color w:val="000000" w:themeColor="text1"/>
                <w:sz w:val="18"/>
                <w:szCs w:val="18"/>
              </w:rPr>
              <w:t xml:space="preserve"> (“</w:t>
            </w:r>
            <w:r w:rsidR="00CF08E3" w:rsidRPr="00CF08E3">
              <w:rPr>
                <w:rFonts w:ascii="Ebrima" w:hAnsi="Ebrima"/>
                <w:color w:val="000000" w:themeColor="text1"/>
                <w:sz w:val="18"/>
                <w:szCs w:val="18"/>
                <w:u w:val="single"/>
              </w:rPr>
              <w:t>Terravista</w:t>
            </w:r>
            <w:r w:rsidR="00CF08E3">
              <w:rPr>
                <w:rFonts w:ascii="Ebrima" w:hAnsi="Ebrima"/>
                <w:color w:val="000000" w:themeColor="text1"/>
                <w:sz w:val="18"/>
                <w:szCs w:val="18"/>
              </w:rPr>
              <w:t>”)</w:t>
            </w:r>
            <w:r w:rsidRPr="00CF08E3">
              <w:rPr>
                <w:rFonts w:ascii="Ebrima" w:hAnsi="Ebrima"/>
                <w:sz w:val="18"/>
                <w:szCs w:val="18"/>
              </w:rPr>
              <w:t xml:space="preserve">, até a presente data, para as obras do </w:t>
            </w:r>
            <w:r w:rsidR="00CF08E3" w:rsidRPr="00CF08E3">
              <w:rPr>
                <w:rFonts w:ascii="Ebrima" w:hAnsi="Ebrima"/>
                <w:sz w:val="18"/>
                <w:szCs w:val="18"/>
              </w:rPr>
              <w:t>e</w:t>
            </w:r>
            <w:r w:rsidRPr="00CF08E3">
              <w:rPr>
                <w:rFonts w:ascii="Ebrima" w:hAnsi="Ebrima"/>
                <w:sz w:val="18"/>
                <w:szCs w:val="18"/>
              </w:rPr>
              <w:t xml:space="preserve">mpreendimento </w:t>
            </w:r>
            <w:r w:rsidR="00CF08E3" w:rsidRPr="00CF08E3">
              <w:rPr>
                <w:rFonts w:ascii="Ebrima" w:hAnsi="Ebrima"/>
                <w:sz w:val="18"/>
                <w:szCs w:val="18"/>
              </w:rPr>
              <w:t>i</w:t>
            </w:r>
            <w:r w:rsidRPr="00CF08E3">
              <w:rPr>
                <w:rFonts w:ascii="Ebrima" w:hAnsi="Ebrima"/>
                <w:sz w:val="18"/>
                <w:szCs w:val="18"/>
              </w:rPr>
              <w:t>mobiliário</w:t>
            </w:r>
            <w:r w:rsidR="00CF08E3" w:rsidRPr="00CF08E3">
              <w:rPr>
                <w:rFonts w:ascii="Ebrima" w:hAnsi="Ebrima"/>
                <w:sz w:val="18"/>
                <w:szCs w:val="18"/>
              </w:rPr>
              <w:t xml:space="preserve"> </w:t>
            </w:r>
            <w:r w:rsidR="00CF08E3" w:rsidRPr="00CF08E3">
              <w:rPr>
                <w:rFonts w:ascii="Ebrima" w:hAnsi="Ebrima" w:cs="Arial"/>
                <w:color w:val="000000"/>
                <w:sz w:val="18"/>
                <w:szCs w:val="18"/>
              </w:rPr>
              <w:t xml:space="preserve">denominado </w:t>
            </w:r>
            <w:r w:rsidR="00CF08E3" w:rsidRPr="00CF08E3">
              <w:rPr>
                <w:rFonts w:ascii="Ebrima" w:hAnsi="Ebrima"/>
                <w:bCs/>
                <w:color w:val="000000" w:themeColor="text1"/>
                <w:sz w:val="18"/>
                <w:szCs w:val="18"/>
              </w:rPr>
              <w:t>“</w:t>
            </w:r>
            <w:r w:rsidR="00CF08E3" w:rsidRPr="00CF08E3">
              <w:rPr>
                <w:rFonts w:ascii="Ebrima" w:hAnsi="Ebrima"/>
                <w:color w:val="000000" w:themeColor="text1"/>
                <w:sz w:val="18"/>
                <w:szCs w:val="18"/>
              </w:rPr>
              <w:t>Condomínio Golf Boutique</w:t>
            </w:r>
            <w:r w:rsidR="00CF08E3" w:rsidRPr="00CF08E3">
              <w:rPr>
                <w:rFonts w:ascii="Ebrima" w:hAnsi="Ebrima"/>
                <w:bCs/>
                <w:color w:val="000000" w:themeColor="text1"/>
                <w:sz w:val="18"/>
                <w:szCs w:val="18"/>
              </w:rPr>
              <w:t xml:space="preserve">” </w:t>
            </w:r>
            <w:r w:rsidR="00CF08E3" w:rsidRPr="00CF08E3">
              <w:rPr>
                <w:rFonts w:ascii="Ebrima" w:hAnsi="Ebrima" w:cs="Arial"/>
                <w:color w:val="000000"/>
                <w:sz w:val="18"/>
                <w:szCs w:val="18"/>
              </w:rPr>
              <w:t xml:space="preserve">desenvolvido pela </w:t>
            </w:r>
            <w:r w:rsidR="00CF08E3" w:rsidRPr="00CF08E3">
              <w:rPr>
                <w:rFonts w:ascii="Ebrima" w:hAnsi="Ebrima" w:cs="Tahoma"/>
                <w:color w:val="000000" w:themeColor="text1"/>
                <w:sz w:val="18"/>
                <w:szCs w:val="18"/>
              </w:rPr>
              <w:t>Terravista</w:t>
            </w:r>
            <w:r w:rsidR="00CF08E3" w:rsidRPr="00CF08E3">
              <w:rPr>
                <w:rFonts w:ascii="Ebrima" w:hAnsi="Ebrima" w:cs="Arial"/>
                <w:color w:val="000000"/>
                <w:sz w:val="18"/>
                <w:szCs w:val="18"/>
              </w:rPr>
              <w:t>,</w:t>
            </w:r>
            <w:del w:id="4910" w:author="Autor" w:date="2022-05-06T21:31:00Z">
              <w:r w:rsidR="00CF08E3" w:rsidDel="00C12E1B">
                <w:rPr>
                  <w:rFonts w:ascii="Ebrima" w:hAnsi="Ebrima" w:cs="Arial"/>
                  <w:color w:val="000000"/>
                  <w:sz w:val="18"/>
                  <w:szCs w:val="18"/>
                </w:rPr>
                <w:delText xml:space="preserve"> </w:delText>
              </w:r>
            </w:del>
            <w:r w:rsidR="00CF08E3" w:rsidRPr="00CF08E3">
              <w:rPr>
                <w:rFonts w:ascii="Ebrima" w:hAnsi="Ebrima" w:cs="Arial"/>
                <w:color w:val="000000"/>
                <w:sz w:val="18"/>
                <w:szCs w:val="18"/>
              </w:rPr>
              <w:t xml:space="preserve"> na Cidade de Porto Seguro, Estado da Bahia, à margem da Estrada Arraial D'Ajuda Trancoso, Km-18, </w:t>
            </w:r>
            <w:ins w:id="4911" w:author="Glória de Castro Acácio" w:date="2022-05-30T20:37:00Z">
              <w:r w:rsidR="001935FB">
                <w:rPr>
                  <w:rFonts w:ascii="Ebrima" w:hAnsi="Ebrima" w:cs="Arial"/>
                  <w:color w:val="000000"/>
                  <w:sz w:val="18"/>
                  <w:szCs w:val="18"/>
                </w:rPr>
                <w:t>no imóvel d</w:t>
              </w:r>
              <w:r w:rsidR="001935FB" w:rsidRPr="00CF08E3">
                <w:rPr>
                  <w:rFonts w:ascii="Ebrima" w:hAnsi="Ebrima" w:cs="Arial"/>
                  <w:color w:val="000000"/>
                  <w:sz w:val="18"/>
                  <w:szCs w:val="18"/>
                </w:rPr>
                <w:t>a matrícula nº 29.665 do Cartório de Registro de Imóveis de Porto Seguro/Bahi</w:t>
              </w:r>
              <w:r w:rsidR="001935FB">
                <w:rPr>
                  <w:rFonts w:ascii="Ebrima" w:hAnsi="Ebrima" w:cs="Arial"/>
                  <w:color w:val="000000"/>
                  <w:sz w:val="18"/>
                  <w:szCs w:val="18"/>
                </w:rPr>
                <w:t xml:space="preserve">a, </w:t>
              </w:r>
            </w:ins>
            <w:r w:rsidR="00CF08E3" w:rsidRPr="00CF08E3">
              <w:rPr>
                <w:rFonts w:ascii="Ebrima" w:hAnsi="Ebrima" w:cs="Arial"/>
                <w:color w:val="000000"/>
                <w:sz w:val="18"/>
                <w:szCs w:val="18"/>
              </w:rPr>
              <w:t>com área total de 71.794</w:t>
            </w:r>
            <w:ins w:id="4912" w:author="Glória de Castro Acácio" w:date="2022-05-30T20:38:00Z">
              <w:r w:rsidR="001935FB">
                <w:rPr>
                  <w:rFonts w:ascii="Ebrima" w:hAnsi="Ebrima" w:cs="Arial"/>
                  <w:color w:val="000000"/>
                  <w:sz w:val="18"/>
                  <w:szCs w:val="18"/>
                </w:rPr>
                <w:t xml:space="preserve">,00 </w:t>
              </w:r>
            </w:ins>
            <w:del w:id="4913" w:author="Glória de Castro Acácio" w:date="2022-05-30T20:38:00Z">
              <w:r w:rsidR="00CF08E3" w:rsidRPr="00CF08E3" w:rsidDel="001935FB">
                <w:rPr>
                  <w:rFonts w:ascii="Ebrima" w:hAnsi="Ebrima" w:cs="Arial"/>
                  <w:color w:val="000000"/>
                  <w:sz w:val="18"/>
                  <w:szCs w:val="18"/>
                </w:rPr>
                <w:delText xml:space="preserve"> m2</w:delText>
              </w:r>
            </w:del>
            <w:ins w:id="4914" w:author="Glória de Castro Acácio" w:date="2022-05-30T20:38:00Z">
              <w:r w:rsidR="001935FB" w:rsidRPr="00CF08E3">
                <w:rPr>
                  <w:rFonts w:ascii="Ebrima" w:hAnsi="Ebrima" w:cs="Arial"/>
                  <w:color w:val="000000"/>
                  <w:sz w:val="18"/>
                  <w:szCs w:val="18"/>
                </w:rPr>
                <w:t>m</w:t>
              </w:r>
              <w:r w:rsidR="001935FB">
                <w:rPr>
                  <w:rFonts w:ascii="Ebrima" w:hAnsi="Ebrima" w:cs="Arial"/>
                  <w:color w:val="000000"/>
                  <w:sz w:val="18"/>
                  <w:szCs w:val="18"/>
                </w:rPr>
                <w:t xml:space="preserve">² </w:t>
              </w:r>
              <w:r w:rsidR="001935FB" w:rsidRPr="001935FB">
                <w:rPr>
                  <w:rFonts w:ascii="Ebrima" w:hAnsi="Ebrima" w:cs="Arial"/>
                  <w:color w:val="000000"/>
                  <w:sz w:val="18"/>
                  <w:szCs w:val="18"/>
                </w:rPr>
                <w:t>(setenta e um, setecentos e noventa e quatro metros quadrados)</w:t>
              </w:r>
              <w:r w:rsidR="001935FB">
                <w:rPr>
                  <w:rFonts w:ascii="Ebrima" w:hAnsi="Ebrima" w:cs="Arial"/>
                  <w:color w:val="000000"/>
                  <w:sz w:val="18"/>
                  <w:szCs w:val="18"/>
                </w:rPr>
                <w:t xml:space="preserve"> (“</w:t>
              </w:r>
              <w:r w:rsidR="001935FB" w:rsidRPr="001935FB">
                <w:rPr>
                  <w:rFonts w:ascii="Ebrima" w:hAnsi="Ebrima" w:cs="Arial"/>
                  <w:color w:val="000000"/>
                  <w:sz w:val="18"/>
                  <w:szCs w:val="18"/>
                  <w:u w:val="single"/>
                  <w:rPrChange w:id="4915" w:author="Glória de Castro Acácio" w:date="2022-05-30T20:38:00Z">
                    <w:rPr>
                      <w:rFonts w:ascii="Ebrima" w:hAnsi="Ebrima" w:cs="Arial"/>
                      <w:color w:val="000000"/>
                      <w:sz w:val="18"/>
                      <w:szCs w:val="18"/>
                    </w:rPr>
                  </w:rPrChange>
                </w:rPr>
                <w:t>Imóvel</w:t>
              </w:r>
              <w:r w:rsidR="001935FB">
                <w:rPr>
                  <w:rFonts w:ascii="Ebrima" w:hAnsi="Ebrima" w:cs="Arial"/>
                  <w:color w:val="000000"/>
                  <w:sz w:val="18"/>
                  <w:szCs w:val="18"/>
                </w:rPr>
                <w:t>”)</w:t>
              </w:r>
            </w:ins>
            <w:del w:id="4916" w:author="Glória de Castro Acácio" w:date="2022-05-30T20:38:00Z">
              <w:r w:rsidR="00CF08E3" w:rsidRPr="00CF08E3" w:rsidDel="001935FB">
                <w:rPr>
                  <w:rFonts w:ascii="Ebrima" w:hAnsi="Ebrima" w:cs="Arial"/>
                  <w:color w:val="000000"/>
                  <w:sz w:val="18"/>
                  <w:szCs w:val="18"/>
                </w:rPr>
                <w:delText xml:space="preserve">, devidamente descrito e caracterizado </w:delText>
              </w:r>
            </w:del>
            <w:del w:id="4917" w:author="Glória de Castro Acácio" w:date="2022-05-30T20:37:00Z">
              <w:r w:rsidR="00CF08E3" w:rsidRPr="00CF08E3" w:rsidDel="001935FB">
                <w:rPr>
                  <w:rFonts w:ascii="Ebrima" w:hAnsi="Ebrima" w:cs="Arial"/>
                  <w:color w:val="000000"/>
                  <w:sz w:val="18"/>
                  <w:szCs w:val="18"/>
                </w:rPr>
                <w:delText>na matrícula nº 29.665 do Cartório de Registro de Imóveis de Porto Seguro/Bahia</w:delText>
              </w:r>
            </w:del>
            <w:r w:rsidR="00CF08E3" w:rsidRPr="00CF08E3">
              <w:rPr>
                <w:rFonts w:ascii="Ebrima" w:hAnsi="Ebrima" w:cs="Arial"/>
                <w:color w:val="000000"/>
                <w:sz w:val="18"/>
                <w:szCs w:val="18"/>
              </w:rPr>
              <w:t xml:space="preserve">, </w:t>
            </w:r>
            <w:ins w:id="4918" w:author="Glória de Castro Acácio" w:date="2022-05-30T20:38:00Z">
              <w:r w:rsidR="001935FB">
                <w:rPr>
                  <w:rFonts w:ascii="Ebrima" w:hAnsi="Ebrima" w:cs="Arial"/>
                  <w:color w:val="000000"/>
                  <w:sz w:val="18"/>
                  <w:szCs w:val="18"/>
                </w:rPr>
                <w:t xml:space="preserve">e </w:t>
              </w:r>
            </w:ins>
            <w:del w:id="4919" w:author="Glória de Castro Acácio" w:date="2022-05-30T20:38:00Z">
              <w:r w:rsidR="00CF08E3" w:rsidRPr="00CF08E3" w:rsidDel="001935FB">
                <w:rPr>
                  <w:rFonts w:ascii="Ebrima" w:hAnsi="Ebrima" w:cs="Arial"/>
                  <w:color w:val="000000"/>
                  <w:sz w:val="18"/>
                  <w:szCs w:val="18"/>
                </w:rPr>
                <w:delText xml:space="preserve">que </w:delText>
              </w:r>
            </w:del>
            <w:r w:rsidR="00CF08E3" w:rsidRPr="00CF08E3">
              <w:rPr>
                <w:rFonts w:ascii="Ebrima" w:hAnsi="Ebrima" w:cs="Arial"/>
                <w:color w:val="000000"/>
                <w:sz w:val="18"/>
                <w:szCs w:val="18"/>
              </w:rPr>
              <w:t>se encontra devidamente caracterizado no “Registro nº 01” da matrícula</w:t>
            </w:r>
            <w:ins w:id="4920" w:author="Glória de Castro Acácio" w:date="2022-05-30T20:38:00Z">
              <w:r w:rsidR="001935FB">
                <w:rPr>
                  <w:rFonts w:ascii="Ebrima" w:hAnsi="Ebrima" w:cs="Arial"/>
                  <w:color w:val="000000"/>
                  <w:sz w:val="18"/>
                  <w:szCs w:val="18"/>
                </w:rPr>
                <w:t xml:space="preserve"> do Imóvel</w:t>
              </w:r>
            </w:ins>
            <w:r w:rsidR="00CF08E3" w:rsidRPr="00CF08E3">
              <w:rPr>
                <w:rFonts w:ascii="Ebrima" w:hAnsi="Ebrima" w:cs="Arial"/>
                <w:color w:val="000000"/>
                <w:sz w:val="18"/>
                <w:szCs w:val="18"/>
              </w:rPr>
              <w:t>, formado pelas Glebas 01 e 02, da qual foram destacados os Imóveis para Aquisição</w:t>
            </w:r>
            <w:r w:rsidRPr="00CF08E3">
              <w:rPr>
                <w:rFonts w:ascii="Ebrima" w:hAnsi="Ebrima"/>
                <w:sz w:val="18"/>
                <w:szCs w:val="18"/>
              </w:rPr>
              <w:t>, da forma abaixo discriminada:</w:t>
            </w:r>
          </w:p>
          <w:p w14:paraId="5D1E1AB5" w14:textId="0AC782F8" w:rsidR="00F31167" w:rsidRPr="00354462" w:rsidRDefault="00354462">
            <w:pPr>
              <w:autoSpaceDE w:val="0"/>
              <w:autoSpaceDN w:val="0"/>
              <w:adjustRightInd w:val="0"/>
              <w:spacing w:line="276" w:lineRule="auto"/>
              <w:jc w:val="both"/>
              <w:rPr>
                <w:rFonts w:ascii="Ebrima" w:hAnsi="Ebrima"/>
                <w:sz w:val="18"/>
                <w:szCs w:val="18"/>
              </w:rPr>
              <w:pPrChange w:id="4921" w:author="Glória de Castro Acácio" w:date="2022-05-30T19:05:00Z">
                <w:pPr>
                  <w:jc w:val="both"/>
                </w:pPr>
              </w:pPrChange>
            </w:pPr>
            <w:del w:id="4922" w:author="Autor" w:date="2022-05-06T21:31:00Z">
              <w:r w:rsidRPr="00354462" w:rsidDel="00C12E1B">
                <w:rPr>
                  <w:rFonts w:ascii="Ebrima" w:hAnsi="Ebrima"/>
                  <w:sz w:val="18"/>
                  <w:szCs w:val="18"/>
                  <w:highlight w:val="yellow"/>
                </w:rPr>
                <w:delText>[</w:delText>
              </w:r>
              <w:r w:rsidRPr="00354462" w:rsidDel="00C12E1B">
                <w:rPr>
                  <w:rFonts w:ascii="Ebrima" w:hAnsi="Ebrima"/>
                  <w:b/>
                  <w:bCs/>
                  <w:i/>
                  <w:iCs/>
                  <w:sz w:val="18"/>
                  <w:szCs w:val="18"/>
                  <w:highlight w:val="yellow"/>
                </w:rPr>
                <w:delText xml:space="preserve">Comentário ibs: </w:delText>
              </w:r>
              <w:r w:rsidRPr="00354462" w:rsidDel="00C12E1B">
                <w:rPr>
                  <w:rFonts w:ascii="Ebrima" w:hAnsi="Ebrima"/>
                  <w:i/>
                  <w:iCs/>
                  <w:sz w:val="18"/>
                  <w:szCs w:val="18"/>
                  <w:highlight w:val="yellow"/>
                </w:rPr>
                <w:delText>importante destacarmos que nossa operação abarca 1 (um) empreendimento imobiliário constituído sob a modalidade de incorporação imobiliária, já com unidades individualizadas</w:delText>
              </w:r>
              <w:r w:rsidRPr="00354462" w:rsidDel="00C12E1B">
                <w:rPr>
                  <w:rFonts w:ascii="Ebrima" w:hAnsi="Ebrima"/>
                  <w:sz w:val="18"/>
                  <w:szCs w:val="18"/>
                  <w:highlight w:val="yellow"/>
                </w:rPr>
                <w:delText>]</w:delText>
              </w:r>
            </w:del>
          </w:p>
          <w:p w14:paraId="66F37A6D" w14:textId="77777777" w:rsidR="00F31167" w:rsidRPr="00D56566" w:rsidRDefault="00F31167">
            <w:pPr>
              <w:spacing w:line="276" w:lineRule="auto"/>
              <w:jc w:val="center"/>
              <w:rPr>
                <w:rFonts w:ascii="Ebrima" w:hAnsi="Ebrima"/>
                <w:sz w:val="18"/>
                <w:szCs w:val="18"/>
              </w:rPr>
              <w:pPrChange w:id="4923" w:author="Glória de Castro Acácio" w:date="2022-05-30T19:05:00Z">
                <w:pPr>
                  <w:jc w:val="center"/>
                </w:pPr>
              </w:pPrChange>
            </w:pPr>
          </w:p>
          <w:tbl>
            <w:tblPr>
              <w:tblW w:w="10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65"/>
              <w:gridCol w:w="1720"/>
              <w:gridCol w:w="1984"/>
              <w:gridCol w:w="1984"/>
              <w:gridCol w:w="1134"/>
              <w:gridCol w:w="1829"/>
            </w:tblGrid>
            <w:tr w:rsidR="00F31167" w:rsidRPr="004D5E7B" w14:paraId="1C3BA7A7" w14:textId="77777777" w:rsidTr="00F31167">
              <w:trPr>
                <w:trHeight w:val="265"/>
                <w:jc w:val="center"/>
              </w:trPr>
              <w:tc>
                <w:tcPr>
                  <w:tcW w:w="1865" w:type="dxa"/>
                  <w:tcBorders>
                    <w:top w:val="single" w:sz="4" w:space="0" w:color="auto"/>
                    <w:left w:val="single" w:sz="4" w:space="0" w:color="auto"/>
                    <w:bottom w:val="single" w:sz="4" w:space="0" w:color="auto"/>
                    <w:right w:val="single" w:sz="4" w:space="0" w:color="auto"/>
                  </w:tcBorders>
                </w:tcPr>
                <w:p w14:paraId="25AC9E49" w14:textId="77777777" w:rsidR="00F31167" w:rsidRPr="00D56566" w:rsidRDefault="00F31167">
                  <w:pPr>
                    <w:spacing w:line="276" w:lineRule="auto"/>
                    <w:jc w:val="center"/>
                    <w:rPr>
                      <w:rFonts w:ascii="Ebrima" w:hAnsi="Ebrima"/>
                      <w:sz w:val="18"/>
                      <w:szCs w:val="18"/>
                    </w:rPr>
                    <w:pPrChange w:id="4924" w:author="Glória de Castro Acácio" w:date="2022-05-30T19:05:00Z">
                      <w:pPr>
                        <w:jc w:val="center"/>
                      </w:pPr>
                    </w:pPrChange>
                  </w:pPr>
                  <w:r w:rsidRPr="00D56566">
                    <w:rPr>
                      <w:rFonts w:ascii="Ebrima" w:hAnsi="Ebrima"/>
                      <w:sz w:val="18"/>
                      <w:szCs w:val="18"/>
                    </w:rPr>
                    <w:t>Período da Utilização dos Recursos</w:t>
                  </w:r>
                </w:p>
              </w:tc>
              <w:tc>
                <w:tcPr>
                  <w:tcW w:w="1720" w:type="dxa"/>
                  <w:tcBorders>
                    <w:top w:val="single" w:sz="4" w:space="0" w:color="auto"/>
                    <w:left w:val="single" w:sz="4" w:space="0" w:color="auto"/>
                    <w:bottom w:val="single" w:sz="4" w:space="0" w:color="auto"/>
                    <w:right w:val="single" w:sz="4" w:space="0" w:color="auto"/>
                  </w:tcBorders>
                </w:tcPr>
                <w:p w14:paraId="604B1DB7" w14:textId="77777777" w:rsidR="00F31167" w:rsidRPr="00D56566" w:rsidRDefault="00F31167">
                  <w:pPr>
                    <w:spacing w:line="276" w:lineRule="auto"/>
                    <w:jc w:val="center"/>
                    <w:rPr>
                      <w:rFonts w:ascii="Ebrima" w:hAnsi="Ebrima"/>
                      <w:sz w:val="18"/>
                      <w:szCs w:val="18"/>
                    </w:rPr>
                    <w:pPrChange w:id="4925" w:author="Glória de Castro Acácio" w:date="2022-05-30T19:05:00Z">
                      <w:pPr>
                        <w:jc w:val="center"/>
                      </w:pPr>
                    </w:pPrChange>
                  </w:pPr>
                  <w:r w:rsidRPr="00D56566">
                    <w:rPr>
                      <w:rFonts w:ascii="Ebrima" w:hAnsi="Ebrima"/>
                      <w:sz w:val="18"/>
                      <w:szCs w:val="18"/>
                    </w:rPr>
                    <w:t>Valor Total Utilizado no Período</w:t>
                  </w:r>
                </w:p>
              </w:tc>
              <w:tc>
                <w:tcPr>
                  <w:tcW w:w="1984" w:type="dxa"/>
                  <w:tcBorders>
                    <w:top w:val="single" w:sz="4" w:space="0" w:color="auto"/>
                    <w:left w:val="single" w:sz="4" w:space="0" w:color="auto"/>
                    <w:bottom w:val="single" w:sz="4" w:space="0" w:color="auto"/>
                    <w:right w:val="single" w:sz="4" w:space="0" w:color="auto"/>
                  </w:tcBorders>
                </w:tcPr>
                <w:p w14:paraId="6142C86F" w14:textId="40542BB9" w:rsidR="00F31167" w:rsidRPr="00D56566" w:rsidRDefault="00F31167">
                  <w:pPr>
                    <w:spacing w:line="276" w:lineRule="auto"/>
                    <w:jc w:val="center"/>
                    <w:rPr>
                      <w:rFonts w:ascii="Ebrima" w:hAnsi="Ebrima"/>
                      <w:sz w:val="18"/>
                      <w:szCs w:val="18"/>
                    </w:rPr>
                    <w:pPrChange w:id="4926" w:author="Glória de Castro Acácio" w:date="2022-05-30T19:05:00Z">
                      <w:pPr>
                        <w:jc w:val="center"/>
                      </w:pPr>
                    </w:pPrChange>
                  </w:pPr>
                  <w:r>
                    <w:rPr>
                      <w:rFonts w:ascii="Ebrima" w:hAnsi="Ebrima"/>
                      <w:sz w:val="18"/>
                      <w:szCs w:val="18"/>
                    </w:rPr>
                    <w:t xml:space="preserve">Percentual utilizado no referido </w:t>
                  </w:r>
                  <w:r w:rsidR="00CF08E3">
                    <w:rPr>
                      <w:rFonts w:ascii="Ebrima" w:hAnsi="Ebrima"/>
                      <w:sz w:val="18"/>
                      <w:szCs w:val="18"/>
                    </w:rPr>
                    <w:t>P</w:t>
                  </w:r>
                  <w:r>
                    <w:rPr>
                      <w:rFonts w:ascii="Ebrima" w:hAnsi="Ebrima"/>
                      <w:sz w:val="18"/>
                      <w:szCs w:val="18"/>
                    </w:rPr>
                    <w:t>eríodo</w:t>
                  </w:r>
                  <w:r w:rsidR="00CF08E3">
                    <w:rPr>
                      <w:rFonts w:ascii="Ebrima" w:hAnsi="Ebrima"/>
                      <w:sz w:val="18"/>
                      <w:szCs w:val="18"/>
                    </w:rPr>
                    <w:t>,</w:t>
                  </w:r>
                  <w:r>
                    <w:rPr>
                      <w:rFonts w:ascii="Ebrima" w:hAnsi="Ebrima"/>
                      <w:sz w:val="18"/>
                      <w:szCs w:val="18"/>
                    </w:rPr>
                    <w:t xml:space="preserve"> com relação ao valor estimado no Cronograma Indicativo</w:t>
                  </w:r>
                </w:p>
              </w:tc>
              <w:tc>
                <w:tcPr>
                  <w:tcW w:w="1984" w:type="dxa"/>
                  <w:tcBorders>
                    <w:top w:val="single" w:sz="4" w:space="0" w:color="auto"/>
                    <w:left w:val="single" w:sz="4" w:space="0" w:color="auto"/>
                    <w:bottom w:val="single" w:sz="4" w:space="0" w:color="auto"/>
                    <w:right w:val="single" w:sz="4" w:space="0" w:color="auto"/>
                  </w:tcBorders>
                </w:tcPr>
                <w:p w14:paraId="3CBFE0DA" w14:textId="254EF612" w:rsidR="00F31167" w:rsidRPr="00D56566" w:rsidRDefault="00F31167">
                  <w:pPr>
                    <w:spacing w:line="276" w:lineRule="auto"/>
                    <w:jc w:val="center"/>
                    <w:rPr>
                      <w:rFonts w:ascii="Ebrima" w:hAnsi="Ebrima"/>
                      <w:sz w:val="18"/>
                      <w:szCs w:val="18"/>
                    </w:rPr>
                    <w:pPrChange w:id="4927" w:author="Glória de Castro Acácio" w:date="2022-05-30T19:05:00Z">
                      <w:pPr>
                        <w:jc w:val="center"/>
                      </w:pPr>
                    </w:pPrChange>
                  </w:pPr>
                  <w:r w:rsidRPr="00D56566">
                    <w:rPr>
                      <w:rFonts w:ascii="Ebrima" w:hAnsi="Ebrima"/>
                      <w:sz w:val="18"/>
                      <w:szCs w:val="18"/>
                    </w:rPr>
                    <w:t>Percentual utilizado no referido Período, com relação ao valor total captado na oferta</w:t>
                  </w:r>
                </w:p>
              </w:tc>
              <w:tc>
                <w:tcPr>
                  <w:tcW w:w="1134" w:type="dxa"/>
                  <w:tcBorders>
                    <w:top w:val="single" w:sz="4" w:space="0" w:color="auto"/>
                    <w:left w:val="single" w:sz="4" w:space="0" w:color="auto"/>
                    <w:bottom w:val="single" w:sz="4" w:space="0" w:color="auto"/>
                    <w:right w:val="single" w:sz="4" w:space="0" w:color="auto"/>
                  </w:tcBorders>
                </w:tcPr>
                <w:p w14:paraId="2821F033" w14:textId="77777777" w:rsidR="00F31167" w:rsidRPr="00D56566" w:rsidRDefault="00F31167">
                  <w:pPr>
                    <w:spacing w:line="276" w:lineRule="auto"/>
                    <w:jc w:val="center"/>
                    <w:rPr>
                      <w:rFonts w:ascii="Ebrima" w:hAnsi="Ebrima"/>
                      <w:b/>
                      <w:bCs/>
                      <w:sz w:val="18"/>
                      <w:szCs w:val="18"/>
                    </w:rPr>
                    <w:pPrChange w:id="4928" w:author="Glória de Castro Acácio" w:date="2022-05-30T19:05:00Z">
                      <w:pPr>
                        <w:jc w:val="center"/>
                      </w:pPr>
                    </w:pPrChange>
                  </w:pPr>
                  <w:r w:rsidRPr="00D56566">
                    <w:rPr>
                      <w:rFonts w:ascii="Ebrima" w:hAnsi="Ebrima"/>
                      <w:sz w:val="18"/>
                      <w:szCs w:val="18"/>
                    </w:rPr>
                    <w:t>Valor Total</w:t>
                  </w:r>
                  <w:r>
                    <w:rPr>
                      <w:rFonts w:ascii="Ebrima" w:hAnsi="Ebrima"/>
                      <w:sz w:val="18"/>
                      <w:szCs w:val="18"/>
                    </w:rPr>
                    <w:t xml:space="preserve"> </w:t>
                  </w:r>
                  <w:r w:rsidRPr="00D56566">
                    <w:rPr>
                      <w:rFonts w:ascii="Ebrima" w:hAnsi="Ebrima"/>
                      <w:sz w:val="18"/>
                      <w:szCs w:val="18"/>
                    </w:rPr>
                    <w:t>Utilizado</w:t>
                  </w:r>
                  <w:r>
                    <w:rPr>
                      <w:rFonts w:ascii="Ebrima" w:hAnsi="Ebrima"/>
                      <w:sz w:val="18"/>
                      <w:szCs w:val="18"/>
                    </w:rPr>
                    <w:t xml:space="preserve"> Acumulado</w:t>
                  </w:r>
                </w:p>
              </w:tc>
              <w:tc>
                <w:tcPr>
                  <w:tcW w:w="1829" w:type="dxa"/>
                  <w:tcBorders>
                    <w:top w:val="single" w:sz="4" w:space="0" w:color="auto"/>
                    <w:left w:val="single" w:sz="4" w:space="0" w:color="auto"/>
                    <w:bottom w:val="single" w:sz="4" w:space="0" w:color="auto"/>
                    <w:right w:val="single" w:sz="4" w:space="0" w:color="auto"/>
                  </w:tcBorders>
                </w:tcPr>
                <w:p w14:paraId="3908A8AC" w14:textId="77777777" w:rsidR="00F31167" w:rsidRPr="00D56566" w:rsidRDefault="00F31167">
                  <w:pPr>
                    <w:spacing w:line="276" w:lineRule="auto"/>
                    <w:jc w:val="center"/>
                    <w:rPr>
                      <w:rFonts w:ascii="Ebrima" w:hAnsi="Ebrima"/>
                      <w:sz w:val="18"/>
                      <w:szCs w:val="18"/>
                    </w:rPr>
                    <w:pPrChange w:id="4929" w:author="Glória de Castro Acácio" w:date="2022-05-30T19:05:00Z">
                      <w:pPr>
                        <w:jc w:val="center"/>
                      </w:pPr>
                    </w:pPrChange>
                  </w:pPr>
                  <w:r w:rsidRPr="00D56566">
                    <w:rPr>
                      <w:rFonts w:ascii="Ebrima" w:hAnsi="Ebrima"/>
                      <w:sz w:val="18"/>
                      <w:szCs w:val="18"/>
                    </w:rPr>
                    <w:t>Percentual total já utilizado, com relação ao valor total captado na oferta</w:t>
                  </w:r>
                </w:p>
              </w:tc>
            </w:tr>
            <w:tr w:rsidR="00F31167" w:rsidRPr="004D5E7B" w14:paraId="667710DC" w14:textId="77777777" w:rsidTr="00F31167">
              <w:trPr>
                <w:jc w:val="center"/>
              </w:trPr>
              <w:tc>
                <w:tcPr>
                  <w:tcW w:w="1865" w:type="dxa"/>
                  <w:tcBorders>
                    <w:top w:val="single" w:sz="4" w:space="0" w:color="auto"/>
                    <w:left w:val="single" w:sz="4" w:space="0" w:color="auto"/>
                    <w:bottom w:val="single" w:sz="4" w:space="0" w:color="auto"/>
                    <w:right w:val="single" w:sz="4" w:space="0" w:color="auto"/>
                  </w:tcBorders>
                </w:tcPr>
                <w:p w14:paraId="379B6AFD" w14:textId="77777777" w:rsidR="00F31167" w:rsidRPr="00D56566" w:rsidRDefault="00F31167">
                  <w:pPr>
                    <w:spacing w:line="276" w:lineRule="auto"/>
                    <w:jc w:val="center"/>
                    <w:rPr>
                      <w:rFonts w:ascii="Ebrima" w:hAnsi="Ebrima"/>
                      <w:b/>
                      <w:bCs/>
                      <w:sz w:val="18"/>
                      <w:szCs w:val="18"/>
                    </w:rPr>
                    <w:pPrChange w:id="4930" w:author="Glória de Castro Acácio" w:date="2022-05-30T19:05:00Z">
                      <w:pPr>
                        <w:jc w:val="center"/>
                      </w:pPr>
                    </w:pPrChange>
                  </w:pPr>
                  <w:r w:rsidRPr="00D56566">
                    <w:rPr>
                      <w:rFonts w:ascii="Ebrima" w:hAnsi="Ebrima"/>
                      <w:b/>
                      <w:bCs/>
                      <w:sz w:val="18"/>
                      <w:szCs w:val="18"/>
                    </w:rPr>
                    <w:t>[</w:t>
                  </w:r>
                  <w:r w:rsidRPr="00D56566">
                    <w:rPr>
                      <w:rFonts w:ascii="Ebrima" w:hAnsi="Ebrima"/>
                      <w:b/>
                      <w:bCs/>
                      <w:sz w:val="18"/>
                      <w:szCs w:val="18"/>
                      <w:highlight w:val="darkGray"/>
                    </w:rPr>
                    <w:t>-</w:t>
                  </w:r>
                  <w:r w:rsidRPr="00D56566">
                    <w:rPr>
                      <w:rFonts w:ascii="Ebrima" w:hAnsi="Ebrima"/>
                      <w:b/>
                      <w:bCs/>
                      <w:sz w:val="18"/>
                      <w:szCs w:val="18"/>
                    </w:rPr>
                    <w:t>]</w:t>
                  </w:r>
                </w:p>
              </w:tc>
              <w:tc>
                <w:tcPr>
                  <w:tcW w:w="1720" w:type="dxa"/>
                  <w:tcBorders>
                    <w:top w:val="single" w:sz="4" w:space="0" w:color="auto"/>
                    <w:left w:val="single" w:sz="4" w:space="0" w:color="auto"/>
                    <w:bottom w:val="single" w:sz="4" w:space="0" w:color="auto"/>
                    <w:right w:val="single" w:sz="4" w:space="0" w:color="auto"/>
                  </w:tcBorders>
                </w:tcPr>
                <w:p w14:paraId="01928B67" w14:textId="77777777" w:rsidR="00F31167" w:rsidRPr="00D56566" w:rsidRDefault="00F31167">
                  <w:pPr>
                    <w:spacing w:line="276" w:lineRule="auto"/>
                    <w:jc w:val="center"/>
                    <w:rPr>
                      <w:rFonts w:ascii="Ebrima" w:hAnsi="Ebrima"/>
                      <w:b/>
                      <w:bCs/>
                      <w:sz w:val="18"/>
                      <w:szCs w:val="18"/>
                    </w:rPr>
                    <w:pPrChange w:id="4931" w:author="Glória de Castro Acácio" w:date="2022-05-30T19:05:00Z">
                      <w:pPr>
                        <w:jc w:val="center"/>
                      </w:pPr>
                    </w:pPrChange>
                  </w:pPr>
                  <w:r>
                    <w:rPr>
                      <w:rFonts w:ascii="Ebrima" w:hAnsi="Ebrima"/>
                      <w:b/>
                      <w:bCs/>
                      <w:sz w:val="18"/>
                      <w:szCs w:val="18"/>
                    </w:rPr>
                    <w:t>R$ [</w:t>
                  </w:r>
                  <w:r w:rsidRPr="00D56566">
                    <w:rPr>
                      <w:rFonts w:ascii="Ebrima" w:hAnsi="Ebrima"/>
                      <w:b/>
                      <w:bCs/>
                      <w:sz w:val="18"/>
                      <w:szCs w:val="18"/>
                      <w:highlight w:val="darkGray"/>
                    </w:rPr>
                    <w:t>-</w:t>
                  </w:r>
                  <w:r>
                    <w:rPr>
                      <w:rFonts w:ascii="Ebrima" w:hAnsi="Ebrima"/>
                      <w:b/>
                      <w:bCs/>
                      <w:sz w:val="18"/>
                      <w:szCs w:val="18"/>
                    </w:rPr>
                    <w:t>]</w:t>
                  </w:r>
                </w:p>
              </w:tc>
              <w:tc>
                <w:tcPr>
                  <w:tcW w:w="1984" w:type="dxa"/>
                  <w:tcBorders>
                    <w:top w:val="single" w:sz="4" w:space="0" w:color="auto"/>
                    <w:left w:val="single" w:sz="4" w:space="0" w:color="auto"/>
                    <w:bottom w:val="single" w:sz="4" w:space="0" w:color="auto"/>
                    <w:right w:val="single" w:sz="4" w:space="0" w:color="auto"/>
                  </w:tcBorders>
                </w:tcPr>
                <w:p w14:paraId="3B2DCF90" w14:textId="79BDE1AC" w:rsidR="00F31167" w:rsidRPr="00D56566" w:rsidRDefault="00F31167">
                  <w:pPr>
                    <w:spacing w:line="276" w:lineRule="auto"/>
                    <w:jc w:val="center"/>
                    <w:rPr>
                      <w:rFonts w:ascii="Ebrima" w:hAnsi="Ebrima"/>
                      <w:b/>
                      <w:bCs/>
                      <w:sz w:val="18"/>
                      <w:szCs w:val="18"/>
                    </w:rPr>
                    <w:pPrChange w:id="4932" w:author="Glória de Castro Acácio" w:date="2022-05-30T19:05:00Z">
                      <w:pPr>
                        <w:jc w:val="center"/>
                      </w:pPr>
                    </w:pPrChange>
                  </w:pPr>
                  <w:r w:rsidRPr="00D56566">
                    <w:rPr>
                      <w:rFonts w:ascii="Ebrima" w:hAnsi="Ebrima"/>
                      <w:b/>
                      <w:bCs/>
                      <w:sz w:val="18"/>
                      <w:szCs w:val="18"/>
                    </w:rPr>
                    <w:t>[</w:t>
                  </w:r>
                  <w:r w:rsidRPr="00D56566">
                    <w:rPr>
                      <w:rFonts w:ascii="Ebrima" w:hAnsi="Ebrima"/>
                      <w:b/>
                      <w:bCs/>
                      <w:sz w:val="18"/>
                      <w:szCs w:val="18"/>
                      <w:highlight w:val="darkGray"/>
                    </w:rPr>
                    <w:t>-</w:t>
                  </w:r>
                  <w:r>
                    <w:rPr>
                      <w:rFonts w:ascii="Ebrima" w:hAnsi="Ebrima"/>
                      <w:b/>
                      <w:bCs/>
                      <w:sz w:val="18"/>
                      <w:szCs w:val="18"/>
                    </w:rPr>
                    <w:t>]%</w:t>
                  </w:r>
                </w:p>
              </w:tc>
              <w:tc>
                <w:tcPr>
                  <w:tcW w:w="1984" w:type="dxa"/>
                  <w:tcBorders>
                    <w:top w:val="single" w:sz="4" w:space="0" w:color="auto"/>
                    <w:left w:val="single" w:sz="4" w:space="0" w:color="auto"/>
                    <w:bottom w:val="single" w:sz="4" w:space="0" w:color="auto"/>
                    <w:right w:val="single" w:sz="4" w:space="0" w:color="auto"/>
                  </w:tcBorders>
                </w:tcPr>
                <w:p w14:paraId="6DFA8D23" w14:textId="5A10377E" w:rsidR="00F31167" w:rsidRPr="00D56566" w:rsidRDefault="00F31167">
                  <w:pPr>
                    <w:spacing w:line="276" w:lineRule="auto"/>
                    <w:jc w:val="center"/>
                    <w:rPr>
                      <w:rFonts w:ascii="Ebrima" w:hAnsi="Ebrima"/>
                      <w:b/>
                      <w:bCs/>
                      <w:sz w:val="18"/>
                      <w:szCs w:val="18"/>
                    </w:rPr>
                    <w:pPrChange w:id="4933" w:author="Glória de Castro Acácio" w:date="2022-05-30T19:05:00Z">
                      <w:pPr>
                        <w:jc w:val="center"/>
                      </w:pPr>
                    </w:pPrChange>
                  </w:pPr>
                  <w:r w:rsidRPr="00D56566">
                    <w:rPr>
                      <w:rFonts w:ascii="Ebrima" w:hAnsi="Ebrima"/>
                      <w:b/>
                      <w:bCs/>
                      <w:sz w:val="18"/>
                      <w:szCs w:val="18"/>
                    </w:rPr>
                    <w:t>[</w:t>
                  </w:r>
                  <w:r w:rsidRPr="00D56566">
                    <w:rPr>
                      <w:rFonts w:ascii="Ebrima" w:hAnsi="Ebrima"/>
                      <w:b/>
                      <w:bCs/>
                      <w:sz w:val="18"/>
                      <w:szCs w:val="18"/>
                      <w:highlight w:val="darkGray"/>
                    </w:rPr>
                    <w:t>-</w:t>
                  </w:r>
                  <w:r>
                    <w:rPr>
                      <w:rFonts w:ascii="Ebrima" w:hAnsi="Ebrima"/>
                      <w:b/>
                      <w:bCs/>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00563B0" w14:textId="77777777" w:rsidR="00F31167" w:rsidRPr="00D56566" w:rsidRDefault="00F31167">
                  <w:pPr>
                    <w:spacing w:line="276" w:lineRule="auto"/>
                    <w:jc w:val="center"/>
                    <w:rPr>
                      <w:rFonts w:ascii="Ebrima" w:hAnsi="Ebrima"/>
                      <w:b/>
                      <w:bCs/>
                      <w:sz w:val="18"/>
                      <w:szCs w:val="18"/>
                    </w:rPr>
                    <w:pPrChange w:id="4934" w:author="Glória de Castro Acácio" w:date="2022-05-30T19:05:00Z">
                      <w:pPr>
                        <w:jc w:val="center"/>
                      </w:pPr>
                    </w:pPrChange>
                  </w:pPr>
                  <w:r>
                    <w:rPr>
                      <w:rFonts w:ascii="Ebrima" w:hAnsi="Ebrima"/>
                      <w:b/>
                      <w:bCs/>
                      <w:sz w:val="18"/>
                      <w:szCs w:val="18"/>
                    </w:rPr>
                    <w:t>[</w:t>
                  </w:r>
                  <w:r w:rsidRPr="00D56566">
                    <w:rPr>
                      <w:rFonts w:ascii="Ebrima" w:hAnsi="Ebrima"/>
                      <w:b/>
                      <w:bCs/>
                      <w:sz w:val="18"/>
                      <w:szCs w:val="18"/>
                      <w:highlight w:val="darkGray"/>
                    </w:rPr>
                    <w:t>-</w:t>
                  </w:r>
                  <w:r>
                    <w:rPr>
                      <w:rFonts w:ascii="Ebrima" w:hAnsi="Ebrima"/>
                      <w:b/>
                      <w:bCs/>
                      <w:sz w:val="18"/>
                      <w:szCs w:val="18"/>
                    </w:rPr>
                    <w:t>]</w:t>
                  </w:r>
                </w:p>
              </w:tc>
              <w:tc>
                <w:tcPr>
                  <w:tcW w:w="1829" w:type="dxa"/>
                  <w:tcBorders>
                    <w:top w:val="single" w:sz="4" w:space="0" w:color="auto"/>
                    <w:left w:val="single" w:sz="4" w:space="0" w:color="auto"/>
                    <w:bottom w:val="single" w:sz="4" w:space="0" w:color="auto"/>
                    <w:right w:val="single" w:sz="4" w:space="0" w:color="auto"/>
                  </w:tcBorders>
                </w:tcPr>
                <w:p w14:paraId="29CE3294" w14:textId="77777777" w:rsidR="00F31167" w:rsidRPr="00D56566" w:rsidRDefault="00F31167">
                  <w:pPr>
                    <w:spacing w:line="276" w:lineRule="auto"/>
                    <w:jc w:val="center"/>
                    <w:rPr>
                      <w:rFonts w:ascii="Ebrima" w:hAnsi="Ebrima"/>
                      <w:b/>
                      <w:bCs/>
                      <w:sz w:val="18"/>
                      <w:szCs w:val="18"/>
                    </w:rPr>
                    <w:pPrChange w:id="4935" w:author="Glória de Castro Acácio" w:date="2022-05-30T19:05:00Z">
                      <w:pPr>
                        <w:jc w:val="center"/>
                      </w:pPr>
                    </w:pPrChange>
                  </w:pPr>
                  <w:r w:rsidRPr="00D56566">
                    <w:rPr>
                      <w:rFonts w:ascii="Ebrima" w:hAnsi="Ebrima"/>
                      <w:b/>
                      <w:bCs/>
                      <w:sz w:val="18"/>
                      <w:szCs w:val="18"/>
                    </w:rPr>
                    <w:t>[</w:t>
                  </w:r>
                  <w:r w:rsidRPr="00D56566">
                    <w:rPr>
                      <w:rFonts w:ascii="Ebrima" w:hAnsi="Ebrima"/>
                      <w:b/>
                      <w:bCs/>
                      <w:sz w:val="18"/>
                      <w:szCs w:val="18"/>
                      <w:highlight w:val="darkGray"/>
                    </w:rPr>
                    <w:t>-</w:t>
                  </w:r>
                  <w:r w:rsidRPr="00D56566">
                    <w:rPr>
                      <w:rFonts w:ascii="Ebrima" w:hAnsi="Ebrima"/>
                      <w:b/>
                      <w:bCs/>
                      <w:sz w:val="18"/>
                      <w:szCs w:val="18"/>
                    </w:rPr>
                    <w:t>]</w:t>
                  </w:r>
                </w:p>
              </w:tc>
            </w:tr>
            <w:tr w:rsidR="00AE51C1" w:rsidRPr="004D5E7B" w14:paraId="51B8E272" w14:textId="77777777" w:rsidTr="002B3702">
              <w:trPr>
                <w:jc w:val="center"/>
              </w:trPr>
              <w:tc>
                <w:tcPr>
                  <w:tcW w:w="1865" w:type="dxa"/>
                  <w:tcBorders>
                    <w:top w:val="single" w:sz="4" w:space="0" w:color="auto"/>
                    <w:left w:val="single" w:sz="4" w:space="0" w:color="auto"/>
                    <w:bottom w:val="single" w:sz="4" w:space="0" w:color="auto"/>
                    <w:right w:val="single" w:sz="4" w:space="0" w:color="auto"/>
                  </w:tcBorders>
                </w:tcPr>
                <w:p w14:paraId="7D825A08" w14:textId="10B65D0D" w:rsidR="00AE51C1" w:rsidRPr="00D56566" w:rsidRDefault="00AE51C1">
                  <w:pPr>
                    <w:spacing w:line="276" w:lineRule="auto"/>
                    <w:jc w:val="center"/>
                    <w:rPr>
                      <w:rFonts w:ascii="Ebrima" w:hAnsi="Ebrima"/>
                      <w:b/>
                      <w:bCs/>
                      <w:sz w:val="18"/>
                      <w:szCs w:val="18"/>
                    </w:rPr>
                    <w:pPrChange w:id="4936" w:author="Glória de Castro Acácio" w:date="2022-05-30T19:05:00Z">
                      <w:pPr>
                        <w:jc w:val="center"/>
                      </w:pPr>
                    </w:pPrChange>
                  </w:pPr>
                  <w:r>
                    <w:rPr>
                      <w:rFonts w:ascii="Ebrima" w:hAnsi="Ebrima"/>
                      <w:b/>
                      <w:bCs/>
                      <w:sz w:val="18"/>
                      <w:szCs w:val="18"/>
                    </w:rPr>
                    <w:t>TOTAL</w:t>
                  </w:r>
                </w:p>
              </w:tc>
              <w:tc>
                <w:tcPr>
                  <w:tcW w:w="8651" w:type="dxa"/>
                  <w:gridSpan w:val="5"/>
                  <w:tcBorders>
                    <w:top w:val="single" w:sz="4" w:space="0" w:color="auto"/>
                    <w:left w:val="single" w:sz="4" w:space="0" w:color="auto"/>
                    <w:bottom w:val="single" w:sz="4" w:space="0" w:color="auto"/>
                    <w:right w:val="single" w:sz="4" w:space="0" w:color="auto"/>
                  </w:tcBorders>
                </w:tcPr>
                <w:p w14:paraId="2B756538" w14:textId="77777777" w:rsidR="00AE51C1" w:rsidRPr="00D56566" w:rsidRDefault="00AE51C1">
                  <w:pPr>
                    <w:spacing w:line="276" w:lineRule="auto"/>
                    <w:jc w:val="center"/>
                    <w:rPr>
                      <w:rFonts w:ascii="Ebrima" w:hAnsi="Ebrima"/>
                      <w:b/>
                      <w:bCs/>
                      <w:sz w:val="18"/>
                      <w:szCs w:val="18"/>
                    </w:rPr>
                    <w:pPrChange w:id="4937" w:author="Glória de Castro Acácio" w:date="2022-05-30T19:05:00Z">
                      <w:pPr>
                        <w:jc w:val="center"/>
                      </w:pPr>
                    </w:pPrChange>
                  </w:pPr>
                </w:p>
              </w:tc>
            </w:tr>
          </w:tbl>
          <w:p w14:paraId="00CEB180" w14:textId="77777777" w:rsidR="00F31167" w:rsidRPr="00056E55" w:rsidRDefault="00F31167">
            <w:pPr>
              <w:spacing w:line="276" w:lineRule="auto"/>
              <w:jc w:val="center"/>
              <w:rPr>
                <w:rFonts w:ascii="Ebrima" w:hAnsi="Ebrima"/>
                <w:sz w:val="18"/>
              </w:rPr>
              <w:pPrChange w:id="4938" w:author="Glória de Castro Acácio" w:date="2022-05-30T19:05:00Z">
                <w:pPr>
                  <w:jc w:val="center"/>
                </w:pPr>
              </w:pPrChange>
            </w:pPr>
          </w:p>
          <w:p w14:paraId="147C2C5B" w14:textId="2CBFB982" w:rsidR="00F31167" w:rsidRPr="00354462" w:rsidDel="007F12D9" w:rsidRDefault="00354462">
            <w:pPr>
              <w:spacing w:line="276" w:lineRule="auto"/>
              <w:jc w:val="both"/>
              <w:rPr>
                <w:del w:id="4939" w:author="Raquel Domingos" w:date="2022-05-16T14:37:00Z"/>
                <w:rFonts w:ascii="Ebrima" w:hAnsi="Ebrima"/>
                <w:sz w:val="18"/>
                <w:szCs w:val="18"/>
              </w:rPr>
              <w:pPrChange w:id="4940" w:author="Glória de Castro Acácio" w:date="2022-05-30T19:05:00Z">
                <w:pPr>
                  <w:jc w:val="both"/>
                </w:pPr>
              </w:pPrChange>
            </w:pPr>
            <w:del w:id="4941" w:author="Raquel Domingos" w:date="2022-05-16T14:37:00Z">
              <w:r w:rsidRPr="00354462" w:rsidDel="007F12D9">
                <w:rPr>
                  <w:rFonts w:ascii="Ebrima" w:hAnsi="Ebrima"/>
                  <w:sz w:val="18"/>
                  <w:szCs w:val="18"/>
                  <w:highlight w:val="yellow"/>
                </w:rPr>
                <w:delText>[</w:delText>
              </w:r>
              <w:r w:rsidRPr="00354462" w:rsidDel="007F12D9">
                <w:rPr>
                  <w:rFonts w:ascii="Ebrima" w:hAnsi="Ebrima"/>
                  <w:b/>
                  <w:bCs/>
                  <w:i/>
                  <w:iCs/>
                  <w:sz w:val="18"/>
                  <w:szCs w:val="18"/>
                  <w:highlight w:val="yellow"/>
                </w:rPr>
                <w:delText xml:space="preserve">Comentário ibs: </w:delText>
              </w:r>
              <w:r w:rsidR="00853BFC" w:rsidDel="007F12D9">
                <w:rPr>
                  <w:rFonts w:ascii="Ebrima" w:hAnsi="Ebrima"/>
                  <w:i/>
                  <w:iCs/>
                  <w:sz w:val="18"/>
                  <w:szCs w:val="18"/>
                  <w:highlight w:val="yellow"/>
                </w:rPr>
                <w:delText>Base, favor confirmar se estão de acordo com o</w:delText>
              </w:r>
              <w:r w:rsidR="009A0CA2" w:rsidDel="007F12D9">
                <w:rPr>
                  <w:rFonts w:ascii="Ebrima" w:hAnsi="Ebrima"/>
                  <w:i/>
                  <w:iCs/>
                  <w:sz w:val="18"/>
                  <w:szCs w:val="18"/>
                  <w:highlight w:val="yellow"/>
                </w:rPr>
                <w:delText xml:space="preserve"> modelo do</w:delText>
              </w:r>
              <w:r w:rsidR="00853BFC" w:rsidDel="007F12D9">
                <w:rPr>
                  <w:rFonts w:ascii="Ebrima" w:hAnsi="Ebrima"/>
                  <w:i/>
                  <w:iCs/>
                  <w:sz w:val="18"/>
                  <w:szCs w:val="18"/>
                  <w:highlight w:val="yellow"/>
                </w:rPr>
                <w:delText xml:space="preserve"> presente Relatório Mensal. Em caso negativo, favor informar o modelo de preferência</w:delText>
              </w:r>
              <w:r w:rsidRPr="00354462" w:rsidDel="007F12D9">
                <w:rPr>
                  <w:rFonts w:ascii="Ebrima" w:hAnsi="Ebrima"/>
                  <w:sz w:val="18"/>
                  <w:szCs w:val="18"/>
                  <w:highlight w:val="yellow"/>
                </w:rPr>
                <w:delText>]</w:delText>
              </w:r>
            </w:del>
          </w:p>
          <w:p w14:paraId="7ABE6304" w14:textId="77777777" w:rsidR="00F31167" w:rsidRPr="00056E55" w:rsidRDefault="00F31167">
            <w:pPr>
              <w:spacing w:line="276" w:lineRule="auto"/>
              <w:jc w:val="center"/>
              <w:rPr>
                <w:rFonts w:ascii="Ebrima" w:hAnsi="Ebrima"/>
                <w:sz w:val="18"/>
              </w:rPr>
              <w:pPrChange w:id="4942" w:author="Glória de Castro Acácio" w:date="2022-05-30T19:05:00Z">
                <w:pPr>
                  <w:jc w:val="center"/>
                </w:pPr>
              </w:pPrChange>
            </w:pPr>
          </w:p>
          <w:p w14:paraId="74E9927D" w14:textId="77777777" w:rsidR="00F31167" w:rsidRPr="00056E55" w:rsidRDefault="00F31167">
            <w:pPr>
              <w:spacing w:line="276" w:lineRule="auto"/>
              <w:jc w:val="center"/>
              <w:rPr>
                <w:rFonts w:ascii="Ebrima" w:hAnsi="Ebrima"/>
                <w:sz w:val="18"/>
              </w:rPr>
              <w:pPrChange w:id="4943" w:author="Glória de Castro Acácio" w:date="2022-05-30T19:05:00Z">
                <w:pPr>
                  <w:jc w:val="center"/>
                </w:pPr>
              </w:pPrChange>
            </w:pPr>
            <w:r>
              <w:rPr>
                <w:rFonts w:ascii="Ebrima" w:hAnsi="Ebrima"/>
                <w:sz w:val="18"/>
              </w:rPr>
              <w:t>São Paulo/SP</w:t>
            </w:r>
            <w:r w:rsidRPr="00056E55">
              <w:rPr>
                <w:rFonts w:ascii="Ebrima" w:hAnsi="Ebrima"/>
                <w:sz w:val="18"/>
              </w:rPr>
              <w:t>, [</w:t>
            </w:r>
            <w:r w:rsidRPr="00056E55">
              <w:rPr>
                <w:rFonts w:ascii="Ebrima" w:hAnsi="Ebrima"/>
                <w:sz w:val="18"/>
                <w:highlight w:val="darkGray"/>
              </w:rPr>
              <w:t>DATA</w:t>
            </w:r>
            <w:r w:rsidRPr="00056E55">
              <w:rPr>
                <w:rFonts w:ascii="Ebrima" w:hAnsi="Ebrima"/>
                <w:sz w:val="18"/>
              </w:rPr>
              <w:t>].</w:t>
            </w:r>
          </w:p>
          <w:p w14:paraId="3FA5BB93" w14:textId="77777777" w:rsidR="00F31167" w:rsidRPr="00056E55" w:rsidRDefault="00F31167">
            <w:pPr>
              <w:spacing w:line="276" w:lineRule="auto"/>
              <w:jc w:val="center"/>
              <w:rPr>
                <w:rFonts w:ascii="Ebrima" w:hAnsi="Ebrima"/>
                <w:sz w:val="18"/>
              </w:rPr>
              <w:pPrChange w:id="4944" w:author="Glória de Castro Acácio" w:date="2022-05-30T19:05:00Z">
                <w:pPr>
                  <w:jc w:val="center"/>
                </w:pPr>
              </w:pPrChange>
            </w:pPr>
          </w:p>
          <w:p w14:paraId="5419BB1C" w14:textId="77777777" w:rsidR="00F31167" w:rsidRPr="00D56566" w:rsidRDefault="00F31167">
            <w:pPr>
              <w:spacing w:line="276" w:lineRule="auto"/>
              <w:jc w:val="center"/>
              <w:rPr>
                <w:rFonts w:ascii="Ebrima" w:hAnsi="Ebrima"/>
                <w:sz w:val="18"/>
                <w:szCs w:val="18"/>
              </w:rPr>
              <w:pPrChange w:id="4945" w:author="Glória de Castro Acácio" w:date="2022-05-30T19:05:00Z">
                <w:pPr>
                  <w:jc w:val="center"/>
                </w:pPr>
              </w:pPrChange>
            </w:pPr>
          </w:p>
          <w:p w14:paraId="7A2C10A9" w14:textId="77777777" w:rsidR="00F31167" w:rsidRPr="00D56566" w:rsidRDefault="00F31167">
            <w:pPr>
              <w:spacing w:line="276" w:lineRule="auto"/>
              <w:jc w:val="center"/>
              <w:rPr>
                <w:rFonts w:ascii="Ebrima" w:hAnsi="Ebrima"/>
                <w:sz w:val="18"/>
                <w:szCs w:val="18"/>
              </w:rPr>
              <w:pPrChange w:id="4946" w:author="Glória de Castro Acácio" w:date="2022-05-30T19:05:00Z">
                <w:pPr>
                  <w:jc w:val="center"/>
                </w:pPr>
              </w:pPrChange>
            </w:pPr>
            <w:r w:rsidRPr="00D56566">
              <w:rPr>
                <w:rFonts w:ascii="Ebrima" w:hAnsi="Ebrima"/>
                <w:sz w:val="18"/>
                <w:szCs w:val="18"/>
              </w:rPr>
              <w:t>___________________________________________________________</w:t>
            </w:r>
          </w:p>
          <w:p w14:paraId="07882E64" w14:textId="77777777" w:rsidR="00F31167" w:rsidRPr="00056E55" w:rsidRDefault="00F31167">
            <w:pPr>
              <w:spacing w:line="276" w:lineRule="auto"/>
              <w:jc w:val="center"/>
              <w:rPr>
                <w:rFonts w:ascii="Ebrima" w:hAnsi="Ebrima"/>
                <w:sz w:val="18"/>
              </w:rPr>
              <w:pPrChange w:id="4947" w:author="Glória de Castro Acácio" w:date="2022-05-30T19:05:00Z">
                <w:pPr>
                  <w:jc w:val="center"/>
                </w:pPr>
              </w:pPrChange>
            </w:pPr>
            <w:r w:rsidRPr="005435D5">
              <w:rPr>
                <w:rFonts w:ascii="Ebrima" w:hAnsi="Ebrima"/>
                <w:b/>
                <w:bCs/>
                <w:sz w:val="18"/>
              </w:rPr>
              <w:t>TERRAVISTA BOUTIQUE EMPREENDIMENTO IMOBILIÁRIO SPE S.A.</w:t>
            </w:r>
          </w:p>
          <w:p w14:paraId="41A37D9B" w14:textId="77777777" w:rsidR="009B63C4" w:rsidRPr="00056E55" w:rsidRDefault="009B63C4">
            <w:pPr>
              <w:spacing w:line="276" w:lineRule="auto"/>
              <w:jc w:val="center"/>
              <w:rPr>
                <w:rFonts w:ascii="Ebrima" w:hAnsi="Ebrima"/>
                <w:sz w:val="18"/>
              </w:rPr>
              <w:pPrChange w:id="4948" w:author="Glória de Castro Acácio" w:date="2022-05-30T19:05:00Z">
                <w:pPr>
                  <w:jc w:val="center"/>
                </w:pPr>
              </w:pPrChange>
            </w:pPr>
          </w:p>
          <w:p w14:paraId="38167B33" w14:textId="77777777" w:rsidR="009B63C4" w:rsidRDefault="009B63C4">
            <w:pPr>
              <w:spacing w:line="276" w:lineRule="auto"/>
              <w:jc w:val="center"/>
              <w:rPr>
                <w:rFonts w:ascii="Ebrima" w:hAnsi="Ebrima"/>
                <w:sz w:val="22"/>
                <w:szCs w:val="22"/>
              </w:rPr>
              <w:pPrChange w:id="4949" w:author="Glória de Castro Acácio" w:date="2022-05-30T19:05:00Z">
                <w:pPr>
                  <w:jc w:val="center"/>
                </w:pPr>
              </w:pPrChange>
            </w:pPr>
          </w:p>
        </w:tc>
      </w:tr>
    </w:tbl>
    <w:p w14:paraId="64151C8D" w14:textId="77777777" w:rsidR="009B63C4" w:rsidRPr="00430D3F" w:rsidRDefault="009B63C4" w:rsidP="000317F4">
      <w:pPr>
        <w:pStyle w:val="ListaColorida-nfase11"/>
        <w:spacing w:line="276" w:lineRule="auto"/>
        <w:ind w:left="0"/>
        <w:contextualSpacing/>
        <w:jc w:val="center"/>
        <w:rPr>
          <w:rFonts w:ascii="Ebrima" w:hAnsi="Ebrima"/>
          <w:bCs/>
          <w:color w:val="000000" w:themeColor="text1"/>
          <w:sz w:val="22"/>
          <w:szCs w:val="22"/>
        </w:rPr>
      </w:pPr>
    </w:p>
    <w:p w14:paraId="6886D91C" w14:textId="77777777" w:rsidR="00C21919" w:rsidRDefault="009B63C4" w:rsidP="000317F4">
      <w:pPr>
        <w:spacing w:line="276" w:lineRule="auto"/>
        <w:rPr>
          <w:rFonts w:ascii="Ebrima" w:hAnsi="Ebrima"/>
          <w:b/>
          <w:color w:val="000000" w:themeColor="text1"/>
          <w:sz w:val="22"/>
          <w:szCs w:val="22"/>
        </w:rPr>
        <w:sectPr w:rsidR="00C21919" w:rsidSect="008843FD">
          <w:headerReference w:type="default" r:id="rId16"/>
          <w:footerReference w:type="even" r:id="rId17"/>
          <w:footerReference w:type="default" r:id="rId18"/>
          <w:pgSz w:w="11906" w:h="16838" w:code="9"/>
          <w:pgMar w:top="1384" w:right="1077" w:bottom="1276" w:left="1077" w:header="709" w:footer="688" w:gutter="0"/>
          <w:cols w:space="708"/>
          <w:docGrid w:linePitch="360"/>
        </w:sectPr>
      </w:pPr>
      <w:r>
        <w:rPr>
          <w:rFonts w:ascii="Ebrima" w:hAnsi="Ebrima"/>
          <w:b/>
          <w:color w:val="000000" w:themeColor="text1"/>
          <w:sz w:val="22"/>
          <w:szCs w:val="22"/>
        </w:rPr>
        <w:br w:type="page"/>
      </w:r>
    </w:p>
    <w:p w14:paraId="18F53813" w14:textId="77777777" w:rsidR="009B63C4" w:rsidRDefault="009B63C4" w:rsidP="000317F4">
      <w:pPr>
        <w:spacing w:line="276" w:lineRule="auto"/>
        <w:rPr>
          <w:rFonts w:ascii="Ebrima" w:hAnsi="Ebrima"/>
          <w:b/>
          <w:color w:val="000000" w:themeColor="text1"/>
          <w:sz w:val="22"/>
          <w:szCs w:val="22"/>
        </w:rPr>
      </w:pPr>
    </w:p>
    <w:p w14:paraId="1274E521" w14:textId="27E1DE4A" w:rsidR="009B63C4" w:rsidRDefault="009B63C4" w:rsidP="000317F4">
      <w:pPr>
        <w:pStyle w:val="Ttulo3"/>
        <w:spacing w:line="276" w:lineRule="auto"/>
        <w:jc w:val="center"/>
        <w:rPr>
          <w:rFonts w:ascii="Ebrima" w:hAnsi="Ebrima"/>
          <w:color w:val="000000" w:themeColor="text1"/>
          <w:sz w:val="22"/>
          <w:szCs w:val="22"/>
        </w:rPr>
      </w:pPr>
      <w:r w:rsidRPr="00BD25F9">
        <w:rPr>
          <w:rFonts w:ascii="Ebrima" w:hAnsi="Ebrima"/>
          <w:color w:val="000000" w:themeColor="text1"/>
          <w:sz w:val="22"/>
          <w:szCs w:val="22"/>
        </w:rPr>
        <w:t>ANEXO VI</w:t>
      </w:r>
    </w:p>
    <w:p w14:paraId="2986ED9E" w14:textId="742E96BA" w:rsidR="009B63C4" w:rsidRPr="0048064B" w:rsidRDefault="009B63C4" w:rsidP="000317F4">
      <w:pPr>
        <w:pStyle w:val="ListaColorida-nfase11"/>
        <w:spacing w:line="276" w:lineRule="auto"/>
        <w:ind w:left="0"/>
        <w:contextualSpacing/>
        <w:jc w:val="center"/>
        <w:rPr>
          <w:rFonts w:ascii="Ebrima" w:hAnsi="Ebrima"/>
          <w:b/>
          <w:color w:val="000000" w:themeColor="text1"/>
          <w:sz w:val="22"/>
          <w:szCs w:val="22"/>
        </w:rPr>
      </w:pPr>
      <w:r>
        <w:rPr>
          <w:rFonts w:ascii="Ebrima" w:hAnsi="Ebrima"/>
          <w:b/>
          <w:color w:val="000000" w:themeColor="text1"/>
          <w:sz w:val="22"/>
          <w:szCs w:val="22"/>
        </w:rPr>
        <w:t>DESTINAÇÃO ESTIMATIVA DOS RECURSOS</w:t>
      </w:r>
      <w:r w:rsidR="00C21919">
        <w:rPr>
          <w:rFonts w:ascii="Ebrima" w:hAnsi="Ebrima"/>
          <w:b/>
          <w:color w:val="000000" w:themeColor="text1"/>
          <w:sz w:val="22"/>
          <w:szCs w:val="22"/>
        </w:rPr>
        <w:t xml:space="preserve"> E CRONOGRAMA INDICATIVO*</w:t>
      </w:r>
    </w:p>
    <w:p w14:paraId="38569CF1" w14:textId="77777777" w:rsidR="009B63C4" w:rsidRDefault="009B63C4" w:rsidP="000317F4">
      <w:pPr>
        <w:spacing w:line="276" w:lineRule="auto"/>
        <w:jc w:val="center"/>
        <w:rPr>
          <w:rFonts w:ascii="Ebrima" w:hAnsi="Ebrima"/>
          <w:bCs/>
          <w:color w:val="000000" w:themeColor="text1"/>
          <w:sz w:val="22"/>
          <w:szCs w:val="22"/>
        </w:rPr>
      </w:pPr>
    </w:p>
    <w:tbl>
      <w:tblPr>
        <w:tblW w:w="48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20"/>
        <w:gridCol w:w="1359"/>
        <w:gridCol w:w="1098"/>
        <w:gridCol w:w="1632"/>
        <w:gridCol w:w="1630"/>
        <w:gridCol w:w="2308"/>
        <w:gridCol w:w="3441"/>
      </w:tblGrid>
      <w:tr w:rsidR="00581401" w:rsidRPr="00227DB0" w14:paraId="78BE6AA8" w14:textId="77777777" w:rsidTr="00C24903">
        <w:trPr>
          <w:trHeight w:val="132"/>
          <w:jc w:val="center"/>
        </w:trPr>
        <w:tc>
          <w:tcPr>
            <w:tcW w:w="841" w:type="pct"/>
            <w:shd w:val="clear" w:color="auto" w:fill="BFBFBF" w:themeFill="background1" w:themeFillShade="BF"/>
            <w:noWrap/>
            <w:vAlign w:val="center"/>
          </w:tcPr>
          <w:p w14:paraId="2DFC04D2" w14:textId="77777777" w:rsidR="00E21A9F" w:rsidRPr="00430D3F" w:rsidRDefault="00E21A9F" w:rsidP="000317F4">
            <w:pPr>
              <w:spacing w:line="276" w:lineRule="auto"/>
              <w:jc w:val="center"/>
              <w:rPr>
                <w:rFonts w:ascii="Ebrima" w:hAnsi="Ebrima" w:cs="Leelawadee"/>
                <w:b/>
                <w:bCs/>
                <w:color w:val="000000"/>
                <w:sz w:val="16"/>
                <w:szCs w:val="16"/>
              </w:rPr>
            </w:pPr>
            <w:r>
              <w:rPr>
                <w:rFonts w:ascii="Ebrima" w:hAnsi="Ebrima" w:cs="Leelawadee"/>
                <w:b/>
                <w:bCs/>
                <w:color w:val="000000"/>
                <w:sz w:val="16"/>
                <w:szCs w:val="16"/>
              </w:rPr>
              <w:t xml:space="preserve">ATUAL </w:t>
            </w:r>
            <w:r w:rsidRPr="00430D3F">
              <w:rPr>
                <w:rFonts w:ascii="Ebrima" w:hAnsi="Ebrima" w:cs="Leelawadee"/>
                <w:b/>
                <w:bCs/>
                <w:color w:val="000000"/>
                <w:sz w:val="16"/>
                <w:szCs w:val="16"/>
              </w:rPr>
              <w:t>PROPRIETÁRIO</w:t>
            </w:r>
          </w:p>
        </w:tc>
        <w:tc>
          <w:tcPr>
            <w:tcW w:w="493" w:type="pct"/>
            <w:shd w:val="clear" w:color="auto" w:fill="BFBFBF" w:themeFill="background1" w:themeFillShade="BF"/>
            <w:noWrap/>
            <w:vAlign w:val="center"/>
          </w:tcPr>
          <w:p w14:paraId="3851BF03" w14:textId="77777777" w:rsidR="00E21A9F" w:rsidRPr="00430D3F" w:rsidRDefault="00E21A9F" w:rsidP="000317F4">
            <w:pPr>
              <w:spacing w:line="276" w:lineRule="auto"/>
              <w:jc w:val="center"/>
              <w:rPr>
                <w:rFonts w:ascii="Ebrima" w:hAnsi="Ebrima" w:cs="Leelawadee"/>
                <w:b/>
                <w:bCs/>
                <w:color w:val="000000"/>
                <w:sz w:val="16"/>
                <w:szCs w:val="16"/>
              </w:rPr>
            </w:pPr>
            <w:r>
              <w:rPr>
                <w:rFonts w:ascii="Ebrima" w:hAnsi="Ebrima" w:cs="Leelawadee"/>
                <w:b/>
                <w:bCs/>
                <w:color w:val="000000"/>
                <w:sz w:val="16"/>
                <w:szCs w:val="16"/>
              </w:rPr>
              <w:t>UNIDADE</w:t>
            </w:r>
          </w:p>
        </w:tc>
        <w:tc>
          <w:tcPr>
            <w:tcW w:w="397" w:type="pct"/>
            <w:shd w:val="clear" w:color="auto" w:fill="BFBFBF" w:themeFill="background1" w:themeFillShade="BF"/>
            <w:noWrap/>
            <w:vAlign w:val="center"/>
          </w:tcPr>
          <w:p w14:paraId="33199DF2" w14:textId="77777777" w:rsidR="00E21A9F" w:rsidRPr="00430D3F" w:rsidRDefault="00E21A9F" w:rsidP="000317F4">
            <w:pPr>
              <w:spacing w:line="276" w:lineRule="auto"/>
              <w:jc w:val="center"/>
              <w:rPr>
                <w:rFonts w:ascii="Ebrima" w:hAnsi="Ebrima" w:cs="Leelawadee"/>
                <w:b/>
                <w:bCs/>
                <w:color w:val="000000"/>
                <w:sz w:val="16"/>
                <w:szCs w:val="16"/>
              </w:rPr>
            </w:pPr>
            <w:r w:rsidRPr="00430D3F">
              <w:rPr>
                <w:rFonts w:ascii="Ebrima" w:hAnsi="Ebrima" w:cs="Leelawadee"/>
                <w:b/>
                <w:bCs/>
                <w:color w:val="000000"/>
                <w:sz w:val="16"/>
                <w:szCs w:val="16"/>
              </w:rPr>
              <w:t>MATRÍCULA</w:t>
            </w:r>
          </w:p>
        </w:tc>
        <w:tc>
          <w:tcPr>
            <w:tcW w:w="592" w:type="pct"/>
            <w:shd w:val="clear" w:color="auto" w:fill="BFBFBF" w:themeFill="background1" w:themeFillShade="BF"/>
            <w:vAlign w:val="center"/>
          </w:tcPr>
          <w:p w14:paraId="1375B9BE" w14:textId="4397A009" w:rsidR="00E21A9F" w:rsidRPr="00430D3F" w:rsidRDefault="00E21A9F" w:rsidP="000317F4">
            <w:pPr>
              <w:spacing w:line="276" w:lineRule="auto"/>
              <w:jc w:val="center"/>
              <w:rPr>
                <w:rFonts w:ascii="Ebrima" w:hAnsi="Ebrima" w:cs="Leelawadee"/>
                <w:b/>
                <w:bCs/>
                <w:color w:val="000000"/>
                <w:sz w:val="16"/>
                <w:szCs w:val="16"/>
              </w:rPr>
            </w:pPr>
            <w:r>
              <w:rPr>
                <w:rFonts w:ascii="Ebrima" w:hAnsi="Ebrima" w:cs="Leelawadee"/>
                <w:b/>
                <w:bCs/>
                <w:color w:val="000000"/>
                <w:sz w:val="16"/>
                <w:szCs w:val="16"/>
              </w:rPr>
              <w:t xml:space="preserve">VALOR A SER PAGO COM OS </w:t>
            </w:r>
            <w:r w:rsidR="00314311">
              <w:rPr>
                <w:rFonts w:ascii="Ebrima" w:hAnsi="Ebrima" w:cs="Leelawadee"/>
                <w:b/>
                <w:bCs/>
                <w:color w:val="000000"/>
                <w:sz w:val="16"/>
                <w:szCs w:val="16"/>
              </w:rPr>
              <w:t>RECURSOS</w:t>
            </w:r>
            <w:r>
              <w:rPr>
                <w:rFonts w:ascii="Ebrima" w:hAnsi="Ebrima" w:cs="Leelawadee"/>
                <w:b/>
                <w:bCs/>
                <w:color w:val="000000"/>
                <w:sz w:val="16"/>
                <w:szCs w:val="16"/>
              </w:rPr>
              <w:t xml:space="preserve"> DA EMISSÃO</w:t>
            </w:r>
          </w:p>
        </w:tc>
        <w:tc>
          <w:tcPr>
            <w:tcW w:w="591" w:type="pct"/>
            <w:shd w:val="clear" w:color="auto" w:fill="BFBFBF" w:themeFill="background1" w:themeFillShade="BF"/>
            <w:vAlign w:val="center"/>
          </w:tcPr>
          <w:p w14:paraId="59AF07D8" w14:textId="723D3380" w:rsidR="00E21A9F" w:rsidRPr="00430D3F" w:rsidRDefault="00E21A9F" w:rsidP="000317F4">
            <w:pPr>
              <w:spacing w:line="276" w:lineRule="auto"/>
              <w:jc w:val="center"/>
              <w:rPr>
                <w:rFonts w:ascii="Ebrima" w:hAnsi="Ebrima" w:cs="Leelawadee"/>
                <w:b/>
                <w:bCs/>
                <w:color w:val="000000"/>
                <w:sz w:val="16"/>
                <w:szCs w:val="16"/>
              </w:rPr>
            </w:pPr>
            <w:r>
              <w:rPr>
                <w:rFonts w:ascii="Ebrima" w:hAnsi="Ebrima" w:cs="Leelawadee"/>
                <w:b/>
                <w:bCs/>
                <w:color w:val="000000"/>
                <w:sz w:val="16"/>
                <w:szCs w:val="16"/>
              </w:rPr>
              <w:t>PERCENTUAL DO FUNDO DE AQUISIÇÃO E OBRAS</w:t>
            </w:r>
          </w:p>
        </w:tc>
        <w:tc>
          <w:tcPr>
            <w:tcW w:w="837" w:type="pct"/>
            <w:shd w:val="clear" w:color="auto" w:fill="BFBFBF" w:themeFill="background1" w:themeFillShade="BF"/>
            <w:vAlign w:val="center"/>
          </w:tcPr>
          <w:p w14:paraId="78CD2E2B" w14:textId="4146F197" w:rsidR="00E21A9F" w:rsidRPr="00430D3F" w:rsidRDefault="00E21A9F" w:rsidP="000317F4">
            <w:pPr>
              <w:spacing w:line="276" w:lineRule="auto"/>
              <w:jc w:val="center"/>
              <w:rPr>
                <w:rFonts w:ascii="Ebrima" w:hAnsi="Ebrima" w:cs="Leelawadee"/>
                <w:b/>
                <w:bCs/>
                <w:color w:val="000000"/>
                <w:sz w:val="16"/>
                <w:szCs w:val="16"/>
              </w:rPr>
            </w:pPr>
            <w:r w:rsidRPr="00430D3F">
              <w:rPr>
                <w:rFonts w:ascii="Ebrima" w:hAnsi="Ebrima" w:cs="Leelawadee"/>
                <w:b/>
                <w:bCs/>
                <w:color w:val="000000"/>
                <w:sz w:val="16"/>
                <w:szCs w:val="16"/>
              </w:rPr>
              <w:t>CARTÓRIO DE REGISTRO DE IMÓVEIS</w:t>
            </w:r>
          </w:p>
        </w:tc>
        <w:tc>
          <w:tcPr>
            <w:tcW w:w="1250" w:type="pct"/>
            <w:shd w:val="clear" w:color="auto" w:fill="BFBFBF" w:themeFill="background1" w:themeFillShade="BF"/>
            <w:vAlign w:val="center"/>
          </w:tcPr>
          <w:p w14:paraId="72711EFB" w14:textId="77777777" w:rsidR="00E21A9F" w:rsidRPr="00430D3F" w:rsidRDefault="00E21A9F" w:rsidP="000317F4">
            <w:pPr>
              <w:spacing w:line="276" w:lineRule="auto"/>
              <w:jc w:val="center"/>
              <w:rPr>
                <w:rFonts w:ascii="Ebrima" w:hAnsi="Ebrima" w:cs="Leelawadee"/>
                <w:b/>
                <w:bCs/>
                <w:color w:val="000000"/>
                <w:sz w:val="16"/>
                <w:szCs w:val="16"/>
              </w:rPr>
            </w:pPr>
            <w:r w:rsidRPr="00430D3F">
              <w:rPr>
                <w:rFonts w:ascii="Ebrima" w:hAnsi="Ebrima" w:cs="Leelawadee"/>
                <w:b/>
                <w:bCs/>
                <w:color w:val="000000"/>
                <w:sz w:val="16"/>
                <w:szCs w:val="16"/>
              </w:rPr>
              <w:t xml:space="preserve">ENDEREÇO COMPLETO </w:t>
            </w:r>
          </w:p>
        </w:tc>
      </w:tr>
      <w:tr w:rsidR="00581401" w:rsidRPr="00227DB0" w14:paraId="19E29BF7" w14:textId="77777777" w:rsidTr="00C24903">
        <w:trPr>
          <w:trHeight w:val="900"/>
          <w:jc w:val="center"/>
        </w:trPr>
        <w:tc>
          <w:tcPr>
            <w:tcW w:w="841" w:type="pct"/>
            <w:shd w:val="clear" w:color="000000" w:fill="FFFFFF"/>
            <w:noWrap/>
            <w:vAlign w:val="center"/>
          </w:tcPr>
          <w:p w14:paraId="3C0EA964" w14:textId="77777777" w:rsidR="00E21A9F" w:rsidRPr="00BD25F9" w:rsidRDefault="00E21A9F">
            <w:pPr>
              <w:spacing w:line="276" w:lineRule="auto"/>
              <w:jc w:val="center"/>
              <w:rPr>
                <w:rFonts w:ascii="Ebrima" w:hAnsi="Ebrima"/>
                <w:b/>
                <w:color w:val="000000"/>
                <w:sz w:val="16"/>
              </w:rPr>
              <w:pPrChange w:id="4950" w:author="Glória de Castro Acácio" w:date="2022-05-30T19:05:00Z">
                <w:pPr>
                  <w:jc w:val="center"/>
                </w:pPr>
              </w:pPrChange>
            </w:pPr>
            <w:r w:rsidRPr="00BD25F9">
              <w:rPr>
                <w:rFonts w:ascii="Ebrima" w:hAnsi="Ebrima"/>
                <w:b/>
                <w:color w:val="000000"/>
                <w:sz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BD25F9">
              <w:rPr>
                <w:rFonts w:ascii="Ebrima" w:hAnsi="Ebrima"/>
                <w:b/>
                <w:color w:val="000000"/>
                <w:sz w:val="16"/>
              </w:rPr>
              <w:t>Elite Corretora de Câmbio e Valores Mobiliários L</w:t>
            </w:r>
            <w:r>
              <w:rPr>
                <w:rFonts w:ascii="Ebrima" w:hAnsi="Ebrima"/>
                <w:b/>
                <w:bCs/>
                <w:color w:val="000000"/>
                <w:sz w:val="16"/>
                <w:szCs w:val="16"/>
              </w:rPr>
              <w:t>tda</w:t>
            </w:r>
          </w:p>
          <w:p w14:paraId="19852CA2" w14:textId="77777777" w:rsidR="00E21A9F" w:rsidRPr="00430D3F" w:rsidRDefault="00E21A9F" w:rsidP="000317F4">
            <w:pPr>
              <w:spacing w:line="276" w:lineRule="auto"/>
              <w:jc w:val="center"/>
              <w:rPr>
                <w:rFonts w:ascii="Ebrima" w:hAnsi="Ebrima" w:cs="Leelawadee"/>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250E0B62" w14:textId="77777777" w:rsidR="00E21A9F" w:rsidRPr="00430D3F" w:rsidRDefault="00E21A9F" w:rsidP="000317F4">
            <w:pPr>
              <w:spacing w:line="276" w:lineRule="auto"/>
              <w:jc w:val="center"/>
              <w:rPr>
                <w:rFonts w:ascii="Ebrima" w:hAnsi="Ebrima" w:cs="Leelawadee"/>
                <w:b/>
                <w:bCs/>
                <w:color w:val="000000"/>
                <w:sz w:val="16"/>
                <w:szCs w:val="16"/>
              </w:rPr>
            </w:pPr>
            <w:r>
              <w:rPr>
                <w:rFonts w:ascii="Ebrima" w:hAnsi="Ebrima"/>
                <w:color w:val="000000"/>
                <w:sz w:val="16"/>
                <w:szCs w:val="16"/>
              </w:rPr>
              <w:t>Residência UR-04</w:t>
            </w:r>
          </w:p>
        </w:tc>
        <w:tc>
          <w:tcPr>
            <w:tcW w:w="397" w:type="pct"/>
            <w:shd w:val="clear" w:color="000000" w:fill="FFFFFF"/>
            <w:noWrap/>
            <w:vAlign w:val="center"/>
          </w:tcPr>
          <w:p w14:paraId="26D781D9" w14:textId="77777777" w:rsidR="00E21A9F" w:rsidRPr="00430D3F" w:rsidRDefault="00E21A9F" w:rsidP="000317F4">
            <w:pPr>
              <w:spacing w:line="276" w:lineRule="auto"/>
              <w:jc w:val="center"/>
              <w:rPr>
                <w:rFonts w:ascii="Ebrima" w:hAnsi="Ebrima" w:cs="Leelawadee"/>
                <w:b/>
                <w:bCs/>
                <w:color w:val="000000"/>
                <w:sz w:val="16"/>
                <w:szCs w:val="16"/>
              </w:rPr>
            </w:pPr>
            <w:r>
              <w:rPr>
                <w:rFonts w:ascii="Ebrima" w:hAnsi="Ebrima"/>
                <w:color w:val="000000"/>
                <w:sz w:val="16"/>
                <w:szCs w:val="16"/>
              </w:rPr>
              <w:t>45.159</w:t>
            </w:r>
          </w:p>
        </w:tc>
        <w:tc>
          <w:tcPr>
            <w:tcW w:w="592" w:type="pct"/>
            <w:shd w:val="clear" w:color="000000" w:fill="FFFFFF"/>
            <w:vAlign w:val="center"/>
          </w:tcPr>
          <w:p w14:paraId="3F731CB0" w14:textId="0C6533BF" w:rsidR="00E21A9F" w:rsidRDefault="00E21A9F" w:rsidP="000317F4">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591" w:type="pct"/>
            <w:shd w:val="clear" w:color="000000" w:fill="FFFFFF"/>
            <w:vAlign w:val="center"/>
          </w:tcPr>
          <w:p w14:paraId="50D3E3C1" w14:textId="6807CFDA" w:rsidR="00E21A9F" w:rsidRDefault="00E21A9F" w:rsidP="000317F4">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837" w:type="pct"/>
            <w:shd w:val="clear" w:color="000000" w:fill="FFFFFF"/>
            <w:vAlign w:val="center"/>
          </w:tcPr>
          <w:p w14:paraId="349D341B" w14:textId="0AEA127C" w:rsidR="00E21A9F" w:rsidRPr="00430D3F" w:rsidRDefault="00E21A9F" w:rsidP="000317F4">
            <w:pPr>
              <w:spacing w:line="276" w:lineRule="auto"/>
              <w:jc w:val="center"/>
              <w:rPr>
                <w:rFonts w:ascii="Ebrima" w:hAnsi="Ebrima" w:cs="Leelawadee"/>
                <w:b/>
                <w:bCs/>
                <w:color w:val="000000"/>
                <w:sz w:val="16"/>
                <w:szCs w:val="16"/>
              </w:rPr>
            </w:pPr>
            <w:r>
              <w:rPr>
                <w:rFonts w:ascii="Ebrima" w:hAnsi="Ebrima"/>
                <w:color w:val="000000"/>
                <w:sz w:val="16"/>
                <w:szCs w:val="16"/>
              </w:rPr>
              <w:t>Registro de Imóveis da Comarca de Porto Seguro/BA</w:t>
            </w:r>
          </w:p>
        </w:tc>
        <w:tc>
          <w:tcPr>
            <w:tcW w:w="1250" w:type="pct"/>
            <w:shd w:val="clear" w:color="auto" w:fill="auto"/>
            <w:vAlign w:val="center"/>
          </w:tcPr>
          <w:p w14:paraId="110D7C2C" w14:textId="77777777" w:rsidR="00E21A9F" w:rsidRDefault="00E21A9F" w:rsidP="000317F4">
            <w:pPr>
              <w:spacing w:line="276" w:lineRule="auto"/>
              <w:jc w:val="center"/>
              <w:rPr>
                <w:ins w:id="4951" w:author="Anna Licarião" w:date="2022-05-04T18:11:00Z"/>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0DE4B439" w14:textId="6F8638F8" w:rsidR="009A4DC9" w:rsidRPr="00430D3F" w:rsidRDefault="009A4DC9" w:rsidP="000317F4">
            <w:pPr>
              <w:spacing w:line="276" w:lineRule="auto"/>
              <w:jc w:val="center"/>
              <w:rPr>
                <w:rFonts w:ascii="Ebrima" w:hAnsi="Ebrima" w:cs="Leelawadee"/>
                <w:color w:val="000000"/>
                <w:sz w:val="16"/>
                <w:szCs w:val="16"/>
              </w:rPr>
            </w:pPr>
            <w:ins w:id="4952"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256BC204" w14:textId="77777777" w:rsidTr="00C24903">
        <w:trPr>
          <w:trHeight w:val="900"/>
          <w:jc w:val="center"/>
        </w:trPr>
        <w:tc>
          <w:tcPr>
            <w:tcW w:w="841" w:type="pct"/>
            <w:shd w:val="clear" w:color="000000" w:fill="FFFFFF"/>
            <w:noWrap/>
            <w:vAlign w:val="center"/>
          </w:tcPr>
          <w:p w14:paraId="2586217B" w14:textId="5FB694D8" w:rsidR="00E21A9F" w:rsidRPr="00430D3F" w:rsidRDefault="00C7489A" w:rsidP="000317F4">
            <w:pPr>
              <w:spacing w:line="276" w:lineRule="auto"/>
              <w:jc w:val="center"/>
              <w:rPr>
                <w:rFonts w:ascii="Ebrima" w:hAnsi="Ebrima" w:cs="Leelawadee"/>
                <w:b/>
                <w:bCs/>
                <w:color w:val="000000"/>
                <w:sz w:val="16"/>
                <w:szCs w:val="16"/>
              </w:rPr>
            </w:pPr>
            <w:r w:rsidRPr="00AF0C60">
              <w:rPr>
                <w:rFonts w:ascii="Ebrima" w:hAnsi="Ebrima"/>
                <w:b/>
                <w:bCs/>
                <w:color w:val="000000"/>
                <w:sz w:val="16"/>
              </w:rPr>
              <w:t>GENOA Investimentos Imobiliários Ltda.</w:t>
            </w:r>
            <w:r w:rsidRPr="00C7489A">
              <w:rPr>
                <w:rFonts w:ascii="Ebrima" w:hAnsi="Ebrima"/>
                <w:color w:val="000000"/>
                <w:sz w:val="16"/>
              </w:rPr>
              <w:t xml:space="preserve"> (CNPJ/ME nº 07.054.220/0001-47)</w:t>
            </w:r>
          </w:p>
        </w:tc>
        <w:tc>
          <w:tcPr>
            <w:tcW w:w="493" w:type="pct"/>
            <w:shd w:val="clear" w:color="000000" w:fill="FFFFFF"/>
            <w:noWrap/>
            <w:vAlign w:val="center"/>
          </w:tcPr>
          <w:p w14:paraId="25BF41DA" w14:textId="77777777" w:rsidR="00E21A9F" w:rsidRPr="00430D3F" w:rsidRDefault="00E21A9F" w:rsidP="000317F4">
            <w:pPr>
              <w:spacing w:line="276" w:lineRule="auto"/>
              <w:jc w:val="center"/>
              <w:rPr>
                <w:rFonts w:ascii="Ebrima" w:hAnsi="Ebrima" w:cs="Leelawadee"/>
                <w:b/>
                <w:bCs/>
                <w:color w:val="000000"/>
                <w:sz w:val="16"/>
                <w:szCs w:val="16"/>
              </w:rPr>
            </w:pPr>
            <w:r>
              <w:rPr>
                <w:rFonts w:ascii="Ebrima" w:hAnsi="Ebrima"/>
                <w:color w:val="000000"/>
                <w:sz w:val="16"/>
                <w:szCs w:val="16"/>
              </w:rPr>
              <w:t>Residência UR-05</w:t>
            </w:r>
          </w:p>
        </w:tc>
        <w:tc>
          <w:tcPr>
            <w:tcW w:w="397" w:type="pct"/>
            <w:shd w:val="clear" w:color="000000" w:fill="FFFFFF"/>
            <w:noWrap/>
            <w:vAlign w:val="center"/>
          </w:tcPr>
          <w:p w14:paraId="354E1DB1" w14:textId="77777777" w:rsidR="00E21A9F" w:rsidRPr="00430D3F" w:rsidRDefault="00E21A9F" w:rsidP="000317F4">
            <w:pPr>
              <w:spacing w:line="276" w:lineRule="auto"/>
              <w:jc w:val="center"/>
              <w:rPr>
                <w:rFonts w:ascii="Ebrima" w:hAnsi="Ebrima" w:cs="Leelawadee"/>
                <w:b/>
                <w:bCs/>
                <w:color w:val="000000"/>
                <w:sz w:val="16"/>
                <w:szCs w:val="16"/>
              </w:rPr>
            </w:pPr>
            <w:r>
              <w:rPr>
                <w:rFonts w:ascii="Ebrima" w:hAnsi="Ebrima"/>
                <w:color w:val="000000"/>
                <w:sz w:val="16"/>
                <w:szCs w:val="16"/>
              </w:rPr>
              <w:t>45.160</w:t>
            </w:r>
          </w:p>
        </w:tc>
        <w:tc>
          <w:tcPr>
            <w:tcW w:w="592" w:type="pct"/>
            <w:shd w:val="clear" w:color="000000" w:fill="FFFFFF"/>
            <w:vAlign w:val="center"/>
          </w:tcPr>
          <w:p w14:paraId="30918325" w14:textId="217ED66B" w:rsidR="00E21A9F" w:rsidRPr="00C57A89" w:rsidRDefault="00E21A9F" w:rsidP="000317F4">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591" w:type="pct"/>
            <w:shd w:val="clear" w:color="000000" w:fill="FFFFFF"/>
            <w:vAlign w:val="center"/>
          </w:tcPr>
          <w:p w14:paraId="6F3B76E9" w14:textId="0EBDCA8C" w:rsidR="00E21A9F" w:rsidRPr="00C57A89" w:rsidRDefault="00E21A9F" w:rsidP="000317F4">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837" w:type="pct"/>
            <w:shd w:val="clear" w:color="000000" w:fill="FFFFFF"/>
            <w:vAlign w:val="center"/>
          </w:tcPr>
          <w:p w14:paraId="10D5CC72" w14:textId="29CB16EE" w:rsidR="00E21A9F" w:rsidRPr="00430D3F" w:rsidRDefault="00E21A9F" w:rsidP="000317F4">
            <w:pPr>
              <w:spacing w:line="276" w:lineRule="auto"/>
              <w:jc w:val="center"/>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250" w:type="pct"/>
            <w:shd w:val="clear" w:color="auto" w:fill="auto"/>
            <w:vAlign w:val="center"/>
          </w:tcPr>
          <w:p w14:paraId="0E1EDAD8" w14:textId="77777777" w:rsidR="00E21A9F" w:rsidRDefault="00E21A9F" w:rsidP="000317F4">
            <w:pPr>
              <w:spacing w:line="276" w:lineRule="auto"/>
              <w:jc w:val="center"/>
              <w:rPr>
                <w:ins w:id="4953" w:author="Anna Licarião" w:date="2022-05-04T18:11:00Z"/>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7510ED47" w14:textId="424AFB5C" w:rsidR="009A4DC9" w:rsidRPr="00430D3F" w:rsidRDefault="009A4DC9" w:rsidP="000317F4">
            <w:pPr>
              <w:spacing w:line="276" w:lineRule="auto"/>
              <w:jc w:val="center"/>
              <w:rPr>
                <w:rFonts w:ascii="Ebrima" w:hAnsi="Ebrima" w:cs="Leelawadee"/>
                <w:b/>
                <w:bCs/>
                <w:color w:val="000000"/>
                <w:sz w:val="16"/>
                <w:szCs w:val="16"/>
              </w:rPr>
            </w:pPr>
            <w:ins w:id="4954"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089D7D50" w14:textId="77777777" w:rsidTr="00C24903">
        <w:trPr>
          <w:trHeight w:val="900"/>
          <w:jc w:val="center"/>
        </w:trPr>
        <w:tc>
          <w:tcPr>
            <w:tcW w:w="841" w:type="pct"/>
            <w:shd w:val="clear" w:color="000000" w:fill="FFFFFF"/>
            <w:noWrap/>
            <w:vAlign w:val="center"/>
          </w:tcPr>
          <w:p w14:paraId="31FEEBCB" w14:textId="7A79151B" w:rsidR="00E21A9F" w:rsidRPr="00430D3F" w:rsidRDefault="00C7489A" w:rsidP="000317F4">
            <w:pPr>
              <w:spacing w:line="276" w:lineRule="auto"/>
              <w:jc w:val="center"/>
              <w:rPr>
                <w:rFonts w:ascii="Ebrima" w:hAnsi="Ebrima" w:cs="Leelawadee"/>
                <w:b/>
                <w:bCs/>
                <w:color w:val="000000"/>
                <w:sz w:val="16"/>
                <w:szCs w:val="16"/>
              </w:rPr>
            </w:pPr>
            <w:r w:rsidRPr="007D09AA">
              <w:rPr>
                <w:rFonts w:ascii="Ebrima" w:hAnsi="Ebrima"/>
                <w:b/>
                <w:bCs/>
                <w:color w:val="000000"/>
                <w:sz w:val="16"/>
              </w:rPr>
              <w:t>GENOA Investimentos Imobiliários Ltda.</w:t>
            </w:r>
            <w:r w:rsidRPr="00C7489A">
              <w:rPr>
                <w:rFonts w:ascii="Ebrima" w:hAnsi="Ebrima"/>
                <w:color w:val="000000"/>
                <w:sz w:val="16"/>
              </w:rPr>
              <w:t xml:space="preserve"> (CNPJ/ME nº 07.054.220/0001-47)</w:t>
            </w:r>
          </w:p>
        </w:tc>
        <w:tc>
          <w:tcPr>
            <w:tcW w:w="493" w:type="pct"/>
            <w:shd w:val="clear" w:color="000000" w:fill="FFFFFF"/>
            <w:noWrap/>
            <w:vAlign w:val="center"/>
          </w:tcPr>
          <w:p w14:paraId="1BA8AA82" w14:textId="77777777" w:rsidR="00E21A9F" w:rsidRPr="00430D3F" w:rsidRDefault="00E21A9F" w:rsidP="000317F4">
            <w:pPr>
              <w:spacing w:line="276" w:lineRule="auto"/>
              <w:jc w:val="center"/>
              <w:rPr>
                <w:rFonts w:ascii="Ebrima" w:hAnsi="Ebrima" w:cs="Leelawadee"/>
                <w:b/>
                <w:bCs/>
                <w:color w:val="000000"/>
                <w:sz w:val="16"/>
                <w:szCs w:val="16"/>
              </w:rPr>
            </w:pPr>
            <w:r>
              <w:rPr>
                <w:rFonts w:ascii="Ebrima" w:hAnsi="Ebrima"/>
                <w:color w:val="000000"/>
                <w:sz w:val="16"/>
                <w:szCs w:val="16"/>
              </w:rPr>
              <w:t>Residência UR-06</w:t>
            </w:r>
          </w:p>
        </w:tc>
        <w:tc>
          <w:tcPr>
            <w:tcW w:w="397" w:type="pct"/>
            <w:shd w:val="clear" w:color="000000" w:fill="FFFFFF"/>
            <w:noWrap/>
            <w:vAlign w:val="center"/>
          </w:tcPr>
          <w:p w14:paraId="30A1F5F3" w14:textId="77777777" w:rsidR="00E21A9F" w:rsidRPr="00430D3F" w:rsidRDefault="00E21A9F" w:rsidP="000317F4">
            <w:pPr>
              <w:spacing w:line="276" w:lineRule="auto"/>
              <w:jc w:val="center"/>
              <w:rPr>
                <w:rFonts w:ascii="Ebrima" w:hAnsi="Ebrima" w:cs="Leelawadee"/>
                <w:b/>
                <w:bCs/>
                <w:color w:val="000000"/>
                <w:sz w:val="16"/>
                <w:szCs w:val="16"/>
              </w:rPr>
            </w:pPr>
            <w:r>
              <w:rPr>
                <w:rFonts w:ascii="Ebrima" w:hAnsi="Ebrima"/>
                <w:color w:val="000000"/>
                <w:sz w:val="16"/>
                <w:szCs w:val="16"/>
              </w:rPr>
              <w:t>45.161</w:t>
            </w:r>
          </w:p>
        </w:tc>
        <w:tc>
          <w:tcPr>
            <w:tcW w:w="592" w:type="pct"/>
            <w:shd w:val="clear" w:color="000000" w:fill="FFFFFF"/>
            <w:vAlign w:val="center"/>
          </w:tcPr>
          <w:p w14:paraId="0D6A787A" w14:textId="19F48AE9" w:rsidR="00E21A9F" w:rsidRPr="00C57A89" w:rsidRDefault="00E21A9F" w:rsidP="000317F4">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591" w:type="pct"/>
            <w:shd w:val="clear" w:color="000000" w:fill="FFFFFF"/>
            <w:vAlign w:val="center"/>
          </w:tcPr>
          <w:p w14:paraId="76839E41" w14:textId="22100300" w:rsidR="00E21A9F" w:rsidRPr="00C57A89" w:rsidRDefault="00E21A9F" w:rsidP="000317F4">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837" w:type="pct"/>
            <w:shd w:val="clear" w:color="000000" w:fill="FFFFFF"/>
            <w:vAlign w:val="center"/>
          </w:tcPr>
          <w:p w14:paraId="50653202" w14:textId="0C501007" w:rsidR="00E21A9F" w:rsidRPr="00430D3F" w:rsidRDefault="00E21A9F" w:rsidP="000317F4">
            <w:pPr>
              <w:spacing w:line="276" w:lineRule="auto"/>
              <w:jc w:val="center"/>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250" w:type="pct"/>
            <w:shd w:val="clear" w:color="auto" w:fill="auto"/>
            <w:vAlign w:val="center"/>
          </w:tcPr>
          <w:p w14:paraId="2B7CE130" w14:textId="77777777" w:rsidR="00E21A9F" w:rsidRDefault="00E21A9F" w:rsidP="000317F4">
            <w:pPr>
              <w:spacing w:line="276" w:lineRule="auto"/>
              <w:jc w:val="center"/>
              <w:rPr>
                <w:ins w:id="4955" w:author="Anna Licarião" w:date="2022-05-04T18:11:00Z"/>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553C628C" w14:textId="3CC3DA32" w:rsidR="009A4DC9" w:rsidRPr="00430D3F" w:rsidRDefault="009A4DC9" w:rsidP="000317F4">
            <w:pPr>
              <w:spacing w:line="276" w:lineRule="auto"/>
              <w:jc w:val="center"/>
              <w:rPr>
                <w:rFonts w:ascii="Ebrima" w:hAnsi="Ebrima" w:cs="Leelawadee"/>
                <w:b/>
                <w:bCs/>
                <w:color w:val="000000"/>
                <w:sz w:val="16"/>
                <w:szCs w:val="16"/>
              </w:rPr>
            </w:pPr>
            <w:ins w:id="4956"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54F1A5D8" w14:textId="77777777" w:rsidTr="00C24903">
        <w:trPr>
          <w:trHeight w:val="900"/>
          <w:jc w:val="center"/>
        </w:trPr>
        <w:tc>
          <w:tcPr>
            <w:tcW w:w="841" w:type="pct"/>
            <w:shd w:val="clear" w:color="000000" w:fill="FFFFFF"/>
            <w:noWrap/>
            <w:vAlign w:val="center"/>
          </w:tcPr>
          <w:p w14:paraId="1CDD217C" w14:textId="122BA991" w:rsidR="00E21A9F" w:rsidRPr="00430D3F" w:rsidRDefault="00C7489A" w:rsidP="000317F4">
            <w:pPr>
              <w:spacing w:line="276" w:lineRule="auto"/>
              <w:jc w:val="center"/>
              <w:rPr>
                <w:rFonts w:ascii="Ebrima" w:hAnsi="Ebrima" w:cs="Leelawadee"/>
                <w:b/>
                <w:bCs/>
                <w:color w:val="000000"/>
                <w:sz w:val="16"/>
                <w:szCs w:val="16"/>
              </w:rPr>
            </w:pPr>
            <w:r w:rsidRPr="007D09AA">
              <w:rPr>
                <w:rFonts w:ascii="Ebrima" w:hAnsi="Ebrima"/>
                <w:b/>
                <w:bCs/>
                <w:color w:val="000000"/>
                <w:sz w:val="16"/>
              </w:rPr>
              <w:t>GENOA Investimentos Imobiliários Ltda.</w:t>
            </w:r>
            <w:r w:rsidRPr="00C7489A">
              <w:rPr>
                <w:rFonts w:ascii="Ebrima" w:hAnsi="Ebrima"/>
                <w:color w:val="000000"/>
                <w:sz w:val="16"/>
              </w:rPr>
              <w:t xml:space="preserve"> (CNPJ/ME nº 07.054.220/0001-47)</w:t>
            </w:r>
          </w:p>
        </w:tc>
        <w:tc>
          <w:tcPr>
            <w:tcW w:w="493" w:type="pct"/>
            <w:shd w:val="clear" w:color="000000" w:fill="FFFFFF"/>
            <w:noWrap/>
            <w:vAlign w:val="center"/>
          </w:tcPr>
          <w:p w14:paraId="6A5A4718" w14:textId="77777777" w:rsidR="00E21A9F" w:rsidRPr="00430D3F" w:rsidRDefault="00E21A9F" w:rsidP="000317F4">
            <w:pPr>
              <w:spacing w:line="276" w:lineRule="auto"/>
              <w:jc w:val="center"/>
              <w:rPr>
                <w:rFonts w:ascii="Ebrima" w:hAnsi="Ebrima" w:cs="Leelawadee"/>
                <w:b/>
                <w:bCs/>
                <w:color w:val="000000"/>
                <w:sz w:val="16"/>
                <w:szCs w:val="16"/>
              </w:rPr>
            </w:pPr>
            <w:r>
              <w:rPr>
                <w:rFonts w:ascii="Ebrima" w:hAnsi="Ebrima"/>
                <w:color w:val="000000"/>
                <w:sz w:val="16"/>
                <w:szCs w:val="16"/>
              </w:rPr>
              <w:t>Residência UR-07</w:t>
            </w:r>
          </w:p>
        </w:tc>
        <w:tc>
          <w:tcPr>
            <w:tcW w:w="397" w:type="pct"/>
            <w:shd w:val="clear" w:color="000000" w:fill="FFFFFF"/>
            <w:noWrap/>
            <w:vAlign w:val="center"/>
          </w:tcPr>
          <w:p w14:paraId="246654A3" w14:textId="77777777" w:rsidR="00E21A9F" w:rsidRPr="00430D3F" w:rsidRDefault="00E21A9F" w:rsidP="000317F4">
            <w:pPr>
              <w:spacing w:line="276" w:lineRule="auto"/>
              <w:jc w:val="center"/>
              <w:rPr>
                <w:rFonts w:ascii="Ebrima" w:hAnsi="Ebrima" w:cs="Leelawadee"/>
                <w:b/>
                <w:bCs/>
                <w:color w:val="000000"/>
                <w:sz w:val="16"/>
                <w:szCs w:val="16"/>
              </w:rPr>
            </w:pPr>
            <w:r>
              <w:rPr>
                <w:rFonts w:ascii="Ebrima" w:hAnsi="Ebrima"/>
                <w:color w:val="000000"/>
                <w:sz w:val="16"/>
                <w:szCs w:val="16"/>
              </w:rPr>
              <w:t>45.162</w:t>
            </w:r>
          </w:p>
        </w:tc>
        <w:tc>
          <w:tcPr>
            <w:tcW w:w="592" w:type="pct"/>
            <w:shd w:val="clear" w:color="000000" w:fill="FFFFFF"/>
            <w:vAlign w:val="center"/>
          </w:tcPr>
          <w:p w14:paraId="4D784B94" w14:textId="5581BD6C" w:rsidR="00E21A9F" w:rsidRPr="00C57A89" w:rsidRDefault="00E21A9F" w:rsidP="000317F4">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591" w:type="pct"/>
            <w:shd w:val="clear" w:color="000000" w:fill="FFFFFF"/>
            <w:vAlign w:val="center"/>
          </w:tcPr>
          <w:p w14:paraId="372EBDE4" w14:textId="5B4FDBEF" w:rsidR="00E21A9F" w:rsidRPr="00C57A89" w:rsidRDefault="00E21A9F" w:rsidP="000317F4">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837" w:type="pct"/>
            <w:shd w:val="clear" w:color="000000" w:fill="FFFFFF"/>
            <w:vAlign w:val="center"/>
          </w:tcPr>
          <w:p w14:paraId="04C9C0CB" w14:textId="52057A39" w:rsidR="00E21A9F" w:rsidRPr="00430D3F" w:rsidRDefault="00E21A9F" w:rsidP="000317F4">
            <w:pPr>
              <w:spacing w:line="276" w:lineRule="auto"/>
              <w:jc w:val="center"/>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250" w:type="pct"/>
            <w:shd w:val="clear" w:color="auto" w:fill="auto"/>
            <w:vAlign w:val="center"/>
          </w:tcPr>
          <w:p w14:paraId="5A3E81CA" w14:textId="77777777" w:rsidR="00E21A9F" w:rsidRDefault="00E21A9F" w:rsidP="000317F4">
            <w:pPr>
              <w:spacing w:line="276" w:lineRule="auto"/>
              <w:jc w:val="center"/>
              <w:rPr>
                <w:ins w:id="4957" w:author="Anna Licarião" w:date="2022-05-04T18:11:00Z"/>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4AF5DB7A" w14:textId="45233CC7" w:rsidR="009A4DC9" w:rsidRPr="00430D3F" w:rsidRDefault="009A4DC9" w:rsidP="000317F4">
            <w:pPr>
              <w:spacing w:line="276" w:lineRule="auto"/>
              <w:jc w:val="center"/>
              <w:rPr>
                <w:rFonts w:ascii="Ebrima" w:hAnsi="Ebrima" w:cs="Leelawadee"/>
                <w:b/>
                <w:bCs/>
                <w:color w:val="000000"/>
                <w:sz w:val="16"/>
                <w:szCs w:val="16"/>
              </w:rPr>
            </w:pPr>
            <w:ins w:id="4958"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46B05D61" w14:textId="77777777" w:rsidTr="00C24903">
        <w:trPr>
          <w:trHeight w:val="900"/>
          <w:jc w:val="center"/>
        </w:trPr>
        <w:tc>
          <w:tcPr>
            <w:tcW w:w="841" w:type="pct"/>
            <w:shd w:val="clear" w:color="000000" w:fill="FFFFFF"/>
            <w:noWrap/>
            <w:vAlign w:val="center"/>
          </w:tcPr>
          <w:p w14:paraId="55743718" w14:textId="77777777" w:rsidR="00E21A9F" w:rsidRPr="003715DB" w:rsidRDefault="00E21A9F">
            <w:pPr>
              <w:spacing w:line="276" w:lineRule="auto"/>
              <w:jc w:val="center"/>
              <w:rPr>
                <w:rFonts w:ascii="Ebrima" w:hAnsi="Ebrima"/>
                <w:b/>
                <w:bCs/>
                <w:color w:val="000000"/>
                <w:sz w:val="16"/>
                <w:szCs w:val="16"/>
              </w:rPr>
              <w:pPrChange w:id="4959"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66727593" w14:textId="77777777" w:rsidR="00E21A9F" w:rsidRPr="00430D3F" w:rsidRDefault="00E21A9F" w:rsidP="000317F4">
            <w:pPr>
              <w:spacing w:line="276" w:lineRule="auto"/>
              <w:jc w:val="center"/>
              <w:rPr>
                <w:rFonts w:ascii="Ebrima" w:hAnsi="Ebrima" w:cs="Leelawadee"/>
                <w:b/>
                <w:bCs/>
                <w:color w:val="000000"/>
                <w:sz w:val="16"/>
                <w:szCs w:val="16"/>
              </w:rPr>
            </w:pPr>
            <w:r>
              <w:rPr>
                <w:rFonts w:ascii="Ebrima" w:hAnsi="Ebrima"/>
                <w:color w:val="000000"/>
                <w:sz w:val="16"/>
                <w:szCs w:val="16"/>
              </w:rPr>
              <w:t>(CNPJ/ME nº 28.048.783/0001-00)</w:t>
            </w:r>
          </w:p>
        </w:tc>
        <w:tc>
          <w:tcPr>
            <w:tcW w:w="493" w:type="pct"/>
            <w:shd w:val="clear" w:color="000000" w:fill="FFFFFF"/>
            <w:noWrap/>
            <w:vAlign w:val="center"/>
          </w:tcPr>
          <w:p w14:paraId="50156AC8" w14:textId="77777777" w:rsidR="00E21A9F" w:rsidRPr="00430D3F" w:rsidRDefault="00E21A9F" w:rsidP="000317F4">
            <w:pPr>
              <w:spacing w:line="276" w:lineRule="auto"/>
              <w:jc w:val="center"/>
              <w:rPr>
                <w:rFonts w:ascii="Ebrima" w:hAnsi="Ebrima" w:cs="Leelawadee"/>
                <w:b/>
                <w:bCs/>
                <w:color w:val="000000"/>
                <w:sz w:val="16"/>
                <w:szCs w:val="16"/>
              </w:rPr>
            </w:pPr>
            <w:r>
              <w:rPr>
                <w:rFonts w:ascii="Ebrima" w:hAnsi="Ebrima"/>
                <w:color w:val="000000"/>
                <w:sz w:val="16"/>
                <w:szCs w:val="16"/>
              </w:rPr>
              <w:t>Residência UR-16</w:t>
            </w:r>
          </w:p>
        </w:tc>
        <w:tc>
          <w:tcPr>
            <w:tcW w:w="397" w:type="pct"/>
            <w:shd w:val="clear" w:color="000000" w:fill="FFFFFF"/>
            <w:noWrap/>
            <w:vAlign w:val="center"/>
          </w:tcPr>
          <w:p w14:paraId="60AE6773" w14:textId="77777777" w:rsidR="00E21A9F" w:rsidRPr="00430D3F" w:rsidRDefault="00E21A9F" w:rsidP="000317F4">
            <w:pPr>
              <w:spacing w:line="276" w:lineRule="auto"/>
              <w:jc w:val="center"/>
              <w:rPr>
                <w:rFonts w:ascii="Ebrima" w:hAnsi="Ebrima" w:cs="Leelawadee"/>
                <w:b/>
                <w:bCs/>
                <w:color w:val="000000"/>
                <w:sz w:val="16"/>
                <w:szCs w:val="16"/>
              </w:rPr>
            </w:pPr>
            <w:r>
              <w:rPr>
                <w:rFonts w:ascii="Ebrima" w:hAnsi="Ebrima"/>
                <w:color w:val="000000"/>
                <w:sz w:val="16"/>
                <w:szCs w:val="16"/>
              </w:rPr>
              <w:t>45.168</w:t>
            </w:r>
          </w:p>
        </w:tc>
        <w:tc>
          <w:tcPr>
            <w:tcW w:w="592" w:type="pct"/>
            <w:shd w:val="clear" w:color="000000" w:fill="FFFFFF"/>
            <w:vAlign w:val="center"/>
          </w:tcPr>
          <w:p w14:paraId="2025D925" w14:textId="6D4CBB96" w:rsidR="00E21A9F" w:rsidRPr="00C57A89" w:rsidRDefault="00E21A9F" w:rsidP="000317F4">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591" w:type="pct"/>
            <w:shd w:val="clear" w:color="000000" w:fill="FFFFFF"/>
            <w:vAlign w:val="center"/>
          </w:tcPr>
          <w:p w14:paraId="39FC1D28" w14:textId="21B53DDD" w:rsidR="00E21A9F" w:rsidRPr="00C57A89" w:rsidRDefault="00E21A9F" w:rsidP="000317F4">
            <w:pPr>
              <w:spacing w:line="276" w:lineRule="auto"/>
              <w:jc w:val="center"/>
              <w:rPr>
                <w:rFonts w:ascii="Ebrima" w:hAnsi="Ebrima"/>
                <w:color w:val="000000"/>
                <w:sz w:val="16"/>
                <w:szCs w:val="16"/>
              </w:rPr>
            </w:pPr>
            <w:r w:rsidRPr="006B3EEF">
              <w:rPr>
                <w:rFonts w:ascii="Ebrima" w:hAnsi="Ebrima"/>
                <w:color w:val="000000"/>
                <w:sz w:val="16"/>
                <w:highlight w:val="yellow"/>
              </w:rPr>
              <w:t>[•]</w:t>
            </w:r>
          </w:p>
        </w:tc>
        <w:tc>
          <w:tcPr>
            <w:tcW w:w="837" w:type="pct"/>
            <w:shd w:val="clear" w:color="000000" w:fill="FFFFFF"/>
            <w:vAlign w:val="center"/>
          </w:tcPr>
          <w:p w14:paraId="1DC39D17" w14:textId="314EE035" w:rsidR="00E21A9F" w:rsidRPr="00430D3F" w:rsidRDefault="00E21A9F" w:rsidP="000317F4">
            <w:pPr>
              <w:spacing w:line="276" w:lineRule="auto"/>
              <w:jc w:val="center"/>
              <w:rPr>
                <w:rFonts w:ascii="Ebrima" w:hAnsi="Ebrima" w:cs="Leelawadee"/>
                <w:b/>
                <w:bCs/>
                <w:color w:val="000000"/>
                <w:sz w:val="16"/>
                <w:szCs w:val="16"/>
              </w:rPr>
            </w:pPr>
            <w:r w:rsidRPr="00C57A89">
              <w:rPr>
                <w:rFonts w:ascii="Ebrima" w:hAnsi="Ebrima"/>
                <w:color w:val="000000"/>
                <w:sz w:val="16"/>
                <w:szCs w:val="16"/>
              </w:rPr>
              <w:t>Registro de Imóveis da Comarca de Porto Seguro/BA</w:t>
            </w:r>
          </w:p>
        </w:tc>
        <w:tc>
          <w:tcPr>
            <w:tcW w:w="1250" w:type="pct"/>
            <w:shd w:val="clear" w:color="auto" w:fill="auto"/>
            <w:vAlign w:val="center"/>
          </w:tcPr>
          <w:p w14:paraId="70482907" w14:textId="77777777" w:rsidR="00E21A9F" w:rsidRDefault="00E21A9F" w:rsidP="000317F4">
            <w:pPr>
              <w:spacing w:line="276" w:lineRule="auto"/>
              <w:jc w:val="center"/>
              <w:rPr>
                <w:ins w:id="4960" w:author="Anna Licarião" w:date="2022-05-04T18:11:00Z"/>
                <w:rFonts w:ascii="Ebrima" w:hAnsi="Ebrima" w:cs="Leelawadee"/>
                <w:color w:val="000000"/>
                <w:sz w:val="16"/>
                <w:szCs w:val="16"/>
              </w:rPr>
            </w:pPr>
            <w:r>
              <w:rPr>
                <w:rFonts w:ascii="Ebrima" w:hAnsi="Ebrima"/>
                <w:sz w:val="16"/>
                <w:szCs w:val="16"/>
              </w:rPr>
              <w:t xml:space="preserve">Glebas nº 01 e 02 do Condomínio Golf Boutique, na Cidade de Porto Seguro, Estado da Bahia, à margem da </w:t>
            </w:r>
            <w:r>
              <w:rPr>
                <w:rFonts w:ascii="Ebrima" w:hAnsi="Ebrima" w:cs="Leelawadee"/>
                <w:color w:val="000000"/>
                <w:sz w:val="16"/>
                <w:szCs w:val="16"/>
              </w:rPr>
              <w:t>Estrada Arraial d’Ajuda Trancoso, KM-18, no Povoado de Trancoso</w:t>
            </w:r>
          </w:p>
          <w:p w14:paraId="746E4DEC" w14:textId="59B29679" w:rsidR="009A4DC9" w:rsidRPr="00430D3F" w:rsidRDefault="009A4DC9" w:rsidP="000317F4">
            <w:pPr>
              <w:spacing w:line="276" w:lineRule="auto"/>
              <w:jc w:val="center"/>
              <w:rPr>
                <w:rFonts w:ascii="Ebrima" w:hAnsi="Ebrima" w:cs="Leelawadee"/>
                <w:b/>
                <w:bCs/>
                <w:color w:val="000000"/>
                <w:sz w:val="16"/>
                <w:szCs w:val="16"/>
              </w:rPr>
            </w:pPr>
            <w:ins w:id="4961" w:author="Anna Licarião" w:date="2022-05-04T18:11:00Z">
              <w:r w:rsidRPr="00183C8E">
                <w:rPr>
                  <w:rFonts w:ascii="Ebrima" w:hAnsi="Ebrima" w:cstheme="minorHAnsi"/>
                  <w:bCs/>
                  <w:color w:val="000000" w:themeColor="text1"/>
                  <w:sz w:val="16"/>
                  <w:szCs w:val="16"/>
                  <w:lang w:eastAsia="en-US"/>
                </w:rPr>
                <w:t>CEP: 45.818-000</w:t>
              </w:r>
            </w:ins>
          </w:p>
        </w:tc>
      </w:tr>
      <w:tr w:rsidR="00581401" w:rsidRPr="00227DB0" w14:paraId="65C3159D" w14:textId="77777777" w:rsidTr="00C24903">
        <w:trPr>
          <w:trHeight w:val="284"/>
          <w:jc w:val="center"/>
        </w:trPr>
        <w:tc>
          <w:tcPr>
            <w:tcW w:w="841" w:type="pct"/>
            <w:shd w:val="clear" w:color="000000" w:fill="FFFFFF"/>
            <w:noWrap/>
            <w:vAlign w:val="center"/>
          </w:tcPr>
          <w:p w14:paraId="76FB3BCF" w14:textId="44DE6060" w:rsidR="0032767F" w:rsidRPr="00FE3219" w:rsidRDefault="005C3A2E">
            <w:pPr>
              <w:spacing w:line="276" w:lineRule="auto"/>
              <w:jc w:val="center"/>
              <w:rPr>
                <w:rFonts w:ascii="Ebrima" w:hAnsi="Ebrima"/>
                <w:b/>
                <w:color w:val="000000"/>
                <w:sz w:val="16"/>
                <w:lang w:val="en-US"/>
              </w:rPr>
              <w:pPrChange w:id="4962" w:author="Glória de Castro Acácio" w:date="2022-05-30T19:05:00Z">
                <w:pPr>
                  <w:jc w:val="center"/>
                </w:pPr>
              </w:pPrChange>
            </w:pPr>
            <w:r w:rsidRPr="00FE3219">
              <w:rPr>
                <w:rFonts w:ascii="Ebrima" w:hAnsi="Ebrima"/>
                <w:b/>
                <w:color w:val="000000"/>
                <w:sz w:val="16"/>
                <w:lang w:val="en-US"/>
              </w:rPr>
              <w:t>BHG S.A. Brazil Hospitality Group</w:t>
            </w:r>
            <w:r w:rsidRPr="00FE3219">
              <w:rPr>
                <w:rFonts w:ascii="Ebrima" w:hAnsi="Ebrima"/>
                <w:color w:val="000000"/>
                <w:sz w:val="16"/>
                <w:lang w:val="en-US"/>
              </w:rPr>
              <w:t xml:space="preserve"> (CNPJ/ME nº 08.723.106/0001-25)</w:t>
            </w:r>
            <w:r w:rsidRPr="00FE3219" w:rsidDel="005C3A2E">
              <w:rPr>
                <w:rFonts w:ascii="Ebrima" w:hAnsi="Ebrima"/>
                <w:color w:val="000000"/>
                <w:sz w:val="16"/>
                <w:highlight w:val="yellow"/>
                <w:lang w:val="en-US"/>
              </w:rPr>
              <w:t xml:space="preserve"> </w:t>
            </w:r>
          </w:p>
        </w:tc>
        <w:tc>
          <w:tcPr>
            <w:tcW w:w="493" w:type="pct"/>
            <w:shd w:val="clear" w:color="000000" w:fill="FFFFFF"/>
            <w:noWrap/>
            <w:vAlign w:val="center"/>
          </w:tcPr>
          <w:p w14:paraId="1F3271C8" w14:textId="22242675" w:rsidR="0032767F" w:rsidRDefault="0032767F" w:rsidP="000317F4">
            <w:pPr>
              <w:spacing w:line="276" w:lineRule="auto"/>
              <w:jc w:val="center"/>
              <w:rPr>
                <w:rFonts w:ascii="Ebrima" w:hAnsi="Ebrima"/>
                <w:color w:val="000000"/>
                <w:sz w:val="16"/>
                <w:szCs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UH-03</w:t>
            </w:r>
            <w:r w:rsidRPr="00026538" w:rsidDel="00026538">
              <w:rPr>
                <w:rFonts w:ascii="Ebrima" w:hAnsi="Ebrima"/>
                <w:color w:val="000000"/>
                <w:sz w:val="16"/>
                <w:highlight w:val="yellow"/>
              </w:rPr>
              <w:t xml:space="preserve"> </w:t>
            </w:r>
          </w:p>
        </w:tc>
        <w:tc>
          <w:tcPr>
            <w:tcW w:w="397" w:type="pct"/>
            <w:shd w:val="clear" w:color="000000" w:fill="FFFFFF"/>
            <w:noWrap/>
            <w:vAlign w:val="center"/>
          </w:tcPr>
          <w:p w14:paraId="6D43C99D" w14:textId="5FE41957" w:rsidR="0032767F" w:rsidRDefault="0032767F" w:rsidP="000317F4">
            <w:pPr>
              <w:spacing w:line="276" w:lineRule="auto"/>
              <w:jc w:val="center"/>
              <w:rPr>
                <w:rFonts w:ascii="Ebrima" w:hAnsi="Ebrima"/>
                <w:color w:val="000000"/>
                <w:sz w:val="16"/>
                <w:szCs w:val="16"/>
              </w:rPr>
            </w:pPr>
            <w:r w:rsidRPr="007D09AA">
              <w:rPr>
                <w:rFonts w:ascii="Ebrima" w:hAnsi="Ebrima"/>
                <w:color w:val="000000"/>
                <w:sz w:val="16"/>
              </w:rPr>
              <w:t>29.665</w:t>
            </w:r>
          </w:p>
        </w:tc>
        <w:tc>
          <w:tcPr>
            <w:tcW w:w="592" w:type="pct"/>
            <w:shd w:val="clear" w:color="000000" w:fill="FFFFFF"/>
            <w:vAlign w:val="center"/>
          </w:tcPr>
          <w:p w14:paraId="3F73C034" w14:textId="4CACF958" w:rsidR="0032767F" w:rsidRPr="009F531A"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4AADAAA8" w14:textId="22E67D89" w:rsidR="0032767F" w:rsidRPr="009F531A"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5C9A8292" w14:textId="7F6ABF11" w:rsidR="0032767F" w:rsidRPr="00C57A89" w:rsidRDefault="0032767F" w:rsidP="000317F4">
            <w:pPr>
              <w:spacing w:line="276" w:lineRule="auto"/>
              <w:jc w:val="center"/>
              <w:rPr>
                <w:rFonts w:ascii="Ebrima" w:hAnsi="Ebrima"/>
                <w:color w:val="000000"/>
                <w:sz w:val="16"/>
                <w:szCs w:val="16"/>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5E672BCC" w14:textId="77777777" w:rsidR="0032767F" w:rsidRDefault="0032767F" w:rsidP="000317F4">
            <w:pPr>
              <w:spacing w:line="276" w:lineRule="auto"/>
              <w:jc w:val="center"/>
              <w:rPr>
                <w:ins w:id="4963" w:author="Anna Licarião" w:date="2022-05-04T18:12:00Z"/>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2E9002AB" w14:textId="407F027F" w:rsidR="009A4DC9" w:rsidRDefault="009A4DC9" w:rsidP="000317F4">
            <w:pPr>
              <w:spacing w:line="276" w:lineRule="auto"/>
              <w:jc w:val="center"/>
              <w:rPr>
                <w:rFonts w:ascii="Ebrima" w:hAnsi="Ebrima"/>
                <w:sz w:val="16"/>
                <w:szCs w:val="16"/>
              </w:rPr>
            </w:pPr>
            <w:ins w:id="4964"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59929BCC" w14:textId="77777777" w:rsidTr="00C24903">
        <w:trPr>
          <w:trHeight w:val="284"/>
          <w:jc w:val="center"/>
        </w:trPr>
        <w:tc>
          <w:tcPr>
            <w:tcW w:w="841" w:type="pct"/>
            <w:shd w:val="clear" w:color="000000" w:fill="FFFFFF"/>
            <w:noWrap/>
            <w:vAlign w:val="center"/>
          </w:tcPr>
          <w:p w14:paraId="5D437354" w14:textId="62C6ED3B" w:rsidR="0032767F" w:rsidRPr="00C30E42" w:rsidRDefault="005C3A2E">
            <w:pPr>
              <w:spacing w:line="276" w:lineRule="auto"/>
              <w:jc w:val="center"/>
              <w:rPr>
                <w:rFonts w:ascii="Ebrima" w:hAnsi="Ebrima"/>
                <w:color w:val="000000"/>
                <w:sz w:val="16"/>
                <w:highlight w:val="yellow"/>
                <w:lang w:val="en-US"/>
              </w:rPr>
              <w:pPrChange w:id="4965" w:author="Glória de Castro Acácio" w:date="2022-05-30T19:05:00Z">
                <w:pPr>
                  <w:jc w:val="center"/>
                </w:pPr>
              </w:pPrChange>
            </w:pPr>
            <w:r w:rsidRPr="00FE3219">
              <w:rPr>
                <w:rFonts w:ascii="Ebrima" w:hAnsi="Ebrima"/>
                <w:b/>
                <w:color w:val="000000"/>
                <w:sz w:val="16"/>
                <w:lang w:val="en-US"/>
              </w:rPr>
              <w:t>BHG S.A. Brazil Hospitality Group</w:t>
            </w:r>
            <w:r w:rsidRPr="00FE3219">
              <w:rPr>
                <w:rFonts w:ascii="Ebrima" w:hAnsi="Ebrima"/>
                <w:color w:val="000000"/>
                <w:sz w:val="16"/>
                <w:lang w:val="en-US"/>
              </w:rPr>
              <w:t xml:space="preserve"> (CNPJ/ME nº 08.723.106/0001-25)</w:t>
            </w:r>
          </w:p>
        </w:tc>
        <w:tc>
          <w:tcPr>
            <w:tcW w:w="493" w:type="pct"/>
            <w:shd w:val="clear" w:color="000000" w:fill="FFFFFF"/>
            <w:noWrap/>
            <w:vAlign w:val="center"/>
          </w:tcPr>
          <w:p w14:paraId="7FAC48F6" w14:textId="74EA7143" w:rsidR="0032767F" w:rsidRPr="00C30E42" w:rsidRDefault="0032767F"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4</w:t>
            </w:r>
          </w:p>
        </w:tc>
        <w:tc>
          <w:tcPr>
            <w:tcW w:w="397" w:type="pct"/>
            <w:shd w:val="clear" w:color="000000" w:fill="FFFFFF"/>
            <w:noWrap/>
            <w:vAlign w:val="center"/>
          </w:tcPr>
          <w:p w14:paraId="0F77F158" w14:textId="61081119" w:rsidR="0032767F" w:rsidRPr="00C30E42" w:rsidRDefault="0032767F" w:rsidP="000317F4">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592" w:type="pct"/>
            <w:shd w:val="clear" w:color="000000" w:fill="FFFFFF"/>
            <w:vAlign w:val="center"/>
          </w:tcPr>
          <w:p w14:paraId="077266B5" w14:textId="47A7B547" w:rsidR="0032767F" w:rsidRPr="00BD25F9"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4ADAE7E6" w14:textId="0E0DD894" w:rsidR="0032767F" w:rsidRPr="00BD25F9"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4AFF3A98" w14:textId="443A5B0A"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1B685331" w14:textId="77777777" w:rsidR="0032767F" w:rsidRDefault="0032767F" w:rsidP="000317F4">
            <w:pPr>
              <w:spacing w:line="276" w:lineRule="auto"/>
              <w:jc w:val="center"/>
              <w:rPr>
                <w:ins w:id="4966" w:author="Anna Licarião" w:date="2022-05-04T18:12:00Z"/>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3C77C378" w14:textId="086D3EBC" w:rsidR="009A4DC9" w:rsidRPr="00C30E42" w:rsidRDefault="009A4DC9" w:rsidP="000317F4">
            <w:pPr>
              <w:spacing w:line="276" w:lineRule="auto"/>
              <w:jc w:val="center"/>
              <w:rPr>
                <w:rFonts w:ascii="Ebrima" w:hAnsi="Ebrima"/>
                <w:color w:val="000000"/>
                <w:sz w:val="16"/>
                <w:highlight w:val="yellow"/>
              </w:rPr>
            </w:pPr>
            <w:ins w:id="4967"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5190B642" w14:textId="77777777" w:rsidTr="00C24903">
        <w:trPr>
          <w:trHeight w:val="284"/>
          <w:jc w:val="center"/>
        </w:trPr>
        <w:tc>
          <w:tcPr>
            <w:tcW w:w="841" w:type="pct"/>
            <w:shd w:val="clear" w:color="000000" w:fill="FFFFFF"/>
            <w:noWrap/>
            <w:vAlign w:val="center"/>
          </w:tcPr>
          <w:p w14:paraId="4BEEC1C4" w14:textId="77777777" w:rsidR="0032767F" w:rsidRPr="003715DB" w:rsidRDefault="0032767F">
            <w:pPr>
              <w:spacing w:line="276" w:lineRule="auto"/>
              <w:jc w:val="center"/>
              <w:rPr>
                <w:rFonts w:ascii="Ebrima" w:hAnsi="Ebrima"/>
                <w:b/>
                <w:bCs/>
                <w:color w:val="000000"/>
                <w:sz w:val="16"/>
                <w:szCs w:val="16"/>
              </w:rPr>
              <w:pPrChange w:id="4968"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184D2904" w14:textId="218C6AA6" w:rsidR="0032767F" w:rsidRPr="00C30E42" w:rsidRDefault="0032767F">
            <w:pPr>
              <w:spacing w:line="276" w:lineRule="auto"/>
              <w:jc w:val="center"/>
              <w:rPr>
                <w:rFonts w:ascii="Ebrima" w:hAnsi="Ebrima"/>
                <w:color w:val="000000"/>
                <w:sz w:val="16"/>
                <w:highlight w:val="yellow"/>
              </w:rPr>
              <w:pPrChange w:id="4969" w:author="Glória de Castro Acácio" w:date="2022-05-30T19:05:00Z">
                <w:pPr>
                  <w:jc w:val="center"/>
                </w:pPr>
              </w:pPrChange>
            </w:pPr>
            <w:r>
              <w:rPr>
                <w:rFonts w:ascii="Ebrima" w:hAnsi="Ebrima"/>
                <w:color w:val="000000"/>
                <w:sz w:val="16"/>
                <w:szCs w:val="16"/>
              </w:rPr>
              <w:t>(CNPJ/ME nº 28.048.783/0001-00)</w:t>
            </w:r>
          </w:p>
        </w:tc>
        <w:tc>
          <w:tcPr>
            <w:tcW w:w="493" w:type="pct"/>
            <w:shd w:val="clear" w:color="000000" w:fill="FFFFFF"/>
            <w:noWrap/>
            <w:vAlign w:val="center"/>
          </w:tcPr>
          <w:p w14:paraId="632B38AC" w14:textId="22E4321B" w:rsidR="0032767F" w:rsidRPr="00C30E42" w:rsidRDefault="0032767F"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5</w:t>
            </w:r>
          </w:p>
        </w:tc>
        <w:tc>
          <w:tcPr>
            <w:tcW w:w="397" w:type="pct"/>
            <w:shd w:val="clear" w:color="000000" w:fill="FFFFFF"/>
            <w:noWrap/>
            <w:vAlign w:val="center"/>
          </w:tcPr>
          <w:p w14:paraId="0C29FD7F" w14:textId="2762FA72" w:rsidR="0032767F" w:rsidRPr="00C30E42" w:rsidRDefault="0032767F" w:rsidP="000317F4">
            <w:pPr>
              <w:spacing w:line="276" w:lineRule="auto"/>
              <w:jc w:val="center"/>
              <w:rPr>
                <w:rFonts w:ascii="Ebrima" w:hAnsi="Ebrima"/>
                <w:color w:val="000000"/>
                <w:sz w:val="16"/>
                <w:highlight w:val="yellow"/>
              </w:rPr>
            </w:pPr>
            <w:r w:rsidRPr="007D09AA">
              <w:rPr>
                <w:rFonts w:ascii="Ebrima" w:hAnsi="Ebrima"/>
                <w:color w:val="000000"/>
                <w:sz w:val="16"/>
              </w:rPr>
              <w:t>40.248</w:t>
            </w:r>
          </w:p>
        </w:tc>
        <w:tc>
          <w:tcPr>
            <w:tcW w:w="592" w:type="pct"/>
            <w:shd w:val="clear" w:color="000000" w:fill="FFFFFF"/>
            <w:vAlign w:val="center"/>
          </w:tcPr>
          <w:p w14:paraId="41EEB0E7" w14:textId="336978DC" w:rsidR="0032767F" w:rsidRPr="00C30E42"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7D05577F" w14:textId="09C68054" w:rsidR="0032767F" w:rsidRPr="00C30E42"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50FA8B36" w14:textId="1F35C832"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0F587109" w14:textId="77777777" w:rsidR="0032767F" w:rsidRDefault="0032767F" w:rsidP="000317F4">
            <w:pPr>
              <w:spacing w:line="276" w:lineRule="auto"/>
              <w:jc w:val="center"/>
              <w:rPr>
                <w:ins w:id="4970" w:author="Anna Licarião" w:date="2022-05-04T18:12:00Z"/>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36BB7BFF" w14:textId="67B4862E" w:rsidR="009A4DC9" w:rsidRPr="00C30E42" w:rsidRDefault="009A4DC9" w:rsidP="000317F4">
            <w:pPr>
              <w:spacing w:line="276" w:lineRule="auto"/>
              <w:jc w:val="center"/>
              <w:rPr>
                <w:rFonts w:ascii="Ebrima" w:hAnsi="Ebrima"/>
                <w:color w:val="000000"/>
                <w:sz w:val="16"/>
                <w:highlight w:val="yellow"/>
              </w:rPr>
            </w:pPr>
            <w:ins w:id="4971"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107D0F32" w14:textId="77777777" w:rsidTr="00C24903">
        <w:trPr>
          <w:trHeight w:val="284"/>
          <w:jc w:val="center"/>
        </w:trPr>
        <w:tc>
          <w:tcPr>
            <w:tcW w:w="841" w:type="pct"/>
            <w:shd w:val="clear" w:color="000000" w:fill="FFFFFF"/>
            <w:noWrap/>
            <w:vAlign w:val="center"/>
          </w:tcPr>
          <w:p w14:paraId="07CB9077" w14:textId="77777777" w:rsidR="0032767F" w:rsidRPr="003715DB" w:rsidRDefault="0032767F">
            <w:pPr>
              <w:spacing w:line="276" w:lineRule="auto"/>
              <w:jc w:val="center"/>
              <w:rPr>
                <w:rFonts w:ascii="Ebrima" w:hAnsi="Ebrima"/>
                <w:b/>
                <w:bCs/>
                <w:color w:val="000000"/>
                <w:sz w:val="16"/>
                <w:szCs w:val="16"/>
              </w:rPr>
              <w:pPrChange w:id="4972"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86168CE" w14:textId="2771C9CC" w:rsidR="0032767F" w:rsidRPr="00C30E42" w:rsidRDefault="0032767F">
            <w:pPr>
              <w:spacing w:line="276" w:lineRule="auto"/>
              <w:jc w:val="center"/>
              <w:rPr>
                <w:rFonts w:ascii="Ebrima" w:hAnsi="Ebrima"/>
                <w:color w:val="000000"/>
                <w:sz w:val="16"/>
                <w:highlight w:val="yellow"/>
              </w:rPr>
              <w:pPrChange w:id="4973" w:author="Glória de Castro Acácio" w:date="2022-05-30T19:05:00Z">
                <w:pPr>
                  <w:jc w:val="center"/>
                </w:pPr>
              </w:pPrChange>
            </w:pPr>
            <w:r>
              <w:rPr>
                <w:rFonts w:ascii="Ebrima" w:hAnsi="Ebrima"/>
                <w:color w:val="000000"/>
                <w:sz w:val="16"/>
                <w:szCs w:val="16"/>
              </w:rPr>
              <w:t>(CNPJ/ME nº 28.048.783/0001-00)</w:t>
            </w:r>
          </w:p>
        </w:tc>
        <w:tc>
          <w:tcPr>
            <w:tcW w:w="493" w:type="pct"/>
            <w:shd w:val="clear" w:color="000000" w:fill="FFFFFF"/>
            <w:noWrap/>
            <w:vAlign w:val="center"/>
          </w:tcPr>
          <w:p w14:paraId="0BFE7417" w14:textId="53576329" w:rsidR="0032767F" w:rsidRPr="00C30E42" w:rsidRDefault="0032767F"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6</w:t>
            </w:r>
          </w:p>
        </w:tc>
        <w:tc>
          <w:tcPr>
            <w:tcW w:w="397" w:type="pct"/>
            <w:shd w:val="clear" w:color="000000" w:fill="FFFFFF"/>
            <w:noWrap/>
            <w:vAlign w:val="center"/>
          </w:tcPr>
          <w:p w14:paraId="3BB8543F" w14:textId="5A8403BE" w:rsidR="0032767F" w:rsidRPr="00C30E42" w:rsidRDefault="0032767F" w:rsidP="000317F4">
            <w:pPr>
              <w:spacing w:line="276" w:lineRule="auto"/>
              <w:jc w:val="center"/>
              <w:rPr>
                <w:rFonts w:ascii="Ebrima" w:hAnsi="Ebrima"/>
                <w:color w:val="000000"/>
                <w:sz w:val="16"/>
                <w:highlight w:val="yellow"/>
              </w:rPr>
            </w:pPr>
            <w:r w:rsidRPr="007D09AA">
              <w:rPr>
                <w:rFonts w:ascii="Ebrima" w:hAnsi="Ebrima"/>
                <w:color w:val="000000"/>
                <w:sz w:val="16"/>
              </w:rPr>
              <w:t>40.24</w:t>
            </w:r>
            <w:r>
              <w:rPr>
                <w:rFonts w:ascii="Ebrima" w:hAnsi="Ebrima"/>
                <w:color w:val="000000"/>
                <w:sz w:val="16"/>
              </w:rPr>
              <w:t>9</w:t>
            </w:r>
          </w:p>
        </w:tc>
        <w:tc>
          <w:tcPr>
            <w:tcW w:w="592" w:type="pct"/>
            <w:shd w:val="clear" w:color="000000" w:fill="FFFFFF"/>
            <w:vAlign w:val="center"/>
          </w:tcPr>
          <w:p w14:paraId="2984D013" w14:textId="16CE4955" w:rsidR="0032767F" w:rsidRPr="00C30E42"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672F44EA" w14:textId="65EB492F" w:rsidR="0032767F" w:rsidRPr="00BD25F9"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1B73A0F3" w14:textId="0E637FB9"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4F393508" w14:textId="77777777" w:rsidR="0032767F" w:rsidRDefault="0032767F" w:rsidP="000317F4">
            <w:pPr>
              <w:spacing w:line="276" w:lineRule="auto"/>
              <w:jc w:val="center"/>
              <w:rPr>
                <w:ins w:id="4974" w:author="Anna Licarião" w:date="2022-05-04T18:12:00Z"/>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3DF238E2" w14:textId="1C9A0CAC" w:rsidR="009A4DC9" w:rsidRPr="00C30E42" w:rsidRDefault="009A4DC9" w:rsidP="000317F4">
            <w:pPr>
              <w:spacing w:line="276" w:lineRule="auto"/>
              <w:jc w:val="center"/>
              <w:rPr>
                <w:rFonts w:ascii="Ebrima" w:hAnsi="Ebrima"/>
                <w:color w:val="000000"/>
                <w:sz w:val="16"/>
                <w:highlight w:val="yellow"/>
              </w:rPr>
            </w:pPr>
            <w:ins w:id="4975"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59D149C4" w14:textId="77777777" w:rsidTr="00C24903">
        <w:trPr>
          <w:trHeight w:val="284"/>
          <w:jc w:val="center"/>
        </w:trPr>
        <w:tc>
          <w:tcPr>
            <w:tcW w:w="841" w:type="pct"/>
            <w:shd w:val="clear" w:color="000000" w:fill="FFFFFF"/>
            <w:noWrap/>
            <w:vAlign w:val="center"/>
          </w:tcPr>
          <w:p w14:paraId="750EBA8B" w14:textId="07D643B5" w:rsidR="0032767F" w:rsidRPr="00C30E42" w:rsidRDefault="0032767F">
            <w:pPr>
              <w:spacing w:line="276" w:lineRule="auto"/>
              <w:jc w:val="center"/>
              <w:rPr>
                <w:rFonts w:ascii="Ebrima" w:hAnsi="Ebrima"/>
                <w:color w:val="000000"/>
                <w:sz w:val="16"/>
                <w:highlight w:val="yellow"/>
              </w:rPr>
              <w:pPrChange w:id="4976" w:author="Glória de Castro Acácio" w:date="2022-05-30T19:0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51176B91" w14:textId="41F02E93" w:rsidR="0032767F" w:rsidRPr="00C30E42" w:rsidRDefault="0032767F"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7</w:t>
            </w:r>
          </w:p>
        </w:tc>
        <w:tc>
          <w:tcPr>
            <w:tcW w:w="397" w:type="pct"/>
            <w:shd w:val="clear" w:color="000000" w:fill="FFFFFF"/>
            <w:noWrap/>
            <w:vAlign w:val="center"/>
          </w:tcPr>
          <w:p w14:paraId="0A868A4C" w14:textId="3637A39B" w:rsidR="0032767F" w:rsidRPr="00C30E42" w:rsidRDefault="0032767F" w:rsidP="000317F4">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592" w:type="pct"/>
            <w:shd w:val="clear" w:color="000000" w:fill="FFFFFF"/>
            <w:vAlign w:val="center"/>
          </w:tcPr>
          <w:p w14:paraId="6674394F" w14:textId="53CB6114" w:rsidR="0032767F" w:rsidRPr="00C30E42"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13C77247" w14:textId="1C51A498" w:rsidR="0032767F" w:rsidRPr="00BD25F9"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6577DAD1" w14:textId="03240DB9"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68F2C75F" w14:textId="77777777" w:rsidR="0032767F" w:rsidRDefault="0032767F" w:rsidP="000317F4">
            <w:pPr>
              <w:spacing w:line="276" w:lineRule="auto"/>
              <w:jc w:val="center"/>
              <w:rPr>
                <w:ins w:id="4977" w:author="Anna Licarião" w:date="2022-05-04T18:12:00Z"/>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421279A3" w14:textId="1D7DA28A" w:rsidR="009A4DC9" w:rsidRPr="00C30E42" w:rsidRDefault="009A4DC9" w:rsidP="000317F4">
            <w:pPr>
              <w:spacing w:line="276" w:lineRule="auto"/>
              <w:jc w:val="center"/>
              <w:rPr>
                <w:rFonts w:ascii="Ebrima" w:hAnsi="Ebrima"/>
                <w:color w:val="000000"/>
                <w:sz w:val="16"/>
                <w:highlight w:val="yellow"/>
              </w:rPr>
            </w:pPr>
            <w:ins w:id="4978"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4D7704F4" w14:textId="77777777" w:rsidTr="00C24903">
        <w:trPr>
          <w:trHeight w:val="284"/>
          <w:jc w:val="center"/>
        </w:trPr>
        <w:tc>
          <w:tcPr>
            <w:tcW w:w="841" w:type="pct"/>
            <w:shd w:val="clear" w:color="000000" w:fill="FFFFFF"/>
            <w:noWrap/>
            <w:vAlign w:val="center"/>
          </w:tcPr>
          <w:p w14:paraId="2C75E218" w14:textId="5578850A" w:rsidR="0032767F" w:rsidRPr="00C30E42" w:rsidRDefault="005C3A2E">
            <w:pPr>
              <w:spacing w:line="276" w:lineRule="auto"/>
              <w:jc w:val="center"/>
              <w:rPr>
                <w:rFonts w:ascii="Ebrima" w:hAnsi="Ebrima"/>
                <w:color w:val="000000"/>
                <w:sz w:val="16"/>
                <w:highlight w:val="yellow"/>
                <w:lang w:val="en-US"/>
              </w:rPr>
              <w:pPrChange w:id="4979" w:author="Glória de Castro Acácio" w:date="2022-05-30T19:05:00Z">
                <w:pPr>
                  <w:jc w:val="center"/>
                </w:pPr>
              </w:pPrChange>
            </w:pPr>
            <w:r w:rsidRPr="00FE3219">
              <w:rPr>
                <w:rFonts w:ascii="Ebrima" w:hAnsi="Ebrima"/>
                <w:b/>
                <w:color w:val="000000"/>
                <w:sz w:val="16"/>
                <w:lang w:val="en-US"/>
              </w:rPr>
              <w:t>BHG S.A. Brazil Hospitality Group</w:t>
            </w:r>
            <w:r w:rsidRPr="00FE3219">
              <w:rPr>
                <w:rFonts w:ascii="Ebrima" w:hAnsi="Ebrima"/>
                <w:color w:val="000000"/>
                <w:sz w:val="16"/>
                <w:lang w:val="en-US"/>
              </w:rPr>
              <w:t xml:space="preserve"> (CNPJ/ME nº 08.723.106/0001-25)</w:t>
            </w:r>
          </w:p>
        </w:tc>
        <w:tc>
          <w:tcPr>
            <w:tcW w:w="493" w:type="pct"/>
            <w:shd w:val="clear" w:color="000000" w:fill="FFFFFF"/>
            <w:noWrap/>
            <w:vAlign w:val="center"/>
          </w:tcPr>
          <w:p w14:paraId="416F769B" w14:textId="5DFB8A33" w:rsidR="0032767F" w:rsidRPr="00C30E42" w:rsidRDefault="0032767F"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8</w:t>
            </w:r>
          </w:p>
        </w:tc>
        <w:tc>
          <w:tcPr>
            <w:tcW w:w="397" w:type="pct"/>
            <w:shd w:val="clear" w:color="000000" w:fill="FFFFFF"/>
            <w:noWrap/>
            <w:vAlign w:val="center"/>
          </w:tcPr>
          <w:p w14:paraId="6C25E183" w14:textId="15F1A0F8" w:rsidR="0032767F" w:rsidRPr="00C30E42" w:rsidRDefault="0032767F" w:rsidP="000317F4">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592" w:type="pct"/>
            <w:shd w:val="clear" w:color="000000" w:fill="FFFFFF"/>
            <w:vAlign w:val="center"/>
          </w:tcPr>
          <w:p w14:paraId="04494A31" w14:textId="0A82D7ED" w:rsidR="0032767F" w:rsidRPr="00C30E42"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0AAFE6FC" w14:textId="692C41B5" w:rsidR="0032767F" w:rsidRPr="00BD25F9"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193D1955" w14:textId="61E1A115"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68966F19" w14:textId="77777777" w:rsidR="0032767F" w:rsidRDefault="0032767F" w:rsidP="000317F4">
            <w:pPr>
              <w:spacing w:line="276" w:lineRule="auto"/>
              <w:jc w:val="center"/>
              <w:rPr>
                <w:ins w:id="4980" w:author="Anna Licarião" w:date="2022-05-04T18:12:00Z"/>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580185CE" w14:textId="436B5A3B" w:rsidR="009A4DC9" w:rsidRPr="00C30E42" w:rsidRDefault="009A4DC9" w:rsidP="000317F4">
            <w:pPr>
              <w:spacing w:line="276" w:lineRule="auto"/>
              <w:jc w:val="center"/>
              <w:rPr>
                <w:rFonts w:ascii="Ebrima" w:hAnsi="Ebrima"/>
                <w:color w:val="000000"/>
                <w:sz w:val="16"/>
                <w:highlight w:val="yellow"/>
              </w:rPr>
            </w:pPr>
            <w:ins w:id="4981"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606EE731" w14:textId="77777777" w:rsidTr="00C24903">
        <w:trPr>
          <w:trHeight w:val="284"/>
          <w:jc w:val="center"/>
        </w:trPr>
        <w:tc>
          <w:tcPr>
            <w:tcW w:w="841" w:type="pct"/>
            <w:shd w:val="clear" w:color="000000" w:fill="FFFFFF"/>
            <w:noWrap/>
            <w:vAlign w:val="center"/>
          </w:tcPr>
          <w:p w14:paraId="49683AC5" w14:textId="390B4F22" w:rsidR="0032767F" w:rsidRPr="00C30E42" w:rsidRDefault="0032767F">
            <w:pPr>
              <w:spacing w:line="276" w:lineRule="auto"/>
              <w:jc w:val="center"/>
              <w:rPr>
                <w:rFonts w:ascii="Ebrima" w:hAnsi="Ebrima"/>
                <w:color w:val="000000"/>
                <w:sz w:val="16"/>
                <w:highlight w:val="yellow"/>
              </w:rPr>
              <w:pPrChange w:id="4982" w:author="Glória de Castro Acácio" w:date="2022-05-30T19:0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3EA367AA" w14:textId="01E7A844" w:rsidR="0032767F" w:rsidRPr="00C30E42" w:rsidRDefault="0032767F"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UH-0</w:t>
            </w:r>
            <w:r>
              <w:rPr>
                <w:rFonts w:ascii="Ebrima" w:hAnsi="Ebrima"/>
                <w:color w:val="000000"/>
                <w:sz w:val="16"/>
              </w:rPr>
              <w:t>9</w:t>
            </w:r>
          </w:p>
        </w:tc>
        <w:tc>
          <w:tcPr>
            <w:tcW w:w="397" w:type="pct"/>
            <w:shd w:val="clear" w:color="000000" w:fill="FFFFFF"/>
            <w:noWrap/>
            <w:vAlign w:val="center"/>
          </w:tcPr>
          <w:p w14:paraId="1DCCC545" w14:textId="2F2EF52C" w:rsidR="0032767F" w:rsidRPr="00C30E42" w:rsidRDefault="0032767F" w:rsidP="000317F4">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592" w:type="pct"/>
            <w:shd w:val="clear" w:color="000000" w:fill="FFFFFF"/>
            <w:vAlign w:val="center"/>
          </w:tcPr>
          <w:p w14:paraId="53B899BE" w14:textId="400A4313" w:rsidR="0032767F" w:rsidRPr="00C30E42"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6BEEF845" w14:textId="1D726853" w:rsidR="0032767F" w:rsidRPr="00BD25F9"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49B75EA2" w14:textId="49190CD2"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5A32C2CC" w14:textId="77777777" w:rsidR="0032767F" w:rsidRDefault="0032767F" w:rsidP="000317F4">
            <w:pPr>
              <w:spacing w:line="276" w:lineRule="auto"/>
              <w:jc w:val="center"/>
              <w:rPr>
                <w:ins w:id="4983" w:author="Anna Licarião" w:date="2022-05-04T18:12:00Z"/>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1AB65887" w14:textId="1416AE80" w:rsidR="009A4DC9" w:rsidRPr="00C30E42" w:rsidRDefault="009A4DC9" w:rsidP="000317F4">
            <w:pPr>
              <w:spacing w:line="276" w:lineRule="auto"/>
              <w:jc w:val="center"/>
              <w:rPr>
                <w:rFonts w:ascii="Ebrima" w:hAnsi="Ebrima"/>
                <w:color w:val="000000"/>
                <w:sz w:val="16"/>
                <w:highlight w:val="yellow"/>
              </w:rPr>
            </w:pPr>
            <w:ins w:id="4984"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00513974" w14:textId="77777777" w:rsidTr="00C24903">
        <w:trPr>
          <w:trHeight w:val="284"/>
          <w:jc w:val="center"/>
        </w:trPr>
        <w:tc>
          <w:tcPr>
            <w:tcW w:w="841" w:type="pct"/>
            <w:shd w:val="clear" w:color="000000" w:fill="FFFFFF"/>
            <w:noWrap/>
            <w:vAlign w:val="center"/>
          </w:tcPr>
          <w:p w14:paraId="4BBDD921" w14:textId="77777777" w:rsidR="0032767F" w:rsidRPr="003715DB" w:rsidRDefault="0032767F">
            <w:pPr>
              <w:spacing w:line="276" w:lineRule="auto"/>
              <w:jc w:val="center"/>
              <w:rPr>
                <w:rFonts w:ascii="Ebrima" w:hAnsi="Ebrima"/>
                <w:b/>
                <w:bCs/>
                <w:color w:val="000000"/>
                <w:sz w:val="16"/>
                <w:szCs w:val="16"/>
              </w:rPr>
              <w:pPrChange w:id="4985"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25CA5C42" w14:textId="4D3F92F7" w:rsidR="0032767F" w:rsidRPr="00C30E42" w:rsidRDefault="0032767F">
            <w:pPr>
              <w:spacing w:line="276" w:lineRule="auto"/>
              <w:jc w:val="center"/>
              <w:rPr>
                <w:rFonts w:ascii="Ebrima" w:hAnsi="Ebrima"/>
                <w:color w:val="000000"/>
                <w:sz w:val="16"/>
                <w:highlight w:val="yellow"/>
              </w:rPr>
              <w:pPrChange w:id="4986" w:author="Glória de Castro Acácio" w:date="2022-05-30T19:05:00Z">
                <w:pPr>
                  <w:jc w:val="center"/>
                </w:pPr>
              </w:pPrChange>
            </w:pPr>
            <w:r>
              <w:rPr>
                <w:rFonts w:ascii="Ebrima" w:hAnsi="Ebrima"/>
                <w:color w:val="000000"/>
                <w:sz w:val="16"/>
                <w:szCs w:val="16"/>
              </w:rPr>
              <w:t>(CNPJ/ME nº 28.048.783/0001-00)</w:t>
            </w:r>
          </w:p>
        </w:tc>
        <w:tc>
          <w:tcPr>
            <w:tcW w:w="493" w:type="pct"/>
            <w:shd w:val="clear" w:color="000000" w:fill="FFFFFF"/>
            <w:noWrap/>
            <w:vAlign w:val="center"/>
          </w:tcPr>
          <w:p w14:paraId="5F422013" w14:textId="1AF5EE9E" w:rsidR="0032767F" w:rsidRPr="00C30E42" w:rsidRDefault="0032767F"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10</w:t>
            </w:r>
          </w:p>
        </w:tc>
        <w:tc>
          <w:tcPr>
            <w:tcW w:w="397" w:type="pct"/>
            <w:shd w:val="clear" w:color="000000" w:fill="FFFFFF"/>
            <w:noWrap/>
            <w:vAlign w:val="center"/>
          </w:tcPr>
          <w:p w14:paraId="06D5596A" w14:textId="67CFD18D" w:rsidR="0032767F" w:rsidRPr="00C30E42" w:rsidRDefault="0032767F" w:rsidP="000317F4">
            <w:pPr>
              <w:spacing w:line="276" w:lineRule="auto"/>
              <w:jc w:val="center"/>
              <w:rPr>
                <w:rFonts w:ascii="Ebrima" w:hAnsi="Ebrima"/>
                <w:color w:val="000000"/>
                <w:sz w:val="16"/>
                <w:highlight w:val="yellow"/>
              </w:rPr>
            </w:pPr>
            <w:r w:rsidRPr="007D09AA">
              <w:rPr>
                <w:rFonts w:ascii="Ebrima" w:hAnsi="Ebrima"/>
                <w:color w:val="000000"/>
                <w:sz w:val="16"/>
              </w:rPr>
              <w:t>40.250</w:t>
            </w:r>
          </w:p>
        </w:tc>
        <w:tc>
          <w:tcPr>
            <w:tcW w:w="592" w:type="pct"/>
            <w:shd w:val="clear" w:color="000000" w:fill="FFFFFF"/>
            <w:vAlign w:val="center"/>
          </w:tcPr>
          <w:p w14:paraId="41D3E92F" w14:textId="1B40158D" w:rsidR="0032767F" w:rsidRPr="00C30E42"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79A59A52" w14:textId="5F923978" w:rsidR="0032767F" w:rsidRPr="00BD25F9"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611E2B5B" w14:textId="07B39407"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64D072B7" w14:textId="77777777" w:rsidR="0032767F" w:rsidRDefault="0032767F" w:rsidP="000317F4">
            <w:pPr>
              <w:spacing w:line="276" w:lineRule="auto"/>
              <w:jc w:val="center"/>
              <w:rPr>
                <w:ins w:id="4987" w:author="Anna Licarião" w:date="2022-05-04T18:12:00Z"/>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5D722DBB" w14:textId="082E9943" w:rsidR="009A4DC9" w:rsidRPr="00C30E42" w:rsidRDefault="009A4DC9" w:rsidP="000317F4">
            <w:pPr>
              <w:spacing w:line="276" w:lineRule="auto"/>
              <w:jc w:val="center"/>
              <w:rPr>
                <w:rFonts w:ascii="Ebrima" w:hAnsi="Ebrima"/>
                <w:color w:val="000000"/>
                <w:sz w:val="16"/>
                <w:highlight w:val="yellow"/>
              </w:rPr>
            </w:pPr>
            <w:ins w:id="4988"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721A929E" w14:textId="77777777" w:rsidTr="00C24903">
        <w:trPr>
          <w:trHeight w:val="284"/>
          <w:jc w:val="center"/>
        </w:trPr>
        <w:tc>
          <w:tcPr>
            <w:tcW w:w="841" w:type="pct"/>
            <w:shd w:val="clear" w:color="000000" w:fill="FFFFFF"/>
            <w:noWrap/>
            <w:vAlign w:val="center"/>
          </w:tcPr>
          <w:p w14:paraId="225790B2" w14:textId="6D912F94" w:rsidR="0032767F" w:rsidRPr="00C30E42" w:rsidRDefault="0032767F">
            <w:pPr>
              <w:spacing w:line="276" w:lineRule="auto"/>
              <w:jc w:val="center"/>
              <w:rPr>
                <w:rFonts w:ascii="Ebrima" w:hAnsi="Ebrima"/>
                <w:color w:val="000000"/>
                <w:sz w:val="16"/>
                <w:highlight w:val="yellow"/>
              </w:rPr>
              <w:pPrChange w:id="4989" w:author="Glória de Castro Acácio" w:date="2022-05-30T19:05:00Z">
                <w:pPr>
                  <w:jc w:val="center"/>
                </w:pPr>
              </w:pPrChange>
            </w:pPr>
            <w:r w:rsidRPr="00E10B9B">
              <w:rPr>
                <w:rFonts w:ascii="Ebrima" w:hAnsi="Ebrima"/>
                <w:color w:val="000000"/>
                <w:sz w:val="16"/>
              </w:rPr>
              <w:t xml:space="preserve">Promessa de Compra e Venda em favor de </w:t>
            </w:r>
            <w:r w:rsidRPr="007D09AA">
              <w:rPr>
                <w:rFonts w:ascii="Ebrima" w:hAnsi="Ebrima"/>
                <w:b/>
                <w:bCs/>
                <w:color w:val="000000"/>
                <w:sz w:val="16"/>
              </w:rPr>
              <w:t>LUGPAR S.A. Administração, Investimentos e Participações</w:t>
            </w:r>
            <w:r w:rsidRPr="00E10B9B">
              <w:rPr>
                <w:rFonts w:ascii="Ebrima" w:hAnsi="Ebrima"/>
                <w:color w:val="000000"/>
                <w:sz w:val="16"/>
              </w:rPr>
              <w:t xml:space="preserve"> (CNPJ/ME nº 10.363.550/0001-29)</w:t>
            </w:r>
          </w:p>
        </w:tc>
        <w:tc>
          <w:tcPr>
            <w:tcW w:w="493" w:type="pct"/>
            <w:shd w:val="clear" w:color="000000" w:fill="FFFFFF"/>
            <w:noWrap/>
            <w:vAlign w:val="center"/>
          </w:tcPr>
          <w:p w14:paraId="1456BB3B" w14:textId="75DB205F" w:rsidR="0032767F" w:rsidRPr="00C30E42" w:rsidRDefault="0032767F"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11</w:t>
            </w:r>
          </w:p>
        </w:tc>
        <w:tc>
          <w:tcPr>
            <w:tcW w:w="397" w:type="pct"/>
            <w:shd w:val="clear" w:color="000000" w:fill="FFFFFF"/>
            <w:noWrap/>
            <w:vAlign w:val="center"/>
          </w:tcPr>
          <w:p w14:paraId="5E59939C" w14:textId="7275D405" w:rsidR="0032767F" w:rsidRPr="00C30E42" w:rsidRDefault="0032767F" w:rsidP="000317F4">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592" w:type="pct"/>
            <w:shd w:val="clear" w:color="000000" w:fill="FFFFFF"/>
            <w:vAlign w:val="center"/>
          </w:tcPr>
          <w:p w14:paraId="2D80A4F6" w14:textId="2E47159E" w:rsidR="0032767F" w:rsidRPr="00C30E42"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3B452A50" w14:textId="5DFAA63D" w:rsidR="0032767F" w:rsidRPr="00BD25F9"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67751AB3" w14:textId="73C84AF3"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0563691B" w14:textId="77777777" w:rsidR="0032767F" w:rsidRDefault="0032767F" w:rsidP="000317F4">
            <w:pPr>
              <w:spacing w:line="276" w:lineRule="auto"/>
              <w:jc w:val="center"/>
              <w:rPr>
                <w:ins w:id="4990" w:author="Anna Licarião" w:date="2022-05-04T18:12:00Z"/>
                <w:rFonts w:ascii="Ebrima" w:hAnsi="Ebrima" w:cs="Leelawadee"/>
                <w:color w:val="000000"/>
                <w:sz w:val="16"/>
                <w:szCs w:val="16"/>
              </w:rPr>
            </w:pPr>
            <w:r w:rsidRPr="00ED4F58">
              <w:rPr>
                <w:rFonts w:ascii="Ebrima" w:hAnsi="Ebrima"/>
                <w:sz w:val="16"/>
                <w:szCs w:val="16"/>
              </w:rPr>
              <w:t xml:space="preserve">Glebas nº 01 e 02 do Condomínio Golf Boutique, na Cidade de Porto Seguro, Estado da Bahia, à margem da </w:t>
            </w:r>
            <w:r w:rsidRPr="00ED4F58">
              <w:rPr>
                <w:rFonts w:ascii="Ebrima" w:hAnsi="Ebrima" w:cs="Leelawadee"/>
                <w:color w:val="000000"/>
                <w:sz w:val="16"/>
                <w:szCs w:val="16"/>
              </w:rPr>
              <w:t>Estrada Arraial d’Ajuda Trancoso, KM-18, no Povoado de Trancoso</w:t>
            </w:r>
          </w:p>
          <w:p w14:paraId="128E247D" w14:textId="7FB2E78E" w:rsidR="009A4DC9" w:rsidRPr="00C30E42" w:rsidRDefault="009A4DC9" w:rsidP="000317F4">
            <w:pPr>
              <w:spacing w:line="276" w:lineRule="auto"/>
              <w:jc w:val="center"/>
              <w:rPr>
                <w:rFonts w:ascii="Ebrima" w:hAnsi="Ebrima"/>
                <w:color w:val="000000"/>
                <w:sz w:val="16"/>
                <w:highlight w:val="yellow"/>
              </w:rPr>
            </w:pPr>
            <w:ins w:id="4991"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17F292D1" w14:textId="77777777" w:rsidTr="00C24903">
        <w:trPr>
          <w:trHeight w:val="284"/>
          <w:jc w:val="center"/>
        </w:trPr>
        <w:tc>
          <w:tcPr>
            <w:tcW w:w="841" w:type="pct"/>
            <w:shd w:val="clear" w:color="000000" w:fill="FFFFFF"/>
            <w:noWrap/>
            <w:vAlign w:val="center"/>
          </w:tcPr>
          <w:p w14:paraId="1EE82E00" w14:textId="1573756B" w:rsidR="0032767F" w:rsidRPr="00C30E42" w:rsidRDefault="0032767F">
            <w:pPr>
              <w:spacing w:line="276" w:lineRule="auto"/>
              <w:jc w:val="center"/>
              <w:rPr>
                <w:rFonts w:ascii="Ebrima" w:hAnsi="Ebrima"/>
                <w:color w:val="000000"/>
                <w:sz w:val="16"/>
                <w:highlight w:val="yellow"/>
              </w:rPr>
              <w:pPrChange w:id="4992" w:author="Glória de Castro Acácio" w:date="2022-05-30T19:0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4C398772" w14:textId="096C448B" w:rsidR="0032767F" w:rsidRPr="00C30E42" w:rsidRDefault="0032767F"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13</w:t>
            </w:r>
          </w:p>
        </w:tc>
        <w:tc>
          <w:tcPr>
            <w:tcW w:w="397" w:type="pct"/>
            <w:shd w:val="clear" w:color="000000" w:fill="FFFFFF"/>
            <w:noWrap/>
            <w:vAlign w:val="center"/>
          </w:tcPr>
          <w:p w14:paraId="560E0B43" w14:textId="198E4497" w:rsidR="0032767F" w:rsidRPr="00C30E42" w:rsidRDefault="0032767F" w:rsidP="000317F4">
            <w:pPr>
              <w:spacing w:line="276" w:lineRule="auto"/>
              <w:jc w:val="center"/>
              <w:rPr>
                <w:rFonts w:ascii="Ebrima" w:hAnsi="Ebrima"/>
                <w:color w:val="000000"/>
                <w:sz w:val="16"/>
                <w:highlight w:val="yellow"/>
              </w:rPr>
            </w:pPr>
            <w:r w:rsidRPr="007D09AA">
              <w:rPr>
                <w:rFonts w:ascii="Ebrima" w:hAnsi="Ebrima"/>
                <w:color w:val="000000"/>
                <w:sz w:val="16"/>
              </w:rPr>
              <w:t>29.665</w:t>
            </w:r>
          </w:p>
        </w:tc>
        <w:tc>
          <w:tcPr>
            <w:tcW w:w="592" w:type="pct"/>
            <w:shd w:val="clear" w:color="000000" w:fill="FFFFFF"/>
            <w:vAlign w:val="center"/>
          </w:tcPr>
          <w:p w14:paraId="73D2E3ED" w14:textId="0DA91B27" w:rsidR="0032767F" w:rsidRPr="00C30E42"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7C7EEC16" w14:textId="6BA621AD" w:rsidR="0032767F" w:rsidRPr="00BD25F9"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2C3404E6" w14:textId="5F66E1CE"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3CA18C1B" w14:textId="77777777" w:rsidR="0032767F" w:rsidRDefault="0032767F" w:rsidP="000317F4">
            <w:pPr>
              <w:spacing w:line="276" w:lineRule="auto"/>
              <w:jc w:val="center"/>
              <w:rPr>
                <w:ins w:id="4993" w:author="Anna Licarião" w:date="2022-05-04T18:12:00Z"/>
                <w:rFonts w:ascii="Ebrima" w:hAnsi="Ebrima" w:cs="Leelawadee"/>
                <w:color w:val="000000"/>
                <w:sz w:val="16"/>
                <w:szCs w:val="16"/>
              </w:rPr>
            </w:pPr>
            <w:r w:rsidRPr="00EA451F">
              <w:rPr>
                <w:rFonts w:ascii="Ebrima" w:hAnsi="Ebrima"/>
                <w:sz w:val="16"/>
                <w:szCs w:val="16"/>
              </w:rPr>
              <w:t xml:space="preserve">Glebas nº 01 e 02 do Condomínio Golf Boutique, na Cidade de Porto Seguro, Estado da Bahia, à margem da </w:t>
            </w:r>
            <w:r w:rsidRPr="00EA451F">
              <w:rPr>
                <w:rFonts w:ascii="Ebrima" w:hAnsi="Ebrima" w:cs="Leelawadee"/>
                <w:color w:val="000000"/>
                <w:sz w:val="16"/>
                <w:szCs w:val="16"/>
              </w:rPr>
              <w:t>Estrada Arraial d’Ajuda Trancoso, KM-18, no Povoado de Trancoso</w:t>
            </w:r>
          </w:p>
          <w:p w14:paraId="62ACBD99" w14:textId="4CA889E2" w:rsidR="009A4DC9" w:rsidRPr="00C30E42" w:rsidRDefault="009A4DC9" w:rsidP="000317F4">
            <w:pPr>
              <w:spacing w:line="276" w:lineRule="auto"/>
              <w:jc w:val="center"/>
              <w:rPr>
                <w:rFonts w:ascii="Ebrima" w:hAnsi="Ebrima"/>
                <w:color w:val="000000"/>
                <w:sz w:val="16"/>
                <w:highlight w:val="yellow"/>
              </w:rPr>
            </w:pPr>
            <w:ins w:id="4994"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71A756D4" w14:textId="77777777" w:rsidTr="00C24903">
        <w:trPr>
          <w:trHeight w:val="284"/>
          <w:jc w:val="center"/>
        </w:trPr>
        <w:tc>
          <w:tcPr>
            <w:tcW w:w="841" w:type="pct"/>
            <w:shd w:val="clear" w:color="000000" w:fill="FFFFFF"/>
            <w:noWrap/>
            <w:vAlign w:val="center"/>
          </w:tcPr>
          <w:p w14:paraId="0A51F6CA" w14:textId="77777777" w:rsidR="0032767F" w:rsidRPr="003715DB" w:rsidRDefault="0032767F">
            <w:pPr>
              <w:spacing w:line="276" w:lineRule="auto"/>
              <w:jc w:val="center"/>
              <w:rPr>
                <w:rFonts w:ascii="Ebrima" w:hAnsi="Ebrima"/>
                <w:b/>
                <w:bCs/>
                <w:color w:val="000000"/>
                <w:sz w:val="16"/>
                <w:szCs w:val="16"/>
              </w:rPr>
              <w:pPrChange w:id="4995"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4DB739EC" w14:textId="05754A6D" w:rsidR="0032767F" w:rsidRPr="00C30E42" w:rsidRDefault="0032767F">
            <w:pPr>
              <w:spacing w:line="276" w:lineRule="auto"/>
              <w:jc w:val="center"/>
              <w:rPr>
                <w:rFonts w:ascii="Ebrima" w:hAnsi="Ebrima"/>
                <w:color w:val="000000"/>
                <w:sz w:val="16"/>
                <w:highlight w:val="yellow"/>
              </w:rPr>
              <w:pPrChange w:id="4996" w:author="Glória de Castro Acácio" w:date="2022-05-30T19:05:00Z">
                <w:pPr>
                  <w:jc w:val="center"/>
                </w:pPr>
              </w:pPrChange>
            </w:pPr>
            <w:r>
              <w:rPr>
                <w:rFonts w:ascii="Ebrima" w:hAnsi="Ebrima"/>
                <w:color w:val="000000"/>
                <w:sz w:val="16"/>
                <w:szCs w:val="16"/>
              </w:rPr>
              <w:t>(CNPJ/ME nº 28.048.783/0001-00)</w:t>
            </w:r>
          </w:p>
        </w:tc>
        <w:tc>
          <w:tcPr>
            <w:tcW w:w="493" w:type="pct"/>
            <w:shd w:val="clear" w:color="000000" w:fill="FFFFFF"/>
            <w:noWrap/>
            <w:vAlign w:val="center"/>
          </w:tcPr>
          <w:p w14:paraId="0935E6BC" w14:textId="7FB4DD0F" w:rsidR="0032767F" w:rsidRPr="00C30E42" w:rsidRDefault="0032767F"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14</w:t>
            </w:r>
          </w:p>
        </w:tc>
        <w:tc>
          <w:tcPr>
            <w:tcW w:w="397" w:type="pct"/>
            <w:shd w:val="clear" w:color="000000" w:fill="FFFFFF"/>
            <w:noWrap/>
            <w:vAlign w:val="center"/>
          </w:tcPr>
          <w:p w14:paraId="73E15F29" w14:textId="589181C2" w:rsidR="0032767F" w:rsidRPr="00C30E42" w:rsidRDefault="0032767F" w:rsidP="000317F4">
            <w:pPr>
              <w:spacing w:line="276" w:lineRule="auto"/>
              <w:jc w:val="center"/>
              <w:rPr>
                <w:rFonts w:ascii="Ebrima" w:hAnsi="Ebrima"/>
                <w:color w:val="000000"/>
                <w:sz w:val="16"/>
                <w:highlight w:val="yellow"/>
              </w:rPr>
            </w:pPr>
            <w:r w:rsidRPr="007D09AA">
              <w:rPr>
                <w:rFonts w:ascii="Ebrima" w:hAnsi="Ebrima"/>
                <w:color w:val="000000"/>
                <w:sz w:val="16"/>
              </w:rPr>
              <w:t>40.251</w:t>
            </w:r>
          </w:p>
        </w:tc>
        <w:tc>
          <w:tcPr>
            <w:tcW w:w="592" w:type="pct"/>
            <w:shd w:val="clear" w:color="000000" w:fill="FFFFFF"/>
            <w:vAlign w:val="center"/>
          </w:tcPr>
          <w:p w14:paraId="280C8FD2" w14:textId="549C31A7" w:rsidR="0032767F" w:rsidRPr="00C30E42"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04F642BC" w14:textId="6736CBC6" w:rsidR="0032767F" w:rsidRPr="00BD25F9"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766AD8CC" w14:textId="3C344FDC"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3D119C14" w14:textId="77777777" w:rsidR="0032767F" w:rsidRDefault="0032767F" w:rsidP="000317F4">
            <w:pPr>
              <w:spacing w:line="276" w:lineRule="auto"/>
              <w:jc w:val="center"/>
              <w:rPr>
                <w:ins w:id="4997" w:author="Anna Licarião" w:date="2022-05-04T18:12:00Z"/>
                <w:rFonts w:ascii="Ebrima" w:hAnsi="Ebrima" w:cs="Leelawadee"/>
                <w:color w:val="000000"/>
                <w:sz w:val="16"/>
                <w:szCs w:val="16"/>
              </w:rPr>
            </w:pPr>
            <w:r w:rsidRPr="00EA451F">
              <w:rPr>
                <w:rFonts w:ascii="Ebrima" w:hAnsi="Ebrima"/>
                <w:sz w:val="16"/>
                <w:szCs w:val="16"/>
              </w:rPr>
              <w:t xml:space="preserve">Glebas nº 01 e 02 do Condomínio Golf Boutique, na Cidade de Porto Seguro, Estado da Bahia, à margem da </w:t>
            </w:r>
            <w:r w:rsidRPr="00EA451F">
              <w:rPr>
                <w:rFonts w:ascii="Ebrima" w:hAnsi="Ebrima" w:cs="Leelawadee"/>
                <w:color w:val="000000"/>
                <w:sz w:val="16"/>
                <w:szCs w:val="16"/>
              </w:rPr>
              <w:t>Estrada Arraial d’Ajuda Trancoso, KM-18, no Povoado de Trancoso</w:t>
            </w:r>
          </w:p>
          <w:p w14:paraId="7C0BF448" w14:textId="03A123C2" w:rsidR="009A4DC9" w:rsidRPr="00C30E42" w:rsidRDefault="009A4DC9" w:rsidP="000317F4">
            <w:pPr>
              <w:spacing w:line="276" w:lineRule="auto"/>
              <w:jc w:val="center"/>
              <w:rPr>
                <w:rFonts w:ascii="Ebrima" w:hAnsi="Ebrima"/>
                <w:color w:val="000000"/>
                <w:sz w:val="16"/>
                <w:highlight w:val="yellow"/>
              </w:rPr>
            </w:pPr>
            <w:ins w:id="4998"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639BF02E" w14:textId="77777777" w:rsidTr="00C24903">
        <w:trPr>
          <w:trHeight w:val="284"/>
          <w:jc w:val="center"/>
        </w:trPr>
        <w:tc>
          <w:tcPr>
            <w:tcW w:w="841" w:type="pct"/>
            <w:shd w:val="clear" w:color="000000" w:fill="FFFFFF"/>
            <w:noWrap/>
            <w:vAlign w:val="center"/>
          </w:tcPr>
          <w:p w14:paraId="26FA6C50" w14:textId="77777777" w:rsidR="0032767F" w:rsidRPr="003715DB" w:rsidRDefault="0032767F">
            <w:pPr>
              <w:spacing w:line="276" w:lineRule="auto"/>
              <w:jc w:val="center"/>
              <w:rPr>
                <w:rFonts w:ascii="Ebrima" w:hAnsi="Ebrima"/>
                <w:b/>
                <w:bCs/>
                <w:color w:val="000000"/>
                <w:sz w:val="16"/>
                <w:szCs w:val="16"/>
              </w:rPr>
              <w:pPrChange w:id="4999"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CF027C6" w14:textId="7019F6E0" w:rsidR="0032767F" w:rsidRPr="003715DB" w:rsidRDefault="0032767F">
            <w:pPr>
              <w:spacing w:line="276" w:lineRule="auto"/>
              <w:jc w:val="center"/>
              <w:rPr>
                <w:rFonts w:ascii="Ebrima" w:hAnsi="Ebrima"/>
                <w:b/>
                <w:bCs/>
                <w:color w:val="000000"/>
                <w:sz w:val="16"/>
                <w:szCs w:val="16"/>
              </w:rPr>
              <w:pPrChange w:id="5000" w:author="Glória de Castro Acácio" w:date="2022-05-30T19:05:00Z">
                <w:pPr>
                  <w:jc w:val="center"/>
                </w:pPr>
              </w:pPrChange>
            </w:pPr>
            <w:r>
              <w:rPr>
                <w:rFonts w:ascii="Ebrima" w:hAnsi="Ebrima"/>
                <w:color w:val="000000"/>
                <w:sz w:val="16"/>
                <w:szCs w:val="16"/>
              </w:rPr>
              <w:t>(CNPJ/ME nº 28.048.783/0001-00)</w:t>
            </w:r>
          </w:p>
        </w:tc>
        <w:tc>
          <w:tcPr>
            <w:tcW w:w="493" w:type="pct"/>
            <w:shd w:val="clear" w:color="000000" w:fill="FFFFFF"/>
            <w:noWrap/>
            <w:vAlign w:val="center"/>
          </w:tcPr>
          <w:p w14:paraId="6432BACF" w14:textId="2F20E9F6" w:rsidR="0032767F" w:rsidRPr="00026538" w:rsidRDefault="0032767F" w:rsidP="000317F4">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15</w:t>
            </w:r>
          </w:p>
        </w:tc>
        <w:tc>
          <w:tcPr>
            <w:tcW w:w="397" w:type="pct"/>
            <w:shd w:val="clear" w:color="000000" w:fill="FFFFFF"/>
            <w:noWrap/>
            <w:vAlign w:val="center"/>
          </w:tcPr>
          <w:p w14:paraId="093575EA" w14:textId="1CBC3C24" w:rsidR="0032767F" w:rsidRPr="007D09AA" w:rsidRDefault="0032767F" w:rsidP="000317F4">
            <w:pPr>
              <w:spacing w:line="276" w:lineRule="auto"/>
              <w:jc w:val="center"/>
              <w:rPr>
                <w:rFonts w:ascii="Ebrima" w:hAnsi="Ebrima"/>
                <w:color w:val="000000"/>
                <w:sz w:val="16"/>
              </w:rPr>
            </w:pPr>
            <w:r w:rsidRPr="007D09AA">
              <w:rPr>
                <w:rFonts w:ascii="Ebrima" w:hAnsi="Ebrima"/>
                <w:color w:val="000000"/>
                <w:sz w:val="16"/>
              </w:rPr>
              <w:t>40.25</w:t>
            </w:r>
            <w:r>
              <w:rPr>
                <w:rFonts w:ascii="Ebrima" w:hAnsi="Ebrima"/>
                <w:color w:val="000000"/>
                <w:sz w:val="16"/>
              </w:rPr>
              <w:t>2</w:t>
            </w:r>
          </w:p>
        </w:tc>
        <w:tc>
          <w:tcPr>
            <w:tcW w:w="592" w:type="pct"/>
            <w:shd w:val="clear" w:color="000000" w:fill="FFFFFF"/>
            <w:vAlign w:val="center"/>
          </w:tcPr>
          <w:p w14:paraId="62F935E6" w14:textId="219EB520" w:rsidR="0032767F" w:rsidRPr="0063431A" w:rsidRDefault="0032767F" w:rsidP="000317F4">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0D95929F" w14:textId="2A17C25B" w:rsidR="0032767F" w:rsidRPr="009F531A"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3E269DFA" w14:textId="6C87D6AD"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19AA2E89" w14:textId="77777777" w:rsidR="0032767F" w:rsidRDefault="0032767F" w:rsidP="000317F4">
            <w:pPr>
              <w:spacing w:line="276" w:lineRule="auto"/>
              <w:jc w:val="center"/>
              <w:rPr>
                <w:ins w:id="5001" w:author="Anna Licarião" w:date="2022-05-04T18:12:00Z"/>
                <w:rFonts w:ascii="Ebrima" w:hAnsi="Ebrima" w:cs="Leelawadee"/>
                <w:color w:val="000000"/>
                <w:sz w:val="16"/>
                <w:szCs w:val="16"/>
              </w:rPr>
            </w:pPr>
            <w:r w:rsidRPr="00EA451F">
              <w:rPr>
                <w:rFonts w:ascii="Ebrima" w:hAnsi="Ebrima"/>
                <w:sz w:val="16"/>
                <w:szCs w:val="16"/>
              </w:rPr>
              <w:t xml:space="preserve">Glebas nº 01 e 02 do Condomínio Golf Boutique, na Cidade de Porto Seguro, Estado da Bahia, à margem da </w:t>
            </w:r>
            <w:r w:rsidRPr="00EA451F">
              <w:rPr>
                <w:rFonts w:ascii="Ebrima" w:hAnsi="Ebrima" w:cs="Leelawadee"/>
                <w:color w:val="000000"/>
                <w:sz w:val="16"/>
                <w:szCs w:val="16"/>
              </w:rPr>
              <w:t>Estrada Arraial d’Ajuda Trancoso, KM-18, no Povoado de Trancoso</w:t>
            </w:r>
          </w:p>
          <w:p w14:paraId="6A874CD8" w14:textId="6082C25B" w:rsidR="009A4DC9" w:rsidRPr="00C30E42" w:rsidRDefault="009A4DC9" w:rsidP="000317F4">
            <w:pPr>
              <w:spacing w:line="276" w:lineRule="auto"/>
              <w:jc w:val="center"/>
              <w:rPr>
                <w:rFonts w:ascii="Ebrima" w:hAnsi="Ebrima"/>
                <w:color w:val="000000"/>
                <w:sz w:val="16"/>
                <w:highlight w:val="yellow"/>
              </w:rPr>
            </w:pPr>
            <w:ins w:id="5002"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32BFDB92" w14:textId="77777777" w:rsidTr="00C24903">
        <w:trPr>
          <w:trHeight w:val="284"/>
          <w:jc w:val="center"/>
        </w:trPr>
        <w:tc>
          <w:tcPr>
            <w:tcW w:w="841" w:type="pct"/>
            <w:shd w:val="clear" w:color="000000" w:fill="FFFFFF"/>
            <w:noWrap/>
            <w:vAlign w:val="center"/>
          </w:tcPr>
          <w:p w14:paraId="366875A5" w14:textId="05FD59EE" w:rsidR="0032767F" w:rsidRPr="003715DB" w:rsidRDefault="0032767F">
            <w:pPr>
              <w:spacing w:line="276" w:lineRule="auto"/>
              <w:jc w:val="center"/>
              <w:rPr>
                <w:rFonts w:ascii="Ebrima" w:hAnsi="Ebrima"/>
                <w:b/>
                <w:bCs/>
                <w:color w:val="000000"/>
                <w:sz w:val="16"/>
                <w:szCs w:val="16"/>
              </w:rPr>
              <w:pPrChange w:id="5003" w:author="Glória de Castro Acácio" w:date="2022-05-30T19:05:00Z">
                <w:pPr>
                  <w:jc w:val="center"/>
                </w:pPr>
              </w:pPrChange>
            </w:pPr>
            <w:r w:rsidRPr="00155D0E">
              <w:rPr>
                <w:rFonts w:ascii="Ebrima" w:hAnsi="Ebrima"/>
                <w:color w:val="000000"/>
                <w:sz w:val="16"/>
              </w:rPr>
              <w:t xml:space="preserve">Promessa de Compra e Venda em favor de </w:t>
            </w:r>
            <w:r w:rsidRPr="007D09AA">
              <w:rPr>
                <w:rFonts w:ascii="Ebrima" w:hAnsi="Ebrima"/>
                <w:b/>
                <w:bCs/>
                <w:color w:val="000000"/>
                <w:sz w:val="16"/>
              </w:rPr>
              <w:t>JSD Empreendimentos e Participações Ltda.</w:t>
            </w:r>
            <w:r w:rsidRPr="00155D0E">
              <w:rPr>
                <w:rFonts w:ascii="Ebrima" w:hAnsi="Ebrima"/>
                <w:color w:val="000000"/>
                <w:sz w:val="16"/>
              </w:rPr>
              <w:t xml:space="preserve"> (CNPJ/ME nº 12.882.856/0001-17)</w:t>
            </w:r>
          </w:p>
        </w:tc>
        <w:tc>
          <w:tcPr>
            <w:tcW w:w="493" w:type="pct"/>
            <w:shd w:val="clear" w:color="000000" w:fill="FFFFFF"/>
            <w:noWrap/>
            <w:vAlign w:val="center"/>
          </w:tcPr>
          <w:p w14:paraId="6075FB74" w14:textId="636FB6FB" w:rsidR="0032767F" w:rsidRPr="00026538" w:rsidRDefault="0032767F" w:rsidP="000317F4">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17</w:t>
            </w:r>
          </w:p>
        </w:tc>
        <w:tc>
          <w:tcPr>
            <w:tcW w:w="397" w:type="pct"/>
            <w:shd w:val="clear" w:color="000000" w:fill="FFFFFF"/>
            <w:noWrap/>
            <w:vAlign w:val="center"/>
          </w:tcPr>
          <w:p w14:paraId="293C7A0B" w14:textId="4FCBABE0" w:rsidR="0032767F" w:rsidRPr="007D09AA" w:rsidRDefault="0032767F" w:rsidP="000317F4">
            <w:pPr>
              <w:spacing w:line="276" w:lineRule="auto"/>
              <w:jc w:val="center"/>
              <w:rPr>
                <w:rFonts w:ascii="Ebrima" w:hAnsi="Ebrima"/>
                <w:color w:val="000000"/>
                <w:sz w:val="16"/>
              </w:rPr>
            </w:pPr>
            <w:r w:rsidRPr="007D09AA">
              <w:rPr>
                <w:rFonts w:ascii="Ebrima" w:hAnsi="Ebrima"/>
                <w:color w:val="000000"/>
                <w:sz w:val="16"/>
              </w:rPr>
              <w:t>29.665</w:t>
            </w:r>
          </w:p>
        </w:tc>
        <w:tc>
          <w:tcPr>
            <w:tcW w:w="592" w:type="pct"/>
            <w:shd w:val="clear" w:color="000000" w:fill="FFFFFF"/>
            <w:vAlign w:val="center"/>
          </w:tcPr>
          <w:p w14:paraId="1022B6DD" w14:textId="50231E98" w:rsidR="0032767F" w:rsidRPr="0063431A" w:rsidRDefault="0032767F" w:rsidP="000317F4">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1ECDFEF9" w14:textId="7BE9D8C1" w:rsidR="0032767F" w:rsidRPr="009F531A"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5FBB6342" w14:textId="552D6BCF"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41691A68" w14:textId="77777777" w:rsidR="0032767F" w:rsidRDefault="0032767F" w:rsidP="000317F4">
            <w:pPr>
              <w:spacing w:line="276" w:lineRule="auto"/>
              <w:jc w:val="center"/>
              <w:rPr>
                <w:ins w:id="5004" w:author="Anna Licarião" w:date="2022-05-04T18:12:00Z"/>
                <w:rFonts w:ascii="Ebrima" w:hAnsi="Ebrima" w:cs="Leelawadee"/>
                <w:color w:val="000000"/>
                <w:sz w:val="16"/>
                <w:szCs w:val="16"/>
              </w:rPr>
            </w:pPr>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p>
          <w:p w14:paraId="32DBBBC9" w14:textId="5ECBE5F3" w:rsidR="00C41CFB" w:rsidRPr="00C30E42" w:rsidRDefault="00C41CFB" w:rsidP="000317F4">
            <w:pPr>
              <w:spacing w:line="276" w:lineRule="auto"/>
              <w:jc w:val="center"/>
              <w:rPr>
                <w:rFonts w:ascii="Ebrima" w:hAnsi="Ebrima"/>
                <w:color w:val="000000"/>
                <w:sz w:val="16"/>
                <w:highlight w:val="yellow"/>
              </w:rPr>
            </w:pPr>
            <w:ins w:id="5005"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65B13415" w14:textId="77777777" w:rsidTr="00C24903">
        <w:trPr>
          <w:trHeight w:val="284"/>
          <w:jc w:val="center"/>
        </w:trPr>
        <w:tc>
          <w:tcPr>
            <w:tcW w:w="841" w:type="pct"/>
            <w:shd w:val="clear" w:color="000000" w:fill="FFFFFF"/>
            <w:noWrap/>
            <w:vAlign w:val="center"/>
          </w:tcPr>
          <w:p w14:paraId="3260D978" w14:textId="683FCCEF" w:rsidR="0032767F" w:rsidRPr="00C30E42" w:rsidRDefault="0045434C">
            <w:pPr>
              <w:spacing w:line="276" w:lineRule="auto"/>
              <w:jc w:val="center"/>
              <w:rPr>
                <w:rFonts w:ascii="Ebrima" w:hAnsi="Ebrima"/>
                <w:b/>
                <w:color w:val="000000"/>
                <w:sz w:val="16"/>
              </w:rPr>
              <w:pPrChange w:id="5006" w:author="Glória de Castro Acácio" w:date="2022-05-30T19:05:00Z">
                <w:pPr>
                  <w:jc w:val="center"/>
                </w:pPr>
              </w:pPrChange>
            </w:pPr>
            <w:r w:rsidRPr="00E10B9B">
              <w:rPr>
                <w:rFonts w:ascii="Ebrima" w:hAnsi="Ebrima"/>
                <w:color w:val="000000"/>
                <w:sz w:val="16"/>
              </w:rPr>
              <w:t xml:space="preserve">Promessa de Compra e Venda em favor de </w:t>
            </w:r>
            <w:r w:rsidRPr="007D09AA">
              <w:rPr>
                <w:rFonts w:ascii="Ebrima" w:hAnsi="Ebrima"/>
                <w:b/>
                <w:bCs/>
                <w:color w:val="000000"/>
                <w:sz w:val="16"/>
              </w:rPr>
              <w:t>LUGPAR S.A. Administração, Investimentos e Participações</w:t>
            </w:r>
            <w:r w:rsidRPr="00E10B9B">
              <w:rPr>
                <w:rFonts w:ascii="Ebrima" w:hAnsi="Ebrima"/>
                <w:color w:val="000000"/>
                <w:sz w:val="16"/>
              </w:rPr>
              <w:t xml:space="preserve"> (CNPJ/ME nº 10.363.550/0001-29)</w:t>
            </w:r>
          </w:p>
        </w:tc>
        <w:tc>
          <w:tcPr>
            <w:tcW w:w="493" w:type="pct"/>
            <w:shd w:val="clear" w:color="000000" w:fill="FFFFFF"/>
            <w:noWrap/>
            <w:vAlign w:val="center"/>
          </w:tcPr>
          <w:p w14:paraId="4883ADBB" w14:textId="47DEFA37" w:rsidR="0032767F" w:rsidRPr="00026538" w:rsidRDefault="0032767F" w:rsidP="000317F4">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18</w:t>
            </w:r>
          </w:p>
        </w:tc>
        <w:tc>
          <w:tcPr>
            <w:tcW w:w="397" w:type="pct"/>
            <w:shd w:val="clear" w:color="000000" w:fill="FFFFFF"/>
            <w:noWrap/>
            <w:vAlign w:val="center"/>
          </w:tcPr>
          <w:p w14:paraId="7EACB04D" w14:textId="5031E9F8" w:rsidR="0032767F" w:rsidRPr="007D09AA" w:rsidRDefault="0032767F" w:rsidP="000317F4">
            <w:pPr>
              <w:spacing w:line="276" w:lineRule="auto"/>
              <w:jc w:val="center"/>
              <w:rPr>
                <w:rFonts w:ascii="Ebrima" w:hAnsi="Ebrima"/>
                <w:color w:val="000000"/>
                <w:sz w:val="16"/>
              </w:rPr>
            </w:pPr>
            <w:r w:rsidRPr="007D09AA">
              <w:rPr>
                <w:rFonts w:ascii="Ebrima" w:hAnsi="Ebrima"/>
                <w:color w:val="000000"/>
                <w:sz w:val="16"/>
              </w:rPr>
              <w:t>29.665</w:t>
            </w:r>
          </w:p>
        </w:tc>
        <w:tc>
          <w:tcPr>
            <w:tcW w:w="592" w:type="pct"/>
            <w:shd w:val="clear" w:color="000000" w:fill="FFFFFF"/>
            <w:vAlign w:val="center"/>
          </w:tcPr>
          <w:p w14:paraId="41F48437" w14:textId="51809D8C" w:rsidR="0032767F" w:rsidRPr="0063431A" w:rsidRDefault="0032767F" w:rsidP="000317F4">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5C8110C3" w14:textId="13071419" w:rsidR="0032767F" w:rsidRPr="009F531A"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5E6D006D" w14:textId="119AABC5"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39D68753" w14:textId="77777777" w:rsidR="0032767F" w:rsidRDefault="0032767F" w:rsidP="000317F4">
            <w:pPr>
              <w:spacing w:line="276" w:lineRule="auto"/>
              <w:jc w:val="center"/>
              <w:rPr>
                <w:ins w:id="5007" w:author="Anna Licarião" w:date="2022-05-04T18:12:00Z"/>
                <w:rFonts w:ascii="Ebrima" w:hAnsi="Ebrima" w:cs="Leelawadee"/>
                <w:color w:val="000000"/>
                <w:sz w:val="16"/>
                <w:szCs w:val="16"/>
              </w:rPr>
            </w:pPr>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p>
          <w:p w14:paraId="16B62B8B" w14:textId="53417059" w:rsidR="00C41CFB" w:rsidRPr="00C30E42" w:rsidRDefault="00C41CFB" w:rsidP="000317F4">
            <w:pPr>
              <w:spacing w:line="276" w:lineRule="auto"/>
              <w:jc w:val="center"/>
              <w:rPr>
                <w:rFonts w:ascii="Ebrima" w:hAnsi="Ebrima"/>
                <w:color w:val="000000"/>
                <w:sz w:val="16"/>
                <w:highlight w:val="yellow"/>
              </w:rPr>
            </w:pPr>
            <w:ins w:id="5008"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05831346" w14:textId="77777777" w:rsidTr="00C24903">
        <w:trPr>
          <w:trHeight w:val="284"/>
          <w:jc w:val="center"/>
        </w:trPr>
        <w:tc>
          <w:tcPr>
            <w:tcW w:w="841" w:type="pct"/>
            <w:shd w:val="clear" w:color="000000" w:fill="FFFFFF"/>
            <w:noWrap/>
            <w:vAlign w:val="center"/>
          </w:tcPr>
          <w:p w14:paraId="58356B36" w14:textId="7C817D1B" w:rsidR="0032767F" w:rsidRPr="00C30E42" w:rsidRDefault="0032767F">
            <w:pPr>
              <w:spacing w:line="276" w:lineRule="auto"/>
              <w:jc w:val="center"/>
              <w:rPr>
                <w:rFonts w:ascii="Ebrima" w:hAnsi="Ebrima"/>
                <w:b/>
                <w:color w:val="000000"/>
                <w:sz w:val="16"/>
              </w:rPr>
              <w:pPrChange w:id="5009" w:author="Glória de Castro Acácio" w:date="2022-05-30T19:05:00Z">
                <w:pPr>
                  <w:jc w:val="center"/>
                </w:pPr>
              </w:pPrChange>
            </w:pPr>
            <w:r w:rsidRPr="00155D0E">
              <w:rPr>
                <w:rFonts w:ascii="Ebrima" w:hAnsi="Ebrima"/>
                <w:color w:val="000000"/>
                <w:sz w:val="16"/>
              </w:rPr>
              <w:t xml:space="preserve">Promessa de Compra e Venda em favor de </w:t>
            </w:r>
            <w:r w:rsidRPr="007D09AA">
              <w:rPr>
                <w:rFonts w:ascii="Ebrima" w:hAnsi="Ebrima"/>
                <w:b/>
                <w:bCs/>
                <w:color w:val="000000"/>
                <w:sz w:val="16"/>
              </w:rPr>
              <w:t>ANAPAR Empreendimentos e Participações Ltda.</w:t>
            </w:r>
            <w:r w:rsidRPr="00155D0E">
              <w:rPr>
                <w:rFonts w:ascii="Ebrima" w:hAnsi="Ebrima"/>
                <w:color w:val="000000"/>
                <w:sz w:val="16"/>
              </w:rPr>
              <w:t xml:space="preserve"> (CNPJ/ME nº 11.874.144/0001-93)</w:t>
            </w:r>
          </w:p>
        </w:tc>
        <w:tc>
          <w:tcPr>
            <w:tcW w:w="493" w:type="pct"/>
            <w:shd w:val="clear" w:color="000000" w:fill="FFFFFF"/>
            <w:noWrap/>
            <w:vAlign w:val="center"/>
          </w:tcPr>
          <w:p w14:paraId="145EEA16" w14:textId="0EA95FE2" w:rsidR="0032767F" w:rsidRPr="00026538" w:rsidRDefault="0032767F" w:rsidP="000317F4">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20</w:t>
            </w:r>
          </w:p>
        </w:tc>
        <w:tc>
          <w:tcPr>
            <w:tcW w:w="397" w:type="pct"/>
            <w:shd w:val="clear" w:color="000000" w:fill="FFFFFF"/>
            <w:noWrap/>
            <w:vAlign w:val="center"/>
          </w:tcPr>
          <w:p w14:paraId="1846FDF3" w14:textId="12D02A4F" w:rsidR="0032767F" w:rsidRPr="007D09AA" w:rsidRDefault="0032767F" w:rsidP="000317F4">
            <w:pPr>
              <w:spacing w:line="276" w:lineRule="auto"/>
              <w:jc w:val="center"/>
              <w:rPr>
                <w:rFonts w:ascii="Ebrima" w:hAnsi="Ebrima"/>
                <w:color w:val="000000"/>
                <w:sz w:val="16"/>
              </w:rPr>
            </w:pPr>
            <w:r w:rsidRPr="007D09AA">
              <w:rPr>
                <w:rFonts w:ascii="Ebrima" w:hAnsi="Ebrima"/>
                <w:color w:val="000000"/>
                <w:sz w:val="16"/>
              </w:rPr>
              <w:t>29.665</w:t>
            </w:r>
          </w:p>
        </w:tc>
        <w:tc>
          <w:tcPr>
            <w:tcW w:w="592" w:type="pct"/>
            <w:shd w:val="clear" w:color="000000" w:fill="FFFFFF"/>
            <w:vAlign w:val="center"/>
          </w:tcPr>
          <w:p w14:paraId="76891057" w14:textId="1148A2E9" w:rsidR="0032767F" w:rsidRPr="0063431A" w:rsidRDefault="0032767F" w:rsidP="000317F4">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0344DB3C" w14:textId="1E4D5999" w:rsidR="0032767F" w:rsidRPr="009F531A"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039B4991" w14:textId="1873002D"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4128C5B2" w14:textId="77777777" w:rsidR="0032767F" w:rsidRDefault="0032767F" w:rsidP="000317F4">
            <w:pPr>
              <w:spacing w:line="276" w:lineRule="auto"/>
              <w:jc w:val="center"/>
              <w:rPr>
                <w:ins w:id="5010" w:author="Anna Licarião" w:date="2022-05-04T18:12:00Z"/>
                <w:rFonts w:ascii="Ebrima" w:hAnsi="Ebrima" w:cs="Leelawadee"/>
                <w:color w:val="000000"/>
                <w:sz w:val="16"/>
                <w:szCs w:val="16"/>
              </w:rPr>
            </w:pPr>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p>
          <w:p w14:paraId="7761FF10" w14:textId="2BB0115E" w:rsidR="00C41CFB" w:rsidRPr="00C30E42" w:rsidRDefault="00C41CFB" w:rsidP="000317F4">
            <w:pPr>
              <w:spacing w:line="276" w:lineRule="auto"/>
              <w:jc w:val="center"/>
              <w:rPr>
                <w:rFonts w:ascii="Ebrima" w:hAnsi="Ebrima"/>
                <w:color w:val="000000"/>
                <w:sz w:val="16"/>
                <w:highlight w:val="yellow"/>
              </w:rPr>
            </w:pPr>
            <w:ins w:id="5011"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130C8D8C" w14:textId="77777777" w:rsidTr="00C24903">
        <w:trPr>
          <w:trHeight w:val="284"/>
          <w:jc w:val="center"/>
        </w:trPr>
        <w:tc>
          <w:tcPr>
            <w:tcW w:w="841" w:type="pct"/>
            <w:shd w:val="clear" w:color="000000" w:fill="FFFFFF"/>
            <w:noWrap/>
            <w:vAlign w:val="center"/>
          </w:tcPr>
          <w:p w14:paraId="0F443BA0" w14:textId="0D9EB1E1" w:rsidR="0032767F" w:rsidRPr="00C30E42" w:rsidRDefault="009D7AC9">
            <w:pPr>
              <w:spacing w:line="276" w:lineRule="auto"/>
              <w:jc w:val="center"/>
              <w:rPr>
                <w:rFonts w:ascii="Ebrima" w:hAnsi="Ebrima"/>
                <w:b/>
                <w:color w:val="000000"/>
                <w:sz w:val="16"/>
              </w:rPr>
              <w:pPrChange w:id="5012" w:author="Glória de Castro Acácio" w:date="2022-05-30T19:05:00Z">
                <w:pPr>
                  <w:jc w:val="center"/>
                </w:pPr>
              </w:pPrChange>
            </w:pPr>
            <w:r w:rsidRPr="00D64481">
              <w:rPr>
                <w:rFonts w:ascii="Ebrima" w:hAnsi="Ebrima"/>
                <w:b/>
                <w:bCs/>
                <w:color w:val="000000"/>
                <w:sz w:val="16"/>
              </w:rPr>
              <w:t>H11 Assessoria Financeira e Participações Ltda.</w:t>
            </w:r>
            <w:r w:rsidRPr="00B67F17">
              <w:rPr>
                <w:rFonts w:ascii="Ebrima" w:hAnsi="Ebrima"/>
                <w:color w:val="000000"/>
                <w:sz w:val="16"/>
              </w:rPr>
              <w:t xml:space="preserve"> (CNPJ/ME nº 14.499.145/0001-93)</w:t>
            </w:r>
          </w:p>
        </w:tc>
        <w:tc>
          <w:tcPr>
            <w:tcW w:w="493" w:type="pct"/>
            <w:shd w:val="clear" w:color="000000" w:fill="FFFFFF"/>
            <w:noWrap/>
            <w:vAlign w:val="center"/>
          </w:tcPr>
          <w:p w14:paraId="47B02957" w14:textId="7330A088" w:rsidR="0032767F" w:rsidRPr="00026538" w:rsidRDefault="0032767F" w:rsidP="000317F4">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21</w:t>
            </w:r>
          </w:p>
        </w:tc>
        <w:tc>
          <w:tcPr>
            <w:tcW w:w="397" w:type="pct"/>
            <w:shd w:val="clear" w:color="000000" w:fill="FFFFFF"/>
            <w:noWrap/>
            <w:vAlign w:val="center"/>
          </w:tcPr>
          <w:p w14:paraId="4C2EBBA2" w14:textId="2B8B7CE4" w:rsidR="0032767F" w:rsidRPr="007D09AA" w:rsidRDefault="0032767F" w:rsidP="000317F4">
            <w:pPr>
              <w:spacing w:line="276" w:lineRule="auto"/>
              <w:jc w:val="center"/>
              <w:rPr>
                <w:rFonts w:ascii="Ebrima" w:hAnsi="Ebrima"/>
                <w:color w:val="000000"/>
                <w:sz w:val="16"/>
              </w:rPr>
            </w:pPr>
            <w:r w:rsidRPr="007D09AA">
              <w:rPr>
                <w:rFonts w:ascii="Ebrima" w:hAnsi="Ebrima"/>
                <w:color w:val="000000"/>
                <w:sz w:val="16"/>
              </w:rPr>
              <w:t>29.665</w:t>
            </w:r>
          </w:p>
        </w:tc>
        <w:tc>
          <w:tcPr>
            <w:tcW w:w="592" w:type="pct"/>
            <w:shd w:val="clear" w:color="000000" w:fill="FFFFFF"/>
            <w:vAlign w:val="center"/>
          </w:tcPr>
          <w:p w14:paraId="37E10534" w14:textId="0794D832" w:rsidR="0032767F" w:rsidRPr="0063431A" w:rsidRDefault="0032767F" w:rsidP="000317F4">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4E915D14" w14:textId="6DBB2568" w:rsidR="0032767F" w:rsidRPr="009F531A"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39ACA328" w14:textId="3F96F59A"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3B88E9A6" w14:textId="77777777" w:rsidR="0032767F" w:rsidRDefault="0032767F" w:rsidP="000317F4">
            <w:pPr>
              <w:spacing w:line="276" w:lineRule="auto"/>
              <w:jc w:val="center"/>
              <w:rPr>
                <w:ins w:id="5013" w:author="Anna Licarião" w:date="2022-05-04T18:12:00Z"/>
                <w:rFonts w:ascii="Ebrima" w:hAnsi="Ebrima" w:cs="Leelawadee"/>
                <w:color w:val="000000"/>
                <w:sz w:val="16"/>
                <w:szCs w:val="16"/>
              </w:rPr>
            </w:pPr>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p>
          <w:p w14:paraId="2EFBF5AC" w14:textId="7B745619" w:rsidR="00C41CFB" w:rsidRPr="00C30E42" w:rsidRDefault="00C41CFB" w:rsidP="000317F4">
            <w:pPr>
              <w:spacing w:line="276" w:lineRule="auto"/>
              <w:jc w:val="center"/>
              <w:rPr>
                <w:rFonts w:ascii="Ebrima" w:hAnsi="Ebrima"/>
                <w:color w:val="000000"/>
                <w:sz w:val="16"/>
                <w:highlight w:val="yellow"/>
              </w:rPr>
            </w:pPr>
            <w:ins w:id="5014"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78B89BB0" w14:textId="77777777" w:rsidTr="00C24903">
        <w:trPr>
          <w:trHeight w:val="284"/>
          <w:jc w:val="center"/>
        </w:trPr>
        <w:tc>
          <w:tcPr>
            <w:tcW w:w="841" w:type="pct"/>
            <w:shd w:val="clear" w:color="000000" w:fill="FFFFFF"/>
            <w:noWrap/>
            <w:vAlign w:val="center"/>
          </w:tcPr>
          <w:p w14:paraId="60949F2F" w14:textId="00F4E6E0" w:rsidR="0032767F" w:rsidRPr="003715DB" w:rsidRDefault="0032767F">
            <w:pPr>
              <w:spacing w:line="276" w:lineRule="auto"/>
              <w:jc w:val="center"/>
              <w:rPr>
                <w:rFonts w:ascii="Ebrima" w:hAnsi="Ebrima"/>
                <w:b/>
                <w:bCs/>
                <w:color w:val="000000"/>
                <w:sz w:val="16"/>
                <w:szCs w:val="16"/>
              </w:rPr>
              <w:pPrChange w:id="5015" w:author="Glória de Castro Acácio" w:date="2022-05-30T19:0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40ABAE82" w14:textId="4E49E2CF" w:rsidR="0032767F" w:rsidRPr="00026538" w:rsidRDefault="0032767F" w:rsidP="000317F4">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23</w:t>
            </w:r>
          </w:p>
        </w:tc>
        <w:tc>
          <w:tcPr>
            <w:tcW w:w="397" w:type="pct"/>
            <w:shd w:val="clear" w:color="000000" w:fill="FFFFFF"/>
            <w:noWrap/>
            <w:vAlign w:val="center"/>
          </w:tcPr>
          <w:p w14:paraId="1552824D" w14:textId="4F67C22A" w:rsidR="0032767F" w:rsidRPr="007D09AA" w:rsidRDefault="0032767F" w:rsidP="000317F4">
            <w:pPr>
              <w:spacing w:line="276" w:lineRule="auto"/>
              <w:jc w:val="center"/>
              <w:rPr>
                <w:rFonts w:ascii="Ebrima" w:hAnsi="Ebrima"/>
                <w:color w:val="000000"/>
                <w:sz w:val="16"/>
              </w:rPr>
            </w:pPr>
            <w:r w:rsidRPr="007D09AA">
              <w:rPr>
                <w:rFonts w:ascii="Ebrima" w:hAnsi="Ebrima"/>
                <w:color w:val="000000"/>
                <w:sz w:val="16"/>
              </w:rPr>
              <w:t>29.665</w:t>
            </w:r>
          </w:p>
        </w:tc>
        <w:tc>
          <w:tcPr>
            <w:tcW w:w="592" w:type="pct"/>
            <w:shd w:val="clear" w:color="000000" w:fill="FFFFFF"/>
            <w:vAlign w:val="center"/>
          </w:tcPr>
          <w:p w14:paraId="195D8BFB" w14:textId="3E2994FF" w:rsidR="0032767F" w:rsidRPr="0063431A" w:rsidRDefault="0032767F" w:rsidP="000317F4">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34CFE504" w14:textId="7B7F9A50" w:rsidR="0032767F" w:rsidRPr="009F531A"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26919336" w14:textId="694FDC9B"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3F9BF480" w14:textId="77777777" w:rsidR="0032767F" w:rsidRDefault="0032767F" w:rsidP="000317F4">
            <w:pPr>
              <w:spacing w:line="276" w:lineRule="auto"/>
              <w:jc w:val="center"/>
              <w:rPr>
                <w:ins w:id="5016" w:author="Anna Licarião" w:date="2022-05-04T18:12:00Z"/>
                <w:rFonts w:ascii="Ebrima" w:hAnsi="Ebrima" w:cs="Leelawadee"/>
                <w:color w:val="000000"/>
                <w:sz w:val="16"/>
                <w:szCs w:val="16"/>
              </w:rPr>
            </w:pPr>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p>
          <w:p w14:paraId="39C94068" w14:textId="02F0D9DB" w:rsidR="00C41CFB" w:rsidRPr="00C30E42" w:rsidRDefault="00C41CFB" w:rsidP="000317F4">
            <w:pPr>
              <w:spacing w:line="276" w:lineRule="auto"/>
              <w:jc w:val="center"/>
              <w:rPr>
                <w:rFonts w:ascii="Ebrima" w:hAnsi="Ebrima"/>
                <w:color w:val="000000"/>
                <w:sz w:val="16"/>
                <w:highlight w:val="yellow"/>
              </w:rPr>
            </w:pPr>
            <w:ins w:id="5017"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3C74EBF4" w14:textId="77777777" w:rsidTr="00C24903">
        <w:trPr>
          <w:trHeight w:val="284"/>
          <w:jc w:val="center"/>
        </w:trPr>
        <w:tc>
          <w:tcPr>
            <w:tcW w:w="841" w:type="pct"/>
            <w:shd w:val="clear" w:color="000000" w:fill="FFFFFF"/>
            <w:noWrap/>
            <w:vAlign w:val="center"/>
          </w:tcPr>
          <w:p w14:paraId="6297A38A" w14:textId="77777777" w:rsidR="0032767F" w:rsidRPr="003715DB" w:rsidRDefault="0032767F">
            <w:pPr>
              <w:spacing w:line="276" w:lineRule="auto"/>
              <w:jc w:val="center"/>
              <w:rPr>
                <w:rFonts w:ascii="Ebrima" w:hAnsi="Ebrima"/>
                <w:b/>
                <w:bCs/>
                <w:color w:val="000000"/>
                <w:sz w:val="16"/>
                <w:szCs w:val="16"/>
              </w:rPr>
              <w:pPrChange w:id="5018"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584BAE1B" w14:textId="6E69DAEB" w:rsidR="0032767F" w:rsidRPr="003715DB" w:rsidRDefault="0032767F">
            <w:pPr>
              <w:spacing w:line="276" w:lineRule="auto"/>
              <w:jc w:val="center"/>
              <w:rPr>
                <w:rFonts w:ascii="Ebrima" w:hAnsi="Ebrima"/>
                <w:b/>
                <w:bCs/>
                <w:color w:val="000000"/>
                <w:sz w:val="16"/>
                <w:szCs w:val="16"/>
              </w:rPr>
              <w:pPrChange w:id="5019" w:author="Glória de Castro Acácio" w:date="2022-05-30T19:05:00Z">
                <w:pPr>
                  <w:jc w:val="center"/>
                </w:pPr>
              </w:pPrChange>
            </w:pPr>
            <w:r>
              <w:rPr>
                <w:rFonts w:ascii="Ebrima" w:hAnsi="Ebrima"/>
                <w:color w:val="000000"/>
                <w:sz w:val="16"/>
                <w:szCs w:val="16"/>
              </w:rPr>
              <w:t>(CNPJ/ME nº 28.048.783/0001-00)</w:t>
            </w:r>
          </w:p>
        </w:tc>
        <w:tc>
          <w:tcPr>
            <w:tcW w:w="493" w:type="pct"/>
            <w:shd w:val="clear" w:color="000000" w:fill="FFFFFF"/>
            <w:noWrap/>
            <w:vAlign w:val="center"/>
          </w:tcPr>
          <w:p w14:paraId="6A6313EE" w14:textId="6E0057E3" w:rsidR="0032767F" w:rsidRPr="00026538" w:rsidRDefault="0032767F" w:rsidP="000317F4">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24</w:t>
            </w:r>
          </w:p>
        </w:tc>
        <w:tc>
          <w:tcPr>
            <w:tcW w:w="397" w:type="pct"/>
            <w:shd w:val="clear" w:color="000000" w:fill="FFFFFF"/>
            <w:noWrap/>
            <w:vAlign w:val="center"/>
          </w:tcPr>
          <w:p w14:paraId="76006E4B" w14:textId="1E389CAC" w:rsidR="0032767F" w:rsidRPr="007D09AA" w:rsidRDefault="0032767F" w:rsidP="000317F4">
            <w:pPr>
              <w:spacing w:line="276" w:lineRule="auto"/>
              <w:jc w:val="center"/>
              <w:rPr>
                <w:rFonts w:ascii="Ebrima" w:hAnsi="Ebrima"/>
                <w:color w:val="000000"/>
                <w:sz w:val="16"/>
              </w:rPr>
            </w:pPr>
            <w:r w:rsidRPr="007D09AA">
              <w:rPr>
                <w:rFonts w:ascii="Ebrima" w:hAnsi="Ebrima"/>
                <w:color w:val="000000"/>
                <w:sz w:val="16"/>
              </w:rPr>
              <w:t>40.253</w:t>
            </w:r>
          </w:p>
        </w:tc>
        <w:tc>
          <w:tcPr>
            <w:tcW w:w="592" w:type="pct"/>
            <w:shd w:val="clear" w:color="000000" w:fill="FFFFFF"/>
            <w:vAlign w:val="center"/>
          </w:tcPr>
          <w:p w14:paraId="0994357A" w14:textId="7AF36B7E" w:rsidR="0032767F" w:rsidRPr="0063431A" w:rsidRDefault="0032767F" w:rsidP="000317F4">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15D4311C" w14:textId="447C11E1" w:rsidR="0032767F" w:rsidRPr="009F531A"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086CC3F6" w14:textId="66C6BAE7"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0953D146" w14:textId="77777777" w:rsidR="0032767F" w:rsidRDefault="0032767F" w:rsidP="000317F4">
            <w:pPr>
              <w:spacing w:line="276" w:lineRule="auto"/>
              <w:jc w:val="center"/>
              <w:rPr>
                <w:ins w:id="5020" w:author="Anna Licarião" w:date="2022-05-04T18:12:00Z"/>
                <w:rFonts w:ascii="Ebrima" w:hAnsi="Ebrima" w:cs="Leelawadee"/>
                <w:color w:val="000000"/>
                <w:sz w:val="16"/>
                <w:szCs w:val="16"/>
              </w:rPr>
            </w:pPr>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p>
          <w:p w14:paraId="4FA65E1A" w14:textId="7CCE4E76" w:rsidR="00C41CFB" w:rsidRPr="00C30E42" w:rsidRDefault="00C41CFB" w:rsidP="000317F4">
            <w:pPr>
              <w:spacing w:line="276" w:lineRule="auto"/>
              <w:jc w:val="center"/>
              <w:rPr>
                <w:rFonts w:ascii="Ebrima" w:hAnsi="Ebrima"/>
                <w:color w:val="000000"/>
                <w:sz w:val="16"/>
                <w:highlight w:val="yellow"/>
              </w:rPr>
            </w:pPr>
            <w:ins w:id="5021"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77CB5F26" w14:textId="77777777" w:rsidTr="00C24903">
        <w:trPr>
          <w:trHeight w:val="284"/>
          <w:jc w:val="center"/>
        </w:trPr>
        <w:tc>
          <w:tcPr>
            <w:tcW w:w="841" w:type="pct"/>
            <w:shd w:val="clear" w:color="000000" w:fill="FFFFFF"/>
            <w:noWrap/>
            <w:vAlign w:val="center"/>
          </w:tcPr>
          <w:p w14:paraId="1C75FD66" w14:textId="77777777" w:rsidR="0032767F" w:rsidRPr="003715DB" w:rsidRDefault="0032767F">
            <w:pPr>
              <w:spacing w:line="276" w:lineRule="auto"/>
              <w:jc w:val="center"/>
              <w:rPr>
                <w:rFonts w:ascii="Ebrima" w:hAnsi="Ebrima"/>
                <w:b/>
                <w:bCs/>
                <w:color w:val="000000"/>
                <w:sz w:val="16"/>
                <w:szCs w:val="16"/>
              </w:rPr>
              <w:pPrChange w:id="5022"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440B8D87" w14:textId="7587054C" w:rsidR="0032767F" w:rsidRPr="003715DB" w:rsidRDefault="0032767F">
            <w:pPr>
              <w:spacing w:line="276" w:lineRule="auto"/>
              <w:jc w:val="center"/>
              <w:rPr>
                <w:rFonts w:ascii="Ebrima" w:hAnsi="Ebrima"/>
                <w:b/>
                <w:bCs/>
                <w:color w:val="000000"/>
                <w:sz w:val="16"/>
                <w:szCs w:val="16"/>
              </w:rPr>
              <w:pPrChange w:id="5023" w:author="Glória de Castro Acácio" w:date="2022-05-30T19:05:00Z">
                <w:pPr>
                  <w:jc w:val="center"/>
                </w:pPr>
              </w:pPrChange>
            </w:pPr>
            <w:r>
              <w:rPr>
                <w:rFonts w:ascii="Ebrima" w:hAnsi="Ebrima"/>
                <w:color w:val="000000"/>
                <w:sz w:val="16"/>
                <w:szCs w:val="16"/>
              </w:rPr>
              <w:t>(CNPJ/ME nº 28.048.783/0001-00)</w:t>
            </w:r>
          </w:p>
        </w:tc>
        <w:tc>
          <w:tcPr>
            <w:tcW w:w="493" w:type="pct"/>
            <w:shd w:val="clear" w:color="000000" w:fill="FFFFFF"/>
            <w:noWrap/>
            <w:vAlign w:val="center"/>
          </w:tcPr>
          <w:p w14:paraId="0A414711" w14:textId="57E32D3E" w:rsidR="0032767F" w:rsidRPr="00026538" w:rsidRDefault="0032767F" w:rsidP="000317F4">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25</w:t>
            </w:r>
          </w:p>
        </w:tc>
        <w:tc>
          <w:tcPr>
            <w:tcW w:w="397" w:type="pct"/>
            <w:shd w:val="clear" w:color="000000" w:fill="FFFFFF"/>
            <w:noWrap/>
            <w:vAlign w:val="center"/>
          </w:tcPr>
          <w:p w14:paraId="0550148C" w14:textId="414B8E72" w:rsidR="0032767F" w:rsidRPr="007D09AA" w:rsidRDefault="0032767F" w:rsidP="000317F4">
            <w:pPr>
              <w:spacing w:line="276" w:lineRule="auto"/>
              <w:jc w:val="center"/>
              <w:rPr>
                <w:rFonts w:ascii="Ebrima" w:hAnsi="Ebrima"/>
                <w:color w:val="000000"/>
                <w:sz w:val="16"/>
              </w:rPr>
            </w:pPr>
            <w:r w:rsidRPr="007D09AA">
              <w:rPr>
                <w:rFonts w:ascii="Ebrima" w:hAnsi="Ebrima"/>
                <w:color w:val="000000"/>
                <w:sz w:val="16"/>
              </w:rPr>
              <w:t>40.254</w:t>
            </w:r>
          </w:p>
        </w:tc>
        <w:tc>
          <w:tcPr>
            <w:tcW w:w="592" w:type="pct"/>
            <w:shd w:val="clear" w:color="000000" w:fill="FFFFFF"/>
            <w:vAlign w:val="center"/>
          </w:tcPr>
          <w:p w14:paraId="6C30E944" w14:textId="2DFB5E05" w:rsidR="0032767F" w:rsidRPr="0063431A" w:rsidRDefault="0032767F" w:rsidP="000317F4">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2B71CE90" w14:textId="415666D2" w:rsidR="0032767F" w:rsidRPr="009F531A"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480E43B4" w14:textId="2AB35929"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3D489F55" w14:textId="77777777" w:rsidR="0032767F" w:rsidRDefault="0032767F" w:rsidP="000317F4">
            <w:pPr>
              <w:spacing w:line="276" w:lineRule="auto"/>
              <w:jc w:val="center"/>
              <w:rPr>
                <w:ins w:id="5024" w:author="Anna Licarião" w:date="2022-05-04T18:12:00Z"/>
                <w:rFonts w:ascii="Ebrima" w:hAnsi="Ebrima" w:cs="Leelawadee"/>
                <w:color w:val="000000"/>
                <w:sz w:val="16"/>
                <w:szCs w:val="16"/>
              </w:rPr>
            </w:pPr>
            <w:r w:rsidRPr="00AB62A0">
              <w:rPr>
                <w:rFonts w:ascii="Ebrima" w:hAnsi="Ebrima"/>
                <w:sz w:val="16"/>
                <w:szCs w:val="16"/>
              </w:rPr>
              <w:t xml:space="preserve">Glebas nº 01 e 02 do Condomínio Golf Boutique, na Cidade de Porto Seguro, Estado da Bahia, à margem da </w:t>
            </w:r>
            <w:r w:rsidRPr="00AB62A0">
              <w:rPr>
                <w:rFonts w:ascii="Ebrima" w:hAnsi="Ebrima" w:cs="Leelawadee"/>
                <w:color w:val="000000"/>
                <w:sz w:val="16"/>
                <w:szCs w:val="16"/>
              </w:rPr>
              <w:t>Estrada Arraial d’Ajuda Trancoso, KM-18, no Povoado de Trancoso</w:t>
            </w:r>
          </w:p>
          <w:p w14:paraId="66481E9D" w14:textId="7C81C2D6" w:rsidR="00C41CFB" w:rsidRPr="00C30E42" w:rsidRDefault="00C41CFB" w:rsidP="000317F4">
            <w:pPr>
              <w:spacing w:line="276" w:lineRule="auto"/>
              <w:jc w:val="center"/>
              <w:rPr>
                <w:rFonts w:ascii="Ebrima" w:hAnsi="Ebrima"/>
                <w:color w:val="000000"/>
                <w:sz w:val="16"/>
                <w:highlight w:val="yellow"/>
              </w:rPr>
            </w:pPr>
            <w:ins w:id="5025" w:author="Anna Licarião" w:date="2022-05-04T18:12:00Z">
              <w:r w:rsidRPr="00183C8E">
                <w:rPr>
                  <w:rFonts w:ascii="Ebrima" w:hAnsi="Ebrima" w:cstheme="minorHAnsi"/>
                  <w:bCs/>
                  <w:color w:val="000000" w:themeColor="text1"/>
                  <w:sz w:val="16"/>
                  <w:szCs w:val="16"/>
                  <w:lang w:eastAsia="en-US"/>
                </w:rPr>
                <w:t>CEP: 45.818-000</w:t>
              </w:r>
            </w:ins>
          </w:p>
        </w:tc>
      </w:tr>
      <w:tr w:rsidR="00581401" w:rsidRPr="00227DB0" w14:paraId="5F5DD92E" w14:textId="77777777" w:rsidTr="00C24903">
        <w:trPr>
          <w:trHeight w:val="284"/>
          <w:jc w:val="center"/>
        </w:trPr>
        <w:tc>
          <w:tcPr>
            <w:tcW w:w="841" w:type="pct"/>
            <w:shd w:val="clear" w:color="000000" w:fill="FFFFFF"/>
            <w:noWrap/>
            <w:vAlign w:val="center"/>
          </w:tcPr>
          <w:p w14:paraId="3635C4A6" w14:textId="77777777" w:rsidR="0032767F" w:rsidRPr="003715DB" w:rsidRDefault="0032767F">
            <w:pPr>
              <w:spacing w:line="276" w:lineRule="auto"/>
              <w:jc w:val="center"/>
              <w:rPr>
                <w:rFonts w:ascii="Ebrima" w:hAnsi="Ebrima"/>
                <w:b/>
                <w:bCs/>
                <w:color w:val="000000"/>
                <w:sz w:val="16"/>
                <w:szCs w:val="16"/>
              </w:rPr>
              <w:pPrChange w:id="5026"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72D40356" w14:textId="47C5E2C1" w:rsidR="0032767F" w:rsidRPr="003715DB" w:rsidRDefault="0032767F">
            <w:pPr>
              <w:spacing w:line="276" w:lineRule="auto"/>
              <w:jc w:val="center"/>
              <w:rPr>
                <w:rFonts w:ascii="Ebrima" w:hAnsi="Ebrima"/>
                <w:b/>
                <w:bCs/>
                <w:color w:val="000000"/>
                <w:sz w:val="16"/>
                <w:szCs w:val="16"/>
              </w:rPr>
              <w:pPrChange w:id="5027" w:author="Glória de Castro Acácio" w:date="2022-05-30T19:05:00Z">
                <w:pPr>
                  <w:jc w:val="center"/>
                </w:pPr>
              </w:pPrChange>
            </w:pPr>
            <w:r>
              <w:rPr>
                <w:rFonts w:ascii="Ebrima" w:hAnsi="Ebrima"/>
                <w:color w:val="000000"/>
                <w:sz w:val="16"/>
                <w:szCs w:val="16"/>
              </w:rPr>
              <w:t>(CNPJ/ME nº 28.048.783/0001-00)</w:t>
            </w:r>
          </w:p>
        </w:tc>
        <w:tc>
          <w:tcPr>
            <w:tcW w:w="493" w:type="pct"/>
            <w:shd w:val="clear" w:color="000000" w:fill="FFFFFF"/>
            <w:noWrap/>
            <w:vAlign w:val="center"/>
          </w:tcPr>
          <w:p w14:paraId="4A90F6FF" w14:textId="0D98E6C6" w:rsidR="0032767F" w:rsidRPr="00026538" w:rsidRDefault="0032767F" w:rsidP="000317F4">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26</w:t>
            </w:r>
          </w:p>
        </w:tc>
        <w:tc>
          <w:tcPr>
            <w:tcW w:w="397" w:type="pct"/>
            <w:shd w:val="clear" w:color="000000" w:fill="FFFFFF"/>
            <w:noWrap/>
            <w:vAlign w:val="center"/>
          </w:tcPr>
          <w:p w14:paraId="36607F1C" w14:textId="3DD9F98B" w:rsidR="0032767F" w:rsidRPr="007D09AA" w:rsidRDefault="0032767F" w:rsidP="000317F4">
            <w:pPr>
              <w:spacing w:line="276" w:lineRule="auto"/>
              <w:jc w:val="center"/>
              <w:rPr>
                <w:rFonts w:ascii="Ebrima" w:hAnsi="Ebrima"/>
                <w:color w:val="000000"/>
                <w:sz w:val="16"/>
              </w:rPr>
            </w:pPr>
            <w:r w:rsidRPr="007D09AA">
              <w:rPr>
                <w:rFonts w:ascii="Ebrima" w:hAnsi="Ebrima"/>
                <w:color w:val="000000"/>
                <w:sz w:val="16"/>
              </w:rPr>
              <w:t>40.255</w:t>
            </w:r>
          </w:p>
        </w:tc>
        <w:tc>
          <w:tcPr>
            <w:tcW w:w="592" w:type="pct"/>
            <w:shd w:val="clear" w:color="000000" w:fill="FFFFFF"/>
            <w:vAlign w:val="center"/>
          </w:tcPr>
          <w:p w14:paraId="2EF93348" w14:textId="08FC9BE2" w:rsidR="0032767F" w:rsidRPr="0063431A" w:rsidRDefault="0032767F" w:rsidP="000317F4">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29313064" w14:textId="16D3F9E1" w:rsidR="0032767F" w:rsidRPr="009F531A"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5F1A40FF" w14:textId="5D25EE60"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4D4136AD" w14:textId="77777777" w:rsidR="0032767F" w:rsidRDefault="0032767F" w:rsidP="000317F4">
            <w:pPr>
              <w:spacing w:line="276" w:lineRule="auto"/>
              <w:jc w:val="center"/>
              <w:rPr>
                <w:ins w:id="5028" w:author="Anna Licarião" w:date="2022-05-04T18:12:00Z"/>
                <w:rFonts w:ascii="Ebrima" w:hAnsi="Ebrima" w:cs="Leelawadee"/>
                <w:color w:val="000000"/>
                <w:sz w:val="16"/>
                <w:szCs w:val="16"/>
              </w:rPr>
            </w:pPr>
            <w:r w:rsidRPr="00EB3F82">
              <w:rPr>
                <w:rFonts w:ascii="Ebrima" w:hAnsi="Ebrima"/>
                <w:sz w:val="16"/>
                <w:szCs w:val="16"/>
              </w:rPr>
              <w:t xml:space="preserve">Glebas nº 01 e 02 do Condomínio Golf Boutique, na Cidade de Porto Seguro, Estado da Bahia, à margem da </w:t>
            </w:r>
            <w:r w:rsidRPr="00EB3F82">
              <w:rPr>
                <w:rFonts w:ascii="Ebrima" w:hAnsi="Ebrima" w:cs="Leelawadee"/>
                <w:color w:val="000000"/>
                <w:sz w:val="16"/>
                <w:szCs w:val="16"/>
              </w:rPr>
              <w:t>Estrada Arraial d’Ajuda Trancoso, KM-18, no Povoado de Trancoso</w:t>
            </w:r>
          </w:p>
          <w:p w14:paraId="0D3C5A38" w14:textId="79F45113" w:rsidR="00C41CFB" w:rsidRPr="00C30E42" w:rsidRDefault="00C41CFB" w:rsidP="000317F4">
            <w:pPr>
              <w:spacing w:line="276" w:lineRule="auto"/>
              <w:jc w:val="center"/>
              <w:rPr>
                <w:rFonts w:ascii="Ebrima" w:hAnsi="Ebrima"/>
                <w:color w:val="000000"/>
                <w:sz w:val="16"/>
                <w:highlight w:val="yellow"/>
              </w:rPr>
            </w:pPr>
            <w:ins w:id="5029" w:author="Anna Licarião" w:date="2022-05-04T18:13:00Z">
              <w:r w:rsidRPr="00183C8E">
                <w:rPr>
                  <w:rFonts w:ascii="Ebrima" w:hAnsi="Ebrima" w:cstheme="minorHAnsi"/>
                  <w:bCs/>
                  <w:color w:val="000000" w:themeColor="text1"/>
                  <w:sz w:val="16"/>
                  <w:szCs w:val="16"/>
                  <w:lang w:eastAsia="en-US"/>
                </w:rPr>
                <w:t>CEP: 45.818-000</w:t>
              </w:r>
            </w:ins>
          </w:p>
        </w:tc>
      </w:tr>
      <w:tr w:rsidR="00581401" w:rsidRPr="00227DB0" w14:paraId="7CA7921A" w14:textId="77777777" w:rsidTr="00C24903">
        <w:trPr>
          <w:trHeight w:val="284"/>
          <w:jc w:val="center"/>
        </w:trPr>
        <w:tc>
          <w:tcPr>
            <w:tcW w:w="841" w:type="pct"/>
            <w:shd w:val="clear" w:color="000000" w:fill="FFFFFF"/>
            <w:noWrap/>
            <w:vAlign w:val="center"/>
          </w:tcPr>
          <w:p w14:paraId="6FEADF8D" w14:textId="77777777" w:rsidR="0032767F" w:rsidRPr="003715DB" w:rsidRDefault="0032767F">
            <w:pPr>
              <w:spacing w:line="276" w:lineRule="auto"/>
              <w:jc w:val="center"/>
              <w:rPr>
                <w:rFonts w:ascii="Ebrima" w:hAnsi="Ebrima"/>
                <w:b/>
                <w:bCs/>
                <w:color w:val="000000"/>
                <w:sz w:val="16"/>
                <w:szCs w:val="16"/>
              </w:rPr>
              <w:pPrChange w:id="5030"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5B12A6A3" w14:textId="208F2241" w:rsidR="0032767F" w:rsidRPr="003715DB" w:rsidRDefault="0032767F">
            <w:pPr>
              <w:spacing w:line="276" w:lineRule="auto"/>
              <w:jc w:val="center"/>
              <w:rPr>
                <w:rFonts w:ascii="Ebrima" w:hAnsi="Ebrima"/>
                <w:b/>
                <w:bCs/>
                <w:color w:val="000000"/>
                <w:sz w:val="16"/>
                <w:szCs w:val="16"/>
              </w:rPr>
              <w:pPrChange w:id="5031" w:author="Glória de Castro Acácio" w:date="2022-05-30T19:05:00Z">
                <w:pPr>
                  <w:jc w:val="center"/>
                </w:pPr>
              </w:pPrChange>
            </w:pPr>
            <w:r>
              <w:rPr>
                <w:rFonts w:ascii="Ebrima" w:hAnsi="Ebrima"/>
                <w:color w:val="000000"/>
                <w:sz w:val="16"/>
                <w:szCs w:val="16"/>
              </w:rPr>
              <w:t>(CNPJ/ME nº 28.048.783/0001-00)</w:t>
            </w:r>
          </w:p>
        </w:tc>
        <w:tc>
          <w:tcPr>
            <w:tcW w:w="493" w:type="pct"/>
            <w:shd w:val="clear" w:color="000000" w:fill="FFFFFF"/>
            <w:noWrap/>
            <w:vAlign w:val="center"/>
          </w:tcPr>
          <w:p w14:paraId="758FA263" w14:textId="2E21DF2C" w:rsidR="0032767F" w:rsidRPr="00026538" w:rsidRDefault="0032767F" w:rsidP="000317F4">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27</w:t>
            </w:r>
          </w:p>
        </w:tc>
        <w:tc>
          <w:tcPr>
            <w:tcW w:w="397" w:type="pct"/>
            <w:shd w:val="clear" w:color="000000" w:fill="FFFFFF"/>
            <w:noWrap/>
            <w:vAlign w:val="center"/>
          </w:tcPr>
          <w:p w14:paraId="2255B4BD" w14:textId="647B605E" w:rsidR="0032767F" w:rsidRPr="007D09AA" w:rsidRDefault="0032767F" w:rsidP="000317F4">
            <w:pPr>
              <w:spacing w:line="276" w:lineRule="auto"/>
              <w:jc w:val="center"/>
              <w:rPr>
                <w:rFonts w:ascii="Ebrima" w:hAnsi="Ebrima"/>
                <w:color w:val="000000"/>
                <w:sz w:val="16"/>
              </w:rPr>
            </w:pPr>
            <w:r w:rsidRPr="007D09AA">
              <w:rPr>
                <w:rFonts w:ascii="Ebrima" w:hAnsi="Ebrima"/>
                <w:color w:val="000000"/>
                <w:sz w:val="16"/>
              </w:rPr>
              <w:t>40.25</w:t>
            </w:r>
            <w:r>
              <w:rPr>
                <w:rFonts w:ascii="Ebrima" w:hAnsi="Ebrima"/>
                <w:color w:val="000000"/>
                <w:sz w:val="16"/>
              </w:rPr>
              <w:t>6</w:t>
            </w:r>
          </w:p>
        </w:tc>
        <w:tc>
          <w:tcPr>
            <w:tcW w:w="592" w:type="pct"/>
            <w:shd w:val="clear" w:color="000000" w:fill="FFFFFF"/>
            <w:vAlign w:val="center"/>
          </w:tcPr>
          <w:p w14:paraId="4D038B67" w14:textId="4140EDB4" w:rsidR="0032767F" w:rsidRPr="0063431A" w:rsidRDefault="0032767F" w:rsidP="000317F4">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1C07D8F8" w14:textId="5E1D78C3" w:rsidR="0032767F" w:rsidRPr="009F531A"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741B60CE" w14:textId="2BAEB6F8"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756778E5" w14:textId="77777777" w:rsidR="0032767F" w:rsidRDefault="0032767F" w:rsidP="000317F4">
            <w:pPr>
              <w:spacing w:line="276" w:lineRule="auto"/>
              <w:jc w:val="center"/>
              <w:rPr>
                <w:ins w:id="5032" w:author="Anna Licarião" w:date="2022-05-04T18:13:00Z"/>
                <w:rFonts w:ascii="Ebrima" w:hAnsi="Ebrima" w:cs="Leelawadee"/>
                <w:color w:val="000000"/>
                <w:sz w:val="16"/>
                <w:szCs w:val="16"/>
              </w:rPr>
            </w:pPr>
            <w:r w:rsidRPr="00EB3F82">
              <w:rPr>
                <w:rFonts w:ascii="Ebrima" w:hAnsi="Ebrima"/>
                <w:sz w:val="16"/>
                <w:szCs w:val="16"/>
              </w:rPr>
              <w:t xml:space="preserve">Glebas nº 01 e 02 do Condomínio Golf Boutique, na Cidade de Porto Seguro, Estado da Bahia, à margem da </w:t>
            </w:r>
            <w:r w:rsidRPr="00EB3F82">
              <w:rPr>
                <w:rFonts w:ascii="Ebrima" w:hAnsi="Ebrima" w:cs="Leelawadee"/>
                <w:color w:val="000000"/>
                <w:sz w:val="16"/>
                <w:szCs w:val="16"/>
              </w:rPr>
              <w:t>Estrada Arraial d’Ajuda Trancoso, KM-18, no Povoado de Trancoso</w:t>
            </w:r>
          </w:p>
          <w:p w14:paraId="595DC050" w14:textId="1F3681AA" w:rsidR="00C41CFB" w:rsidRPr="00C30E42" w:rsidRDefault="00C41CFB" w:rsidP="000317F4">
            <w:pPr>
              <w:spacing w:line="276" w:lineRule="auto"/>
              <w:jc w:val="center"/>
              <w:rPr>
                <w:rFonts w:ascii="Ebrima" w:hAnsi="Ebrima"/>
                <w:color w:val="000000"/>
                <w:sz w:val="16"/>
                <w:highlight w:val="yellow"/>
              </w:rPr>
            </w:pPr>
            <w:ins w:id="5033" w:author="Anna Licarião" w:date="2022-05-04T18:13:00Z">
              <w:r w:rsidRPr="00183C8E">
                <w:rPr>
                  <w:rFonts w:ascii="Ebrima" w:hAnsi="Ebrima" w:cstheme="minorHAnsi"/>
                  <w:bCs/>
                  <w:color w:val="000000" w:themeColor="text1"/>
                  <w:sz w:val="16"/>
                  <w:szCs w:val="16"/>
                  <w:lang w:eastAsia="en-US"/>
                </w:rPr>
                <w:t>CEP: 45.818-000</w:t>
              </w:r>
            </w:ins>
          </w:p>
        </w:tc>
      </w:tr>
      <w:tr w:rsidR="00581401" w:rsidRPr="00227DB0" w14:paraId="2DC0CD1F" w14:textId="77777777" w:rsidTr="00C24903">
        <w:trPr>
          <w:trHeight w:val="284"/>
          <w:jc w:val="center"/>
        </w:trPr>
        <w:tc>
          <w:tcPr>
            <w:tcW w:w="841" w:type="pct"/>
            <w:shd w:val="clear" w:color="000000" w:fill="FFFFFF"/>
            <w:noWrap/>
            <w:vAlign w:val="center"/>
          </w:tcPr>
          <w:p w14:paraId="6962D45D" w14:textId="77777777" w:rsidR="0032767F" w:rsidRPr="003715DB" w:rsidRDefault="0032767F">
            <w:pPr>
              <w:spacing w:line="276" w:lineRule="auto"/>
              <w:jc w:val="center"/>
              <w:rPr>
                <w:rFonts w:ascii="Ebrima" w:hAnsi="Ebrima"/>
                <w:b/>
                <w:bCs/>
                <w:color w:val="000000"/>
                <w:sz w:val="16"/>
                <w:szCs w:val="16"/>
              </w:rPr>
              <w:pPrChange w:id="5034"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4D1432DB" w14:textId="0F79E83A" w:rsidR="0032767F" w:rsidRPr="003715DB" w:rsidRDefault="0032767F">
            <w:pPr>
              <w:spacing w:line="276" w:lineRule="auto"/>
              <w:jc w:val="center"/>
              <w:rPr>
                <w:rFonts w:ascii="Ebrima" w:hAnsi="Ebrima"/>
                <w:b/>
                <w:bCs/>
                <w:color w:val="000000"/>
                <w:sz w:val="16"/>
                <w:szCs w:val="16"/>
              </w:rPr>
              <w:pPrChange w:id="5035" w:author="Glória de Castro Acácio" w:date="2022-05-30T19:05:00Z">
                <w:pPr>
                  <w:jc w:val="center"/>
                </w:pPr>
              </w:pPrChange>
            </w:pPr>
            <w:r>
              <w:rPr>
                <w:rFonts w:ascii="Ebrima" w:hAnsi="Ebrima"/>
                <w:color w:val="000000"/>
                <w:sz w:val="16"/>
                <w:szCs w:val="16"/>
              </w:rPr>
              <w:t>(CNPJ/ME nº 28.048.783/0001-00)</w:t>
            </w:r>
          </w:p>
        </w:tc>
        <w:tc>
          <w:tcPr>
            <w:tcW w:w="493" w:type="pct"/>
            <w:shd w:val="clear" w:color="000000" w:fill="FFFFFF"/>
            <w:noWrap/>
            <w:vAlign w:val="center"/>
          </w:tcPr>
          <w:p w14:paraId="1AEFE656" w14:textId="52CEB6E3" w:rsidR="0032767F" w:rsidRPr="00026538" w:rsidRDefault="0032767F" w:rsidP="000317F4">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28</w:t>
            </w:r>
          </w:p>
        </w:tc>
        <w:tc>
          <w:tcPr>
            <w:tcW w:w="397" w:type="pct"/>
            <w:shd w:val="clear" w:color="000000" w:fill="FFFFFF"/>
            <w:noWrap/>
            <w:vAlign w:val="center"/>
          </w:tcPr>
          <w:p w14:paraId="00641E81" w14:textId="5F4AF6AF" w:rsidR="0032767F" w:rsidRPr="007D09AA" w:rsidRDefault="0032767F" w:rsidP="000317F4">
            <w:pPr>
              <w:spacing w:line="276" w:lineRule="auto"/>
              <w:jc w:val="center"/>
              <w:rPr>
                <w:rFonts w:ascii="Ebrima" w:hAnsi="Ebrima"/>
                <w:color w:val="000000"/>
                <w:sz w:val="16"/>
              </w:rPr>
            </w:pPr>
            <w:r w:rsidRPr="007D09AA">
              <w:rPr>
                <w:rFonts w:ascii="Ebrima" w:hAnsi="Ebrima"/>
                <w:color w:val="000000"/>
                <w:sz w:val="16"/>
              </w:rPr>
              <w:t>40.25</w:t>
            </w:r>
            <w:r>
              <w:rPr>
                <w:rFonts w:ascii="Ebrima" w:hAnsi="Ebrima"/>
                <w:color w:val="000000"/>
                <w:sz w:val="16"/>
              </w:rPr>
              <w:t>7</w:t>
            </w:r>
          </w:p>
        </w:tc>
        <w:tc>
          <w:tcPr>
            <w:tcW w:w="592" w:type="pct"/>
            <w:shd w:val="clear" w:color="000000" w:fill="FFFFFF"/>
            <w:vAlign w:val="center"/>
          </w:tcPr>
          <w:p w14:paraId="1BF2E341" w14:textId="62574419" w:rsidR="0032767F" w:rsidRPr="0063431A" w:rsidRDefault="0032767F" w:rsidP="000317F4">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5004E46B" w14:textId="4970E986" w:rsidR="0032767F" w:rsidRPr="009F531A"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66BBC0C0" w14:textId="0BBB8D87"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3DDCFA76" w14:textId="77777777" w:rsidR="0032767F" w:rsidRDefault="0032767F" w:rsidP="000317F4">
            <w:pPr>
              <w:spacing w:line="276" w:lineRule="auto"/>
              <w:jc w:val="center"/>
              <w:rPr>
                <w:ins w:id="5036" w:author="Anna Licarião" w:date="2022-05-04T18:13:00Z"/>
                <w:rFonts w:ascii="Ebrima" w:hAnsi="Ebrima" w:cs="Leelawadee"/>
                <w:color w:val="000000"/>
                <w:sz w:val="16"/>
                <w:szCs w:val="16"/>
              </w:rPr>
            </w:pPr>
            <w:r w:rsidRPr="00EB3F82">
              <w:rPr>
                <w:rFonts w:ascii="Ebrima" w:hAnsi="Ebrima"/>
                <w:sz w:val="16"/>
                <w:szCs w:val="16"/>
              </w:rPr>
              <w:t xml:space="preserve">Glebas nº 01 e 02 do Condomínio Golf Boutique, na Cidade de Porto Seguro, Estado da Bahia, à margem da </w:t>
            </w:r>
            <w:r w:rsidRPr="00EB3F82">
              <w:rPr>
                <w:rFonts w:ascii="Ebrima" w:hAnsi="Ebrima" w:cs="Leelawadee"/>
                <w:color w:val="000000"/>
                <w:sz w:val="16"/>
                <w:szCs w:val="16"/>
              </w:rPr>
              <w:t>Estrada Arraial d’Ajuda Trancoso, KM-18, no Povoado de Trancoso</w:t>
            </w:r>
          </w:p>
          <w:p w14:paraId="4BDE6475" w14:textId="10DDCDE7" w:rsidR="00C41CFB" w:rsidRPr="00C30E42" w:rsidRDefault="00C41CFB" w:rsidP="000317F4">
            <w:pPr>
              <w:spacing w:line="276" w:lineRule="auto"/>
              <w:jc w:val="center"/>
              <w:rPr>
                <w:rFonts w:ascii="Ebrima" w:hAnsi="Ebrima"/>
                <w:color w:val="000000"/>
                <w:sz w:val="16"/>
                <w:highlight w:val="yellow"/>
              </w:rPr>
            </w:pPr>
            <w:ins w:id="5037" w:author="Anna Licarião" w:date="2022-05-04T18:13:00Z">
              <w:r w:rsidRPr="00183C8E">
                <w:rPr>
                  <w:rFonts w:ascii="Ebrima" w:hAnsi="Ebrima" w:cstheme="minorHAnsi"/>
                  <w:bCs/>
                  <w:color w:val="000000" w:themeColor="text1"/>
                  <w:sz w:val="16"/>
                  <w:szCs w:val="16"/>
                  <w:lang w:eastAsia="en-US"/>
                </w:rPr>
                <w:t>CEP: 45.818-000</w:t>
              </w:r>
            </w:ins>
          </w:p>
        </w:tc>
      </w:tr>
      <w:tr w:rsidR="00581401" w:rsidRPr="00227DB0" w14:paraId="1E29282F" w14:textId="77777777" w:rsidTr="00C24903">
        <w:trPr>
          <w:trHeight w:val="284"/>
          <w:jc w:val="center"/>
        </w:trPr>
        <w:tc>
          <w:tcPr>
            <w:tcW w:w="841" w:type="pct"/>
            <w:shd w:val="clear" w:color="000000" w:fill="FFFFFF"/>
            <w:noWrap/>
            <w:vAlign w:val="center"/>
          </w:tcPr>
          <w:p w14:paraId="6CAF99EA" w14:textId="77777777" w:rsidR="0032767F" w:rsidRPr="003715DB" w:rsidRDefault="0032767F">
            <w:pPr>
              <w:spacing w:line="276" w:lineRule="auto"/>
              <w:jc w:val="center"/>
              <w:rPr>
                <w:rFonts w:ascii="Ebrima" w:hAnsi="Ebrima"/>
                <w:b/>
                <w:bCs/>
                <w:color w:val="000000"/>
                <w:sz w:val="16"/>
                <w:szCs w:val="16"/>
              </w:rPr>
              <w:pPrChange w:id="5038"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04FD47A8" w14:textId="27B093C8" w:rsidR="0032767F" w:rsidRPr="003715DB" w:rsidRDefault="0032767F">
            <w:pPr>
              <w:spacing w:line="276" w:lineRule="auto"/>
              <w:jc w:val="center"/>
              <w:rPr>
                <w:rFonts w:ascii="Ebrima" w:hAnsi="Ebrima"/>
                <w:b/>
                <w:bCs/>
                <w:color w:val="000000"/>
                <w:sz w:val="16"/>
                <w:szCs w:val="16"/>
              </w:rPr>
              <w:pPrChange w:id="5039" w:author="Glória de Castro Acácio" w:date="2022-05-30T19:05:00Z">
                <w:pPr>
                  <w:jc w:val="center"/>
                </w:pPr>
              </w:pPrChange>
            </w:pPr>
            <w:r>
              <w:rPr>
                <w:rFonts w:ascii="Ebrima" w:hAnsi="Ebrima"/>
                <w:color w:val="000000"/>
                <w:sz w:val="16"/>
                <w:szCs w:val="16"/>
              </w:rPr>
              <w:t>(CNPJ/ME nº 28.048.783/0001-00)</w:t>
            </w:r>
          </w:p>
        </w:tc>
        <w:tc>
          <w:tcPr>
            <w:tcW w:w="493" w:type="pct"/>
            <w:shd w:val="clear" w:color="000000" w:fill="FFFFFF"/>
            <w:noWrap/>
            <w:vAlign w:val="center"/>
          </w:tcPr>
          <w:p w14:paraId="03B2A4C5" w14:textId="3C22172E" w:rsidR="0032767F" w:rsidRPr="00026538" w:rsidRDefault="0032767F" w:rsidP="000317F4">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29</w:t>
            </w:r>
          </w:p>
        </w:tc>
        <w:tc>
          <w:tcPr>
            <w:tcW w:w="397" w:type="pct"/>
            <w:shd w:val="clear" w:color="000000" w:fill="FFFFFF"/>
            <w:noWrap/>
            <w:vAlign w:val="center"/>
          </w:tcPr>
          <w:p w14:paraId="7767CE87" w14:textId="02E00A0B" w:rsidR="0032767F" w:rsidRPr="007D09AA" w:rsidRDefault="0032767F" w:rsidP="000317F4">
            <w:pPr>
              <w:spacing w:line="276" w:lineRule="auto"/>
              <w:jc w:val="center"/>
              <w:rPr>
                <w:rFonts w:ascii="Ebrima" w:hAnsi="Ebrima"/>
                <w:color w:val="000000"/>
                <w:sz w:val="16"/>
              </w:rPr>
            </w:pPr>
            <w:r w:rsidRPr="007D09AA">
              <w:rPr>
                <w:rFonts w:ascii="Ebrima" w:hAnsi="Ebrima"/>
                <w:color w:val="000000"/>
                <w:sz w:val="16"/>
              </w:rPr>
              <w:t>40.25</w:t>
            </w:r>
            <w:r>
              <w:rPr>
                <w:rFonts w:ascii="Ebrima" w:hAnsi="Ebrima"/>
                <w:color w:val="000000"/>
                <w:sz w:val="16"/>
              </w:rPr>
              <w:t>8</w:t>
            </w:r>
          </w:p>
        </w:tc>
        <w:tc>
          <w:tcPr>
            <w:tcW w:w="592" w:type="pct"/>
            <w:shd w:val="clear" w:color="000000" w:fill="FFFFFF"/>
            <w:vAlign w:val="center"/>
          </w:tcPr>
          <w:p w14:paraId="646B1218" w14:textId="4F6B7E6B" w:rsidR="0032767F" w:rsidRPr="0063431A" w:rsidRDefault="0032767F" w:rsidP="000317F4">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7AA2222B" w14:textId="7695ABAF" w:rsidR="0032767F" w:rsidRPr="009F531A"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3905CAB3" w14:textId="66E853D4"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274CDCF1" w14:textId="77777777" w:rsidR="0032767F" w:rsidRDefault="0032767F" w:rsidP="000317F4">
            <w:pPr>
              <w:spacing w:line="276" w:lineRule="auto"/>
              <w:jc w:val="center"/>
              <w:rPr>
                <w:ins w:id="5040" w:author="Anna Licarião" w:date="2022-05-04T18:13:00Z"/>
                <w:rFonts w:ascii="Ebrima" w:hAnsi="Ebrima" w:cs="Leelawadee"/>
                <w:color w:val="000000"/>
                <w:sz w:val="16"/>
                <w:szCs w:val="16"/>
              </w:rPr>
            </w:pPr>
            <w:r w:rsidRPr="00EB3F82">
              <w:rPr>
                <w:rFonts w:ascii="Ebrima" w:hAnsi="Ebrima"/>
                <w:sz w:val="16"/>
                <w:szCs w:val="16"/>
              </w:rPr>
              <w:t xml:space="preserve">Glebas nº 01 e 02 do Condomínio Golf Boutique, na Cidade de Porto Seguro, Estado da Bahia, à margem da </w:t>
            </w:r>
            <w:r w:rsidRPr="00EB3F82">
              <w:rPr>
                <w:rFonts w:ascii="Ebrima" w:hAnsi="Ebrima" w:cs="Leelawadee"/>
                <w:color w:val="000000"/>
                <w:sz w:val="16"/>
                <w:szCs w:val="16"/>
              </w:rPr>
              <w:t>Estrada Arraial d’Ajuda Trancoso, KM-18, no Povoado de Trancoso</w:t>
            </w:r>
          </w:p>
          <w:p w14:paraId="2E3E1144" w14:textId="6A15723D" w:rsidR="00584820" w:rsidRPr="00C30E42" w:rsidRDefault="00584820" w:rsidP="000317F4">
            <w:pPr>
              <w:spacing w:line="276" w:lineRule="auto"/>
              <w:jc w:val="center"/>
              <w:rPr>
                <w:rFonts w:ascii="Ebrima" w:hAnsi="Ebrima"/>
                <w:color w:val="000000"/>
                <w:sz w:val="16"/>
                <w:highlight w:val="yellow"/>
              </w:rPr>
            </w:pPr>
            <w:ins w:id="5041" w:author="Anna Licarião" w:date="2022-05-04T18:13:00Z">
              <w:r w:rsidRPr="00183C8E">
                <w:rPr>
                  <w:rFonts w:ascii="Ebrima" w:hAnsi="Ebrima" w:cstheme="minorHAnsi"/>
                  <w:bCs/>
                  <w:color w:val="000000" w:themeColor="text1"/>
                  <w:sz w:val="16"/>
                  <w:szCs w:val="16"/>
                  <w:lang w:eastAsia="en-US"/>
                </w:rPr>
                <w:t>CEP: 45.818-000</w:t>
              </w:r>
            </w:ins>
          </w:p>
        </w:tc>
      </w:tr>
      <w:tr w:rsidR="00581401" w:rsidRPr="00227DB0" w14:paraId="08FD9CB1" w14:textId="77777777" w:rsidTr="00C24903">
        <w:trPr>
          <w:trHeight w:val="284"/>
          <w:jc w:val="center"/>
        </w:trPr>
        <w:tc>
          <w:tcPr>
            <w:tcW w:w="841" w:type="pct"/>
            <w:shd w:val="clear" w:color="000000" w:fill="FFFFFF"/>
            <w:noWrap/>
            <w:vAlign w:val="center"/>
          </w:tcPr>
          <w:p w14:paraId="585FE35C" w14:textId="79062062" w:rsidR="0032767F" w:rsidRPr="003715DB" w:rsidRDefault="0032767F">
            <w:pPr>
              <w:spacing w:line="276" w:lineRule="auto"/>
              <w:jc w:val="center"/>
              <w:rPr>
                <w:rFonts w:ascii="Ebrima" w:hAnsi="Ebrima"/>
                <w:b/>
                <w:bCs/>
                <w:color w:val="000000"/>
                <w:sz w:val="16"/>
                <w:szCs w:val="16"/>
              </w:rPr>
              <w:pPrChange w:id="5042" w:author="Glória de Castro Acácio" w:date="2022-05-30T19:0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71A22FC3" w14:textId="7B1538B9" w:rsidR="0032767F" w:rsidRPr="00026538" w:rsidRDefault="0032767F" w:rsidP="000317F4">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30</w:t>
            </w:r>
          </w:p>
        </w:tc>
        <w:tc>
          <w:tcPr>
            <w:tcW w:w="397" w:type="pct"/>
            <w:shd w:val="clear" w:color="000000" w:fill="FFFFFF"/>
            <w:noWrap/>
            <w:vAlign w:val="center"/>
          </w:tcPr>
          <w:p w14:paraId="760F48E4" w14:textId="782E0B69" w:rsidR="0032767F" w:rsidRPr="007D09AA" w:rsidRDefault="0032767F" w:rsidP="000317F4">
            <w:pPr>
              <w:spacing w:line="276" w:lineRule="auto"/>
              <w:jc w:val="center"/>
              <w:rPr>
                <w:rFonts w:ascii="Ebrima" w:hAnsi="Ebrima"/>
                <w:color w:val="000000"/>
                <w:sz w:val="16"/>
              </w:rPr>
            </w:pPr>
            <w:r>
              <w:rPr>
                <w:rFonts w:ascii="Ebrima" w:hAnsi="Ebrima"/>
                <w:color w:val="000000"/>
                <w:sz w:val="16"/>
              </w:rPr>
              <w:t>29.665</w:t>
            </w:r>
          </w:p>
        </w:tc>
        <w:tc>
          <w:tcPr>
            <w:tcW w:w="592" w:type="pct"/>
            <w:shd w:val="clear" w:color="000000" w:fill="FFFFFF"/>
            <w:vAlign w:val="center"/>
          </w:tcPr>
          <w:p w14:paraId="436C592D" w14:textId="3E03BD70" w:rsidR="0032767F" w:rsidRPr="0063431A" w:rsidRDefault="0032767F" w:rsidP="000317F4">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2EA5E10D" w14:textId="50C29337" w:rsidR="0032767F" w:rsidRPr="009F531A"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2CB77110" w14:textId="53968736"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50A5076E" w14:textId="77777777" w:rsidR="0032767F" w:rsidRDefault="0032767F" w:rsidP="000317F4">
            <w:pPr>
              <w:spacing w:line="276" w:lineRule="auto"/>
              <w:jc w:val="center"/>
              <w:rPr>
                <w:ins w:id="5043" w:author="Anna Licarião" w:date="2022-05-04T18:13:00Z"/>
                <w:rFonts w:ascii="Ebrima" w:hAnsi="Ebrima" w:cs="Leelawadee"/>
                <w:color w:val="000000"/>
                <w:sz w:val="16"/>
                <w:szCs w:val="16"/>
              </w:rPr>
            </w:pPr>
            <w:r w:rsidRPr="00EB3F82">
              <w:rPr>
                <w:rFonts w:ascii="Ebrima" w:hAnsi="Ebrima"/>
                <w:sz w:val="16"/>
                <w:szCs w:val="16"/>
              </w:rPr>
              <w:t xml:space="preserve">Glebas nº 01 e 02 do Condomínio Golf Boutique, na Cidade de Porto Seguro, Estado da Bahia, à margem da </w:t>
            </w:r>
            <w:r w:rsidRPr="00EB3F82">
              <w:rPr>
                <w:rFonts w:ascii="Ebrima" w:hAnsi="Ebrima" w:cs="Leelawadee"/>
                <w:color w:val="000000"/>
                <w:sz w:val="16"/>
                <w:szCs w:val="16"/>
              </w:rPr>
              <w:t>Estrada Arraial d’Ajuda Trancoso, KM-18, no Povoado de Trancoso</w:t>
            </w:r>
          </w:p>
          <w:p w14:paraId="14793547" w14:textId="13EF4D22" w:rsidR="00584820" w:rsidRPr="00C30E42" w:rsidRDefault="00584820" w:rsidP="000317F4">
            <w:pPr>
              <w:spacing w:line="276" w:lineRule="auto"/>
              <w:jc w:val="center"/>
              <w:rPr>
                <w:rFonts w:ascii="Ebrima" w:hAnsi="Ebrima"/>
                <w:color w:val="000000"/>
                <w:sz w:val="16"/>
                <w:highlight w:val="yellow"/>
              </w:rPr>
            </w:pPr>
            <w:ins w:id="5044" w:author="Anna Licarião" w:date="2022-05-04T18:13:00Z">
              <w:r w:rsidRPr="00183C8E">
                <w:rPr>
                  <w:rFonts w:ascii="Ebrima" w:hAnsi="Ebrima" w:cstheme="minorHAnsi"/>
                  <w:bCs/>
                  <w:color w:val="000000" w:themeColor="text1"/>
                  <w:sz w:val="16"/>
                  <w:szCs w:val="16"/>
                  <w:lang w:eastAsia="en-US"/>
                </w:rPr>
                <w:t>CEP: 45.818-000</w:t>
              </w:r>
            </w:ins>
          </w:p>
        </w:tc>
      </w:tr>
      <w:tr w:rsidR="00581401" w:rsidRPr="00227DB0" w14:paraId="5934018A" w14:textId="77777777" w:rsidTr="00C24903">
        <w:trPr>
          <w:trHeight w:val="284"/>
          <w:jc w:val="center"/>
        </w:trPr>
        <w:tc>
          <w:tcPr>
            <w:tcW w:w="841" w:type="pct"/>
            <w:shd w:val="clear" w:color="000000" w:fill="FFFFFF"/>
            <w:noWrap/>
            <w:vAlign w:val="center"/>
          </w:tcPr>
          <w:p w14:paraId="322BF6A9" w14:textId="58A8D431" w:rsidR="0032767F" w:rsidRPr="003715DB" w:rsidRDefault="0032767F">
            <w:pPr>
              <w:spacing w:line="276" w:lineRule="auto"/>
              <w:jc w:val="center"/>
              <w:rPr>
                <w:rFonts w:ascii="Ebrima" w:hAnsi="Ebrima"/>
                <w:b/>
                <w:bCs/>
                <w:color w:val="000000"/>
                <w:sz w:val="16"/>
                <w:szCs w:val="16"/>
              </w:rPr>
              <w:pPrChange w:id="5045" w:author="Glória de Castro Acácio" w:date="2022-05-30T19:0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5BA2767A" w14:textId="5FE130FE" w:rsidR="0032767F" w:rsidRPr="00026538" w:rsidRDefault="0032767F" w:rsidP="000317F4">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35</w:t>
            </w:r>
          </w:p>
        </w:tc>
        <w:tc>
          <w:tcPr>
            <w:tcW w:w="397" w:type="pct"/>
            <w:shd w:val="clear" w:color="000000" w:fill="FFFFFF"/>
            <w:noWrap/>
            <w:vAlign w:val="center"/>
          </w:tcPr>
          <w:p w14:paraId="02A8124C" w14:textId="5D216E44" w:rsidR="0032767F" w:rsidRPr="007D09AA" w:rsidRDefault="0032767F" w:rsidP="000317F4">
            <w:pPr>
              <w:spacing w:line="276" w:lineRule="auto"/>
              <w:jc w:val="center"/>
              <w:rPr>
                <w:rFonts w:ascii="Ebrima" w:hAnsi="Ebrima"/>
                <w:color w:val="000000"/>
                <w:sz w:val="16"/>
              </w:rPr>
            </w:pPr>
            <w:r>
              <w:rPr>
                <w:rFonts w:ascii="Ebrima" w:hAnsi="Ebrima"/>
                <w:color w:val="000000"/>
                <w:sz w:val="16"/>
              </w:rPr>
              <w:t>29.665</w:t>
            </w:r>
          </w:p>
        </w:tc>
        <w:tc>
          <w:tcPr>
            <w:tcW w:w="592" w:type="pct"/>
            <w:shd w:val="clear" w:color="000000" w:fill="FFFFFF"/>
            <w:vAlign w:val="center"/>
          </w:tcPr>
          <w:p w14:paraId="04D29746" w14:textId="3CEF5CAC" w:rsidR="0032767F" w:rsidRPr="0063431A" w:rsidRDefault="0032767F" w:rsidP="000317F4">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1E020B9C" w14:textId="68C2068B" w:rsidR="0032767F" w:rsidRPr="009F531A"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4F842C77" w14:textId="7681F55C"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508E2009" w14:textId="77777777" w:rsidR="0032767F" w:rsidRDefault="0032767F" w:rsidP="000317F4">
            <w:pPr>
              <w:spacing w:line="276" w:lineRule="auto"/>
              <w:jc w:val="center"/>
              <w:rPr>
                <w:ins w:id="5046" w:author="Anna Licarião" w:date="2022-05-04T18:13:00Z"/>
                <w:rFonts w:ascii="Ebrima" w:hAnsi="Ebrima" w:cs="Leelawadee"/>
                <w:color w:val="000000"/>
                <w:sz w:val="16"/>
                <w:szCs w:val="16"/>
              </w:rPr>
            </w:pPr>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p>
          <w:p w14:paraId="1CAAA2CB" w14:textId="168ABEA4" w:rsidR="00584820" w:rsidRPr="00C30E42" w:rsidRDefault="00584820" w:rsidP="000317F4">
            <w:pPr>
              <w:spacing w:line="276" w:lineRule="auto"/>
              <w:jc w:val="center"/>
              <w:rPr>
                <w:rFonts w:ascii="Ebrima" w:hAnsi="Ebrima"/>
                <w:color w:val="000000"/>
                <w:sz w:val="16"/>
                <w:highlight w:val="yellow"/>
              </w:rPr>
            </w:pPr>
            <w:ins w:id="5047" w:author="Anna Licarião" w:date="2022-05-04T18:13:00Z">
              <w:r w:rsidRPr="00183C8E">
                <w:rPr>
                  <w:rFonts w:ascii="Ebrima" w:hAnsi="Ebrima" w:cstheme="minorHAnsi"/>
                  <w:bCs/>
                  <w:color w:val="000000" w:themeColor="text1"/>
                  <w:sz w:val="16"/>
                  <w:szCs w:val="16"/>
                  <w:lang w:eastAsia="en-US"/>
                </w:rPr>
                <w:t>CEP: 45.818-000</w:t>
              </w:r>
            </w:ins>
          </w:p>
        </w:tc>
      </w:tr>
      <w:tr w:rsidR="00581401" w:rsidRPr="00227DB0" w14:paraId="2F04D22B" w14:textId="77777777" w:rsidTr="00C24903">
        <w:trPr>
          <w:trHeight w:val="284"/>
          <w:jc w:val="center"/>
        </w:trPr>
        <w:tc>
          <w:tcPr>
            <w:tcW w:w="841" w:type="pct"/>
            <w:shd w:val="clear" w:color="000000" w:fill="FFFFFF"/>
            <w:noWrap/>
            <w:vAlign w:val="center"/>
          </w:tcPr>
          <w:p w14:paraId="4F51ECB6" w14:textId="77777777" w:rsidR="0032767F" w:rsidRPr="003715DB" w:rsidRDefault="0032767F">
            <w:pPr>
              <w:spacing w:line="276" w:lineRule="auto"/>
              <w:jc w:val="center"/>
              <w:rPr>
                <w:rFonts w:ascii="Ebrima" w:hAnsi="Ebrima"/>
                <w:b/>
                <w:bCs/>
                <w:color w:val="000000"/>
                <w:sz w:val="16"/>
                <w:szCs w:val="16"/>
              </w:rPr>
              <w:pPrChange w:id="5048"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393FA44E" w14:textId="14F2D9A3" w:rsidR="0032767F" w:rsidRPr="003715DB" w:rsidRDefault="0032767F">
            <w:pPr>
              <w:spacing w:line="276" w:lineRule="auto"/>
              <w:jc w:val="center"/>
              <w:rPr>
                <w:rFonts w:ascii="Ebrima" w:hAnsi="Ebrima"/>
                <w:b/>
                <w:bCs/>
                <w:color w:val="000000"/>
                <w:sz w:val="16"/>
                <w:szCs w:val="16"/>
              </w:rPr>
              <w:pPrChange w:id="5049" w:author="Glória de Castro Acácio" w:date="2022-05-30T19:05:00Z">
                <w:pPr>
                  <w:jc w:val="center"/>
                </w:pPr>
              </w:pPrChange>
            </w:pPr>
            <w:r>
              <w:rPr>
                <w:rFonts w:ascii="Ebrima" w:hAnsi="Ebrima"/>
                <w:color w:val="000000"/>
                <w:sz w:val="16"/>
                <w:szCs w:val="16"/>
              </w:rPr>
              <w:t>(CNPJ/ME nº 28.048.783/0001-00)</w:t>
            </w:r>
          </w:p>
        </w:tc>
        <w:tc>
          <w:tcPr>
            <w:tcW w:w="493" w:type="pct"/>
            <w:shd w:val="clear" w:color="000000" w:fill="FFFFFF"/>
            <w:noWrap/>
            <w:vAlign w:val="center"/>
          </w:tcPr>
          <w:p w14:paraId="598F0AEB" w14:textId="4393FBAF" w:rsidR="0032767F" w:rsidRPr="00026538" w:rsidRDefault="0032767F" w:rsidP="000317F4">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37</w:t>
            </w:r>
          </w:p>
        </w:tc>
        <w:tc>
          <w:tcPr>
            <w:tcW w:w="397" w:type="pct"/>
            <w:shd w:val="clear" w:color="000000" w:fill="FFFFFF"/>
            <w:noWrap/>
            <w:vAlign w:val="center"/>
          </w:tcPr>
          <w:p w14:paraId="5FA2B741" w14:textId="1F2B4EA1" w:rsidR="0032767F" w:rsidRPr="007D09AA" w:rsidRDefault="0032767F" w:rsidP="000317F4">
            <w:pPr>
              <w:spacing w:line="276" w:lineRule="auto"/>
              <w:jc w:val="center"/>
              <w:rPr>
                <w:rFonts w:ascii="Ebrima" w:hAnsi="Ebrima"/>
                <w:color w:val="000000"/>
                <w:sz w:val="16"/>
              </w:rPr>
            </w:pPr>
            <w:r>
              <w:rPr>
                <w:rFonts w:ascii="Ebrima" w:hAnsi="Ebrima"/>
                <w:color w:val="000000"/>
                <w:sz w:val="16"/>
              </w:rPr>
              <w:t>40.259</w:t>
            </w:r>
          </w:p>
        </w:tc>
        <w:tc>
          <w:tcPr>
            <w:tcW w:w="592" w:type="pct"/>
            <w:shd w:val="clear" w:color="000000" w:fill="FFFFFF"/>
            <w:vAlign w:val="center"/>
          </w:tcPr>
          <w:p w14:paraId="005D294F" w14:textId="70C87798" w:rsidR="0032767F" w:rsidRPr="0063431A" w:rsidRDefault="0032767F" w:rsidP="000317F4">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1106765F" w14:textId="19B37FEB" w:rsidR="0032767F" w:rsidRPr="009F531A"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3FF7D69B" w14:textId="163F0C93"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69E6C1D4" w14:textId="77777777" w:rsidR="0032767F" w:rsidRDefault="0032767F" w:rsidP="000317F4">
            <w:pPr>
              <w:spacing w:line="276" w:lineRule="auto"/>
              <w:jc w:val="center"/>
              <w:rPr>
                <w:ins w:id="5050" w:author="Anna Licarião" w:date="2022-05-04T18:13:00Z"/>
                <w:rFonts w:ascii="Ebrima" w:hAnsi="Ebrima" w:cs="Leelawadee"/>
                <w:color w:val="000000"/>
                <w:sz w:val="16"/>
                <w:szCs w:val="16"/>
              </w:rPr>
            </w:pPr>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p>
          <w:p w14:paraId="21F0D414" w14:textId="097496D9" w:rsidR="00584820" w:rsidRPr="00C30E42" w:rsidRDefault="00584820" w:rsidP="000317F4">
            <w:pPr>
              <w:spacing w:line="276" w:lineRule="auto"/>
              <w:jc w:val="center"/>
              <w:rPr>
                <w:rFonts w:ascii="Ebrima" w:hAnsi="Ebrima"/>
                <w:color w:val="000000"/>
                <w:sz w:val="16"/>
                <w:highlight w:val="yellow"/>
              </w:rPr>
            </w:pPr>
            <w:ins w:id="5051" w:author="Anna Licarião" w:date="2022-05-04T18:13:00Z">
              <w:r w:rsidRPr="00183C8E">
                <w:rPr>
                  <w:rFonts w:ascii="Ebrima" w:hAnsi="Ebrima" w:cstheme="minorHAnsi"/>
                  <w:bCs/>
                  <w:color w:val="000000" w:themeColor="text1"/>
                  <w:sz w:val="16"/>
                  <w:szCs w:val="16"/>
                  <w:lang w:eastAsia="en-US"/>
                </w:rPr>
                <w:t>CEP: 45.818-000</w:t>
              </w:r>
            </w:ins>
          </w:p>
        </w:tc>
      </w:tr>
      <w:tr w:rsidR="00581401" w:rsidRPr="00227DB0" w14:paraId="7E797E89" w14:textId="77777777" w:rsidTr="00C24903">
        <w:trPr>
          <w:trHeight w:val="284"/>
          <w:jc w:val="center"/>
        </w:trPr>
        <w:tc>
          <w:tcPr>
            <w:tcW w:w="841" w:type="pct"/>
            <w:shd w:val="clear" w:color="000000" w:fill="FFFFFF"/>
            <w:noWrap/>
            <w:vAlign w:val="center"/>
          </w:tcPr>
          <w:p w14:paraId="0CDD68BA" w14:textId="77777777" w:rsidR="0032767F" w:rsidRPr="003715DB" w:rsidRDefault="0032767F">
            <w:pPr>
              <w:spacing w:line="276" w:lineRule="auto"/>
              <w:jc w:val="center"/>
              <w:rPr>
                <w:rFonts w:ascii="Ebrima" w:hAnsi="Ebrima"/>
                <w:b/>
                <w:bCs/>
                <w:color w:val="000000"/>
                <w:sz w:val="16"/>
                <w:szCs w:val="16"/>
              </w:rPr>
              <w:pPrChange w:id="5052"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2873F5D4" w14:textId="25074E63" w:rsidR="0032767F" w:rsidRPr="003715DB" w:rsidRDefault="0032767F">
            <w:pPr>
              <w:spacing w:line="276" w:lineRule="auto"/>
              <w:jc w:val="center"/>
              <w:rPr>
                <w:rFonts w:ascii="Ebrima" w:hAnsi="Ebrima"/>
                <w:b/>
                <w:bCs/>
                <w:color w:val="000000"/>
                <w:sz w:val="16"/>
                <w:szCs w:val="16"/>
              </w:rPr>
              <w:pPrChange w:id="5053" w:author="Glória de Castro Acácio" w:date="2022-05-30T19:05:00Z">
                <w:pPr>
                  <w:jc w:val="center"/>
                </w:pPr>
              </w:pPrChange>
            </w:pPr>
            <w:r>
              <w:rPr>
                <w:rFonts w:ascii="Ebrima" w:hAnsi="Ebrima"/>
                <w:color w:val="000000"/>
                <w:sz w:val="16"/>
                <w:szCs w:val="16"/>
              </w:rPr>
              <w:t>(CNPJ/ME nº 28.048.783/0001-00)</w:t>
            </w:r>
          </w:p>
        </w:tc>
        <w:tc>
          <w:tcPr>
            <w:tcW w:w="493" w:type="pct"/>
            <w:shd w:val="clear" w:color="000000" w:fill="FFFFFF"/>
            <w:noWrap/>
            <w:vAlign w:val="center"/>
          </w:tcPr>
          <w:p w14:paraId="03AA9512" w14:textId="2456E2E4" w:rsidR="0032767F" w:rsidRPr="00026538" w:rsidRDefault="0032767F" w:rsidP="000317F4">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38</w:t>
            </w:r>
          </w:p>
        </w:tc>
        <w:tc>
          <w:tcPr>
            <w:tcW w:w="397" w:type="pct"/>
            <w:shd w:val="clear" w:color="000000" w:fill="FFFFFF"/>
            <w:noWrap/>
            <w:vAlign w:val="center"/>
          </w:tcPr>
          <w:p w14:paraId="422578DB" w14:textId="344AFDC6" w:rsidR="0032767F" w:rsidRPr="007D09AA" w:rsidRDefault="0032767F" w:rsidP="000317F4">
            <w:pPr>
              <w:spacing w:line="276" w:lineRule="auto"/>
              <w:jc w:val="center"/>
              <w:rPr>
                <w:rFonts w:ascii="Ebrima" w:hAnsi="Ebrima"/>
                <w:color w:val="000000"/>
                <w:sz w:val="16"/>
              </w:rPr>
            </w:pPr>
            <w:r>
              <w:rPr>
                <w:rFonts w:ascii="Ebrima" w:hAnsi="Ebrima"/>
                <w:color w:val="000000"/>
                <w:sz w:val="16"/>
              </w:rPr>
              <w:t>40.260</w:t>
            </w:r>
          </w:p>
        </w:tc>
        <w:tc>
          <w:tcPr>
            <w:tcW w:w="592" w:type="pct"/>
            <w:shd w:val="clear" w:color="000000" w:fill="FFFFFF"/>
            <w:vAlign w:val="center"/>
          </w:tcPr>
          <w:p w14:paraId="329A2E92" w14:textId="2623BF68" w:rsidR="0032767F" w:rsidRPr="0063431A" w:rsidRDefault="0032767F" w:rsidP="000317F4">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5FF955AD" w14:textId="00A2D67F" w:rsidR="0032767F" w:rsidRPr="009F531A"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7B58C85A" w14:textId="020B63BD"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18D3A1F8" w14:textId="77777777" w:rsidR="0032767F" w:rsidRDefault="0032767F" w:rsidP="000317F4">
            <w:pPr>
              <w:spacing w:line="276" w:lineRule="auto"/>
              <w:jc w:val="center"/>
              <w:rPr>
                <w:ins w:id="5054" w:author="Anna Licarião" w:date="2022-05-04T18:13:00Z"/>
                <w:rFonts w:ascii="Ebrima" w:hAnsi="Ebrima" w:cs="Leelawadee"/>
                <w:color w:val="000000"/>
                <w:sz w:val="16"/>
                <w:szCs w:val="16"/>
              </w:rPr>
            </w:pPr>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p>
          <w:p w14:paraId="180B243A" w14:textId="56D6EFB5" w:rsidR="00584820" w:rsidRPr="00C30E42" w:rsidRDefault="00584820" w:rsidP="000317F4">
            <w:pPr>
              <w:spacing w:line="276" w:lineRule="auto"/>
              <w:jc w:val="center"/>
              <w:rPr>
                <w:rFonts w:ascii="Ebrima" w:hAnsi="Ebrima"/>
                <w:color w:val="000000"/>
                <w:sz w:val="16"/>
                <w:highlight w:val="yellow"/>
              </w:rPr>
            </w:pPr>
            <w:ins w:id="5055" w:author="Anna Licarião" w:date="2022-05-04T18:13:00Z">
              <w:r w:rsidRPr="00183C8E">
                <w:rPr>
                  <w:rFonts w:ascii="Ebrima" w:hAnsi="Ebrima" w:cstheme="minorHAnsi"/>
                  <w:bCs/>
                  <w:color w:val="000000" w:themeColor="text1"/>
                  <w:sz w:val="16"/>
                  <w:szCs w:val="16"/>
                  <w:lang w:eastAsia="en-US"/>
                </w:rPr>
                <w:t>CEP: 45.818-000</w:t>
              </w:r>
            </w:ins>
          </w:p>
        </w:tc>
      </w:tr>
      <w:tr w:rsidR="00581401" w:rsidRPr="00227DB0" w14:paraId="2FE4490B" w14:textId="77777777" w:rsidTr="00C24903">
        <w:trPr>
          <w:trHeight w:val="284"/>
          <w:jc w:val="center"/>
        </w:trPr>
        <w:tc>
          <w:tcPr>
            <w:tcW w:w="841" w:type="pct"/>
            <w:shd w:val="clear" w:color="000000" w:fill="FFFFFF"/>
            <w:noWrap/>
            <w:vAlign w:val="center"/>
          </w:tcPr>
          <w:p w14:paraId="2EADE3ED" w14:textId="77777777" w:rsidR="0032767F" w:rsidRPr="003715DB" w:rsidRDefault="0032767F">
            <w:pPr>
              <w:spacing w:line="276" w:lineRule="auto"/>
              <w:jc w:val="center"/>
              <w:rPr>
                <w:rFonts w:ascii="Ebrima" w:hAnsi="Ebrima"/>
                <w:b/>
                <w:bCs/>
                <w:color w:val="000000"/>
                <w:sz w:val="16"/>
                <w:szCs w:val="16"/>
              </w:rPr>
              <w:pPrChange w:id="5056"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054B065D" w14:textId="600DD263" w:rsidR="0032767F" w:rsidRPr="003715DB" w:rsidRDefault="0032767F">
            <w:pPr>
              <w:spacing w:line="276" w:lineRule="auto"/>
              <w:jc w:val="center"/>
              <w:rPr>
                <w:rFonts w:ascii="Ebrima" w:hAnsi="Ebrima"/>
                <w:b/>
                <w:bCs/>
                <w:color w:val="000000"/>
                <w:sz w:val="16"/>
                <w:szCs w:val="16"/>
              </w:rPr>
              <w:pPrChange w:id="5057" w:author="Glória de Castro Acácio" w:date="2022-05-30T19:05:00Z">
                <w:pPr>
                  <w:jc w:val="center"/>
                </w:pPr>
              </w:pPrChange>
            </w:pPr>
            <w:r>
              <w:rPr>
                <w:rFonts w:ascii="Ebrima" w:hAnsi="Ebrima"/>
                <w:color w:val="000000"/>
                <w:sz w:val="16"/>
                <w:szCs w:val="16"/>
              </w:rPr>
              <w:t>(CNPJ/ME nº 28.048.783/0001-00)</w:t>
            </w:r>
          </w:p>
        </w:tc>
        <w:tc>
          <w:tcPr>
            <w:tcW w:w="493" w:type="pct"/>
            <w:shd w:val="clear" w:color="000000" w:fill="FFFFFF"/>
            <w:noWrap/>
            <w:vAlign w:val="center"/>
          </w:tcPr>
          <w:p w14:paraId="2A3FD1A3" w14:textId="0D4D1143" w:rsidR="0032767F" w:rsidRPr="00026538" w:rsidRDefault="0032767F" w:rsidP="000317F4">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40</w:t>
            </w:r>
          </w:p>
        </w:tc>
        <w:tc>
          <w:tcPr>
            <w:tcW w:w="397" w:type="pct"/>
            <w:shd w:val="clear" w:color="000000" w:fill="FFFFFF"/>
            <w:noWrap/>
            <w:vAlign w:val="center"/>
          </w:tcPr>
          <w:p w14:paraId="6D5A285D" w14:textId="609BDD07" w:rsidR="0032767F" w:rsidRPr="007D09AA" w:rsidRDefault="0032767F" w:rsidP="000317F4">
            <w:pPr>
              <w:spacing w:line="276" w:lineRule="auto"/>
              <w:jc w:val="center"/>
              <w:rPr>
                <w:rFonts w:ascii="Ebrima" w:hAnsi="Ebrima"/>
                <w:color w:val="000000"/>
                <w:sz w:val="16"/>
              </w:rPr>
            </w:pPr>
            <w:r>
              <w:rPr>
                <w:rFonts w:ascii="Ebrima" w:hAnsi="Ebrima"/>
                <w:color w:val="000000"/>
                <w:sz w:val="16"/>
              </w:rPr>
              <w:t>40.261</w:t>
            </w:r>
          </w:p>
        </w:tc>
        <w:tc>
          <w:tcPr>
            <w:tcW w:w="592" w:type="pct"/>
            <w:shd w:val="clear" w:color="000000" w:fill="FFFFFF"/>
            <w:vAlign w:val="center"/>
          </w:tcPr>
          <w:p w14:paraId="36CB62EF" w14:textId="111543A4" w:rsidR="0032767F" w:rsidRPr="0063431A" w:rsidRDefault="0032767F" w:rsidP="000317F4">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339F3B13" w14:textId="1A2F668B" w:rsidR="0032767F" w:rsidRPr="009F531A"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7EAA0FFB" w14:textId="277DA94E"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3E1A1A76" w14:textId="77777777" w:rsidR="0032767F" w:rsidRDefault="0032767F" w:rsidP="000317F4">
            <w:pPr>
              <w:spacing w:line="276" w:lineRule="auto"/>
              <w:jc w:val="center"/>
              <w:rPr>
                <w:ins w:id="5058" w:author="Anna Licarião" w:date="2022-05-04T18:13:00Z"/>
                <w:rFonts w:ascii="Ebrima" w:hAnsi="Ebrima" w:cs="Leelawadee"/>
                <w:color w:val="000000"/>
                <w:sz w:val="16"/>
                <w:szCs w:val="16"/>
              </w:rPr>
            </w:pPr>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p>
          <w:p w14:paraId="5D340658" w14:textId="54CE7F3A" w:rsidR="00584820" w:rsidRPr="00C30E42" w:rsidRDefault="00584820" w:rsidP="000317F4">
            <w:pPr>
              <w:spacing w:line="276" w:lineRule="auto"/>
              <w:jc w:val="center"/>
              <w:rPr>
                <w:rFonts w:ascii="Ebrima" w:hAnsi="Ebrima"/>
                <w:color w:val="000000"/>
                <w:sz w:val="16"/>
                <w:highlight w:val="yellow"/>
              </w:rPr>
            </w:pPr>
            <w:ins w:id="5059" w:author="Anna Licarião" w:date="2022-05-04T18:13:00Z">
              <w:r w:rsidRPr="00183C8E">
                <w:rPr>
                  <w:rFonts w:ascii="Ebrima" w:hAnsi="Ebrima" w:cstheme="minorHAnsi"/>
                  <w:bCs/>
                  <w:color w:val="000000" w:themeColor="text1"/>
                  <w:sz w:val="16"/>
                  <w:szCs w:val="16"/>
                  <w:lang w:eastAsia="en-US"/>
                </w:rPr>
                <w:t>CEP: 45.818-000</w:t>
              </w:r>
            </w:ins>
          </w:p>
        </w:tc>
      </w:tr>
      <w:tr w:rsidR="00581401" w:rsidRPr="00227DB0" w14:paraId="6C8F67BD" w14:textId="77777777" w:rsidTr="00C24903">
        <w:trPr>
          <w:trHeight w:val="284"/>
          <w:jc w:val="center"/>
        </w:trPr>
        <w:tc>
          <w:tcPr>
            <w:tcW w:w="841" w:type="pct"/>
            <w:shd w:val="clear" w:color="000000" w:fill="FFFFFF"/>
            <w:noWrap/>
            <w:vAlign w:val="center"/>
          </w:tcPr>
          <w:p w14:paraId="0F29AF6C" w14:textId="77777777" w:rsidR="0032767F" w:rsidRPr="003715DB" w:rsidRDefault="0032767F">
            <w:pPr>
              <w:spacing w:line="276" w:lineRule="auto"/>
              <w:jc w:val="center"/>
              <w:rPr>
                <w:rFonts w:ascii="Ebrima" w:hAnsi="Ebrima"/>
                <w:b/>
                <w:bCs/>
                <w:color w:val="000000"/>
                <w:sz w:val="16"/>
                <w:szCs w:val="16"/>
              </w:rPr>
              <w:pPrChange w:id="5060"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7ACC53B4" w14:textId="4D3B884B" w:rsidR="0032767F" w:rsidRPr="003715DB" w:rsidRDefault="0032767F">
            <w:pPr>
              <w:spacing w:line="276" w:lineRule="auto"/>
              <w:jc w:val="center"/>
              <w:rPr>
                <w:rFonts w:ascii="Ebrima" w:hAnsi="Ebrima"/>
                <w:b/>
                <w:bCs/>
                <w:color w:val="000000"/>
                <w:sz w:val="16"/>
                <w:szCs w:val="16"/>
              </w:rPr>
              <w:pPrChange w:id="5061" w:author="Glória de Castro Acácio" w:date="2022-05-30T19:05:00Z">
                <w:pPr>
                  <w:jc w:val="center"/>
                </w:pPr>
              </w:pPrChange>
            </w:pPr>
            <w:r>
              <w:rPr>
                <w:rFonts w:ascii="Ebrima" w:hAnsi="Ebrima"/>
                <w:color w:val="000000"/>
                <w:sz w:val="16"/>
                <w:szCs w:val="16"/>
              </w:rPr>
              <w:t>(CNPJ/ME nº 28.048.783/0001-00)</w:t>
            </w:r>
          </w:p>
        </w:tc>
        <w:tc>
          <w:tcPr>
            <w:tcW w:w="493" w:type="pct"/>
            <w:shd w:val="clear" w:color="000000" w:fill="FFFFFF"/>
            <w:noWrap/>
            <w:vAlign w:val="center"/>
          </w:tcPr>
          <w:p w14:paraId="0BB41655" w14:textId="7FE878B6" w:rsidR="0032767F" w:rsidRPr="00026538" w:rsidRDefault="0032767F" w:rsidP="000317F4">
            <w:pPr>
              <w:spacing w:line="276" w:lineRule="auto"/>
              <w:jc w:val="center"/>
              <w:rPr>
                <w:rFonts w:ascii="Ebrima" w:hAnsi="Ebrima"/>
                <w:color w:val="000000"/>
                <w:sz w:val="16"/>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41</w:t>
            </w:r>
          </w:p>
        </w:tc>
        <w:tc>
          <w:tcPr>
            <w:tcW w:w="397" w:type="pct"/>
            <w:shd w:val="clear" w:color="000000" w:fill="FFFFFF"/>
            <w:noWrap/>
            <w:vAlign w:val="center"/>
          </w:tcPr>
          <w:p w14:paraId="16C96AC3" w14:textId="146BEBA9" w:rsidR="0032767F" w:rsidRPr="007D09AA" w:rsidRDefault="0032767F" w:rsidP="000317F4">
            <w:pPr>
              <w:spacing w:line="276" w:lineRule="auto"/>
              <w:jc w:val="center"/>
              <w:rPr>
                <w:rFonts w:ascii="Ebrima" w:hAnsi="Ebrima"/>
                <w:color w:val="000000"/>
                <w:sz w:val="16"/>
              </w:rPr>
            </w:pPr>
            <w:r>
              <w:rPr>
                <w:rFonts w:ascii="Ebrima" w:hAnsi="Ebrima"/>
                <w:color w:val="000000"/>
                <w:sz w:val="16"/>
              </w:rPr>
              <w:t>40.262</w:t>
            </w:r>
          </w:p>
        </w:tc>
        <w:tc>
          <w:tcPr>
            <w:tcW w:w="592" w:type="pct"/>
            <w:shd w:val="clear" w:color="000000" w:fill="FFFFFF"/>
            <w:vAlign w:val="center"/>
          </w:tcPr>
          <w:p w14:paraId="481170F0" w14:textId="50037F1A" w:rsidR="0032767F" w:rsidRPr="0063431A" w:rsidRDefault="0032767F" w:rsidP="000317F4">
            <w:pPr>
              <w:spacing w:line="276" w:lineRule="auto"/>
              <w:jc w:val="center"/>
              <w:rPr>
                <w:rFonts w:ascii="Ebrima" w:hAnsi="Ebrima"/>
                <w:color w:val="000000"/>
                <w:sz w:val="16"/>
                <w:szCs w:val="16"/>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60268692" w14:textId="173962FA" w:rsidR="0032767F" w:rsidRPr="009F531A"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410571A5" w14:textId="0F96C5DF"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2DCFB777" w14:textId="77777777" w:rsidR="0032767F" w:rsidRDefault="0032767F" w:rsidP="000317F4">
            <w:pPr>
              <w:spacing w:line="276" w:lineRule="auto"/>
              <w:jc w:val="center"/>
              <w:rPr>
                <w:ins w:id="5062" w:author="Anna Licarião" w:date="2022-05-04T18:13:00Z"/>
                <w:rFonts w:ascii="Ebrima" w:hAnsi="Ebrima" w:cs="Leelawadee"/>
                <w:color w:val="000000"/>
                <w:sz w:val="16"/>
                <w:szCs w:val="16"/>
              </w:rPr>
            </w:pPr>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p>
          <w:p w14:paraId="08E5A248" w14:textId="7A0F3F32" w:rsidR="00584820" w:rsidRPr="00C30E42" w:rsidRDefault="00584820" w:rsidP="000317F4">
            <w:pPr>
              <w:spacing w:line="276" w:lineRule="auto"/>
              <w:jc w:val="center"/>
              <w:rPr>
                <w:rFonts w:ascii="Ebrima" w:hAnsi="Ebrima"/>
                <w:color w:val="000000"/>
                <w:sz w:val="16"/>
                <w:highlight w:val="yellow"/>
              </w:rPr>
            </w:pPr>
            <w:ins w:id="5063" w:author="Anna Licarião" w:date="2022-05-04T18:13:00Z">
              <w:r w:rsidRPr="00183C8E">
                <w:rPr>
                  <w:rFonts w:ascii="Ebrima" w:hAnsi="Ebrima" w:cstheme="minorHAnsi"/>
                  <w:bCs/>
                  <w:color w:val="000000" w:themeColor="text1"/>
                  <w:sz w:val="16"/>
                  <w:szCs w:val="16"/>
                  <w:lang w:eastAsia="en-US"/>
                </w:rPr>
                <w:t>CEP: 45.818-000</w:t>
              </w:r>
            </w:ins>
          </w:p>
        </w:tc>
      </w:tr>
      <w:tr w:rsidR="00581401" w:rsidRPr="00227DB0" w14:paraId="53BEEFC1" w14:textId="77777777" w:rsidTr="00C24903">
        <w:trPr>
          <w:trHeight w:val="284"/>
          <w:jc w:val="center"/>
        </w:trPr>
        <w:tc>
          <w:tcPr>
            <w:tcW w:w="841" w:type="pct"/>
            <w:shd w:val="clear" w:color="000000" w:fill="FFFFFF"/>
            <w:noWrap/>
            <w:vAlign w:val="center"/>
          </w:tcPr>
          <w:p w14:paraId="6C5B7CEF" w14:textId="50E4D12F" w:rsidR="0032767F" w:rsidRPr="00C30E42" w:rsidRDefault="0032767F">
            <w:pPr>
              <w:spacing w:line="276" w:lineRule="auto"/>
              <w:jc w:val="center"/>
              <w:rPr>
                <w:rFonts w:ascii="Ebrima" w:hAnsi="Ebrima"/>
                <w:color w:val="000000"/>
                <w:sz w:val="16"/>
                <w:highlight w:val="yellow"/>
              </w:rPr>
              <w:pPrChange w:id="5064" w:author="Glória de Castro Acácio" w:date="2022-05-30T19:0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0CD4CB92" w14:textId="7539DD86" w:rsidR="0032767F" w:rsidRPr="00C30E42" w:rsidRDefault="0032767F"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42</w:t>
            </w:r>
          </w:p>
        </w:tc>
        <w:tc>
          <w:tcPr>
            <w:tcW w:w="397" w:type="pct"/>
            <w:shd w:val="clear" w:color="000000" w:fill="FFFFFF"/>
            <w:noWrap/>
            <w:vAlign w:val="center"/>
          </w:tcPr>
          <w:p w14:paraId="5A92657F" w14:textId="47F45BA2" w:rsidR="0032767F" w:rsidRPr="00C30E42" w:rsidRDefault="0032767F" w:rsidP="000317F4">
            <w:pPr>
              <w:spacing w:line="276" w:lineRule="auto"/>
              <w:jc w:val="center"/>
              <w:rPr>
                <w:rFonts w:ascii="Ebrima" w:hAnsi="Ebrima"/>
                <w:color w:val="000000"/>
                <w:sz w:val="16"/>
                <w:highlight w:val="yellow"/>
              </w:rPr>
            </w:pPr>
            <w:r>
              <w:rPr>
                <w:rFonts w:ascii="Ebrima" w:hAnsi="Ebrima"/>
                <w:color w:val="000000"/>
                <w:sz w:val="16"/>
              </w:rPr>
              <w:t>29.665</w:t>
            </w:r>
          </w:p>
        </w:tc>
        <w:tc>
          <w:tcPr>
            <w:tcW w:w="592" w:type="pct"/>
            <w:shd w:val="clear" w:color="000000" w:fill="FFFFFF"/>
            <w:vAlign w:val="center"/>
          </w:tcPr>
          <w:p w14:paraId="3D4CA196" w14:textId="03B1D542" w:rsidR="0032767F" w:rsidRPr="00C30E42"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3FDFD946" w14:textId="67033E4E" w:rsidR="0032767F" w:rsidRPr="00BD25F9"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099F2DD9" w14:textId="027A1D97"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51DD7ED2" w14:textId="77777777" w:rsidR="0032767F" w:rsidRDefault="0032767F" w:rsidP="000317F4">
            <w:pPr>
              <w:spacing w:line="276" w:lineRule="auto"/>
              <w:jc w:val="center"/>
              <w:rPr>
                <w:ins w:id="5065" w:author="Anna Licarião" w:date="2022-05-04T18:13:00Z"/>
                <w:rFonts w:ascii="Ebrima" w:hAnsi="Ebrima" w:cs="Leelawadee"/>
                <w:color w:val="000000"/>
                <w:sz w:val="16"/>
                <w:szCs w:val="16"/>
              </w:rPr>
            </w:pPr>
            <w:r w:rsidRPr="00A7679D">
              <w:rPr>
                <w:rFonts w:ascii="Ebrima" w:hAnsi="Ebrima"/>
                <w:sz w:val="16"/>
                <w:szCs w:val="16"/>
              </w:rPr>
              <w:t xml:space="preserve">Glebas nº 01 e 02 do Condomínio Golf Boutique, na Cidade de Porto Seguro, Estado da Bahia, à margem da </w:t>
            </w:r>
            <w:r w:rsidRPr="00A7679D">
              <w:rPr>
                <w:rFonts w:ascii="Ebrima" w:hAnsi="Ebrima" w:cs="Leelawadee"/>
                <w:color w:val="000000"/>
                <w:sz w:val="16"/>
                <w:szCs w:val="16"/>
              </w:rPr>
              <w:t>Estrada Arraial d’Ajuda Trancoso, KM-18, no Povoado de Trancoso</w:t>
            </w:r>
          </w:p>
          <w:p w14:paraId="3AAE8206" w14:textId="362477E7" w:rsidR="00584820" w:rsidRPr="00C30E42" w:rsidRDefault="00584820" w:rsidP="000317F4">
            <w:pPr>
              <w:spacing w:line="276" w:lineRule="auto"/>
              <w:jc w:val="center"/>
              <w:rPr>
                <w:rFonts w:ascii="Ebrima" w:hAnsi="Ebrima"/>
                <w:color w:val="000000"/>
                <w:sz w:val="16"/>
                <w:highlight w:val="yellow"/>
              </w:rPr>
            </w:pPr>
            <w:ins w:id="5066" w:author="Anna Licarião" w:date="2022-05-04T18:13:00Z">
              <w:r w:rsidRPr="00183C8E">
                <w:rPr>
                  <w:rFonts w:ascii="Ebrima" w:hAnsi="Ebrima" w:cstheme="minorHAnsi"/>
                  <w:bCs/>
                  <w:color w:val="000000" w:themeColor="text1"/>
                  <w:sz w:val="16"/>
                  <w:szCs w:val="16"/>
                  <w:lang w:eastAsia="en-US"/>
                </w:rPr>
                <w:t>CEP: 45.818-000</w:t>
              </w:r>
            </w:ins>
          </w:p>
        </w:tc>
      </w:tr>
      <w:tr w:rsidR="00581401" w:rsidRPr="00227DB0" w14:paraId="47764E7A" w14:textId="77777777" w:rsidTr="00C24903">
        <w:trPr>
          <w:trHeight w:val="284"/>
          <w:jc w:val="center"/>
        </w:trPr>
        <w:tc>
          <w:tcPr>
            <w:tcW w:w="841" w:type="pct"/>
            <w:shd w:val="clear" w:color="000000" w:fill="FFFFFF"/>
            <w:noWrap/>
            <w:vAlign w:val="center"/>
          </w:tcPr>
          <w:p w14:paraId="2BE6A4D3" w14:textId="77777777" w:rsidR="0032767F" w:rsidRPr="003715DB" w:rsidRDefault="0032767F">
            <w:pPr>
              <w:spacing w:line="276" w:lineRule="auto"/>
              <w:jc w:val="center"/>
              <w:rPr>
                <w:rFonts w:ascii="Ebrima" w:hAnsi="Ebrima"/>
                <w:b/>
                <w:bCs/>
                <w:color w:val="000000"/>
                <w:sz w:val="16"/>
                <w:szCs w:val="16"/>
              </w:rPr>
              <w:pPrChange w:id="5067" w:author="Glória de Castro Acácio" w:date="2022-05-30T19:05:00Z">
                <w:pPr>
                  <w:jc w:val="center"/>
                </w:pPr>
              </w:pPrChange>
            </w:pPr>
            <w:r w:rsidRPr="003715DB">
              <w:rPr>
                <w:rFonts w:ascii="Ebrima" w:hAnsi="Ebrima"/>
                <w:b/>
                <w:bCs/>
                <w:color w:val="000000"/>
                <w:sz w:val="16"/>
                <w:szCs w:val="16"/>
              </w:rPr>
              <w:t>Fundo de Investimento Imobiliário BR Hotéis</w:t>
            </w:r>
            <w:r w:rsidRPr="00B1439B">
              <w:rPr>
                <w:rFonts w:ascii="Ebrima" w:hAnsi="Ebrima"/>
                <w:color w:val="000000"/>
                <w:sz w:val="16"/>
                <w:szCs w:val="16"/>
              </w:rPr>
              <w:t xml:space="preserve"> </w:t>
            </w:r>
            <w:r>
              <w:rPr>
                <w:rFonts w:ascii="Ebrima" w:hAnsi="Ebrima"/>
                <w:color w:val="000000"/>
                <w:sz w:val="16"/>
                <w:szCs w:val="16"/>
              </w:rPr>
              <w:t>(</w:t>
            </w:r>
            <w:r w:rsidRPr="00B1439B">
              <w:rPr>
                <w:rFonts w:ascii="Ebrima" w:hAnsi="Ebrima"/>
                <w:color w:val="000000"/>
                <w:sz w:val="16"/>
                <w:szCs w:val="16"/>
              </w:rPr>
              <w:t xml:space="preserve">CNPJ/ME </w:t>
            </w:r>
            <w:r>
              <w:rPr>
                <w:rFonts w:ascii="Ebrima" w:hAnsi="Ebrima"/>
                <w:color w:val="000000"/>
                <w:sz w:val="16"/>
                <w:szCs w:val="16"/>
              </w:rPr>
              <w:t xml:space="preserve">nº </w:t>
            </w:r>
            <w:r w:rsidRPr="00B1439B">
              <w:rPr>
                <w:rFonts w:ascii="Ebrima" w:hAnsi="Ebrima"/>
                <w:color w:val="000000"/>
                <w:sz w:val="16"/>
                <w:szCs w:val="16"/>
              </w:rPr>
              <w:t>15.461.076/0001-91</w:t>
            </w:r>
            <w:r>
              <w:rPr>
                <w:rFonts w:ascii="Ebrima" w:hAnsi="Ebrima"/>
                <w:color w:val="000000"/>
                <w:sz w:val="16"/>
                <w:szCs w:val="16"/>
              </w:rPr>
              <w:t xml:space="preserve">), por sua gestora </w:t>
            </w:r>
            <w:r w:rsidRPr="003715DB">
              <w:rPr>
                <w:rFonts w:ascii="Ebrima" w:hAnsi="Ebrima"/>
                <w:b/>
                <w:bCs/>
                <w:color w:val="000000"/>
                <w:sz w:val="16"/>
                <w:szCs w:val="16"/>
              </w:rPr>
              <w:t>Elite Corretora de Câmbio e Valores Mobiliários L</w:t>
            </w:r>
            <w:r>
              <w:rPr>
                <w:rFonts w:ascii="Ebrima" w:hAnsi="Ebrima"/>
                <w:b/>
                <w:bCs/>
                <w:color w:val="000000"/>
                <w:sz w:val="16"/>
                <w:szCs w:val="16"/>
              </w:rPr>
              <w:t>tda</w:t>
            </w:r>
          </w:p>
          <w:p w14:paraId="6B51C447" w14:textId="4A4DF557" w:rsidR="0032767F" w:rsidRPr="00C30E42" w:rsidRDefault="0032767F">
            <w:pPr>
              <w:spacing w:line="276" w:lineRule="auto"/>
              <w:jc w:val="center"/>
              <w:rPr>
                <w:rFonts w:ascii="Ebrima" w:hAnsi="Ebrima"/>
                <w:color w:val="000000"/>
                <w:sz w:val="16"/>
                <w:highlight w:val="yellow"/>
              </w:rPr>
              <w:pPrChange w:id="5068" w:author="Glória de Castro Acácio" w:date="2022-05-30T19:05:00Z">
                <w:pPr>
                  <w:jc w:val="center"/>
                </w:pPr>
              </w:pPrChange>
            </w:pPr>
            <w:r>
              <w:rPr>
                <w:rFonts w:ascii="Ebrima" w:hAnsi="Ebrima"/>
                <w:color w:val="000000"/>
                <w:sz w:val="16"/>
                <w:szCs w:val="16"/>
              </w:rPr>
              <w:t>(CNPJ/ME nº 28.048.783/0001-00)</w:t>
            </w:r>
          </w:p>
        </w:tc>
        <w:tc>
          <w:tcPr>
            <w:tcW w:w="493" w:type="pct"/>
            <w:shd w:val="clear" w:color="000000" w:fill="FFFFFF"/>
            <w:noWrap/>
            <w:vAlign w:val="center"/>
          </w:tcPr>
          <w:p w14:paraId="3AE3B6BA" w14:textId="2BC9D769" w:rsidR="0032767F" w:rsidRPr="00C30E42" w:rsidRDefault="0032767F"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43</w:t>
            </w:r>
          </w:p>
        </w:tc>
        <w:tc>
          <w:tcPr>
            <w:tcW w:w="397" w:type="pct"/>
            <w:shd w:val="clear" w:color="000000" w:fill="FFFFFF"/>
            <w:noWrap/>
            <w:vAlign w:val="center"/>
          </w:tcPr>
          <w:p w14:paraId="4CE5DCCE" w14:textId="79599196" w:rsidR="0032767F" w:rsidRPr="00C30E42" w:rsidRDefault="0032767F" w:rsidP="000317F4">
            <w:pPr>
              <w:spacing w:line="276" w:lineRule="auto"/>
              <w:jc w:val="center"/>
              <w:rPr>
                <w:rFonts w:ascii="Ebrima" w:hAnsi="Ebrima"/>
                <w:color w:val="000000"/>
                <w:sz w:val="16"/>
                <w:highlight w:val="yellow"/>
              </w:rPr>
            </w:pPr>
            <w:r>
              <w:rPr>
                <w:rFonts w:ascii="Ebrima" w:hAnsi="Ebrima"/>
                <w:color w:val="000000"/>
                <w:sz w:val="16"/>
              </w:rPr>
              <w:t>40.263</w:t>
            </w:r>
          </w:p>
        </w:tc>
        <w:tc>
          <w:tcPr>
            <w:tcW w:w="592" w:type="pct"/>
            <w:shd w:val="clear" w:color="000000" w:fill="FFFFFF"/>
            <w:vAlign w:val="center"/>
          </w:tcPr>
          <w:p w14:paraId="29549F82" w14:textId="4898BDF1" w:rsidR="0032767F" w:rsidRPr="00C30E42"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2E77FB72" w14:textId="09E7ACC4" w:rsidR="0032767F" w:rsidRPr="00BD25F9"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4BF60740" w14:textId="17DB9D4B"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4BBB1EAE" w14:textId="77777777" w:rsidR="0032767F" w:rsidRDefault="0032767F" w:rsidP="000317F4">
            <w:pPr>
              <w:spacing w:line="276" w:lineRule="auto"/>
              <w:jc w:val="center"/>
              <w:rPr>
                <w:ins w:id="5069" w:author="Anna Licarião" w:date="2022-05-04T18:13:00Z"/>
                <w:rFonts w:ascii="Ebrima" w:hAnsi="Ebrima" w:cs="Leelawadee"/>
                <w:color w:val="000000"/>
                <w:sz w:val="16"/>
                <w:szCs w:val="16"/>
              </w:rPr>
            </w:pPr>
            <w:r w:rsidRPr="00EE135F">
              <w:rPr>
                <w:rFonts w:ascii="Ebrima" w:hAnsi="Ebrima"/>
                <w:sz w:val="16"/>
                <w:szCs w:val="16"/>
              </w:rPr>
              <w:t xml:space="preserve">Glebas nº 01 e 02 do Condomínio Golf Boutique, na Cidade de Porto Seguro, Estado da Bahia, à margem da </w:t>
            </w:r>
            <w:r w:rsidRPr="00EE135F">
              <w:rPr>
                <w:rFonts w:ascii="Ebrima" w:hAnsi="Ebrima" w:cs="Leelawadee"/>
                <w:color w:val="000000"/>
                <w:sz w:val="16"/>
                <w:szCs w:val="16"/>
              </w:rPr>
              <w:t>Estrada Arraial d’Ajuda Trancoso, KM-18, no Povoado de Trancoso</w:t>
            </w:r>
          </w:p>
          <w:p w14:paraId="3880FCFD" w14:textId="71BAB030" w:rsidR="00584820" w:rsidRPr="00C30E42" w:rsidRDefault="00584820" w:rsidP="000317F4">
            <w:pPr>
              <w:spacing w:line="276" w:lineRule="auto"/>
              <w:jc w:val="center"/>
              <w:rPr>
                <w:rFonts w:ascii="Ebrima" w:hAnsi="Ebrima"/>
                <w:color w:val="000000"/>
                <w:sz w:val="16"/>
                <w:highlight w:val="yellow"/>
              </w:rPr>
            </w:pPr>
            <w:ins w:id="5070" w:author="Anna Licarião" w:date="2022-05-04T18:13:00Z">
              <w:r w:rsidRPr="00183C8E">
                <w:rPr>
                  <w:rFonts w:ascii="Ebrima" w:hAnsi="Ebrima" w:cstheme="minorHAnsi"/>
                  <w:bCs/>
                  <w:color w:val="000000" w:themeColor="text1"/>
                  <w:sz w:val="16"/>
                  <w:szCs w:val="16"/>
                  <w:lang w:eastAsia="en-US"/>
                </w:rPr>
                <w:t>CEP: 45.818-000</w:t>
              </w:r>
            </w:ins>
          </w:p>
        </w:tc>
      </w:tr>
      <w:tr w:rsidR="00581401" w:rsidRPr="00227DB0" w14:paraId="4B99A861" w14:textId="77777777" w:rsidTr="00C24903">
        <w:trPr>
          <w:trHeight w:val="284"/>
          <w:jc w:val="center"/>
        </w:trPr>
        <w:tc>
          <w:tcPr>
            <w:tcW w:w="841" w:type="pct"/>
            <w:shd w:val="clear" w:color="000000" w:fill="FFFFFF"/>
            <w:noWrap/>
            <w:vAlign w:val="center"/>
          </w:tcPr>
          <w:p w14:paraId="5B65E71A" w14:textId="11022B83" w:rsidR="0032767F" w:rsidRPr="00C30E42" w:rsidRDefault="0032767F">
            <w:pPr>
              <w:spacing w:line="276" w:lineRule="auto"/>
              <w:jc w:val="center"/>
              <w:rPr>
                <w:rFonts w:ascii="Ebrima" w:hAnsi="Ebrima"/>
                <w:color w:val="000000"/>
                <w:sz w:val="16"/>
                <w:highlight w:val="yellow"/>
              </w:rPr>
              <w:pPrChange w:id="5071" w:author="Glória de Castro Acácio" w:date="2022-05-30T19:05:00Z">
                <w:pPr>
                  <w:jc w:val="center"/>
                </w:pPr>
              </w:pPrChange>
            </w:pPr>
            <w:r w:rsidRPr="007D09AA">
              <w:rPr>
                <w:rFonts w:ascii="Ebrima" w:hAnsi="Ebrima"/>
                <w:b/>
                <w:bCs/>
                <w:color w:val="000000"/>
                <w:sz w:val="16"/>
              </w:rPr>
              <w:t>GENOA Investimentos Imobiliários Ltda.</w:t>
            </w:r>
            <w:r w:rsidRPr="00026538">
              <w:rPr>
                <w:rFonts w:ascii="Ebrima" w:hAnsi="Ebrima"/>
                <w:color w:val="000000"/>
                <w:sz w:val="16"/>
              </w:rPr>
              <w:t xml:space="preserve"> (CNPJ/ME nº 07.054.220/0001-47)</w:t>
            </w:r>
          </w:p>
        </w:tc>
        <w:tc>
          <w:tcPr>
            <w:tcW w:w="493" w:type="pct"/>
            <w:shd w:val="clear" w:color="000000" w:fill="FFFFFF"/>
            <w:noWrap/>
            <w:vAlign w:val="center"/>
          </w:tcPr>
          <w:p w14:paraId="6F5FBFDC" w14:textId="1B4BFA96" w:rsidR="0032767F" w:rsidRPr="00C30E42" w:rsidRDefault="0032767F" w:rsidP="000317F4">
            <w:pPr>
              <w:spacing w:line="276" w:lineRule="auto"/>
              <w:jc w:val="center"/>
              <w:rPr>
                <w:rFonts w:ascii="Ebrima" w:hAnsi="Ebrima"/>
                <w:color w:val="000000"/>
                <w:sz w:val="16"/>
                <w:highlight w:val="yellow"/>
              </w:rPr>
            </w:pPr>
            <w:r w:rsidRPr="00026538">
              <w:rPr>
                <w:rFonts w:ascii="Ebrima" w:hAnsi="Ebrima"/>
                <w:color w:val="000000"/>
                <w:sz w:val="16"/>
              </w:rPr>
              <w:t xml:space="preserve">Unidade </w:t>
            </w:r>
            <w:r>
              <w:rPr>
                <w:rFonts w:ascii="Ebrima" w:hAnsi="Ebrima"/>
                <w:color w:val="000000"/>
                <w:sz w:val="16"/>
              </w:rPr>
              <w:t>H</w:t>
            </w:r>
            <w:r w:rsidRPr="00026538">
              <w:rPr>
                <w:rFonts w:ascii="Ebrima" w:hAnsi="Ebrima"/>
                <w:color w:val="000000"/>
                <w:sz w:val="16"/>
              </w:rPr>
              <w:t>oteleira UH-</w:t>
            </w:r>
            <w:r>
              <w:rPr>
                <w:rFonts w:ascii="Ebrima" w:hAnsi="Ebrima"/>
                <w:color w:val="000000"/>
                <w:sz w:val="16"/>
              </w:rPr>
              <w:t>47</w:t>
            </w:r>
          </w:p>
        </w:tc>
        <w:tc>
          <w:tcPr>
            <w:tcW w:w="397" w:type="pct"/>
            <w:shd w:val="clear" w:color="000000" w:fill="FFFFFF"/>
            <w:noWrap/>
            <w:vAlign w:val="center"/>
          </w:tcPr>
          <w:p w14:paraId="47505EF2" w14:textId="4CD91699" w:rsidR="0032767F" w:rsidRPr="00C30E42" w:rsidRDefault="0032767F" w:rsidP="000317F4">
            <w:pPr>
              <w:spacing w:line="276" w:lineRule="auto"/>
              <w:jc w:val="center"/>
              <w:rPr>
                <w:rFonts w:ascii="Ebrima" w:hAnsi="Ebrima"/>
                <w:color w:val="000000"/>
                <w:sz w:val="16"/>
                <w:highlight w:val="yellow"/>
              </w:rPr>
            </w:pPr>
            <w:r>
              <w:rPr>
                <w:rFonts w:ascii="Ebrima" w:hAnsi="Ebrima"/>
                <w:color w:val="000000"/>
                <w:sz w:val="16"/>
              </w:rPr>
              <w:t>29.665</w:t>
            </w:r>
          </w:p>
        </w:tc>
        <w:tc>
          <w:tcPr>
            <w:tcW w:w="592" w:type="pct"/>
            <w:shd w:val="clear" w:color="000000" w:fill="FFFFFF"/>
            <w:vAlign w:val="center"/>
          </w:tcPr>
          <w:p w14:paraId="715745D9" w14:textId="0C81E6A6" w:rsidR="0032767F" w:rsidRPr="00C30E42"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r w:rsidRPr="00BD25F9" w:rsidDel="00AA216C">
              <w:rPr>
                <w:rFonts w:ascii="Ebrima" w:hAnsi="Ebrima"/>
                <w:color w:val="000000"/>
                <w:sz w:val="16"/>
                <w:highlight w:val="yellow"/>
              </w:rPr>
              <w:t xml:space="preserve"> </w:t>
            </w:r>
          </w:p>
        </w:tc>
        <w:tc>
          <w:tcPr>
            <w:tcW w:w="591" w:type="pct"/>
            <w:shd w:val="clear" w:color="000000" w:fill="FFFFFF"/>
            <w:vAlign w:val="center"/>
          </w:tcPr>
          <w:p w14:paraId="3C1F912A" w14:textId="5E52089F" w:rsidR="0032767F" w:rsidRPr="00BD25F9" w:rsidRDefault="0032767F" w:rsidP="000317F4">
            <w:pPr>
              <w:spacing w:line="276" w:lineRule="auto"/>
              <w:jc w:val="center"/>
              <w:rPr>
                <w:rFonts w:ascii="Ebrima" w:hAnsi="Ebrima"/>
                <w:color w:val="000000"/>
                <w:sz w:val="16"/>
                <w:highlight w:val="yellow"/>
              </w:rPr>
            </w:pPr>
            <w:r w:rsidRPr="009F531A">
              <w:rPr>
                <w:rFonts w:ascii="Ebrima" w:hAnsi="Ebrima"/>
                <w:color w:val="000000"/>
                <w:sz w:val="16"/>
                <w:highlight w:val="yellow"/>
              </w:rPr>
              <w:t>[•]</w:t>
            </w:r>
          </w:p>
        </w:tc>
        <w:tc>
          <w:tcPr>
            <w:tcW w:w="837" w:type="pct"/>
            <w:shd w:val="clear" w:color="000000" w:fill="FFFFFF"/>
            <w:vAlign w:val="center"/>
          </w:tcPr>
          <w:p w14:paraId="2210D180" w14:textId="0C219800" w:rsidR="0032767F" w:rsidRPr="00C30E42" w:rsidRDefault="0032767F" w:rsidP="000317F4">
            <w:pPr>
              <w:spacing w:line="276" w:lineRule="auto"/>
              <w:jc w:val="center"/>
              <w:rPr>
                <w:rFonts w:ascii="Ebrima" w:hAnsi="Ebrima"/>
                <w:color w:val="000000"/>
                <w:sz w:val="16"/>
                <w:highlight w:val="yellow"/>
              </w:rPr>
            </w:pPr>
            <w:r w:rsidRPr="00C57A89">
              <w:rPr>
                <w:rFonts w:ascii="Ebrima" w:hAnsi="Ebrima"/>
                <w:color w:val="000000"/>
                <w:sz w:val="16"/>
                <w:szCs w:val="16"/>
              </w:rPr>
              <w:t>Registro de Imóveis da Comarca de Porto Seguro/BA</w:t>
            </w:r>
            <w:r w:rsidRPr="009F531A" w:rsidDel="00664B40">
              <w:rPr>
                <w:rFonts w:ascii="Ebrima" w:hAnsi="Ebrima"/>
                <w:color w:val="000000"/>
                <w:sz w:val="16"/>
                <w:highlight w:val="yellow"/>
              </w:rPr>
              <w:t xml:space="preserve"> </w:t>
            </w:r>
          </w:p>
        </w:tc>
        <w:tc>
          <w:tcPr>
            <w:tcW w:w="1250" w:type="pct"/>
            <w:shd w:val="clear" w:color="auto" w:fill="auto"/>
          </w:tcPr>
          <w:p w14:paraId="0E8D12B1" w14:textId="77777777" w:rsidR="0032767F" w:rsidRDefault="0032767F" w:rsidP="000317F4">
            <w:pPr>
              <w:spacing w:line="276" w:lineRule="auto"/>
              <w:jc w:val="center"/>
              <w:rPr>
                <w:ins w:id="5072" w:author="Anna Licarião" w:date="2022-05-04T18:13:00Z"/>
                <w:rFonts w:ascii="Ebrima" w:hAnsi="Ebrima" w:cs="Leelawadee"/>
                <w:color w:val="000000"/>
                <w:sz w:val="16"/>
                <w:szCs w:val="16"/>
              </w:rPr>
            </w:pPr>
            <w:r w:rsidRPr="00EE135F">
              <w:rPr>
                <w:rFonts w:ascii="Ebrima" w:hAnsi="Ebrima"/>
                <w:sz w:val="16"/>
                <w:szCs w:val="16"/>
              </w:rPr>
              <w:t xml:space="preserve">Glebas nº 01 e 02 do Condomínio Golf Boutique, na Cidade de Porto Seguro, Estado da Bahia, à margem da </w:t>
            </w:r>
            <w:r w:rsidRPr="00EE135F">
              <w:rPr>
                <w:rFonts w:ascii="Ebrima" w:hAnsi="Ebrima" w:cs="Leelawadee"/>
                <w:color w:val="000000"/>
                <w:sz w:val="16"/>
                <w:szCs w:val="16"/>
              </w:rPr>
              <w:t>Estrada Arraial d’Ajuda Trancoso, KM-18, no Povoado de Trancoso</w:t>
            </w:r>
          </w:p>
          <w:p w14:paraId="7A41DBC9" w14:textId="181B924E" w:rsidR="00584820" w:rsidRPr="00C30E42" w:rsidRDefault="00584820" w:rsidP="000317F4">
            <w:pPr>
              <w:spacing w:line="276" w:lineRule="auto"/>
              <w:jc w:val="center"/>
              <w:rPr>
                <w:rFonts w:ascii="Ebrima" w:hAnsi="Ebrima"/>
                <w:color w:val="000000"/>
                <w:sz w:val="16"/>
                <w:highlight w:val="yellow"/>
              </w:rPr>
            </w:pPr>
            <w:ins w:id="5073" w:author="Anna Licarião" w:date="2022-05-04T18:13:00Z">
              <w:r w:rsidRPr="00183C8E">
                <w:rPr>
                  <w:rFonts w:ascii="Ebrima" w:hAnsi="Ebrima" w:cstheme="minorHAnsi"/>
                  <w:bCs/>
                  <w:color w:val="000000" w:themeColor="text1"/>
                  <w:sz w:val="16"/>
                  <w:szCs w:val="16"/>
                  <w:lang w:eastAsia="en-US"/>
                </w:rPr>
                <w:t>CEP: 45.818-000</w:t>
              </w:r>
            </w:ins>
          </w:p>
        </w:tc>
      </w:tr>
      <w:tr w:rsidR="00C30E42" w:rsidRPr="0065742B" w14:paraId="1147FD36" w14:textId="77777777" w:rsidTr="00D878BD">
        <w:trPr>
          <w:trHeight w:val="900"/>
          <w:jc w:val="center"/>
        </w:trPr>
        <w:tc>
          <w:tcPr>
            <w:tcW w:w="841" w:type="pct"/>
            <w:shd w:val="clear" w:color="000000" w:fill="FFFFFF"/>
            <w:noWrap/>
            <w:vAlign w:val="center"/>
          </w:tcPr>
          <w:p w14:paraId="0C52748C" w14:textId="77777777" w:rsidR="00C30E42" w:rsidRPr="003715DB" w:rsidRDefault="00C30E42">
            <w:pPr>
              <w:spacing w:line="276" w:lineRule="auto"/>
              <w:jc w:val="center"/>
              <w:rPr>
                <w:rFonts w:ascii="Ebrima" w:hAnsi="Ebrima"/>
                <w:b/>
                <w:bCs/>
                <w:color w:val="000000"/>
                <w:sz w:val="16"/>
                <w:szCs w:val="16"/>
              </w:rPr>
              <w:pPrChange w:id="5074" w:author="Glória de Castro Acácio" w:date="2022-05-30T19:05:00Z">
                <w:pPr>
                  <w:jc w:val="center"/>
                </w:pPr>
              </w:pPrChange>
            </w:pPr>
            <w:r>
              <w:rPr>
                <w:rFonts w:ascii="Ebrima" w:hAnsi="Ebrima"/>
                <w:b/>
                <w:bCs/>
                <w:color w:val="000000"/>
                <w:sz w:val="16"/>
                <w:szCs w:val="16"/>
              </w:rPr>
              <w:t>TOTAL</w:t>
            </w:r>
          </w:p>
        </w:tc>
        <w:tc>
          <w:tcPr>
            <w:tcW w:w="891" w:type="pct"/>
            <w:gridSpan w:val="2"/>
            <w:shd w:val="clear" w:color="000000" w:fill="FFFFFF"/>
            <w:vAlign w:val="center"/>
          </w:tcPr>
          <w:p w14:paraId="524DCF0A" w14:textId="77777777" w:rsidR="00C30E42" w:rsidRPr="00C30E42" w:rsidRDefault="00C30E42">
            <w:pPr>
              <w:spacing w:line="276" w:lineRule="auto"/>
              <w:jc w:val="center"/>
              <w:rPr>
                <w:rFonts w:ascii="Ebrima" w:hAnsi="Ebrima"/>
                <w:b/>
                <w:color w:val="000000"/>
                <w:sz w:val="16"/>
              </w:rPr>
              <w:pPrChange w:id="5075" w:author="Glória de Castro Acácio" w:date="2022-05-30T19:05:00Z">
                <w:pPr>
                  <w:jc w:val="center"/>
                </w:pPr>
              </w:pPrChange>
            </w:pPr>
            <w:r w:rsidRPr="006B3EEF">
              <w:rPr>
                <w:rFonts w:ascii="Ebrima" w:hAnsi="Ebrima"/>
                <w:color w:val="000000"/>
                <w:sz w:val="16"/>
                <w:highlight w:val="yellow"/>
              </w:rPr>
              <w:t>[•]</w:t>
            </w:r>
          </w:p>
        </w:tc>
        <w:tc>
          <w:tcPr>
            <w:tcW w:w="592" w:type="pct"/>
            <w:gridSpan w:val="4"/>
            <w:shd w:val="clear" w:color="000000" w:fill="FFFFFF"/>
            <w:vAlign w:val="center"/>
          </w:tcPr>
          <w:p w14:paraId="0E0C849C" w14:textId="77777777" w:rsidR="00C30E42" w:rsidRPr="00C30E42" w:rsidRDefault="00C30E42">
            <w:pPr>
              <w:spacing w:line="276" w:lineRule="auto"/>
              <w:jc w:val="center"/>
              <w:rPr>
                <w:rFonts w:ascii="Ebrima" w:hAnsi="Ebrima"/>
                <w:b/>
                <w:color w:val="000000"/>
                <w:sz w:val="16"/>
              </w:rPr>
              <w:pPrChange w:id="5076" w:author="Glória de Castro Acácio" w:date="2022-05-30T19:05:00Z">
                <w:pPr>
                  <w:jc w:val="center"/>
                </w:pPr>
              </w:pPrChange>
            </w:pPr>
            <w:r w:rsidRPr="006B3EEF">
              <w:rPr>
                <w:rFonts w:ascii="Ebrima" w:hAnsi="Ebrima"/>
                <w:color w:val="000000"/>
                <w:sz w:val="16"/>
                <w:highlight w:val="yellow"/>
              </w:rPr>
              <w:t>[•]</w:t>
            </w:r>
          </w:p>
        </w:tc>
      </w:tr>
    </w:tbl>
    <w:p w14:paraId="4B230EF8" w14:textId="77777777" w:rsidR="00382387" w:rsidRDefault="00382387" w:rsidP="000317F4">
      <w:pPr>
        <w:spacing w:line="276" w:lineRule="auto"/>
        <w:jc w:val="center"/>
        <w:rPr>
          <w:rFonts w:ascii="Ebrima" w:hAnsi="Ebrima"/>
          <w:bCs/>
          <w:color w:val="000000" w:themeColor="text1"/>
          <w:sz w:val="22"/>
          <w:szCs w:val="22"/>
        </w:rPr>
      </w:pPr>
    </w:p>
    <w:p w14:paraId="0DF25E26" w14:textId="77777777" w:rsidR="00CE11EA" w:rsidRPr="00430D3F" w:rsidRDefault="00CE11EA" w:rsidP="000317F4">
      <w:pPr>
        <w:spacing w:line="276" w:lineRule="auto"/>
        <w:rPr>
          <w:rFonts w:ascii="Ebrima" w:hAnsi="Ebrima"/>
          <w:bCs/>
          <w:color w:val="000000" w:themeColor="text1"/>
          <w:sz w:val="22"/>
          <w:szCs w:val="22"/>
        </w:rPr>
      </w:pPr>
    </w:p>
    <w:tbl>
      <w:tblPr>
        <w:tblW w:w="13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6"/>
        <w:gridCol w:w="898"/>
        <w:gridCol w:w="898"/>
        <w:gridCol w:w="924"/>
        <w:gridCol w:w="898"/>
        <w:gridCol w:w="898"/>
        <w:gridCol w:w="898"/>
        <w:gridCol w:w="898"/>
        <w:gridCol w:w="898"/>
        <w:gridCol w:w="898"/>
        <w:gridCol w:w="898"/>
        <w:gridCol w:w="898"/>
        <w:gridCol w:w="898"/>
      </w:tblGrid>
      <w:tr w:rsidR="00581401" w:rsidRPr="005D07ED" w14:paraId="2585EE42" w14:textId="77777777" w:rsidTr="00961471">
        <w:trPr>
          <w:trHeight w:val="685"/>
          <w:jc w:val="center"/>
        </w:trPr>
        <w:tc>
          <w:tcPr>
            <w:tcW w:w="2836" w:type="dxa"/>
            <w:vMerge w:val="restart"/>
            <w:shd w:val="clear" w:color="auto" w:fill="BFBFBF"/>
            <w:vAlign w:val="center"/>
            <w:hideMark/>
          </w:tcPr>
          <w:p w14:paraId="63C07C20" w14:textId="4F16299C" w:rsidR="000E078B" w:rsidRPr="00E15D94" w:rsidRDefault="000E078B">
            <w:pPr>
              <w:spacing w:line="276" w:lineRule="auto"/>
              <w:jc w:val="center"/>
              <w:rPr>
                <w:rFonts w:ascii="Ebrima" w:hAnsi="Ebrima"/>
                <w:b/>
                <w:bCs/>
                <w:color w:val="000000"/>
                <w:sz w:val="18"/>
                <w:szCs w:val="14"/>
              </w:rPr>
              <w:pPrChange w:id="5077" w:author="Glória de Castro Acácio" w:date="2022-05-30T19:05:00Z">
                <w:pPr>
                  <w:jc w:val="center"/>
                </w:pPr>
              </w:pPrChange>
            </w:pPr>
            <w:bookmarkStart w:id="5078" w:name="_Hlk86933602"/>
            <w:r w:rsidRPr="00E15D94">
              <w:rPr>
                <w:rFonts w:ascii="Ebrima" w:hAnsi="Ebrima"/>
                <w:b/>
                <w:bCs/>
                <w:color w:val="000000"/>
                <w:sz w:val="18"/>
                <w:szCs w:val="14"/>
              </w:rPr>
              <w:t xml:space="preserve">Valor estimado de recursos da Emissão a serem alocados no </w:t>
            </w:r>
            <w:r>
              <w:rPr>
                <w:rFonts w:ascii="Ebrima" w:hAnsi="Ebrima"/>
                <w:b/>
                <w:bCs/>
                <w:color w:val="000000"/>
                <w:sz w:val="18"/>
                <w:szCs w:val="14"/>
              </w:rPr>
              <w:t>Empreendimento Imobiliário</w:t>
            </w:r>
            <w:r w:rsidRPr="00E15D94">
              <w:rPr>
                <w:rFonts w:ascii="Ebrima" w:hAnsi="Ebrima"/>
                <w:b/>
                <w:bCs/>
                <w:color w:val="000000"/>
                <w:sz w:val="18"/>
                <w:szCs w:val="14"/>
              </w:rPr>
              <w:t xml:space="preserve"> (R$) </w:t>
            </w:r>
          </w:p>
        </w:tc>
        <w:tc>
          <w:tcPr>
            <w:tcW w:w="898" w:type="dxa"/>
            <w:shd w:val="clear" w:color="auto" w:fill="BFBFBF"/>
            <w:vAlign w:val="center"/>
            <w:hideMark/>
          </w:tcPr>
          <w:p w14:paraId="04CF0493" w14:textId="77777777" w:rsidR="000E078B" w:rsidRPr="00E15D94" w:rsidRDefault="000E078B">
            <w:pPr>
              <w:spacing w:line="276" w:lineRule="auto"/>
              <w:jc w:val="center"/>
              <w:rPr>
                <w:rFonts w:ascii="Ebrima" w:hAnsi="Ebrima"/>
                <w:b/>
                <w:bCs/>
                <w:color w:val="000000"/>
                <w:sz w:val="18"/>
                <w:szCs w:val="14"/>
              </w:rPr>
              <w:pPrChange w:id="5079" w:author="Glória de Castro Acácio" w:date="2022-05-30T19:05:00Z">
                <w:pPr>
                  <w:jc w:val="center"/>
                </w:pPr>
              </w:pPrChange>
            </w:pPr>
            <w:r w:rsidRPr="00E15D94">
              <w:rPr>
                <w:rFonts w:ascii="Ebrima" w:hAnsi="Ebrima"/>
                <w:b/>
                <w:bCs/>
                <w:color w:val="000000"/>
                <w:sz w:val="18"/>
                <w:szCs w:val="14"/>
              </w:rPr>
              <w:t>1º semestre fiscal</w:t>
            </w:r>
          </w:p>
        </w:tc>
        <w:tc>
          <w:tcPr>
            <w:tcW w:w="898" w:type="dxa"/>
            <w:shd w:val="clear" w:color="auto" w:fill="BFBFBF"/>
            <w:vAlign w:val="center"/>
            <w:hideMark/>
          </w:tcPr>
          <w:p w14:paraId="14EF224B" w14:textId="77777777" w:rsidR="000E078B" w:rsidRPr="00E15D94" w:rsidRDefault="000E078B">
            <w:pPr>
              <w:spacing w:line="276" w:lineRule="auto"/>
              <w:jc w:val="center"/>
              <w:rPr>
                <w:rFonts w:ascii="Ebrima" w:hAnsi="Ebrima"/>
                <w:b/>
                <w:bCs/>
                <w:color w:val="000000"/>
                <w:sz w:val="18"/>
                <w:szCs w:val="14"/>
              </w:rPr>
              <w:pPrChange w:id="5080" w:author="Glória de Castro Acácio" w:date="2022-05-30T19:05:00Z">
                <w:pPr>
                  <w:jc w:val="center"/>
                </w:pPr>
              </w:pPrChange>
            </w:pPr>
            <w:r w:rsidRPr="00E15D94">
              <w:rPr>
                <w:rFonts w:ascii="Ebrima" w:hAnsi="Ebrima"/>
                <w:b/>
                <w:bCs/>
                <w:color w:val="000000"/>
                <w:sz w:val="18"/>
                <w:szCs w:val="14"/>
              </w:rPr>
              <w:t>2º semestre fiscal</w:t>
            </w:r>
          </w:p>
        </w:tc>
        <w:tc>
          <w:tcPr>
            <w:tcW w:w="924" w:type="dxa"/>
            <w:shd w:val="clear" w:color="auto" w:fill="BFBFBF"/>
            <w:vAlign w:val="center"/>
            <w:hideMark/>
          </w:tcPr>
          <w:p w14:paraId="35035523" w14:textId="77777777" w:rsidR="000E078B" w:rsidRPr="00E15D94" w:rsidRDefault="000E078B">
            <w:pPr>
              <w:spacing w:line="276" w:lineRule="auto"/>
              <w:jc w:val="center"/>
              <w:rPr>
                <w:rFonts w:ascii="Ebrima" w:hAnsi="Ebrima"/>
                <w:b/>
                <w:bCs/>
                <w:color w:val="000000"/>
                <w:sz w:val="18"/>
                <w:szCs w:val="14"/>
              </w:rPr>
              <w:pPrChange w:id="5081" w:author="Glória de Castro Acácio" w:date="2022-05-30T19:05:00Z">
                <w:pPr>
                  <w:jc w:val="center"/>
                </w:pPr>
              </w:pPrChange>
            </w:pPr>
            <w:r w:rsidRPr="00E15D94">
              <w:rPr>
                <w:rFonts w:ascii="Ebrima" w:hAnsi="Ebrima"/>
                <w:b/>
                <w:bCs/>
                <w:color w:val="000000"/>
                <w:sz w:val="18"/>
                <w:szCs w:val="14"/>
              </w:rPr>
              <w:t>1º semestre fiscal</w:t>
            </w:r>
          </w:p>
        </w:tc>
        <w:tc>
          <w:tcPr>
            <w:tcW w:w="898" w:type="dxa"/>
            <w:shd w:val="clear" w:color="auto" w:fill="BFBFBF"/>
            <w:vAlign w:val="center"/>
            <w:hideMark/>
          </w:tcPr>
          <w:p w14:paraId="5BE5FAE7" w14:textId="77777777" w:rsidR="000E078B" w:rsidRPr="00E15D94" w:rsidRDefault="000E078B">
            <w:pPr>
              <w:spacing w:line="276" w:lineRule="auto"/>
              <w:jc w:val="center"/>
              <w:rPr>
                <w:rFonts w:ascii="Ebrima" w:hAnsi="Ebrima"/>
                <w:b/>
                <w:bCs/>
                <w:color w:val="000000"/>
                <w:sz w:val="18"/>
                <w:szCs w:val="14"/>
              </w:rPr>
              <w:pPrChange w:id="5082" w:author="Glória de Castro Acácio" w:date="2022-05-30T19:05:00Z">
                <w:pPr>
                  <w:jc w:val="center"/>
                </w:pPr>
              </w:pPrChange>
            </w:pPr>
            <w:r w:rsidRPr="00E15D94">
              <w:rPr>
                <w:rFonts w:ascii="Ebrima" w:hAnsi="Ebrima"/>
                <w:b/>
                <w:bCs/>
                <w:color w:val="000000"/>
                <w:sz w:val="18"/>
                <w:szCs w:val="14"/>
              </w:rPr>
              <w:t>2º semestre fiscal</w:t>
            </w:r>
          </w:p>
        </w:tc>
        <w:tc>
          <w:tcPr>
            <w:tcW w:w="898" w:type="dxa"/>
            <w:shd w:val="clear" w:color="auto" w:fill="BFBFBF"/>
            <w:vAlign w:val="center"/>
            <w:hideMark/>
          </w:tcPr>
          <w:p w14:paraId="20D74BEF" w14:textId="77777777" w:rsidR="000E078B" w:rsidRPr="00E15D94" w:rsidRDefault="000E078B">
            <w:pPr>
              <w:spacing w:line="276" w:lineRule="auto"/>
              <w:jc w:val="center"/>
              <w:rPr>
                <w:rFonts w:ascii="Ebrima" w:hAnsi="Ebrima"/>
                <w:b/>
                <w:bCs/>
                <w:color w:val="000000"/>
                <w:sz w:val="18"/>
                <w:szCs w:val="14"/>
              </w:rPr>
              <w:pPrChange w:id="5083" w:author="Glória de Castro Acácio" w:date="2022-05-30T19:05:00Z">
                <w:pPr>
                  <w:jc w:val="center"/>
                </w:pPr>
              </w:pPrChange>
            </w:pPr>
            <w:r w:rsidRPr="00E15D94">
              <w:rPr>
                <w:rFonts w:ascii="Ebrima" w:hAnsi="Ebrima"/>
                <w:b/>
                <w:bCs/>
                <w:color w:val="000000"/>
                <w:sz w:val="18"/>
                <w:szCs w:val="14"/>
              </w:rPr>
              <w:t>1º semestre fiscal</w:t>
            </w:r>
          </w:p>
        </w:tc>
        <w:tc>
          <w:tcPr>
            <w:tcW w:w="898" w:type="dxa"/>
            <w:shd w:val="clear" w:color="auto" w:fill="BFBFBF"/>
            <w:vAlign w:val="center"/>
            <w:hideMark/>
          </w:tcPr>
          <w:p w14:paraId="7E88C565" w14:textId="77777777" w:rsidR="000E078B" w:rsidRPr="00E15D94" w:rsidRDefault="000E078B">
            <w:pPr>
              <w:spacing w:line="276" w:lineRule="auto"/>
              <w:jc w:val="center"/>
              <w:rPr>
                <w:rFonts w:ascii="Ebrima" w:hAnsi="Ebrima"/>
                <w:b/>
                <w:bCs/>
                <w:color w:val="000000"/>
                <w:sz w:val="18"/>
                <w:szCs w:val="14"/>
              </w:rPr>
              <w:pPrChange w:id="5084" w:author="Glória de Castro Acácio" w:date="2022-05-30T19:05:00Z">
                <w:pPr>
                  <w:jc w:val="center"/>
                </w:pPr>
              </w:pPrChange>
            </w:pPr>
            <w:r w:rsidRPr="00E15D94">
              <w:rPr>
                <w:rFonts w:ascii="Ebrima" w:hAnsi="Ebrima"/>
                <w:b/>
                <w:bCs/>
                <w:color w:val="000000"/>
                <w:sz w:val="18"/>
                <w:szCs w:val="14"/>
              </w:rPr>
              <w:t>2º semestre fiscal</w:t>
            </w:r>
          </w:p>
        </w:tc>
        <w:tc>
          <w:tcPr>
            <w:tcW w:w="898" w:type="dxa"/>
            <w:shd w:val="clear" w:color="auto" w:fill="BFBFBF"/>
            <w:vAlign w:val="center"/>
            <w:hideMark/>
          </w:tcPr>
          <w:p w14:paraId="6009AF06" w14:textId="77777777" w:rsidR="000E078B" w:rsidRPr="00E15D94" w:rsidRDefault="000E078B">
            <w:pPr>
              <w:spacing w:line="276" w:lineRule="auto"/>
              <w:jc w:val="center"/>
              <w:rPr>
                <w:rFonts w:ascii="Ebrima" w:hAnsi="Ebrima"/>
                <w:b/>
                <w:bCs/>
                <w:color w:val="000000"/>
                <w:sz w:val="18"/>
                <w:szCs w:val="14"/>
              </w:rPr>
              <w:pPrChange w:id="5085" w:author="Glória de Castro Acácio" w:date="2022-05-30T19:05:00Z">
                <w:pPr>
                  <w:jc w:val="center"/>
                </w:pPr>
              </w:pPrChange>
            </w:pPr>
            <w:r w:rsidRPr="00E15D94">
              <w:rPr>
                <w:rFonts w:ascii="Ebrima" w:hAnsi="Ebrima"/>
                <w:b/>
                <w:bCs/>
                <w:color w:val="000000"/>
                <w:sz w:val="18"/>
                <w:szCs w:val="14"/>
              </w:rPr>
              <w:t>1º semestre fiscal</w:t>
            </w:r>
          </w:p>
        </w:tc>
        <w:tc>
          <w:tcPr>
            <w:tcW w:w="898" w:type="dxa"/>
            <w:shd w:val="clear" w:color="auto" w:fill="BFBFBF"/>
            <w:vAlign w:val="center"/>
            <w:hideMark/>
          </w:tcPr>
          <w:p w14:paraId="6E8C526B" w14:textId="77777777" w:rsidR="000E078B" w:rsidRPr="00E15D94" w:rsidRDefault="000E078B">
            <w:pPr>
              <w:spacing w:line="276" w:lineRule="auto"/>
              <w:jc w:val="center"/>
              <w:rPr>
                <w:rFonts w:ascii="Ebrima" w:hAnsi="Ebrima"/>
                <w:b/>
                <w:bCs/>
                <w:color w:val="000000"/>
                <w:sz w:val="18"/>
                <w:szCs w:val="14"/>
              </w:rPr>
              <w:pPrChange w:id="5086" w:author="Glória de Castro Acácio" w:date="2022-05-30T19:05:00Z">
                <w:pPr>
                  <w:jc w:val="center"/>
                </w:pPr>
              </w:pPrChange>
            </w:pPr>
            <w:r w:rsidRPr="00E15D94">
              <w:rPr>
                <w:rFonts w:ascii="Ebrima" w:hAnsi="Ebrima"/>
                <w:b/>
                <w:bCs/>
                <w:color w:val="000000"/>
                <w:sz w:val="18"/>
                <w:szCs w:val="14"/>
              </w:rPr>
              <w:t>2º semestre fiscal</w:t>
            </w:r>
          </w:p>
        </w:tc>
        <w:tc>
          <w:tcPr>
            <w:tcW w:w="898" w:type="dxa"/>
            <w:shd w:val="clear" w:color="auto" w:fill="BFBFBF"/>
            <w:vAlign w:val="center"/>
            <w:hideMark/>
          </w:tcPr>
          <w:p w14:paraId="1842B987" w14:textId="77777777" w:rsidR="000E078B" w:rsidRPr="00E15D94" w:rsidRDefault="000E078B">
            <w:pPr>
              <w:spacing w:line="276" w:lineRule="auto"/>
              <w:jc w:val="center"/>
              <w:rPr>
                <w:rFonts w:ascii="Ebrima" w:hAnsi="Ebrima"/>
                <w:b/>
                <w:bCs/>
                <w:color w:val="000000"/>
                <w:sz w:val="18"/>
                <w:szCs w:val="14"/>
              </w:rPr>
              <w:pPrChange w:id="5087" w:author="Glória de Castro Acácio" w:date="2022-05-30T19:05:00Z">
                <w:pPr>
                  <w:jc w:val="center"/>
                </w:pPr>
              </w:pPrChange>
            </w:pPr>
            <w:r w:rsidRPr="00E15D94">
              <w:rPr>
                <w:rFonts w:ascii="Ebrima" w:hAnsi="Ebrima"/>
                <w:b/>
                <w:bCs/>
                <w:color w:val="000000"/>
                <w:sz w:val="18"/>
                <w:szCs w:val="14"/>
              </w:rPr>
              <w:t>1º semestre fiscal</w:t>
            </w:r>
          </w:p>
        </w:tc>
        <w:tc>
          <w:tcPr>
            <w:tcW w:w="898" w:type="dxa"/>
            <w:shd w:val="clear" w:color="auto" w:fill="BFBFBF"/>
            <w:vAlign w:val="center"/>
            <w:hideMark/>
          </w:tcPr>
          <w:p w14:paraId="52D41DD3" w14:textId="77777777" w:rsidR="000E078B" w:rsidRPr="00E15D94" w:rsidRDefault="000E078B">
            <w:pPr>
              <w:spacing w:line="276" w:lineRule="auto"/>
              <w:jc w:val="center"/>
              <w:rPr>
                <w:rFonts w:ascii="Ebrima" w:hAnsi="Ebrima"/>
                <w:b/>
                <w:bCs/>
                <w:color w:val="000000"/>
                <w:sz w:val="18"/>
                <w:szCs w:val="14"/>
              </w:rPr>
              <w:pPrChange w:id="5088" w:author="Glória de Castro Acácio" w:date="2022-05-30T19:05:00Z">
                <w:pPr>
                  <w:jc w:val="center"/>
                </w:pPr>
              </w:pPrChange>
            </w:pPr>
            <w:r w:rsidRPr="00E15D94">
              <w:rPr>
                <w:rFonts w:ascii="Ebrima" w:hAnsi="Ebrima"/>
                <w:b/>
                <w:bCs/>
                <w:color w:val="000000"/>
                <w:sz w:val="18"/>
                <w:szCs w:val="14"/>
              </w:rPr>
              <w:t>2º semestre fiscal</w:t>
            </w:r>
          </w:p>
        </w:tc>
        <w:tc>
          <w:tcPr>
            <w:tcW w:w="898" w:type="dxa"/>
            <w:shd w:val="clear" w:color="auto" w:fill="BFBFBF"/>
            <w:vAlign w:val="center"/>
          </w:tcPr>
          <w:p w14:paraId="7CCBC998" w14:textId="62166871" w:rsidR="000E078B" w:rsidRPr="00E15D94" w:rsidRDefault="000E078B">
            <w:pPr>
              <w:spacing w:line="276" w:lineRule="auto"/>
              <w:jc w:val="center"/>
              <w:rPr>
                <w:rFonts w:ascii="Ebrima" w:hAnsi="Ebrima"/>
                <w:b/>
                <w:bCs/>
                <w:color w:val="000000"/>
                <w:sz w:val="18"/>
                <w:szCs w:val="14"/>
              </w:rPr>
              <w:pPrChange w:id="5089" w:author="Glória de Castro Acácio" w:date="2022-05-30T19:05:00Z">
                <w:pPr>
                  <w:jc w:val="center"/>
                </w:pPr>
              </w:pPrChange>
            </w:pPr>
            <w:r w:rsidRPr="00E15D94">
              <w:rPr>
                <w:rFonts w:ascii="Ebrima" w:hAnsi="Ebrima"/>
                <w:b/>
                <w:bCs/>
                <w:color w:val="000000"/>
                <w:sz w:val="18"/>
                <w:szCs w:val="14"/>
              </w:rPr>
              <w:t>1º semestre fiscal</w:t>
            </w:r>
          </w:p>
        </w:tc>
        <w:tc>
          <w:tcPr>
            <w:tcW w:w="898" w:type="dxa"/>
            <w:shd w:val="clear" w:color="auto" w:fill="BFBFBF"/>
            <w:vAlign w:val="center"/>
          </w:tcPr>
          <w:p w14:paraId="3101D078" w14:textId="10B195B0" w:rsidR="000E078B" w:rsidRPr="00E15D94" w:rsidRDefault="000E078B">
            <w:pPr>
              <w:spacing w:line="276" w:lineRule="auto"/>
              <w:jc w:val="center"/>
              <w:rPr>
                <w:rFonts w:ascii="Ebrima" w:hAnsi="Ebrima"/>
                <w:b/>
                <w:bCs/>
                <w:color w:val="000000"/>
                <w:sz w:val="18"/>
                <w:szCs w:val="14"/>
              </w:rPr>
              <w:pPrChange w:id="5090" w:author="Glória de Castro Acácio" w:date="2022-05-30T19:05:00Z">
                <w:pPr>
                  <w:jc w:val="center"/>
                </w:pPr>
              </w:pPrChange>
            </w:pPr>
            <w:r w:rsidRPr="00E15D94">
              <w:rPr>
                <w:rFonts w:ascii="Ebrima" w:hAnsi="Ebrima"/>
                <w:b/>
                <w:bCs/>
                <w:color w:val="000000"/>
                <w:sz w:val="18"/>
                <w:szCs w:val="14"/>
              </w:rPr>
              <w:t>2º semestre fiscal</w:t>
            </w:r>
          </w:p>
        </w:tc>
      </w:tr>
      <w:tr w:rsidR="00581401" w:rsidRPr="005D07ED" w14:paraId="67C1AF35" w14:textId="2DA75600" w:rsidTr="00961471">
        <w:trPr>
          <w:trHeight w:val="139"/>
          <w:jc w:val="center"/>
        </w:trPr>
        <w:tc>
          <w:tcPr>
            <w:tcW w:w="2836" w:type="dxa"/>
            <w:vMerge/>
            <w:vAlign w:val="center"/>
            <w:hideMark/>
          </w:tcPr>
          <w:p w14:paraId="380905CA" w14:textId="77777777" w:rsidR="000E078B" w:rsidRPr="00E15D94" w:rsidRDefault="000E078B">
            <w:pPr>
              <w:spacing w:line="276" w:lineRule="auto"/>
              <w:rPr>
                <w:rFonts w:ascii="Ebrima" w:hAnsi="Ebrima"/>
                <w:b/>
                <w:bCs/>
                <w:color w:val="000000"/>
                <w:sz w:val="18"/>
                <w:szCs w:val="14"/>
              </w:rPr>
              <w:pPrChange w:id="5091" w:author="Glória de Castro Acácio" w:date="2022-05-30T19:05:00Z">
                <w:pPr/>
              </w:pPrChange>
            </w:pPr>
          </w:p>
        </w:tc>
        <w:tc>
          <w:tcPr>
            <w:tcW w:w="898" w:type="dxa"/>
            <w:shd w:val="clear" w:color="auto" w:fill="BFBFBF"/>
            <w:vAlign w:val="center"/>
            <w:hideMark/>
          </w:tcPr>
          <w:p w14:paraId="40E0A63F" w14:textId="77777777" w:rsidR="000E078B" w:rsidRPr="00E15D94" w:rsidRDefault="000E078B">
            <w:pPr>
              <w:spacing w:line="276" w:lineRule="auto"/>
              <w:jc w:val="center"/>
              <w:rPr>
                <w:rFonts w:ascii="Ebrima" w:hAnsi="Ebrima"/>
                <w:b/>
                <w:bCs/>
                <w:color w:val="000000"/>
                <w:sz w:val="18"/>
                <w:szCs w:val="14"/>
              </w:rPr>
              <w:pPrChange w:id="5092" w:author="Glória de Castro Acácio" w:date="2022-05-30T19:05:00Z">
                <w:pPr>
                  <w:jc w:val="center"/>
                </w:pPr>
              </w:pPrChange>
            </w:pPr>
            <w:r w:rsidRPr="00E15D94">
              <w:rPr>
                <w:rFonts w:ascii="Ebrima" w:hAnsi="Ebrima"/>
                <w:b/>
                <w:bCs/>
                <w:color w:val="000000"/>
                <w:sz w:val="18"/>
                <w:szCs w:val="14"/>
              </w:rPr>
              <w:t>S</w:t>
            </w:r>
          </w:p>
        </w:tc>
        <w:tc>
          <w:tcPr>
            <w:tcW w:w="898" w:type="dxa"/>
            <w:shd w:val="clear" w:color="auto" w:fill="BFBFBF"/>
            <w:vAlign w:val="center"/>
            <w:hideMark/>
          </w:tcPr>
          <w:p w14:paraId="05568480" w14:textId="77777777" w:rsidR="000E078B" w:rsidRPr="00E15D94" w:rsidRDefault="000E078B">
            <w:pPr>
              <w:spacing w:line="276" w:lineRule="auto"/>
              <w:jc w:val="center"/>
              <w:rPr>
                <w:rFonts w:ascii="Ebrima" w:hAnsi="Ebrima"/>
                <w:b/>
                <w:bCs/>
                <w:color w:val="000000"/>
                <w:sz w:val="18"/>
                <w:szCs w:val="14"/>
              </w:rPr>
              <w:pPrChange w:id="5093" w:author="Glória de Castro Acácio" w:date="2022-05-30T19:05:00Z">
                <w:pPr>
                  <w:jc w:val="center"/>
                </w:pPr>
              </w:pPrChange>
            </w:pPr>
            <w:r w:rsidRPr="00E15D94">
              <w:rPr>
                <w:rFonts w:ascii="Ebrima" w:hAnsi="Ebrima"/>
                <w:b/>
                <w:bCs/>
                <w:color w:val="000000"/>
                <w:sz w:val="18"/>
                <w:szCs w:val="14"/>
              </w:rPr>
              <w:t>S</w:t>
            </w:r>
          </w:p>
        </w:tc>
        <w:tc>
          <w:tcPr>
            <w:tcW w:w="924" w:type="dxa"/>
            <w:shd w:val="clear" w:color="auto" w:fill="BFBFBF"/>
            <w:vAlign w:val="center"/>
            <w:hideMark/>
          </w:tcPr>
          <w:p w14:paraId="6325CC29" w14:textId="77777777" w:rsidR="000E078B" w:rsidRPr="00E15D94" w:rsidRDefault="000E078B">
            <w:pPr>
              <w:spacing w:line="276" w:lineRule="auto"/>
              <w:jc w:val="center"/>
              <w:rPr>
                <w:rFonts w:ascii="Ebrima" w:hAnsi="Ebrima"/>
                <w:b/>
                <w:bCs/>
                <w:color w:val="000000"/>
                <w:sz w:val="18"/>
                <w:szCs w:val="14"/>
              </w:rPr>
              <w:pPrChange w:id="5094" w:author="Glória de Castro Acácio" w:date="2022-05-30T19:05:00Z">
                <w:pPr>
                  <w:jc w:val="center"/>
                </w:pPr>
              </w:pPrChange>
            </w:pPr>
            <w:r w:rsidRPr="00E15D94">
              <w:rPr>
                <w:rFonts w:ascii="Ebrima" w:hAnsi="Ebrima"/>
                <w:b/>
                <w:bCs/>
                <w:color w:val="000000"/>
                <w:sz w:val="18"/>
                <w:szCs w:val="14"/>
              </w:rPr>
              <w:t>S</w:t>
            </w:r>
          </w:p>
        </w:tc>
        <w:tc>
          <w:tcPr>
            <w:tcW w:w="898" w:type="dxa"/>
            <w:shd w:val="clear" w:color="auto" w:fill="BFBFBF"/>
            <w:vAlign w:val="center"/>
            <w:hideMark/>
          </w:tcPr>
          <w:p w14:paraId="3C161A6F" w14:textId="77777777" w:rsidR="000E078B" w:rsidRPr="00E15D94" w:rsidRDefault="000E078B">
            <w:pPr>
              <w:spacing w:line="276" w:lineRule="auto"/>
              <w:jc w:val="center"/>
              <w:rPr>
                <w:rFonts w:ascii="Ebrima" w:hAnsi="Ebrima"/>
                <w:b/>
                <w:bCs/>
                <w:color w:val="000000"/>
                <w:sz w:val="18"/>
                <w:szCs w:val="14"/>
              </w:rPr>
              <w:pPrChange w:id="5095" w:author="Glória de Castro Acácio" w:date="2022-05-30T19:05:00Z">
                <w:pPr>
                  <w:jc w:val="center"/>
                </w:pPr>
              </w:pPrChange>
            </w:pPr>
            <w:r w:rsidRPr="00E15D94">
              <w:rPr>
                <w:rFonts w:ascii="Ebrima" w:hAnsi="Ebrima"/>
                <w:b/>
                <w:bCs/>
                <w:color w:val="000000"/>
                <w:sz w:val="18"/>
                <w:szCs w:val="14"/>
              </w:rPr>
              <w:t>S</w:t>
            </w:r>
          </w:p>
        </w:tc>
        <w:tc>
          <w:tcPr>
            <w:tcW w:w="898" w:type="dxa"/>
            <w:shd w:val="clear" w:color="auto" w:fill="BFBFBF"/>
            <w:vAlign w:val="center"/>
            <w:hideMark/>
          </w:tcPr>
          <w:p w14:paraId="3700F07D" w14:textId="77777777" w:rsidR="000E078B" w:rsidRPr="00E15D94" w:rsidRDefault="000E078B">
            <w:pPr>
              <w:spacing w:line="276" w:lineRule="auto"/>
              <w:jc w:val="center"/>
              <w:rPr>
                <w:rFonts w:ascii="Ebrima" w:hAnsi="Ebrima"/>
                <w:b/>
                <w:bCs/>
                <w:color w:val="000000"/>
                <w:sz w:val="18"/>
                <w:szCs w:val="14"/>
              </w:rPr>
              <w:pPrChange w:id="5096" w:author="Glória de Castro Acácio" w:date="2022-05-30T19:05:00Z">
                <w:pPr>
                  <w:jc w:val="center"/>
                </w:pPr>
              </w:pPrChange>
            </w:pPr>
            <w:r w:rsidRPr="00E15D94">
              <w:rPr>
                <w:rFonts w:ascii="Ebrima" w:hAnsi="Ebrima"/>
                <w:b/>
                <w:bCs/>
                <w:color w:val="000000"/>
                <w:sz w:val="18"/>
                <w:szCs w:val="14"/>
              </w:rPr>
              <w:t>S</w:t>
            </w:r>
          </w:p>
        </w:tc>
        <w:tc>
          <w:tcPr>
            <w:tcW w:w="898" w:type="dxa"/>
            <w:shd w:val="clear" w:color="auto" w:fill="BFBFBF"/>
            <w:vAlign w:val="center"/>
            <w:hideMark/>
          </w:tcPr>
          <w:p w14:paraId="3A16AEEC" w14:textId="77777777" w:rsidR="000E078B" w:rsidRPr="00E15D94" w:rsidRDefault="000E078B">
            <w:pPr>
              <w:spacing w:line="276" w:lineRule="auto"/>
              <w:jc w:val="center"/>
              <w:rPr>
                <w:rFonts w:ascii="Ebrima" w:hAnsi="Ebrima"/>
                <w:b/>
                <w:bCs/>
                <w:color w:val="000000"/>
                <w:sz w:val="18"/>
                <w:szCs w:val="14"/>
              </w:rPr>
              <w:pPrChange w:id="5097" w:author="Glória de Castro Acácio" w:date="2022-05-30T19:05:00Z">
                <w:pPr>
                  <w:jc w:val="center"/>
                </w:pPr>
              </w:pPrChange>
            </w:pPr>
            <w:r w:rsidRPr="00E15D94">
              <w:rPr>
                <w:rFonts w:ascii="Ebrima" w:hAnsi="Ebrima"/>
                <w:b/>
                <w:bCs/>
                <w:color w:val="000000"/>
                <w:sz w:val="18"/>
                <w:szCs w:val="14"/>
              </w:rPr>
              <w:t>S</w:t>
            </w:r>
          </w:p>
        </w:tc>
        <w:tc>
          <w:tcPr>
            <w:tcW w:w="898" w:type="dxa"/>
            <w:shd w:val="clear" w:color="auto" w:fill="BFBFBF"/>
            <w:vAlign w:val="center"/>
            <w:hideMark/>
          </w:tcPr>
          <w:p w14:paraId="13416077" w14:textId="77777777" w:rsidR="000E078B" w:rsidRPr="00E15D94" w:rsidRDefault="000E078B">
            <w:pPr>
              <w:spacing w:line="276" w:lineRule="auto"/>
              <w:jc w:val="center"/>
              <w:rPr>
                <w:rFonts w:ascii="Ebrima" w:hAnsi="Ebrima"/>
                <w:b/>
                <w:bCs/>
                <w:color w:val="000000"/>
                <w:sz w:val="18"/>
                <w:szCs w:val="14"/>
              </w:rPr>
              <w:pPrChange w:id="5098" w:author="Glória de Castro Acácio" w:date="2022-05-30T19:05:00Z">
                <w:pPr>
                  <w:jc w:val="center"/>
                </w:pPr>
              </w:pPrChange>
            </w:pPr>
            <w:r w:rsidRPr="00E15D94">
              <w:rPr>
                <w:rFonts w:ascii="Ebrima" w:hAnsi="Ebrima"/>
                <w:b/>
                <w:bCs/>
                <w:color w:val="000000"/>
                <w:sz w:val="18"/>
                <w:szCs w:val="14"/>
              </w:rPr>
              <w:t>S</w:t>
            </w:r>
          </w:p>
        </w:tc>
        <w:tc>
          <w:tcPr>
            <w:tcW w:w="898" w:type="dxa"/>
            <w:shd w:val="clear" w:color="auto" w:fill="BFBFBF"/>
            <w:vAlign w:val="center"/>
            <w:hideMark/>
          </w:tcPr>
          <w:p w14:paraId="4E1E68B5" w14:textId="77777777" w:rsidR="000E078B" w:rsidRPr="00E15D94" w:rsidRDefault="000E078B">
            <w:pPr>
              <w:spacing w:line="276" w:lineRule="auto"/>
              <w:jc w:val="center"/>
              <w:rPr>
                <w:rFonts w:ascii="Ebrima" w:hAnsi="Ebrima"/>
                <w:b/>
                <w:bCs/>
                <w:color w:val="000000"/>
                <w:sz w:val="18"/>
                <w:szCs w:val="14"/>
              </w:rPr>
              <w:pPrChange w:id="5099" w:author="Glória de Castro Acácio" w:date="2022-05-30T19:05:00Z">
                <w:pPr>
                  <w:jc w:val="center"/>
                </w:pPr>
              </w:pPrChange>
            </w:pPr>
            <w:r w:rsidRPr="00E15D94">
              <w:rPr>
                <w:rFonts w:ascii="Ebrima" w:hAnsi="Ebrima"/>
                <w:b/>
                <w:bCs/>
                <w:color w:val="000000"/>
                <w:sz w:val="18"/>
                <w:szCs w:val="14"/>
              </w:rPr>
              <w:t>S</w:t>
            </w:r>
          </w:p>
        </w:tc>
        <w:tc>
          <w:tcPr>
            <w:tcW w:w="898" w:type="dxa"/>
            <w:shd w:val="clear" w:color="auto" w:fill="BFBFBF"/>
            <w:vAlign w:val="center"/>
            <w:hideMark/>
          </w:tcPr>
          <w:p w14:paraId="7FA3B96C" w14:textId="77777777" w:rsidR="000E078B" w:rsidRPr="00E15D94" w:rsidRDefault="000E078B">
            <w:pPr>
              <w:spacing w:line="276" w:lineRule="auto"/>
              <w:jc w:val="center"/>
              <w:rPr>
                <w:rFonts w:ascii="Ebrima" w:hAnsi="Ebrima"/>
                <w:b/>
                <w:bCs/>
                <w:color w:val="000000"/>
                <w:sz w:val="18"/>
                <w:szCs w:val="14"/>
              </w:rPr>
              <w:pPrChange w:id="5100" w:author="Glória de Castro Acácio" w:date="2022-05-30T19:05:00Z">
                <w:pPr>
                  <w:jc w:val="center"/>
                </w:pPr>
              </w:pPrChange>
            </w:pPr>
            <w:r w:rsidRPr="00E15D94">
              <w:rPr>
                <w:rFonts w:ascii="Ebrima" w:hAnsi="Ebrima"/>
                <w:b/>
                <w:bCs/>
                <w:color w:val="000000"/>
                <w:sz w:val="18"/>
                <w:szCs w:val="14"/>
              </w:rPr>
              <w:t>S</w:t>
            </w:r>
          </w:p>
        </w:tc>
        <w:tc>
          <w:tcPr>
            <w:tcW w:w="898" w:type="dxa"/>
            <w:shd w:val="clear" w:color="auto" w:fill="BFBFBF"/>
            <w:vAlign w:val="center"/>
            <w:hideMark/>
          </w:tcPr>
          <w:p w14:paraId="470D63FD" w14:textId="77777777" w:rsidR="000E078B" w:rsidRPr="00E15D94" w:rsidRDefault="000E078B">
            <w:pPr>
              <w:spacing w:line="276" w:lineRule="auto"/>
              <w:jc w:val="center"/>
              <w:rPr>
                <w:rFonts w:ascii="Ebrima" w:hAnsi="Ebrima"/>
                <w:b/>
                <w:bCs/>
                <w:color w:val="000000"/>
                <w:sz w:val="18"/>
                <w:szCs w:val="14"/>
              </w:rPr>
              <w:pPrChange w:id="5101" w:author="Glória de Castro Acácio" w:date="2022-05-30T19:05:00Z">
                <w:pPr>
                  <w:jc w:val="center"/>
                </w:pPr>
              </w:pPrChange>
            </w:pPr>
            <w:r w:rsidRPr="00E15D94">
              <w:rPr>
                <w:rFonts w:ascii="Ebrima" w:hAnsi="Ebrima"/>
                <w:b/>
                <w:bCs/>
                <w:color w:val="000000"/>
                <w:sz w:val="18"/>
                <w:szCs w:val="14"/>
              </w:rPr>
              <w:t>S</w:t>
            </w:r>
          </w:p>
        </w:tc>
        <w:tc>
          <w:tcPr>
            <w:tcW w:w="898" w:type="dxa"/>
            <w:shd w:val="clear" w:color="auto" w:fill="BFBFBF"/>
            <w:vAlign w:val="center"/>
          </w:tcPr>
          <w:p w14:paraId="079AFFA4" w14:textId="07C8443A" w:rsidR="000E078B" w:rsidRPr="00E15D94" w:rsidRDefault="000E078B">
            <w:pPr>
              <w:spacing w:line="276" w:lineRule="auto"/>
              <w:jc w:val="center"/>
              <w:rPr>
                <w:rFonts w:ascii="Ebrima" w:hAnsi="Ebrima"/>
                <w:b/>
                <w:bCs/>
                <w:color w:val="000000"/>
                <w:sz w:val="18"/>
                <w:szCs w:val="14"/>
              </w:rPr>
              <w:pPrChange w:id="5102" w:author="Glória de Castro Acácio" w:date="2022-05-30T19:05:00Z">
                <w:pPr>
                  <w:jc w:val="center"/>
                </w:pPr>
              </w:pPrChange>
            </w:pPr>
            <w:r w:rsidRPr="00E15D94">
              <w:rPr>
                <w:rFonts w:ascii="Ebrima" w:hAnsi="Ebrima"/>
                <w:b/>
                <w:bCs/>
                <w:color w:val="000000"/>
                <w:sz w:val="18"/>
                <w:szCs w:val="14"/>
              </w:rPr>
              <w:t>S</w:t>
            </w:r>
          </w:p>
        </w:tc>
        <w:tc>
          <w:tcPr>
            <w:tcW w:w="898" w:type="dxa"/>
            <w:shd w:val="clear" w:color="auto" w:fill="BFBFBF"/>
            <w:vAlign w:val="center"/>
          </w:tcPr>
          <w:p w14:paraId="604DEE8C" w14:textId="28EE1CE5" w:rsidR="000E078B" w:rsidRPr="00E15D94" w:rsidRDefault="000E078B">
            <w:pPr>
              <w:spacing w:line="276" w:lineRule="auto"/>
              <w:jc w:val="center"/>
              <w:rPr>
                <w:rFonts w:ascii="Ebrima" w:hAnsi="Ebrima"/>
                <w:b/>
                <w:bCs/>
                <w:color w:val="000000"/>
                <w:sz w:val="18"/>
                <w:szCs w:val="14"/>
              </w:rPr>
              <w:pPrChange w:id="5103" w:author="Glória de Castro Acácio" w:date="2022-05-30T19:05:00Z">
                <w:pPr>
                  <w:jc w:val="center"/>
                </w:pPr>
              </w:pPrChange>
            </w:pPr>
            <w:r w:rsidRPr="00E15D94">
              <w:rPr>
                <w:rFonts w:ascii="Ebrima" w:hAnsi="Ebrima"/>
                <w:b/>
                <w:bCs/>
                <w:color w:val="000000"/>
                <w:sz w:val="18"/>
                <w:szCs w:val="14"/>
              </w:rPr>
              <w:t>S</w:t>
            </w:r>
          </w:p>
        </w:tc>
      </w:tr>
      <w:tr w:rsidR="00581401" w:rsidRPr="005D07ED" w14:paraId="6215E050" w14:textId="28C56500" w:rsidTr="00961471">
        <w:trPr>
          <w:trHeight w:val="139"/>
          <w:jc w:val="center"/>
        </w:trPr>
        <w:tc>
          <w:tcPr>
            <w:tcW w:w="2836" w:type="dxa"/>
            <w:vMerge/>
            <w:vAlign w:val="center"/>
            <w:hideMark/>
          </w:tcPr>
          <w:p w14:paraId="12B43A77" w14:textId="77777777" w:rsidR="000E078B" w:rsidRPr="00E15D94" w:rsidRDefault="000E078B">
            <w:pPr>
              <w:spacing w:line="276" w:lineRule="auto"/>
              <w:rPr>
                <w:rFonts w:ascii="Ebrima" w:hAnsi="Ebrima"/>
                <w:b/>
                <w:bCs/>
                <w:color w:val="000000"/>
                <w:sz w:val="18"/>
                <w:szCs w:val="14"/>
              </w:rPr>
              <w:pPrChange w:id="5104" w:author="Glória de Castro Acácio" w:date="2022-05-30T19:05:00Z">
                <w:pPr/>
              </w:pPrChange>
            </w:pPr>
          </w:p>
        </w:tc>
        <w:tc>
          <w:tcPr>
            <w:tcW w:w="898" w:type="dxa"/>
            <w:shd w:val="clear" w:color="auto" w:fill="BFBFBF"/>
            <w:vAlign w:val="center"/>
            <w:hideMark/>
          </w:tcPr>
          <w:p w14:paraId="02DF76A0" w14:textId="77777777" w:rsidR="000E078B" w:rsidRPr="00E15D94" w:rsidRDefault="000E078B">
            <w:pPr>
              <w:spacing w:line="276" w:lineRule="auto"/>
              <w:jc w:val="center"/>
              <w:rPr>
                <w:rFonts w:ascii="Ebrima" w:hAnsi="Ebrima"/>
                <w:b/>
                <w:bCs/>
                <w:color w:val="000000"/>
                <w:sz w:val="18"/>
                <w:szCs w:val="14"/>
              </w:rPr>
              <w:pPrChange w:id="5105" w:author="Glória de Castro Acácio" w:date="2022-05-30T19:05:00Z">
                <w:pPr>
                  <w:jc w:val="center"/>
                </w:pPr>
              </w:pPrChange>
            </w:pPr>
            <w:r w:rsidRPr="00E15D94">
              <w:rPr>
                <w:rFonts w:ascii="Ebrima" w:hAnsi="Ebrima"/>
                <w:b/>
                <w:bCs/>
                <w:color w:val="000000"/>
                <w:sz w:val="18"/>
                <w:szCs w:val="14"/>
              </w:rPr>
              <w:t>2022</w:t>
            </w:r>
          </w:p>
        </w:tc>
        <w:tc>
          <w:tcPr>
            <w:tcW w:w="898" w:type="dxa"/>
            <w:shd w:val="clear" w:color="auto" w:fill="BFBFBF"/>
            <w:vAlign w:val="center"/>
            <w:hideMark/>
          </w:tcPr>
          <w:p w14:paraId="51D69929" w14:textId="77777777" w:rsidR="000E078B" w:rsidRPr="00E15D94" w:rsidRDefault="000E078B">
            <w:pPr>
              <w:spacing w:line="276" w:lineRule="auto"/>
              <w:jc w:val="center"/>
              <w:rPr>
                <w:rFonts w:ascii="Ebrima" w:hAnsi="Ebrima"/>
                <w:b/>
                <w:bCs/>
                <w:color w:val="000000"/>
                <w:sz w:val="18"/>
                <w:szCs w:val="14"/>
              </w:rPr>
              <w:pPrChange w:id="5106" w:author="Glória de Castro Acácio" w:date="2022-05-30T19:05:00Z">
                <w:pPr>
                  <w:jc w:val="center"/>
                </w:pPr>
              </w:pPrChange>
            </w:pPr>
            <w:r w:rsidRPr="00E15D94">
              <w:rPr>
                <w:rFonts w:ascii="Ebrima" w:hAnsi="Ebrima"/>
                <w:b/>
                <w:bCs/>
                <w:color w:val="000000"/>
                <w:sz w:val="18"/>
                <w:szCs w:val="14"/>
              </w:rPr>
              <w:t>2022</w:t>
            </w:r>
          </w:p>
        </w:tc>
        <w:tc>
          <w:tcPr>
            <w:tcW w:w="924" w:type="dxa"/>
            <w:shd w:val="clear" w:color="auto" w:fill="BFBFBF"/>
            <w:vAlign w:val="center"/>
            <w:hideMark/>
          </w:tcPr>
          <w:p w14:paraId="30BEAD36" w14:textId="77777777" w:rsidR="000E078B" w:rsidRPr="00E15D94" w:rsidRDefault="000E078B">
            <w:pPr>
              <w:spacing w:line="276" w:lineRule="auto"/>
              <w:jc w:val="center"/>
              <w:rPr>
                <w:rFonts w:ascii="Ebrima" w:hAnsi="Ebrima"/>
                <w:b/>
                <w:bCs/>
                <w:color w:val="000000"/>
                <w:sz w:val="18"/>
                <w:szCs w:val="14"/>
              </w:rPr>
              <w:pPrChange w:id="5107" w:author="Glória de Castro Acácio" w:date="2022-05-30T19:05:00Z">
                <w:pPr>
                  <w:jc w:val="center"/>
                </w:pPr>
              </w:pPrChange>
            </w:pPr>
            <w:r w:rsidRPr="00E15D94">
              <w:rPr>
                <w:rFonts w:ascii="Ebrima" w:hAnsi="Ebrima"/>
                <w:b/>
                <w:bCs/>
                <w:color w:val="000000"/>
                <w:sz w:val="18"/>
                <w:szCs w:val="14"/>
              </w:rPr>
              <w:t>2023</w:t>
            </w:r>
          </w:p>
        </w:tc>
        <w:tc>
          <w:tcPr>
            <w:tcW w:w="898" w:type="dxa"/>
            <w:shd w:val="clear" w:color="auto" w:fill="BFBFBF"/>
            <w:vAlign w:val="center"/>
            <w:hideMark/>
          </w:tcPr>
          <w:p w14:paraId="1E07D001" w14:textId="77777777" w:rsidR="000E078B" w:rsidRPr="00E15D94" w:rsidRDefault="000E078B">
            <w:pPr>
              <w:spacing w:line="276" w:lineRule="auto"/>
              <w:jc w:val="center"/>
              <w:rPr>
                <w:rFonts w:ascii="Ebrima" w:hAnsi="Ebrima"/>
                <w:b/>
                <w:bCs/>
                <w:color w:val="000000"/>
                <w:sz w:val="18"/>
                <w:szCs w:val="14"/>
              </w:rPr>
              <w:pPrChange w:id="5108" w:author="Glória de Castro Acácio" w:date="2022-05-30T19:05:00Z">
                <w:pPr>
                  <w:jc w:val="center"/>
                </w:pPr>
              </w:pPrChange>
            </w:pPr>
            <w:r w:rsidRPr="00E15D94">
              <w:rPr>
                <w:rFonts w:ascii="Ebrima" w:hAnsi="Ebrima"/>
                <w:b/>
                <w:bCs/>
                <w:color w:val="000000"/>
                <w:sz w:val="18"/>
                <w:szCs w:val="14"/>
              </w:rPr>
              <w:t>2023</w:t>
            </w:r>
          </w:p>
        </w:tc>
        <w:tc>
          <w:tcPr>
            <w:tcW w:w="898" w:type="dxa"/>
            <w:shd w:val="clear" w:color="auto" w:fill="BFBFBF"/>
            <w:vAlign w:val="center"/>
            <w:hideMark/>
          </w:tcPr>
          <w:p w14:paraId="2CC3729B" w14:textId="77777777" w:rsidR="000E078B" w:rsidRPr="00E15D94" w:rsidRDefault="000E078B">
            <w:pPr>
              <w:spacing w:line="276" w:lineRule="auto"/>
              <w:jc w:val="center"/>
              <w:rPr>
                <w:rFonts w:ascii="Ebrima" w:hAnsi="Ebrima"/>
                <w:b/>
                <w:bCs/>
                <w:color w:val="000000"/>
                <w:sz w:val="18"/>
                <w:szCs w:val="14"/>
              </w:rPr>
              <w:pPrChange w:id="5109" w:author="Glória de Castro Acácio" w:date="2022-05-30T19:05:00Z">
                <w:pPr>
                  <w:jc w:val="center"/>
                </w:pPr>
              </w:pPrChange>
            </w:pPr>
            <w:r w:rsidRPr="00E15D94">
              <w:rPr>
                <w:rFonts w:ascii="Ebrima" w:hAnsi="Ebrima"/>
                <w:b/>
                <w:bCs/>
                <w:color w:val="000000"/>
                <w:sz w:val="18"/>
                <w:szCs w:val="14"/>
              </w:rPr>
              <w:t>2024</w:t>
            </w:r>
          </w:p>
        </w:tc>
        <w:tc>
          <w:tcPr>
            <w:tcW w:w="898" w:type="dxa"/>
            <w:shd w:val="clear" w:color="auto" w:fill="BFBFBF"/>
            <w:vAlign w:val="center"/>
            <w:hideMark/>
          </w:tcPr>
          <w:p w14:paraId="61107FA5" w14:textId="77777777" w:rsidR="000E078B" w:rsidRPr="00E15D94" w:rsidRDefault="000E078B">
            <w:pPr>
              <w:spacing w:line="276" w:lineRule="auto"/>
              <w:jc w:val="center"/>
              <w:rPr>
                <w:rFonts w:ascii="Ebrima" w:hAnsi="Ebrima"/>
                <w:b/>
                <w:bCs/>
                <w:color w:val="000000"/>
                <w:sz w:val="18"/>
                <w:szCs w:val="14"/>
              </w:rPr>
              <w:pPrChange w:id="5110" w:author="Glória de Castro Acácio" w:date="2022-05-30T19:05:00Z">
                <w:pPr>
                  <w:jc w:val="center"/>
                </w:pPr>
              </w:pPrChange>
            </w:pPr>
            <w:r w:rsidRPr="00E15D94">
              <w:rPr>
                <w:rFonts w:ascii="Ebrima" w:hAnsi="Ebrima"/>
                <w:b/>
                <w:bCs/>
                <w:color w:val="000000"/>
                <w:sz w:val="18"/>
                <w:szCs w:val="14"/>
              </w:rPr>
              <w:t>2024</w:t>
            </w:r>
          </w:p>
        </w:tc>
        <w:tc>
          <w:tcPr>
            <w:tcW w:w="898" w:type="dxa"/>
            <w:shd w:val="clear" w:color="auto" w:fill="BFBFBF"/>
            <w:vAlign w:val="center"/>
            <w:hideMark/>
          </w:tcPr>
          <w:p w14:paraId="50FDC6E4" w14:textId="77777777" w:rsidR="000E078B" w:rsidRPr="00E15D94" w:rsidRDefault="000E078B">
            <w:pPr>
              <w:spacing w:line="276" w:lineRule="auto"/>
              <w:jc w:val="center"/>
              <w:rPr>
                <w:rFonts w:ascii="Ebrima" w:hAnsi="Ebrima"/>
                <w:b/>
                <w:bCs/>
                <w:color w:val="000000"/>
                <w:sz w:val="18"/>
                <w:szCs w:val="14"/>
              </w:rPr>
              <w:pPrChange w:id="5111" w:author="Glória de Castro Acácio" w:date="2022-05-30T19:05:00Z">
                <w:pPr>
                  <w:jc w:val="center"/>
                </w:pPr>
              </w:pPrChange>
            </w:pPr>
            <w:r w:rsidRPr="00E15D94">
              <w:rPr>
                <w:rFonts w:ascii="Ebrima" w:hAnsi="Ebrima"/>
                <w:b/>
                <w:bCs/>
                <w:color w:val="000000"/>
                <w:sz w:val="18"/>
                <w:szCs w:val="14"/>
              </w:rPr>
              <w:t>2025</w:t>
            </w:r>
          </w:p>
        </w:tc>
        <w:tc>
          <w:tcPr>
            <w:tcW w:w="898" w:type="dxa"/>
            <w:shd w:val="clear" w:color="auto" w:fill="BFBFBF"/>
            <w:vAlign w:val="center"/>
            <w:hideMark/>
          </w:tcPr>
          <w:p w14:paraId="32C3EC86" w14:textId="77777777" w:rsidR="000E078B" w:rsidRPr="00E15D94" w:rsidRDefault="000E078B">
            <w:pPr>
              <w:spacing w:line="276" w:lineRule="auto"/>
              <w:jc w:val="center"/>
              <w:rPr>
                <w:rFonts w:ascii="Ebrima" w:hAnsi="Ebrima"/>
                <w:b/>
                <w:bCs/>
                <w:color w:val="000000"/>
                <w:sz w:val="18"/>
                <w:szCs w:val="14"/>
              </w:rPr>
              <w:pPrChange w:id="5112" w:author="Glória de Castro Acácio" w:date="2022-05-30T19:05:00Z">
                <w:pPr>
                  <w:jc w:val="center"/>
                </w:pPr>
              </w:pPrChange>
            </w:pPr>
            <w:r w:rsidRPr="00E15D94">
              <w:rPr>
                <w:rFonts w:ascii="Ebrima" w:hAnsi="Ebrima"/>
                <w:b/>
                <w:bCs/>
                <w:color w:val="000000"/>
                <w:sz w:val="18"/>
                <w:szCs w:val="14"/>
              </w:rPr>
              <w:t>2025</w:t>
            </w:r>
          </w:p>
        </w:tc>
        <w:tc>
          <w:tcPr>
            <w:tcW w:w="898" w:type="dxa"/>
            <w:shd w:val="clear" w:color="auto" w:fill="BFBFBF"/>
            <w:vAlign w:val="center"/>
            <w:hideMark/>
          </w:tcPr>
          <w:p w14:paraId="2155A666" w14:textId="77777777" w:rsidR="000E078B" w:rsidRPr="00E15D94" w:rsidRDefault="000E078B">
            <w:pPr>
              <w:spacing w:line="276" w:lineRule="auto"/>
              <w:jc w:val="center"/>
              <w:rPr>
                <w:rFonts w:ascii="Ebrima" w:hAnsi="Ebrima"/>
                <w:b/>
                <w:bCs/>
                <w:color w:val="000000"/>
                <w:sz w:val="18"/>
                <w:szCs w:val="14"/>
              </w:rPr>
              <w:pPrChange w:id="5113" w:author="Glória de Castro Acácio" w:date="2022-05-30T19:05:00Z">
                <w:pPr>
                  <w:jc w:val="center"/>
                </w:pPr>
              </w:pPrChange>
            </w:pPr>
            <w:r w:rsidRPr="00E15D94">
              <w:rPr>
                <w:rFonts w:ascii="Ebrima" w:hAnsi="Ebrima"/>
                <w:b/>
                <w:bCs/>
                <w:color w:val="000000"/>
                <w:sz w:val="18"/>
                <w:szCs w:val="14"/>
              </w:rPr>
              <w:t>2026</w:t>
            </w:r>
          </w:p>
        </w:tc>
        <w:tc>
          <w:tcPr>
            <w:tcW w:w="898" w:type="dxa"/>
            <w:shd w:val="clear" w:color="auto" w:fill="BFBFBF"/>
            <w:vAlign w:val="center"/>
            <w:hideMark/>
          </w:tcPr>
          <w:p w14:paraId="6DDD6919" w14:textId="77777777" w:rsidR="000E078B" w:rsidRPr="00E15D94" w:rsidRDefault="000E078B">
            <w:pPr>
              <w:spacing w:line="276" w:lineRule="auto"/>
              <w:jc w:val="center"/>
              <w:rPr>
                <w:rFonts w:ascii="Ebrima" w:hAnsi="Ebrima"/>
                <w:b/>
                <w:bCs/>
                <w:color w:val="000000"/>
                <w:sz w:val="18"/>
                <w:szCs w:val="14"/>
              </w:rPr>
              <w:pPrChange w:id="5114" w:author="Glória de Castro Acácio" w:date="2022-05-30T19:05:00Z">
                <w:pPr>
                  <w:jc w:val="center"/>
                </w:pPr>
              </w:pPrChange>
            </w:pPr>
            <w:r w:rsidRPr="00E15D94">
              <w:rPr>
                <w:rFonts w:ascii="Ebrima" w:hAnsi="Ebrima"/>
                <w:b/>
                <w:bCs/>
                <w:color w:val="000000"/>
                <w:sz w:val="18"/>
                <w:szCs w:val="14"/>
              </w:rPr>
              <w:t>2026</w:t>
            </w:r>
          </w:p>
        </w:tc>
        <w:tc>
          <w:tcPr>
            <w:tcW w:w="898" w:type="dxa"/>
            <w:shd w:val="clear" w:color="auto" w:fill="BFBFBF"/>
            <w:vAlign w:val="center"/>
          </w:tcPr>
          <w:p w14:paraId="37C0794E" w14:textId="05335D41" w:rsidR="000E078B" w:rsidRPr="00E15D94" w:rsidRDefault="000E078B">
            <w:pPr>
              <w:spacing w:line="276" w:lineRule="auto"/>
              <w:jc w:val="center"/>
              <w:rPr>
                <w:rFonts w:ascii="Ebrima" w:hAnsi="Ebrima"/>
                <w:b/>
                <w:bCs/>
                <w:color w:val="000000"/>
                <w:sz w:val="18"/>
                <w:szCs w:val="14"/>
              </w:rPr>
              <w:pPrChange w:id="5115" w:author="Glória de Castro Acácio" w:date="2022-05-30T19:05:00Z">
                <w:pPr>
                  <w:jc w:val="center"/>
                </w:pPr>
              </w:pPrChange>
            </w:pPr>
            <w:r w:rsidRPr="00E15D94">
              <w:rPr>
                <w:rFonts w:ascii="Ebrima" w:hAnsi="Ebrima"/>
                <w:b/>
                <w:bCs/>
                <w:color w:val="000000"/>
                <w:sz w:val="18"/>
                <w:szCs w:val="14"/>
              </w:rPr>
              <w:t>2027</w:t>
            </w:r>
          </w:p>
        </w:tc>
        <w:tc>
          <w:tcPr>
            <w:tcW w:w="898" w:type="dxa"/>
            <w:shd w:val="clear" w:color="auto" w:fill="BFBFBF"/>
            <w:vAlign w:val="center"/>
          </w:tcPr>
          <w:p w14:paraId="6DFA8A09" w14:textId="646869E0" w:rsidR="000E078B" w:rsidRPr="00E15D94" w:rsidRDefault="000E078B">
            <w:pPr>
              <w:spacing w:line="276" w:lineRule="auto"/>
              <w:jc w:val="center"/>
              <w:rPr>
                <w:rFonts w:ascii="Ebrima" w:hAnsi="Ebrima"/>
                <w:b/>
                <w:bCs/>
                <w:color w:val="000000"/>
                <w:sz w:val="18"/>
                <w:szCs w:val="14"/>
              </w:rPr>
              <w:pPrChange w:id="5116" w:author="Glória de Castro Acácio" w:date="2022-05-30T19:05:00Z">
                <w:pPr>
                  <w:jc w:val="center"/>
                </w:pPr>
              </w:pPrChange>
            </w:pPr>
            <w:r w:rsidRPr="00E15D94">
              <w:rPr>
                <w:rFonts w:ascii="Ebrima" w:hAnsi="Ebrima"/>
                <w:b/>
                <w:bCs/>
                <w:color w:val="000000"/>
                <w:sz w:val="18"/>
                <w:szCs w:val="14"/>
              </w:rPr>
              <w:t>2027</w:t>
            </w:r>
          </w:p>
        </w:tc>
      </w:tr>
      <w:tr w:rsidR="000E078B" w:rsidRPr="005D07ED" w14:paraId="19FFABDF" w14:textId="77777777" w:rsidTr="00961471">
        <w:trPr>
          <w:trHeight w:val="139"/>
          <w:jc w:val="center"/>
        </w:trPr>
        <w:tc>
          <w:tcPr>
            <w:tcW w:w="2836" w:type="dxa"/>
            <w:shd w:val="clear" w:color="auto" w:fill="D9D9D9"/>
            <w:noWrap/>
            <w:vAlign w:val="center"/>
            <w:hideMark/>
          </w:tcPr>
          <w:p w14:paraId="6D7782B9" w14:textId="77777777" w:rsidR="000E078B" w:rsidRPr="00E15D94" w:rsidRDefault="000E078B">
            <w:pPr>
              <w:spacing w:line="276" w:lineRule="auto"/>
              <w:jc w:val="center"/>
              <w:rPr>
                <w:rFonts w:ascii="Ebrima" w:hAnsi="Ebrima"/>
                <w:color w:val="000000"/>
                <w:sz w:val="18"/>
                <w:szCs w:val="14"/>
              </w:rPr>
              <w:pPrChange w:id="5117" w:author="Glória de Castro Acácio" w:date="2022-05-30T19:05:00Z">
                <w:pPr>
                  <w:spacing w:line="360" w:lineRule="auto"/>
                  <w:jc w:val="center"/>
                </w:pPr>
              </w:pPrChange>
            </w:pPr>
            <w:r w:rsidRPr="00E15D94">
              <w:rPr>
                <w:rFonts w:ascii="Ebrima" w:hAnsi="Ebrima"/>
                <w:color w:val="000000"/>
                <w:sz w:val="18"/>
                <w:szCs w:val="14"/>
              </w:rPr>
              <w:t> </w:t>
            </w:r>
          </w:p>
        </w:tc>
        <w:tc>
          <w:tcPr>
            <w:tcW w:w="898" w:type="dxa"/>
            <w:shd w:val="clear" w:color="auto" w:fill="D9D9D9"/>
            <w:vAlign w:val="center"/>
            <w:hideMark/>
          </w:tcPr>
          <w:p w14:paraId="2FFED6F6" w14:textId="77777777" w:rsidR="000E078B" w:rsidRPr="00E15D94" w:rsidRDefault="000E078B">
            <w:pPr>
              <w:spacing w:line="276" w:lineRule="auto"/>
              <w:jc w:val="center"/>
              <w:rPr>
                <w:rFonts w:ascii="Ebrima" w:hAnsi="Ebrima"/>
                <w:color w:val="000000"/>
                <w:sz w:val="18"/>
                <w:szCs w:val="14"/>
              </w:rPr>
              <w:pPrChange w:id="5118" w:author="Glória de Castro Acácio" w:date="2022-05-30T19:05:00Z">
                <w:pPr>
                  <w:spacing w:line="360" w:lineRule="auto"/>
                  <w:jc w:val="center"/>
                </w:pPr>
              </w:pPrChange>
            </w:pPr>
            <w:r w:rsidRPr="00E15D94">
              <w:rPr>
                <w:rFonts w:ascii="Ebrima" w:hAnsi="Ebrima"/>
                <w:color w:val="000000"/>
                <w:sz w:val="18"/>
                <w:szCs w:val="14"/>
              </w:rPr>
              <w:t>R$</w:t>
            </w:r>
          </w:p>
        </w:tc>
        <w:tc>
          <w:tcPr>
            <w:tcW w:w="898" w:type="dxa"/>
            <w:shd w:val="clear" w:color="auto" w:fill="D9D9D9"/>
            <w:vAlign w:val="center"/>
            <w:hideMark/>
          </w:tcPr>
          <w:p w14:paraId="5E8970EF" w14:textId="77777777" w:rsidR="000E078B" w:rsidRPr="00E15D94" w:rsidRDefault="000E078B">
            <w:pPr>
              <w:spacing w:line="276" w:lineRule="auto"/>
              <w:jc w:val="center"/>
              <w:rPr>
                <w:rFonts w:ascii="Ebrima" w:hAnsi="Ebrima"/>
                <w:color w:val="000000"/>
                <w:sz w:val="18"/>
                <w:szCs w:val="14"/>
              </w:rPr>
              <w:pPrChange w:id="5119" w:author="Glória de Castro Acácio" w:date="2022-05-30T19:05:00Z">
                <w:pPr>
                  <w:spacing w:line="360" w:lineRule="auto"/>
                  <w:jc w:val="center"/>
                </w:pPr>
              </w:pPrChange>
            </w:pPr>
            <w:r w:rsidRPr="00E15D94">
              <w:rPr>
                <w:rFonts w:ascii="Ebrima" w:hAnsi="Ebrima"/>
                <w:color w:val="000000"/>
                <w:sz w:val="18"/>
                <w:szCs w:val="14"/>
              </w:rPr>
              <w:t>R$</w:t>
            </w:r>
          </w:p>
        </w:tc>
        <w:tc>
          <w:tcPr>
            <w:tcW w:w="924" w:type="dxa"/>
            <w:shd w:val="clear" w:color="auto" w:fill="D9D9D9"/>
            <w:vAlign w:val="center"/>
            <w:hideMark/>
          </w:tcPr>
          <w:p w14:paraId="59BE6B4C" w14:textId="77777777" w:rsidR="000E078B" w:rsidRPr="00E15D94" w:rsidRDefault="000E078B">
            <w:pPr>
              <w:spacing w:line="276" w:lineRule="auto"/>
              <w:jc w:val="center"/>
              <w:rPr>
                <w:rFonts w:ascii="Ebrima" w:hAnsi="Ebrima"/>
                <w:color w:val="000000"/>
                <w:sz w:val="18"/>
                <w:szCs w:val="14"/>
              </w:rPr>
              <w:pPrChange w:id="5120" w:author="Glória de Castro Acácio" w:date="2022-05-30T19:05:00Z">
                <w:pPr>
                  <w:spacing w:line="360" w:lineRule="auto"/>
                  <w:jc w:val="center"/>
                </w:pPr>
              </w:pPrChange>
            </w:pPr>
            <w:r w:rsidRPr="00E15D94">
              <w:rPr>
                <w:rFonts w:ascii="Ebrima" w:hAnsi="Ebrima"/>
                <w:color w:val="000000"/>
                <w:sz w:val="18"/>
                <w:szCs w:val="14"/>
              </w:rPr>
              <w:t>R$</w:t>
            </w:r>
          </w:p>
        </w:tc>
        <w:tc>
          <w:tcPr>
            <w:tcW w:w="898" w:type="dxa"/>
            <w:shd w:val="clear" w:color="auto" w:fill="D9D9D9"/>
            <w:vAlign w:val="center"/>
            <w:hideMark/>
          </w:tcPr>
          <w:p w14:paraId="792720B7" w14:textId="77777777" w:rsidR="000E078B" w:rsidRPr="00E15D94" w:rsidRDefault="000E078B">
            <w:pPr>
              <w:spacing w:line="276" w:lineRule="auto"/>
              <w:jc w:val="center"/>
              <w:rPr>
                <w:rFonts w:ascii="Ebrima" w:hAnsi="Ebrima"/>
                <w:color w:val="000000"/>
                <w:sz w:val="18"/>
                <w:szCs w:val="14"/>
              </w:rPr>
              <w:pPrChange w:id="5121" w:author="Glória de Castro Acácio" w:date="2022-05-30T19:05:00Z">
                <w:pPr>
                  <w:spacing w:line="360" w:lineRule="auto"/>
                  <w:jc w:val="center"/>
                </w:pPr>
              </w:pPrChange>
            </w:pPr>
            <w:r w:rsidRPr="00E15D94">
              <w:rPr>
                <w:rFonts w:ascii="Ebrima" w:hAnsi="Ebrima"/>
                <w:color w:val="000000"/>
                <w:sz w:val="18"/>
                <w:szCs w:val="14"/>
              </w:rPr>
              <w:t>R$</w:t>
            </w:r>
          </w:p>
        </w:tc>
        <w:tc>
          <w:tcPr>
            <w:tcW w:w="898" w:type="dxa"/>
            <w:shd w:val="clear" w:color="auto" w:fill="D9D9D9"/>
            <w:vAlign w:val="center"/>
            <w:hideMark/>
          </w:tcPr>
          <w:p w14:paraId="6D1F1213" w14:textId="77777777" w:rsidR="000E078B" w:rsidRPr="00E15D94" w:rsidRDefault="000E078B">
            <w:pPr>
              <w:spacing w:line="276" w:lineRule="auto"/>
              <w:jc w:val="center"/>
              <w:rPr>
                <w:rFonts w:ascii="Ebrima" w:hAnsi="Ebrima"/>
                <w:color w:val="000000"/>
                <w:sz w:val="18"/>
                <w:szCs w:val="14"/>
              </w:rPr>
              <w:pPrChange w:id="5122" w:author="Glória de Castro Acácio" w:date="2022-05-30T19:05:00Z">
                <w:pPr>
                  <w:spacing w:line="360" w:lineRule="auto"/>
                  <w:jc w:val="center"/>
                </w:pPr>
              </w:pPrChange>
            </w:pPr>
            <w:r w:rsidRPr="00E15D94">
              <w:rPr>
                <w:rFonts w:ascii="Ebrima" w:hAnsi="Ebrima"/>
                <w:color w:val="000000"/>
                <w:sz w:val="18"/>
                <w:szCs w:val="14"/>
              </w:rPr>
              <w:t>R$</w:t>
            </w:r>
          </w:p>
        </w:tc>
        <w:tc>
          <w:tcPr>
            <w:tcW w:w="898" w:type="dxa"/>
            <w:shd w:val="clear" w:color="auto" w:fill="D9D9D9"/>
            <w:vAlign w:val="center"/>
            <w:hideMark/>
          </w:tcPr>
          <w:p w14:paraId="5C055E02" w14:textId="77777777" w:rsidR="000E078B" w:rsidRPr="00E15D94" w:rsidRDefault="000E078B">
            <w:pPr>
              <w:spacing w:line="276" w:lineRule="auto"/>
              <w:jc w:val="center"/>
              <w:rPr>
                <w:rFonts w:ascii="Ebrima" w:hAnsi="Ebrima"/>
                <w:color w:val="000000"/>
                <w:sz w:val="18"/>
                <w:szCs w:val="14"/>
              </w:rPr>
              <w:pPrChange w:id="5123" w:author="Glória de Castro Acácio" w:date="2022-05-30T19:05:00Z">
                <w:pPr>
                  <w:spacing w:line="360" w:lineRule="auto"/>
                  <w:jc w:val="center"/>
                </w:pPr>
              </w:pPrChange>
            </w:pPr>
            <w:r w:rsidRPr="00E15D94">
              <w:rPr>
                <w:rFonts w:ascii="Ebrima" w:hAnsi="Ebrima"/>
                <w:color w:val="000000"/>
                <w:sz w:val="18"/>
                <w:szCs w:val="14"/>
              </w:rPr>
              <w:t>R$</w:t>
            </w:r>
          </w:p>
        </w:tc>
        <w:tc>
          <w:tcPr>
            <w:tcW w:w="898" w:type="dxa"/>
            <w:shd w:val="clear" w:color="auto" w:fill="D9D9D9"/>
            <w:vAlign w:val="center"/>
            <w:hideMark/>
          </w:tcPr>
          <w:p w14:paraId="54F45D59" w14:textId="77777777" w:rsidR="000E078B" w:rsidRPr="00E15D94" w:rsidRDefault="000E078B">
            <w:pPr>
              <w:spacing w:line="276" w:lineRule="auto"/>
              <w:jc w:val="center"/>
              <w:rPr>
                <w:rFonts w:ascii="Ebrima" w:hAnsi="Ebrima"/>
                <w:color w:val="000000"/>
                <w:sz w:val="18"/>
                <w:szCs w:val="14"/>
              </w:rPr>
              <w:pPrChange w:id="5124" w:author="Glória de Castro Acácio" w:date="2022-05-30T19:05:00Z">
                <w:pPr>
                  <w:spacing w:line="360" w:lineRule="auto"/>
                  <w:jc w:val="center"/>
                </w:pPr>
              </w:pPrChange>
            </w:pPr>
            <w:r w:rsidRPr="00E15D94">
              <w:rPr>
                <w:rFonts w:ascii="Ebrima" w:hAnsi="Ebrima"/>
                <w:color w:val="000000"/>
                <w:sz w:val="18"/>
                <w:szCs w:val="14"/>
              </w:rPr>
              <w:t>R$</w:t>
            </w:r>
          </w:p>
        </w:tc>
        <w:tc>
          <w:tcPr>
            <w:tcW w:w="898" w:type="dxa"/>
            <w:shd w:val="clear" w:color="auto" w:fill="D9D9D9"/>
            <w:vAlign w:val="center"/>
            <w:hideMark/>
          </w:tcPr>
          <w:p w14:paraId="3DAE0B61" w14:textId="77777777" w:rsidR="000E078B" w:rsidRPr="00E15D94" w:rsidRDefault="000E078B">
            <w:pPr>
              <w:spacing w:line="276" w:lineRule="auto"/>
              <w:jc w:val="center"/>
              <w:rPr>
                <w:rFonts w:ascii="Ebrima" w:hAnsi="Ebrima"/>
                <w:color w:val="000000"/>
                <w:sz w:val="18"/>
                <w:szCs w:val="14"/>
              </w:rPr>
              <w:pPrChange w:id="5125" w:author="Glória de Castro Acácio" w:date="2022-05-30T19:05:00Z">
                <w:pPr>
                  <w:spacing w:line="360" w:lineRule="auto"/>
                  <w:jc w:val="center"/>
                </w:pPr>
              </w:pPrChange>
            </w:pPr>
            <w:r w:rsidRPr="00E15D94">
              <w:rPr>
                <w:rFonts w:ascii="Ebrima" w:hAnsi="Ebrima"/>
                <w:color w:val="000000"/>
                <w:sz w:val="18"/>
                <w:szCs w:val="14"/>
              </w:rPr>
              <w:t>R$</w:t>
            </w:r>
          </w:p>
        </w:tc>
        <w:tc>
          <w:tcPr>
            <w:tcW w:w="898" w:type="dxa"/>
            <w:shd w:val="clear" w:color="auto" w:fill="D9D9D9"/>
            <w:vAlign w:val="center"/>
            <w:hideMark/>
          </w:tcPr>
          <w:p w14:paraId="58F75F3B" w14:textId="77777777" w:rsidR="000E078B" w:rsidRPr="00E15D94" w:rsidRDefault="000E078B">
            <w:pPr>
              <w:spacing w:line="276" w:lineRule="auto"/>
              <w:jc w:val="center"/>
              <w:rPr>
                <w:rFonts w:ascii="Ebrima" w:hAnsi="Ebrima"/>
                <w:color w:val="000000"/>
                <w:sz w:val="18"/>
                <w:szCs w:val="14"/>
              </w:rPr>
              <w:pPrChange w:id="5126" w:author="Glória de Castro Acácio" w:date="2022-05-30T19:05:00Z">
                <w:pPr>
                  <w:spacing w:line="360" w:lineRule="auto"/>
                  <w:jc w:val="center"/>
                </w:pPr>
              </w:pPrChange>
            </w:pPr>
            <w:r w:rsidRPr="00E15D94">
              <w:rPr>
                <w:rFonts w:ascii="Ebrima" w:hAnsi="Ebrima"/>
                <w:color w:val="000000"/>
                <w:sz w:val="18"/>
                <w:szCs w:val="14"/>
              </w:rPr>
              <w:t>R$</w:t>
            </w:r>
          </w:p>
        </w:tc>
        <w:tc>
          <w:tcPr>
            <w:tcW w:w="898" w:type="dxa"/>
            <w:shd w:val="clear" w:color="auto" w:fill="D9D9D9"/>
            <w:vAlign w:val="center"/>
            <w:hideMark/>
          </w:tcPr>
          <w:p w14:paraId="250D2FDB" w14:textId="77777777" w:rsidR="000E078B" w:rsidRPr="00E15D94" w:rsidRDefault="000E078B">
            <w:pPr>
              <w:spacing w:line="276" w:lineRule="auto"/>
              <w:jc w:val="center"/>
              <w:rPr>
                <w:rFonts w:ascii="Ebrima" w:hAnsi="Ebrima"/>
                <w:color w:val="000000"/>
                <w:sz w:val="18"/>
                <w:szCs w:val="14"/>
              </w:rPr>
              <w:pPrChange w:id="5127" w:author="Glória de Castro Acácio" w:date="2022-05-30T19:05:00Z">
                <w:pPr>
                  <w:spacing w:line="360" w:lineRule="auto"/>
                  <w:jc w:val="center"/>
                </w:pPr>
              </w:pPrChange>
            </w:pPr>
            <w:r w:rsidRPr="00E15D94">
              <w:rPr>
                <w:rFonts w:ascii="Ebrima" w:hAnsi="Ebrima"/>
                <w:color w:val="000000"/>
                <w:sz w:val="18"/>
                <w:szCs w:val="14"/>
              </w:rPr>
              <w:t>R$</w:t>
            </w:r>
          </w:p>
        </w:tc>
        <w:tc>
          <w:tcPr>
            <w:tcW w:w="898" w:type="dxa"/>
            <w:shd w:val="clear" w:color="auto" w:fill="D9D9D9"/>
            <w:vAlign w:val="center"/>
          </w:tcPr>
          <w:p w14:paraId="58DB9A6D" w14:textId="30AF4219" w:rsidR="000E078B" w:rsidRPr="00E15D94" w:rsidRDefault="000E078B">
            <w:pPr>
              <w:spacing w:line="276" w:lineRule="auto"/>
              <w:jc w:val="center"/>
              <w:rPr>
                <w:rFonts w:ascii="Ebrima" w:hAnsi="Ebrima"/>
                <w:color w:val="000000"/>
                <w:sz w:val="18"/>
                <w:szCs w:val="14"/>
              </w:rPr>
              <w:pPrChange w:id="5128" w:author="Glória de Castro Acácio" w:date="2022-05-30T19:05:00Z">
                <w:pPr>
                  <w:spacing w:line="360" w:lineRule="auto"/>
                  <w:jc w:val="center"/>
                </w:pPr>
              </w:pPrChange>
            </w:pPr>
            <w:r w:rsidRPr="00E15D94">
              <w:rPr>
                <w:rFonts w:ascii="Ebrima" w:hAnsi="Ebrima"/>
                <w:color w:val="000000"/>
                <w:sz w:val="18"/>
                <w:szCs w:val="14"/>
              </w:rPr>
              <w:t>R$</w:t>
            </w:r>
          </w:p>
        </w:tc>
        <w:tc>
          <w:tcPr>
            <w:tcW w:w="898" w:type="dxa"/>
            <w:shd w:val="clear" w:color="auto" w:fill="D9D9D9"/>
            <w:vAlign w:val="center"/>
          </w:tcPr>
          <w:p w14:paraId="7BC02CBF" w14:textId="4E877865" w:rsidR="000E078B" w:rsidRPr="00E15D94" w:rsidRDefault="000E078B">
            <w:pPr>
              <w:spacing w:line="276" w:lineRule="auto"/>
              <w:jc w:val="center"/>
              <w:rPr>
                <w:rFonts w:ascii="Ebrima" w:hAnsi="Ebrima"/>
                <w:color w:val="000000"/>
                <w:sz w:val="18"/>
                <w:szCs w:val="14"/>
              </w:rPr>
              <w:pPrChange w:id="5129" w:author="Glória de Castro Acácio" w:date="2022-05-30T19:05:00Z">
                <w:pPr>
                  <w:spacing w:line="360" w:lineRule="auto"/>
                  <w:jc w:val="center"/>
                </w:pPr>
              </w:pPrChange>
            </w:pPr>
            <w:r w:rsidRPr="00E15D94">
              <w:rPr>
                <w:rFonts w:ascii="Ebrima" w:hAnsi="Ebrima"/>
                <w:color w:val="000000"/>
                <w:sz w:val="18"/>
                <w:szCs w:val="14"/>
              </w:rPr>
              <w:t>R$</w:t>
            </w:r>
          </w:p>
        </w:tc>
      </w:tr>
      <w:tr w:rsidR="000E078B" w:rsidRPr="005D07ED" w14:paraId="59F01864" w14:textId="1681A3D6" w:rsidTr="00961471">
        <w:trPr>
          <w:trHeight w:val="139"/>
          <w:jc w:val="center"/>
        </w:trPr>
        <w:tc>
          <w:tcPr>
            <w:tcW w:w="2836" w:type="dxa"/>
          </w:tcPr>
          <w:p w14:paraId="7B617500" w14:textId="77777777" w:rsidR="000E078B" w:rsidRPr="00E15D94" w:rsidRDefault="000E078B">
            <w:pPr>
              <w:spacing w:line="276" w:lineRule="auto"/>
              <w:jc w:val="center"/>
              <w:rPr>
                <w:rFonts w:ascii="Ebrima" w:hAnsi="Ebrima"/>
                <w:b/>
                <w:bCs/>
                <w:color w:val="000000"/>
                <w:sz w:val="18"/>
                <w:szCs w:val="14"/>
              </w:rPr>
              <w:pPrChange w:id="5130" w:author="Glória de Castro Acácio" w:date="2022-05-30T19:05:00Z">
                <w:pPr>
                  <w:spacing w:line="360" w:lineRule="auto"/>
                  <w:jc w:val="center"/>
                </w:pPr>
              </w:pPrChange>
            </w:pPr>
          </w:p>
        </w:tc>
        <w:tc>
          <w:tcPr>
            <w:tcW w:w="898" w:type="dxa"/>
            <w:noWrap/>
            <w:vAlign w:val="center"/>
          </w:tcPr>
          <w:p w14:paraId="7AFB5653" w14:textId="77777777" w:rsidR="000E078B" w:rsidRPr="00E15D94" w:rsidRDefault="000E078B">
            <w:pPr>
              <w:spacing w:line="276" w:lineRule="auto"/>
              <w:jc w:val="center"/>
              <w:rPr>
                <w:rFonts w:ascii="Ebrima" w:hAnsi="Ebrima"/>
                <w:color w:val="000000"/>
                <w:sz w:val="18"/>
                <w:szCs w:val="14"/>
              </w:rPr>
              <w:pPrChange w:id="5131" w:author="Glória de Castro Acácio" w:date="2022-05-30T19:05:00Z">
                <w:pPr>
                  <w:spacing w:line="360" w:lineRule="auto"/>
                  <w:jc w:val="center"/>
                </w:pPr>
              </w:pPrChange>
            </w:pPr>
          </w:p>
        </w:tc>
        <w:tc>
          <w:tcPr>
            <w:tcW w:w="898" w:type="dxa"/>
            <w:noWrap/>
            <w:vAlign w:val="center"/>
          </w:tcPr>
          <w:p w14:paraId="172BB9F9" w14:textId="77777777" w:rsidR="000E078B" w:rsidRPr="00E15D94" w:rsidRDefault="000E078B">
            <w:pPr>
              <w:spacing w:line="276" w:lineRule="auto"/>
              <w:jc w:val="center"/>
              <w:rPr>
                <w:rFonts w:ascii="Ebrima" w:hAnsi="Ebrima"/>
                <w:color w:val="000000"/>
                <w:sz w:val="18"/>
                <w:szCs w:val="14"/>
              </w:rPr>
              <w:pPrChange w:id="5132" w:author="Glória de Castro Acácio" w:date="2022-05-30T19:05:00Z">
                <w:pPr>
                  <w:spacing w:line="360" w:lineRule="auto"/>
                  <w:jc w:val="center"/>
                </w:pPr>
              </w:pPrChange>
            </w:pPr>
          </w:p>
        </w:tc>
        <w:tc>
          <w:tcPr>
            <w:tcW w:w="924" w:type="dxa"/>
            <w:noWrap/>
            <w:vAlign w:val="center"/>
          </w:tcPr>
          <w:p w14:paraId="038A36D7" w14:textId="77777777" w:rsidR="000E078B" w:rsidRPr="00E15D94" w:rsidRDefault="000E078B">
            <w:pPr>
              <w:spacing w:line="276" w:lineRule="auto"/>
              <w:jc w:val="center"/>
              <w:rPr>
                <w:rFonts w:ascii="Ebrima" w:hAnsi="Ebrima"/>
                <w:color w:val="000000"/>
                <w:sz w:val="18"/>
                <w:szCs w:val="14"/>
              </w:rPr>
              <w:pPrChange w:id="5133" w:author="Glória de Castro Acácio" w:date="2022-05-30T19:05:00Z">
                <w:pPr>
                  <w:spacing w:line="360" w:lineRule="auto"/>
                  <w:jc w:val="center"/>
                </w:pPr>
              </w:pPrChange>
            </w:pPr>
          </w:p>
        </w:tc>
        <w:tc>
          <w:tcPr>
            <w:tcW w:w="898" w:type="dxa"/>
            <w:noWrap/>
            <w:vAlign w:val="center"/>
          </w:tcPr>
          <w:p w14:paraId="68667E1D" w14:textId="77777777" w:rsidR="000E078B" w:rsidRPr="00E15D94" w:rsidRDefault="000E078B">
            <w:pPr>
              <w:spacing w:line="276" w:lineRule="auto"/>
              <w:jc w:val="center"/>
              <w:rPr>
                <w:rFonts w:ascii="Ebrima" w:hAnsi="Ebrima"/>
                <w:color w:val="000000"/>
                <w:sz w:val="18"/>
                <w:szCs w:val="14"/>
              </w:rPr>
              <w:pPrChange w:id="5134" w:author="Glória de Castro Acácio" w:date="2022-05-30T19:05:00Z">
                <w:pPr>
                  <w:spacing w:line="360" w:lineRule="auto"/>
                  <w:jc w:val="center"/>
                </w:pPr>
              </w:pPrChange>
            </w:pPr>
          </w:p>
        </w:tc>
        <w:tc>
          <w:tcPr>
            <w:tcW w:w="898" w:type="dxa"/>
            <w:noWrap/>
            <w:vAlign w:val="center"/>
          </w:tcPr>
          <w:p w14:paraId="3F011E97" w14:textId="77777777" w:rsidR="000E078B" w:rsidRPr="00E15D94" w:rsidRDefault="000E078B">
            <w:pPr>
              <w:spacing w:line="276" w:lineRule="auto"/>
              <w:jc w:val="center"/>
              <w:rPr>
                <w:rFonts w:ascii="Ebrima" w:hAnsi="Ebrima"/>
                <w:color w:val="000000"/>
                <w:sz w:val="18"/>
                <w:szCs w:val="14"/>
              </w:rPr>
              <w:pPrChange w:id="5135" w:author="Glória de Castro Acácio" w:date="2022-05-30T19:05:00Z">
                <w:pPr>
                  <w:spacing w:line="360" w:lineRule="auto"/>
                  <w:jc w:val="center"/>
                </w:pPr>
              </w:pPrChange>
            </w:pPr>
          </w:p>
        </w:tc>
        <w:tc>
          <w:tcPr>
            <w:tcW w:w="898" w:type="dxa"/>
            <w:noWrap/>
            <w:vAlign w:val="center"/>
          </w:tcPr>
          <w:p w14:paraId="28FF4A98" w14:textId="77777777" w:rsidR="000E078B" w:rsidRPr="00E15D94" w:rsidRDefault="000E078B">
            <w:pPr>
              <w:spacing w:line="276" w:lineRule="auto"/>
              <w:jc w:val="center"/>
              <w:rPr>
                <w:rFonts w:ascii="Ebrima" w:hAnsi="Ebrima"/>
                <w:color w:val="000000"/>
                <w:sz w:val="18"/>
                <w:szCs w:val="14"/>
              </w:rPr>
              <w:pPrChange w:id="5136" w:author="Glória de Castro Acácio" w:date="2022-05-30T19:05:00Z">
                <w:pPr>
                  <w:spacing w:line="360" w:lineRule="auto"/>
                  <w:jc w:val="center"/>
                </w:pPr>
              </w:pPrChange>
            </w:pPr>
          </w:p>
        </w:tc>
        <w:tc>
          <w:tcPr>
            <w:tcW w:w="898" w:type="dxa"/>
            <w:noWrap/>
            <w:vAlign w:val="center"/>
          </w:tcPr>
          <w:p w14:paraId="64DD647C" w14:textId="77777777" w:rsidR="000E078B" w:rsidRPr="00E15D94" w:rsidRDefault="000E078B">
            <w:pPr>
              <w:spacing w:line="276" w:lineRule="auto"/>
              <w:jc w:val="center"/>
              <w:rPr>
                <w:rFonts w:ascii="Ebrima" w:hAnsi="Ebrima"/>
                <w:color w:val="000000"/>
                <w:sz w:val="18"/>
                <w:szCs w:val="14"/>
              </w:rPr>
              <w:pPrChange w:id="5137" w:author="Glória de Castro Acácio" w:date="2022-05-30T19:05:00Z">
                <w:pPr>
                  <w:spacing w:line="360" w:lineRule="auto"/>
                  <w:jc w:val="center"/>
                </w:pPr>
              </w:pPrChange>
            </w:pPr>
          </w:p>
        </w:tc>
        <w:tc>
          <w:tcPr>
            <w:tcW w:w="898" w:type="dxa"/>
            <w:noWrap/>
            <w:vAlign w:val="center"/>
          </w:tcPr>
          <w:p w14:paraId="1C64DCE3" w14:textId="77777777" w:rsidR="000E078B" w:rsidRPr="00E15D94" w:rsidRDefault="000E078B">
            <w:pPr>
              <w:spacing w:line="276" w:lineRule="auto"/>
              <w:jc w:val="center"/>
              <w:rPr>
                <w:rFonts w:ascii="Ebrima" w:hAnsi="Ebrima"/>
                <w:color w:val="000000"/>
                <w:sz w:val="18"/>
                <w:szCs w:val="14"/>
              </w:rPr>
              <w:pPrChange w:id="5138" w:author="Glória de Castro Acácio" w:date="2022-05-30T19:05:00Z">
                <w:pPr>
                  <w:spacing w:line="360" w:lineRule="auto"/>
                  <w:jc w:val="center"/>
                </w:pPr>
              </w:pPrChange>
            </w:pPr>
          </w:p>
        </w:tc>
        <w:tc>
          <w:tcPr>
            <w:tcW w:w="898" w:type="dxa"/>
            <w:noWrap/>
            <w:vAlign w:val="center"/>
          </w:tcPr>
          <w:p w14:paraId="647AC342" w14:textId="77777777" w:rsidR="000E078B" w:rsidRPr="00E15D94" w:rsidRDefault="000E078B">
            <w:pPr>
              <w:spacing w:line="276" w:lineRule="auto"/>
              <w:jc w:val="center"/>
              <w:rPr>
                <w:rFonts w:ascii="Ebrima" w:hAnsi="Ebrima"/>
                <w:color w:val="000000"/>
                <w:sz w:val="18"/>
                <w:szCs w:val="14"/>
              </w:rPr>
              <w:pPrChange w:id="5139" w:author="Glória de Castro Acácio" w:date="2022-05-30T19:05:00Z">
                <w:pPr>
                  <w:spacing w:line="360" w:lineRule="auto"/>
                  <w:jc w:val="center"/>
                </w:pPr>
              </w:pPrChange>
            </w:pPr>
          </w:p>
        </w:tc>
        <w:tc>
          <w:tcPr>
            <w:tcW w:w="898" w:type="dxa"/>
            <w:noWrap/>
            <w:vAlign w:val="center"/>
          </w:tcPr>
          <w:p w14:paraId="54A1B02A" w14:textId="77777777" w:rsidR="000E078B" w:rsidRPr="00E15D94" w:rsidRDefault="000E078B">
            <w:pPr>
              <w:spacing w:line="276" w:lineRule="auto"/>
              <w:jc w:val="center"/>
              <w:rPr>
                <w:rFonts w:ascii="Ebrima" w:hAnsi="Ebrima"/>
                <w:color w:val="000000"/>
                <w:sz w:val="18"/>
                <w:szCs w:val="14"/>
              </w:rPr>
              <w:pPrChange w:id="5140" w:author="Glória de Castro Acácio" w:date="2022-05-30T19:05:00Z">
                <w:pPr>
                  <w:spacing w:line="360" w:lineRule="auto"/>
                  <w:jc w:val="center"/>
                </w:pPr>
              </w:pPrChange>
            </w:pPr>
          </w:p>
        </w:tc>
        <w:tc>
          <w:tcPr>
            <w:tcW w:w="898" w:type="dxa"/>
            <w:vAlign w:val="center"/>
          </w:tcPr>
          <w:p w14:paraId="0676F361" w14:textId="77777777" w:rsidR="000E078B" w:rsidRPr="00E15D94" w:rsidRDefault="000E078B">
            <w:pPr>
              <w:spacing w:line="276" w:lineRule="auto"/>
              <w:jc w:val="center"/>
              <w:rPr>
                <w:rFonts w:ascii="Ebrima" w:hAnsi="Ebrima"/>
                <w:color w:val="000000"/>
                <w:sz w:val="18"/>
                <w:szCs w:val="14"/>
              </w:rPr>
              <w:pPrChange w:id="5141" w:author="Glória de Castro Acácio" w:date="2022-05-30T19:05:00Z">
                <w:pPr>
                  <w:spacing w:line="360" w:lineRule="auto"/>
                  <w:jc w:val="center"/>
                </w:pPr>
              </w:pPrChange>
            </w:pPr>
          </w:p>
        </w:tc>
        <w:tc>
          <w:tcPr>
            <w:tcW w:w="898" w:type="dxa"/>
            <w:vAlign w:val="center"/>
          </w:tcPr>
          <w:p w14:paraId="1C639147" w14:textId="77777777" w:rsidR="000E078B" w:rsidRPr="00E15D94" w:rsidRDefault="000E078B">
            <w:pPr>
              <w:spacing w:line="276" w:lineRule="auto"/>
              <w:jc w:val="center"/>
              <w:rPr>
                <w:rFonts w:ascii="Ebrima" w:hAnsi="Ebrima"/>
                <w:color w:val="000000"/>
                <w:sz w:val="18"/>
                <w:szCs w:val="14"/>
              </w:rPr>
              <w:pPrChange w:id="5142" w:author="Glória de Castro Acácio" w:date="2022-05-30T19:05:00Z">
                <w:pPr>
                  <w:spacing w:line="360" w:lineRule="auto"/>
                  <w:jc w:val="center"/>
                </w:pPr>
              </w:pPrChange>
            </w:pPr>
          </w:p>
        </w:tc>
      </w:tr>
      <w:tr w:rsidR="000E078B" w:rsidRPr="005D07ED" w14:paraId="4F2CEA57" w14:textId="32C91DBF" w:rsidTr="00961471">
        <w:trPr>
          <w:trHeight w:val="139"/>
          <w:jc w:val="center"/>
        </w:trPr>
        <w:tc>
          <w:tcPr>
            <w:tcW w:w="2836" w:type="dxa"/>
          </w:tcPr>
          <w:p w14:paraId="61A9C5B1" w14:textId="77777777" w:rsidR="000E078B" w:rsidRPr="00E15D94" w:rsidRDefault="000E078B">
            <w:pPr>
              <w:spacing w:line="276" w:lineRule="auto"/>
              <w:jc w:val="center"/>
              <w:rPr>
                <w:rFonts w:ascii="Ebrima" w:hAnsi="Ebrima"/>
                <w:b/>
                <w:bCs/>
                <w:color w:val="000000"/>
                <w:sz w:val="18"/>
                <w:szCs w:val="14"/>
              </w:rPr>
              <w:pPrChange w:id="5143" w:author="Glória de Castro Acácio" w:date="2022-05-30T19:05:00Z">
                <w:pPr>
                  <w:spacing w:line="360" w:lineRule="auto"/>
                  <w:jc w:val="center"/>
                </w:pPr>
              </w:pPrChange>
            </w:pPr>
          </w:p>
        </w:tc>
        <w:tc>
          <w:tcPr>
            <w:tcW w:w="898" w:type="dxa"/>
            <w:noWrap/>
            <w:vAlign w:val="center"/>
          </w:tcPr>
          <w:p w14:paraId="511A7B37" w14:textId="77777777" w:rsidR="000E078B" w:rsidRPr="00E15D94" w:rsidRDefault="000E078B">
            <w:pPr>
              <w:spacing w:line="276" w:lineRule="auto"/>
              <w:jc w:val="center"/>
              <w:rPr>
                <w:rFonts w:ascii="Ebrima" w:hAnsi="Ebrima"/>
                <w:color w:val="000000"/>
                <w:sz w:val="18"/>
                <w:szCs w:val="14"/>
              </w:rPr>
              <w:pPrChange w:id="5144" w:author="Glória de Castro Acácio" w:date="2022-05-30T19:05:00Z">
                <w:pPr>
                  <w:spacing w:line="360" w:lineRule="auto"/>
                  <w:jc w:val="center"/>
                </w:pPr>
              </w:pPrChange>
            </w:pPr>
          </w:p>
        </w:tc>
        <w:tc>
          <w:tcPr>
            <w:tcW w:w="898" w:type="dxa"/>
            <w:noWrap/>
            <w:vAlign w:val="center"/>
          </w:tcPr>
          <w:p w14:paraId="7FF5C2EB" w14:textId="77777777" w:rsidR="000E078B" w:rsidRPr="00E15D94" w:rsidRDefault="000E078B">
            <w:pPr>
              <w:spacing w:line="276" w:lineRule="auto"/>
              <w:jc w:val="center"/>
              <w:rPr>
                <w:rFonts w:ascii="Ebrima" w:hAnsi="Ebrima"/>
                <w:color w:val="000000"/>
                <w:sz w:val="18"/>
                <w:szCs w:val="14"/>
              </w:rPr>
              <w:pPrChange w:id="5145" w:author="Glória de Castro Acácio" w:date="2022-05-30T19:05:00Z">
                <w:pPr>
                  <w:spacing w:line="360" w:lineRule="auto"/>
                  <w:jc w:val="center"/>
                </w:pPr>
              </w:pPrChange>
            </w:pPr>
          </w:p>
        </w:tc>
        <w:tc>
          <w:tcPr>
            <w:tcW w:w="924" w:type="dxa"/>
            <w:noWrap/>
            <w:vAlign w:val="center"/>
          </w:tcPr>
          <w:p w14:paraId="1243BEB0" w14:textId="77777777" w:rsidR="000E078B" w:rsidRPr="00E15D94" w:rsidRDefault="000E078B">
            <w:pPr>
              <w:spacing w:line="276" w:lineRule="auto"/>
              <w:jc w:val="center"/>
              <w:rPr>
                <w:rFonts w:ascii="Ebrima" w:hAnsi="Ebrima"/>
                <w:color w:val="000000"/>
                <w:sz w:val="18"/>
                <w:szCs w:val="14"/>
              </w:rPr>
              <w:pPrChange w:id="5146" w:author="Glória de Castro Acácio" w:date="2022-05-30T19:05:00Z">
                <w:pPr>
                  <w:spacing w:line="360" w:lineRule="auto"/>
                  <w:jc w:val="center"/>
                </w:pPr>
              </w:pPrChange>
            </w:pPr>
          </w:p>
        </w:tc>
        <w:tc>
          <w:tcPr>
            <w:tcW w:w="898" w:type="dxa"/>
            <w:noWrap/>
            <w:vAlign w:val="center"/>
          </w:tcPr>
          <w:p w14:paraId="4BF72F97" w14:textId="77777777" w:rsidR="000E078B" w:rsidRPr="00E15D94" w:rsidRDefault="000E078B">
            <w:pPr>
              <w:spacing w:line="276" w:lineRule="auto"/>
              <w:jc w:val="center"/>
              <w:rPr>
                <w:rFonts w:ascii="Ebrima" w:hAnsi="Ebrima"/>
                <w:color w:val="000000"/>
                <w:sz w:val="18"/>
                <w:szCs w:val="14"/>
              </w:rPr>
              <w:pPrChange w:id="5147" w:author="Glória de Castro Acácio" w:date="2022-05-30T19:05:00Z">
                <w:pPr>
                  <w:spacing w:line="360" w:lineRule="auto"/>
                  <w:jc w:val="center"/>
                </w:pPr>
              </w:pPrChange>
            </w:pPr>
          </w:p>
        </w:tc>
        <w:tc>
          <w:tcPr>
            <w:tcW w:w="898" w:type="dxa"/>
            <w:noWrap/>
            <w:vAlign w:val="center"/>
          </w:tcPr>
          <w:p w14:paraId="64E9A2E6" w14:textId="77777777" w:rsidR="000E078B" w:rsidRPr="00E15D94" w:rsidRDefault="000E078B">
            <w:pPr>
              <w:spacing w:line="276" w:lineRule="auto"/>
              <w:jc w:val="center"/>
              <w:rPr>
                <w:rFonts w:ascii="Ebrima" w:hAnsi="Ebrima"/>
                <w:color w:val="000000"/>
                <w:sz w:val="18"/>
                <w:szCs w:val="14"/>
              </w:rPr>
              <w:pPrChange w:id="5148" w:author="Glória de Castro Acácio" w:date="2022-05-30T19:05:00Z">
                <w:pPr>
                  <w:spacing w:line="360" w:lineRule="auto"/>
                  <w:jc w:val="center"/>
                </w:pPr>
              </w:pPrChange>
            </w:pPr>
          </w:p>
        </w:tc>
        <w:tc>
          <w:tcPr>
            <w:tcW w:w="898" w:type="dxa"/>
            <w:noWrap/>
            <w:vAlign w:val="center"/>
          </w:tcPr>
          <w:p w14:paraId="721B32BC" w14:textId="77777777" w:rsidR="000E078B" w:rsidRPr="00E15D94" w:rsidRDefault="000E078B">
            <w:pPr>
              <w:spacing w:line="276" w:lineRule="auto"/>
              <w:jc w:val="center"/>
              <w:rPr>
                <w:rFonts w:ascii="Ebrima" w:hAnsi="Ebrima"/>
                <w:color w:val="000000"/>
                <w:sz w:val="18"/>
                <w:szCs w:val="14"/>
              </w:rPr>
              <w:pPrChange w:id="5149" w:author="Glória de Castro Acácio" w:date="2022-05-30T19:05:00Z">
                <w:pPr>
                  <w:spacing w:line="360" w:lineRule="auto"/>
                  <w:jc w:val="center"/>
                </w:pPr>
              </w:pPrChange>
            </w:pPr>
          </w:p>
        </w:tc>
        <w:tc>
          <w:tcPr>
            <w:tcW w:w="898" w:type="dxa"/>
            <w:noWrap/>
            <w:vAlign w:val="center"/>
          </w:tcPr>
          <w:p w14:paraId="187646B1" w14:textId="77777777" w:rsidR="000E078B" w:rsidRPr="00E15D94" w:rsidRDefault="000E078B">
            <w:pPr>
              <w:spacing w:line="276" w:lineRule="auto"/>
              <w:jc w:val="center"/>
              <w:rPr>
                <w:rFonts w:ascii="Ebrima" w:hAnsi="Ebrima"/>
                <w:color w:val="000000"/>
                <w:sz w:val="18"/>
                <w:szCs w:val="14"/>
              </w:rPr>
              <w:pPrChange w:id="5150" w:author="Glória de Castro Acácio" w:date="2022-05-30T19:05:00Z">
                <w:pPr>
                  <w:spacing w:line="360" w:lineRule="auto"/>
                  <w:jc w:val="center"/>
                </w:pPr>
              </w:pPrChange>
            </w:pPr>
          </w:p>
        </w:tc>
        <w:tc>
          <w:tcPr>
            <w:tcW w:w="898" w:type="dxa"/>
            <w:noWrap/>
            <w:vAlign w:val="center"/>
          </w:tcPr>
          <w:p w14:paraId="0C82B977" w14:textId="77777777" w:rsidR="000E078B" w:rsidRPr="00E15D94" w:rsidRDefault="000E078B">
            <w:pPr>
              <w:spacing w:line="276" w:lineRule="auto"/>
              <w:jc w:val="center"/>
              <w:rPr>
                <w:rFonts w:ascii="Ebrima" w:hAnsi="Ebrima"/>
                <w:color w:val="000000"/>
                <w:sz w:val="18"/>
                <w:szCs w:val="14"/>
              </w:rPr>
              <w:pPrChange w:id="5151" w:author="Glória de Castro Acácio" w:date="2022-05-30T19:05:00Z">
                <w:pPr>
                  <w:spacing w:line="360" w:lineRule="auto"/>
                  <w:jc w:val="center"/>
                </w:pPr>
              </w:pPrChange>
            </w:pPr>
          </w:p>
        </w:tc>
        <w:tc>
          <w:tcPr>
            <w:tcW w:w="898" w:type="dxa"/>
            <w:noWrap/>
            <w:vAlign w:val="center"/>
          </w:tcPr>
          <w:p w14:paraId="0E11B073" w14:textId="77777777" w:rsidR="000E078B" w:rsidRPr="00E15D94" w:rsidRDefault="000E078B">
            <w:pPr>
              <w:spacing w:line="276" w:lineRule="auto"/>
              <w:jc w:val="center"/>
              <w:rPr>
                <w:rFonts w:ascii="Ebrima" w:hAnsi="Ebrima"/>
                <w:color w:val="000000"/>
                <w:sz w:val="18"/>
                <w:szCs w:val="14"/>
              </w:rPr>
              <w:pPrChange w:id="5152" w:author="Glória de Castro Acácio" w:date="2022-05-30T19:05:00Z">
                <w:pPr>
                  <w:spacing w:line="360" w:lineRule="auto"/>
                  <w:jc w:val="center"/>
                </w:pPr>
              </w:pPrChange>
            </w:pPr>
          </w:p>
        </w:tc>
        <w:tc>
          <w:tcPr>
            <w:tcW w:w="898" w:type="dxa"/>
            <w:noWrap/>
            <w:vAlign w:val="center"/>
          </w:tcPr>
          <w:p w14:paraId="57AAD151" w14:textId="77777777" w:rsidR="000E078B" w:rsidRPr="00E15D94" w:rsidRDefault="000E078B">
            <w:pPr>
              <w:spacing w:line="276" w:lineRule="auto"/>
              <w:jc w:val="center"/>
              <w:rPr>
                <w:rFonts w:ascii="Ebrima" w:hAnsi="Ebrima"/>
                <w:color w:val="000000"/>
                <w:sz w:val="18"/>
                <w:szCs w:val="14"/>
              </w:rPr>
              <w:pPrChange w:id="5153" w:author="Glória de Castro Acácio" w:date="2022-05-30T19:05:00Z">
                <w:pPr>
                  <w:spacing w:line="360" w:lineRule="auto"/>
                  <w:jc w:val="center"/>
                </w:pPr>
              </w:pPrChange>
            </w:pPr>
          </w:p>
        </w:tc>
        <w:tc>
          <w:tcPr>
            <w:tcW w:w="898" w:type="dxa"/>
            <w:vAlign w:val="center"/>
          </w:tcPr>
          <w:p w14:paraId="6886F0C4" w14:textId="77777777" w:rsidR="000E078B" w:rsidRPr="00E15D94" w:rsidRDefault="000E078B">
            <w:pPr>
              <w:spacing w:line="276" w:lineRule="auto"/>
              <w:jc w:val="center"/>
              <w:rPr>
                <w:rFonts w:ascii="Ebrima" w:hAnsi="Ebrima"/>
                <w:color w:val="000000"/>
                <w:sz w:val="18"/>
                <w:szCs w:val="14"/>
              </w:rPr>
              <w:pPrChange w:id="5154" w:author="Glória de Castro Acácio" w:date="2022-05-30T19:05:00Z">
                <w:pPr>
                  <w:spacing w:line="360" w:lineRule="auto"/>
                  <w:jc w:val="center"/>
                </w:pPr>
              </w:pPrChange>
            </w:pPr>
          </w:p>
        </w:tc>
        <w:tc>
          <w:tcPr>
            <w:tcW w:w="898" w:type="dxa"/>
            <w:vAlign w:val="center"/>
          </w:tcPr>
          <w:p w14:paraId="1BCF7AE1" w14:textId="77777777" w:rsidR="000E078B" w:rsidRPr="00E15D94" w:rsidRDefault="000E078B">
            <w:pPr>
              <w:spacing w:line="276" w:lineRule="auto"/>
              <w:jc w:val="center"/>
              <w:rPr>
                <w:rFonts w:ascii="Ebrima" w:hAnsi="Ebrima"/>
                <w:color w:val="000000"/>
                <w:sz w:val="18"/>
                <w:szCs w:val="14"/>
              </w:rPr>
              <w:pPrChange w:id="5155" w:author="Glória de Castro Acácio" w:date="2022-05-30T19:05:00Z">
                <w:pPr>
                  <w:spacing w:line="360" w:lineRule="auto"/>
                  <w:jc w:val="center"/>
                </w:pPr>
              </w:pPrChange>
            </w:pPr>
          </w:p>
        </w:tc>
      </w:tr>
      <w:tr w:rsidR="000E078B" w:rsidRPr="005D07ED" w14:paraId="1735E46A" w14:textId="01A9BDE4" w:rsidTr="00961471">
        <w:trPr>
          <w:trHeight w:val="139"/>
          <w:jc w:val="center"/>
        </w:trPr>
        <w:tc>
          <w:tcPr>
            <w:tcW w:w="2836" w:type="dxa"/>
          </w:tcPr>
          <w:p w14:paraId="340F1A28" w14:textId="77777777" w:rsidR="000E078B" w:rsidRPr="00E15D94" w:rsidRDefault="000E078B">
            <w:pPr>
              <w:spacing w:line="276" w:lineRule="auto"/>
              <w:jc w:val="center"/>
              <w:rPr>
                <w:rFonts w:ascii="Ebrima" w:hAnsi="Ebrima"/>
                <w:b/>
                <w:bCs/>
                <w:color w:val="000000"/>
                <w:sz w:val="18"/>
                <w:szCs w:val="14"/>
              </w:rPr>
              <w:pPrChange w:id="5156" w:author="Glória de Castro Acácio" w:date="2022-05-30T19:05:00Z">
                <w:pPr>
                  <w:spacing w:line="360" w:lineRule="auto"/>
                  <w:jc w:val="center"/>
                </w:pPr>
              </w:pPrChange>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2761C396" w14:textId="77777777" w:rsidR="000E078B" w:rsidRPr="00E15D94" w:rsidRDefault="000E078B">
            <w:pPr>
              <w:spacing w:line="276" w:lineRule="auto"/>
              <w:jc w:val="center"/>
              <w:rPr>
                <w:rFonts w:ascii="Ebrima" w:hAnsi="Ebrima"/>
                <w:color w:val="000000"/>
                <w:sz w:val="18"/>
                <w:szCs w:val="14"/>
              </w:rPr>
              <w:pPrChange w:id="5157" w:author="Glória de Castro Acácio" w:date="2022-05-30T19:05:00Z">
                <w:pPr>
                  <w:spacing w:line="360" w:lineRule="auto"/>
                  <w:jc w:val="center"/>
                </w:pPr>
              </w:pPrChange>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6C9908DD" w14:textId="77777777" w:rsidR="000E078B" w:rsidRPr="00E15D94" w:rsidRDefault="000E078B">
            <w:pPr>
              <w:spacing w:line="276" w:lineRule="auto"/>
              <w:jc w:val="center"/>
              <w:rPr>
                <w:rFonts w:ascii="Ebrima" w:hAnsi="Ebrima"/>
                <w:color w:val="000000"/>
                <w:sz w:val="18"/>
                <w:szCs w:val="14"/>
              </w:rPr>
              <w:pPrChange w:id="5158" w:author="Glória de Castro Acácio" w:date="2022-05-30T19:05:00Z">
                <w:pPr>
                  <w:spacing w:line="360" w:lineRule="auto"/>
                  <w:jc w:val="center"/>
                </w:pPr>
              </w:pPrChange>
            </w:pPr>
            <w:r w:rsidRPr="00E15D94">
              <w:rPr>
                <w:rFonts w:ascii="Ebrima" w:hAnsi="Ebrima"/>
                <w:b/>
                <w:bCs/>
                <w:color w:val="000000"/>
                <w:sz w:val="18"/>
                <w:szCs w:val="14"/>
              </w:rPr>
              <w:t>R</w:t>
            </w:r>
            <w:r w:rsidRPr="00E15D94">
              <w:rPr>
                <w:rFonts w:ascii="Ebrima" w:hAnsi="Ebrima"/>
                <w:color w:val="000000"/>
                <w:sz w:val="18"/>
                <w:szCs w:val="14"/>
              </w:rPr>
              <w:t>$ (.)</w:t>
            </w:r>
          </w:p>
        </w:tc>
        <w:tc>
          <w:tcPr>
            <w:tcW w:w="924" w:type="dxa"/>
            <w:noWrap/>
          </w:tcPr>
          <w:p w14:paraId="45F5E90A" w14:textId="77777777" w:rsidR="000E078B" w:rsidRPr="00E15D94" w:rsidRDefault="000E078B">
            <w:pPr>
              <w:spacing w:line="276" w:lineRule="auto"/>
              <w:jc w:val="center"/>
              <w:rPr>
                <w:rFonts w:ascii="Ebrima" w:hAnsi="Ebrima"/>
                <w:color w:val="000000"/>
                <w:sz w:val="18"/>
                <w:szCs w:val="14"/>
              </w:rPr>
              <w:pPrChange w:id="5159" w:author="Glória de Castro Acácio" w:date="2022-05-30T19:05:00Z">
                <w:pPr>
                  <w:spacing w:line="360" w:lineRule="auto"/>
                  <w:jc w:val="center"/>
                </w:pPr>
              </w:pPrChange>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05FA0E10" w14:textId="77777777" w:rsidR="000E078B" w:rsidRPr="00E15D94" w:rsidRDefault="000E078B">
            <w:pPr>
              <w:spacing w:line="276" w:lineRule="auto"/>
              <w:jc w:val="center"/>
              <w:rPr>
                <w:rFonts w:ascii="Ebrima" w:hAnsi="Ebrima"/>
                <w:color w:val="000000"/>
                <w:sz w:val="18"/>
                <w:szCs w:val="14"/>
              </w:rPr>
              <w:pPrChange w:id="5160" w:author="Glória de Castro Acácio" w:date="2022-05-30T19:05:00Z">
                <w:pPr>
                  <w:spacing w:line="360" w:lineRule="auto"/>
                  <w:jc w:val="center"/>
                </w:pPr>
              </w:pPrChange>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64FA1EBA" w14:textId="77777777" w:rsidR="000E078B" w:rsidRPr="00E15D94" w:rsidRDefault="000E078B">
            <w:pPr>
              <w:spacing w:line="276" w:lineRule="auto"/>
              <w:jc w:val="center"/>
              <w:rPr>
                <w:rFonts w:ascii="Ebrima" w:hAnsi="Ebrima"/>
                <w:color w:val="000000"/>
                <w:sz w:val="18"/>
                <w:szCs w:val="14"/>
              </w:rPr>
              <w:pPrChange w:id="5161" w:author="Glória de Castro Acácio" w:date="2022-05-30T19:05:00Z">
                <w:pPr>
                  <w:spacing w:line="360" w:lineRule="auto"/>
                  <w:jc w:val="center"/>
                </w:pPr>
              </w:pPrChange>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6A79B822" w14:textId="77777777" w:rsidR="000E078B" w:rsidRPr="00E15D94" w:rsidRDefault="000E078B">
            <w:pPr>
              <w:spacing w:line="276" w:lineRule="auto"/>
              <w:jc w:val="center"/>
              <w:rPr>
                <w:rFonts w:ascii="Ebrima" w:hAnsi="Ebrima"/>
                <w:color w:val="000000"/>
                <w:sz w:val="18"/>
                <w:szCs w:val="14"/>
              </w:rPr>
              <w:pPrChange w:id="5162" w:author="Glória de Castro Acácio" w:date="2022-05-30T19:05:00Z">
                <w:pPr>
                  <w:spacing w:line="360" w:lineRule="auto"/>
                  <w:jc w:val="center"/>
                </w:pPr>
              </w:pPrChange>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5A99E623" w14:textId="77777777" w:rsidR="000E078B" w:rsidRPr="00E15D94" w:rsidRDefault="000E078B">
            <w:pPr>
              <w:spacing w:line="276" w:lineRule="auto"/>
              <w:jc w:val="center"/>
              <w:rPr>
                <w:rFonts w:ascii="Ebrima" w:hAnsi="Ebrima"/>
                <w:color w:val="000000"/>
                <w:sz w:val="18"/>
                <w:szCs w:val="14"/>
              </w:rPr>
              <w:pPrChange w:id="5163" w:author="Glória de Castro Acácio" w:date="2022-05-30T19:05:00Z">
                <w:pPr>
                  <w:spacing w:line="360" w:lineRule="auto"/>
                  <w:jc w:val="center"/>
                </w:pPr>
              </w:pPrChange>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5D1EBB3C" w14:textId="77777777" w:rsidR="000E078B" w:rsidRPr="00E15D94" w:rsidRDefault="000E078B">
            <w:pPr>
              <w:spacing w:line="276" w:lineRule="auto"/>
              <w:jc w:val="center"/>
              <w:rPr>
                <w:rFonts w:ascii="Ebrima" w:hAnsi="Ebrima"/>
                <w:color w:val="000000"/>
                <w:sz w:val="18"/>
                <w:szCs w:val="14"/>
              </w:rPr>
              <w:pPrChange w:id="5164" w:author="Glória de Castro Acácio" w:date="2022-05-30T19:05:00Z">
                <w:pPr>
                  <w:spacing w:line="360" w:lineRule="auto"/>
                  <w:jc w:val="center"/>
                </w:pPr>
              </w:pPrChange>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7F01C38F" w14:textId="77777777" w:rsidR="000E078B" w:rsidRPr="00E15D94" w:rsidRDefault="000E078B">
            <w:pPr>
              <w:spacing w:line="276" w:lineRule="auto"/>
              <w:jc w:val="center"/>
              <w:rPr>
                <w:rFonts w:ascii="Ebrima" w:hAnsi="Ebrima"/>
                <w:color w:val="000000"/>
                <w:sz w:val="18"/>
                <w:szCs w:val="14"/>
              </w:rPr>
              <w:pPrChange w:id="5165" w:author="Glória de Castro Acácio" w:date="2022-05-30T19:05:00Z">
                <w:pPr>
                  <w:spacing w:line="360" w:lineRule="auto"/>
                  <w:jc w:val="center"/>
                </w:pPr>
              </w:pPrChange>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noWrap/>
          </w:tcPr>
          <w:p w14:paraId="01B85231" w14:textId="77777777" w:rsidR="000E078B" w:rsidRPr="00E15D94" w:rsidRDefault="000E078B">
            <w:pPr>
              <w:spacing w:line="276" w:lineRule="auto"/>
              <w:jc w:val="center"/>
              <w:rPr>
                <w:rFonts w:ascii="Ebrima" w:hAnsi="Ebrima"/>
                <w:color w:val="000000"/>
                <w:sz w:val="18"/>
                <w:szCs w:val="14"/>
              </w:rPr>
              <w:pPrChange w:id="5166" w:author="Glória de Castro Acácio" w:date="2022-05-30T19:05:00Z">
                <w:pPr>
                  <w:spacing w:line="360" w:lineRule="auto"/>
                  <w:jc w:val="center"/>
                </w:pPr>
              </w:pPrChange>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tcPr>
          <w:p w14:paraId="67E6977C" w14:textId="3E22A730" w:rsidR="000E078B" w:rsidRPr="00E15D94" w:rsidRDefault="000E078B">
            <w:pPr>
              <w:spacing w:line="276" w:lineRule="auto"/>
              <w:jc w:val="center"/>
              <w:rPr>
                <w:rFonts w:ascii="Ebrima" w:hAnsi="Ebrima"/>
                <w:b/>
                <w:bCs/>
                <w:color w:val="000000"/>
                <w:sz w:val="18"/>
                <w:szCs w:val="14"/>
              </w:rPr>
              <w:pPrChange w:id="5167" w:author="Glória de Castro Acácio" w:date="2022-05-30T19:05:00Z">
                <w:pPr>
                  <w:spacing w:line="360" w:lineRule="auto"/>
                  <w:jc w:val="center"/>
                </w:pPr>
              </w:pPrChange>
            </w:pPr>
            <w:r w:rsidRPr="00E15D94">
              <w:rPr>
                <w:rFonts w:ascii="Ebrima" w:hAnsi="Ebrima"/>
                <w:b/>
                <w:bCs/>
                <w:color w:val="000000"/>
                <w:sz w:val="18"/>
                <w:szCs w:val="14"/>
              </w:rPr>
              <w:t>R</w:t>
            </w:r>
            <w:r w:rsidRPr="00E15D94">
              <w:rPr>
                <w:rFonts w:ascii="Ebrima" w:hAnsi="Ebrima"/>
                <w:color w:val="000000"/>
                <w:sz w:val="18"/>
                <w:szCs w:val="14"/>
              </w:rPr>
              <w:t>$ (.)</w:t>
            </w:r>
          </w:p>
        </w:tc>
        <w:tc>
          <w:tcPr>
            <w:tcW w:w="898" w:type="dxa"/>
          </w:tcPr>
          <w:p w14:paraId="144E7114" w14:textId="5274B6E0" w:rsidR="000E078B" w:rsidRPr="00E15D94" w:rsidRDefault="000E078B">
            <w:pPr>
              <w:spacing w:line="276" w:lineRule="auto"/>
              <w:jc w:val="center"/>
              <w:rPr>
                <w:rFonts w:ascii="Ebrima" w:hAnsi="Ebrima"/>
                <w:b/>
                <w:bCs/>
                <w:color w:val="000000"/>
                <w:sz w:val="18"/>
                <w:szCs w:val="14"/>
              </w:rPr>
              <w:pPrChange w:id="5168" w:author="Glória de Castro Acácio" w:date="2022-05-30T19:05:00Z">
                <w:pPr>
                  <w:spacing w:line="360" w:lineRule="auto"/>
                  <w:jc w:val="center"/>
                </w:pPr>
              </w:pPrChange>
            </w:pPr>
            <w:r w:rsidRPr="00E15D94">
              <w:rPr>
                <w:rFonts w:ascii="Ebrima" w:hAnsi="Ebrima"/>
                <w:b/>
                <w:bCs/>
                <w:color w:val="000000"/>
                <w:sz w:val="18"/>
                <w:szCs w:val="14"/>
              </w:rPr>
              <w:t>R</w:t>
            </w:r>
            <w:r w:rsidRPr="00E15D94">
              <w:rPr>
                <w:rFonts w:ascii="Ebrima" w:hAnsi="Ebrima"/>
                <w:color w:val="000000"/>
                <w:sz w:val="18"/>
                <w:szCs w:val="14"/>
              </w:rPr>
              <w:t>$ (.)</w:t>
            </w:r>
          </w:p>
        </w:tc>
      </w:tr>
      <w:bookmarkEnd w:id="5078"/>
    </w:tbl>
    <w:p w14:paraId="42C49F96" w14:textId="443F6B2A" w:rsidR="00B726A8" w:rsidRDefault="00B726A8" w:rsidP="000317F4">
      <w:pPr>
        <w:autoSpaceDE w:val="0"/>
        <w:autoSpaceDN w:val="0"/>
        <w:adjustRightInd w:val="0"/>
        <w:spacing w:line="276" w:lineRule="auto"/>
        <w:jc w:val="both"/>
        <w:rPr>
          <w:rFonts w:ascii="Ebrima" w:hAnsi="Ebrima"/>
          <w:color w:val="000000" w:themeColor="text1"/>
          <w:sz w:val="22"/>
          <w:szCs w:val="22"/>
        </w:rPr>
      </w:pPr>
    </w:p>
    <w:p w14:paraId="14530FA9" w14:textId="5B8F9027" w:rsidR="00370961" w:rsidRDefault="00370961">
      <w:pPr>
        <w:spacing w:line="276" w:lineRule="auto"/>
        <w:jc w:val="both"/>
        <w:rPr>
          <w:rFonts w:ascii="Ebrima" w:hAnsi="Ebrima"/>
          <w:sz w:val="22"/>
          <w:szCs w:val="22"/>
        </w:rPr>
        <w:pPrChange w:id="5169" w:author="Glória de Castro Acácio" w:date="2022-05-30T19:05:00Z">
          <w:pPr>
            <w:spacing w:line="340" w:lineRule="exact"/>
            <w:jc w:val="both"/>
          </w:pPr>
        </w:pPrChange>
      </w:pPr>
      <w:r>
        <w:rPr>
          <w:rFonts w:ascii="Ebrima" w:hAnsi="Ebrima"/>
          <w:b/>
          <w:sz w:val="22"/>
        </w:rPr>
        <w:t>*</w:t>
      </w:r>
      <w:r w:rsidRPr="00F42300">
        <w:rPr>
          <w:rFonts w:ascii="Ebrima" w:hAnsi="Ebrima"/>
          <w:sz w:val="22"/>
          <w:szCs w:val="22"/>
        </w:rPr>
        <w:t xml:space="preserve"> </w:t>
      </w:r>
      <w:r w:rsidRPr="001915C8">
        <w:rPr>
          <w:rFonts w:ascii="Ebrima" w:hAnsi="Ebrima"/>
          <w:sz w:val="22"/>
          <w:szCs w:val="22"/>
        </w:rPr>
        <w:t>Este cronograma é indicativo e não vinculante, sendo que, caso necessário, considerando a dinâmica comercial do setor no qual atua, a Emi</w:t>
      </w:r>
      <w:r>
        <w:rPr>
          <w:rFonts w:ascii="Ebrima" w:hAnsi="Ebrima"/>
          <w:sz w:val="22"/>
          <w:szCs w:val="22"/>
        </w:rPr>
        <w:t>tente</w:t>
      </w:r>
      <w:r w:rsidRPr="001915C8">
        <w:rPr>
          <w:rFonts w:ascii="Ebrima" w:hAnsi="Ebrima"/>
          <w:sz w:val="22"/>
          <w:szCs w:val="22"/>
        </w:rPr>
        <w:t xml:space="preserve"> poderá destinar os recursos provenientes desta Escritura em datas diversas</w:t>
      </w:r>
      <w:r w:rsidRPr="00370961">
        <w:rPr>
          <w:rFonts w:ascii="Ebrima" w:hAnsi="Ebrima"/>
          <w:sz w:val="22"/>
          <w:szCs w:val="22"/>
        </w:rPr>
        <w:t xml:space="preserve"> </w:t>
      </w:r>
      <w:r w:rsidRPr="001915C8">
        <w:rPr>
          <w:rFonts w:ascii="Ebrima" w:hAnsi="Ebrima"/>
          <w:sz w:val="22"/>
          <w:szCs w:val="22"/>
        </w:rPr>
        <w:t>das previstas neste Cronograma Indicativo, observada a obrigação da Emi</w:t>
      </w:r>
      <w:r>
        <w:rPr>
          <w:rFonts w:ascii="Ebrima" w:hAnsi="Ebrima"/>
          <w:sz w:val="22"/>
          <w:szCs w:val="22"/>
        </w:rPr>
        <w:t>tente</w:t>
      </w:r>
      <w:r w:rsidRPr="001915C8">
        <w:rPr>
          <w:rFonts w:ascii="Ebrima" w:hAnsi="Ebrima"/>
          <w:sz w:val="22"/>
          <w:szCs w:val="22"/>
        </w:rPr>
        <w:t xml:space="preserve"> de realizar a integral destinação de recursos até a Data de Vencimento ou até que a Emi</w:t>
      </w:r>
      <w:r>
        <w:rPr>
          <w:rFonts w:ascii="Ebrima" w:hAnsi="Ebrima"/>
          <w:sz w:val="22"/>
          <w:szCs w:val="22"/>
        </w:rPr>
        <w:t>tente</w:t>
      </w:r>
      <w:r w:rsidRPr="001915C8">
        <w:rPr>
          <w:rFonts w:ascii="Ebrima" w:hAnsi="Ebrima"/>
          <w:sz w:val="22"/>
          <w:szCs w:val="22"/>
        </w:rPr>
        <w:t xml:space="preserve"> comprove a aplicação da totalidade dos recursos obtidos com a </w:t>
      </w:r>
      <w:r>
        <w:rPr>
          <w:rFonts w:ascii="Ebrima" w:hAnsi="Ebrima"/>
          <w:sz w:val="22"/>
          <w:szCs w:val="22"/>
        </w:rPr>
        <w:t>e</w:t>
      </w:r>
      <w:r w:rsidRPr="001915C8">
        <w:rPr>
          <w:rFonts w:ascii="Ebrima" w:hAnsi="Ebrima"/>
          <w:sz w:val="22"/>
          <w:szCs w:val="22"/>
        </w:rPr>
        <w:t>missão</w:t>
      </w:r>
      <w:r>
        <w:rPr>
          <w:rFonts w:ascii="Ebrima" w:hAnsi="Ebrima"/>
          <w:sz w:val="22"/>
          <w:szCs w:val="22"/>
        </w:rPr>
        <w:t xml:space="preserve"> de Debêntures</w:t>
      </w:r>
      <w:r w:rsidRPr="001915C8">
        <w:rPr>
          <w:rFonts w:ascii="Ebrima" w:hAnsi="Ebrima"/>
          <w:sz w:val="22"/>
          <w:szCs w:val="22"/>
        </w:rPr>
        <w:t>, o que ocorrer primeiro. Por se tratar de cronograma tentativo e indicativo, se, por qualquer motivo, ocorrer qualquer atraso ou antecipação d</w:t>
      </w:r>
      <w:r>
        <w:rPr>
          <w:rFonts w:ascii="Ebrima" w:hAnsi="Ebrima"/>
          <w:sz w:val="22"/>
          <w:szCs w:val="22"/>
        </w:rPr>
        <w:t>a utilização dos recursos</w:t>
      </w:r>
      <w:r w:rsidRPr="001915C8">
        <w:rPr>
          <w:rFonts w:ascii="Ebrima" w:hAnsi="Ebrima"/>
          <w:sz w:val="22"/>
          <w:szCs w:val="22"/>
        </w:rPr>
        <w:t xml:space="preserve">, (i) não será necessário notificar o Agente Fiduciário dos CRI, tampouco será necessário aditar esta Escritura ou quaisquer outros Documentos da Operação, e (ii) não será configurada qualquer </w:t>
      </w:r>
      <w:r>
        <w:rPr>
          <w:rFonts w:ascii="Ebrima" w:hAnsi="Ebrima"/>
          <w:sz w:val="22"/>
          <w:szCs w:val="22"/>
        </w:rPr>
        <w:t>H</w:t>
      </w:r>
      <w:r w:rsidRPr="001915C8">
        <w:rPr>
          <w:rFonts w:ascii="Ebrima" w:hAnsi="Ebrima"/>
          <w:sz w:val="22"/>
          <w:szCs w:val="22"/>
        </w:rPr>
        <w:t xml:space="preserve">ipótese de </w:t>
      </w:r>
      <w:r>
        <w:rPr>
          <w:rFonts w:ascii="Ebrima" w:hAnsi="Ebrima"/>
          <w:sz w:val="22"/>
          <w:szCs w:val="22"/>
        </w:rPr>
        <w:t>V</w:t>
      </w:r>
      <w:r w:rsidRPr="001915C8">
        <w:rPr>
          <w:rFonts w:ascii="Ebrima" w:hAnsi="Ebrima"/>
          <w:sz w:val="22"/>
          <w:szCs w:val="22"/>
        </w:rPr>
        <w:t xml:space="preserve">encimento </w:t>
      </w:r>
      <w:r>
        <w:rPr>
          <w:rFonts w:ascii="Ebrima" w:hAnsi="Ebrima"/>
          <w:sz w:val="22"/>
          <w:szCs w:val="22"/>
        </w:rPr>
        <w:t>A</w:t>
      </w:r>
      <w:r w:rsidRPr="001915C8">
        <w:rPr>
          <w:rFonts w:ascii="Ebrima" w:hAnsi="Ebrima"/>
          <w:sz w:val="22"/>
          <w:szCs w:val="22"/>
        </w:rPr>
        <w:t xml:space="preserve">ntecipado </w:t>
      </w:r>
      <w:r>
        <w:rPr>
          <w:rFonts w:ascii="Ebrima" w:hAnsi="Ebrima"/>
          <w:sz w:val="22"/>
          <w:szCs w:val="22"/>
        </w:rPr>
        <w:t>das Debêntures</w:t>
      </w:r>
      <w:r w:rsidRPr="001915C8">
        <w:rPr>
          <w:rFonts w:ascii="Ebrima" w:hAnsi="Ebrima"/>
          <w:sz w:val="22"/>
          <w:szCs w:val="22"/>
        </w:rPr>
        <w:t xml:space="preserve">, desde que a </w:t>
      </w:r>
      <w:r>
        <w:rPr>
          <w:rFonts w:ascii="Ebrima" w:hAnsi="Ebrima"/>
          <w:sz w:val="22"/>
          <w:szCs w:val="22"/>
        </w:rPr>
        <w:t>Emitente</w:t>
      </w:r>
      <w:r w:rsidRPr="001915C8">
        <w:rPr>
          <w:rFonts w:ascii="Ebrima" w:hAnsi="Ebrima"/>
          <w:sz w:val="22"/>
          <w:szCs w:val="22"/>
        </w:rPr>
        <w:t xml:space="preserve"> comprove a integral destinação de recursos até a Data de Vencimento.</w:t>
      </w:r>
      <w:r>
        <w:rPr>
          <w:rFonts w:ascii="Ebrima" w:hAnsi="Ebrima"/>
          <w:sz w:val="22"/>
          <w:szCs w:val="22"/>
        </w:rPr>
        <w:t xml:space="preserve"> </w:t>
      </w:r>
    </w:p>
    <w:p w14:paraId="518C8FE6" w14:textId="77777777" w:rsidR="00370961" w:rsidRDefault="00370961">
      <w:pPr>
        <w:spacing w:line="276" w:lineRule="auto"/>
        <w:jc w:val="both"/>
        <w:rPr>
          <w:rFonts w:ascii="Ebrima" w:hAnsi="Ebrima"/>
          <w:sz w:val="22"/>
          <w:szCs w:val="22"/>
        </w:rPr>
        <w:pPrChange w:id="5170" w:author="Glória de Castro Acácio" w:date="2022-05-30T19:05:00Z">
          <w:pPr>
            <w:spacing w:line="340" w:lineRule="exact"/>
            <w:jc w:val="both"/>
          </w:pPr>
        </w:pPrChange>
      </w:pPr>
    </w:p>
    <w:p w14:paraId="18794BAA" w14:textId="65F21AD8" w:rsidR="00370961" w:rsidRPr="001915C8" w:rsidRDefault="00370961">
      <w:pPr>
        <w:spacing w:line="276" w:lineRule="auto"/>
        <w:jc w:val="both"/>
        <w:rPr>
          <w:rFonts w:ascii="Ebrima" w:hAnsi="Ebrima"/>
          <w:sz w:val="22"/>
          <w:szCs w:val="22"/>
        </w:rPr>
        <w:pPrChange w:id="5171" w:author="Glória de Castro Acácio" w:date="2022-05-30T19:05:00Z">
          <w:pPr>
            <w:spacing w:line="340" w:lineRule="exact"/>
            <w:jc w:val="both"/>
          </w:pPr>
        </w:pPrChange>
      </w:pPr>
      <w:r w:rsidRPr="001915C8">
        <w:rPr>
          <w:rFonts w:ascii="Ebrima" w:hAnsi="Ebrima"/>
          <w:sz w:val="22"/>
          <w:szCs w:val="22"/>
        </w:rPr>
        <w:t xml:space="preserve">Adicionalmente, a verificação da observância </w:t>
      </w:r>
      <w:r>
        <w:rPr>
          <w:rFonts w:ascii="Ebrima" w:hAnsi="Ebrima"/>
          <w:sz w:val="22"/>
          <w:szCs w:val="22"/>
        </w:rPr>
        <w:t xml:space="preserve">da Destinação de Recursos </w:t>
      </w:r>
      <w:r w:rsidRPr="001915C8">
        <w:rPr>
          <w:rFonts w:ascii="Ebrima" w:hAnsi="Ebrima"/>
          <w:sz w:val="22"/>
          <w:szCs w:val="22"/>
        </w:rPr>
        <w:t xml:space="preserve">deverá ser realizada de maneira agregada, de modo que a destinação de um montante diferente daquele previsto no </w:t>
      </w:r>
      <w:r w:rsidR="00364E6B" w:rsidRPr="001915C8">
        <w:rPr>
          <w:rFonts w:ascii="Ebrima" w:hAnsi="Ebrima"/>
          <w:sz w:val="22"/>
          <w:szCs w:val="22"/>
        </w:rPr>
        <w:t xml:space="preserve">Cronograma Indicativo para um determinado semestre </w:t>
      </w:r>
      <w:r w:rsidRPr="001915C8">
        <w:rPr>
          <w:rFonts w:ascii="Ebrima" w:hAnsi="Ebrima"/>
          <w:sz w:val="22"/>
          <w:szCs w:val="22"/>
        </w:rPr>
        <w:t>poderá ser compensada nos semestres seguintes</w:t>
      </w:r>
      <w:r>
        <w:rPr>
          <w:rFonts w:ascii="Ebrima" w:hAnsi="Ebrima"/>
          <w:sz w:val="22"/>
          <w:szCs w:val="22"/>
        </w:rPr>
        <w:t>.</w:t>
      </w:r>
    </w:p>
    <w:p w14:paraId="30FF817F" w14:textId="77777777" w:rsidR="00364E6B" w:rsidRPr="00364E6B" w:rsidRDefault="00364E6B">
      <w:pPr>
        <w:spacing w:line="276" w:lineRule="auto"/>
        <w:jc w:val="both"/>
        <w:rPr>
          <w:rFonts w:ascii="Ebrima" w:hAnsi="Ebrima" w:cstheme="minorHAnsi"/>
          <w:sz w:val="22"/>
          <w:szCs w:val="22"/>
        </w:rPr>
        <w:pPrChange w:id="5172" w:author="Glória de Castro Acácio" w:date="2022-05-30T19:05:00Z">
          <w:pPr>
            <w:spacing w:line="340" w:lineRule="exact"/>
            <w:jc w:val="both"/>
          </w:pPr>
        </w:pPrChange>
      </w:pPr>
    </w:p>
    <w:p w14:paraId="5517B2C3" w14:textId="77777777" w:rsidR="00364E6B" w:rsidRPr="00E15D94" w:rsidRDefault="00364E6B">
      <w:pPr>
        <w:spacing w:line="276" w:lineRule="auto"/>
        <w:jc w:val="both"/>
        <w:rPr>
          <w:rFonts w:ascii="Ebrima" w:hAnsi="Ebrima" w:cstheme="minorHAnsi"/>
          <w:sz w:val="22"/>
          <w:szCs w:val="22"/>
          <w:highlight w:val="yellow"/>
        </w:rPr>
        <w:pPrChange w:id="5173" w:author="Glória de Castro Acácio" w:date="2022-05-30T19:05:00Z">
          <w:pPr>
            <w:spacing w:line="340" w:lineRule="exact"/>
            <w:jc w:val="both"/>
          </w:pPr>
        </w:pPrChange>
      </w:pPr>
      <w:r w:rsidRPr="00E15D94">
        <w:rPr>
          <w:rFonts w:ascii="Ebrima" w:hAnsi="Ebrima" w:cstheme="minorHAnsi"/>
          <w:sz w:val="22"/>
          <w:szCs w:val="22"/>
          <w:highlight w:val="yellow"/>
        </w:rPr>
        <w:t>O Cronograma Indicativo da destinação dos recursos pela Emitente é feito com base na sua capacidade de aplicação de recursos dado (i) o histórico de recursos por ela aplicados nas atividades, no âmbito da aquisição, desenvolvimento e construção de empreendimentos imobiliários em geral; e (ii) a projeção dos recursos a serem investidos em tais atividades foi feita conforme tabela a seguir:</w:t>
      </w:r>
    </w:p>
    <w:p w14:paraId="0931C393" w14:textId="77777777" w:rsidR="00364E6B" w:rsidRPr="00E15D94" w:rsidRDefault="00364E6B">
      <w:pPr>
        <w:spacing w:line="276" w:lineRule="auto"/>
        <w:jc w:val="both"/>
        <w:rPr>
          <w:rFonts w:ascii="Ebrima" w:hAnsi="Ebrima" w:cstheme="minorHAnsi"/>
          <w:sz w:val="22"/>
          <w:szCs w:val="22"/>
          <w:highlight w:val="yellow"/>
        </w:rPr>
        <w:pPrChange w:id="5174" w:author="Glória de Castro Acácio" w:date="2022-05-30T19:05:00Z">
          <w:pPr>
            <w:spacing w:line="340" w:lineRule="exact"/>
            <w:jc w:val="both"/>
          </w:pPr>
        </w:pPrChange>
      </w:pPr>
    </w:p>
    <w:p w14:paraId="5528A4FC" w14:textId="77777777" w:rsidR="00364E6B" w:rsidRPr="00E15D94" w:rsidRDefault="00364E6B">
      <w:pPr>
        <w:spacing w:line="276" w:lineRule="auto"/>
        <w:jc w:val="both"/>
        <w:rPr>
          <w:rFonts w:ascii="Ebrima" w:hAnsi="Ebrima" w:cstheme="minorHAnsi"/>
          <w:sz w:val="22"/>
          <w:szCs w:val="22"/>
          <w:highlight w:val="yellow"/>
        </w:rPr>
        <w:pPrChange w:id="5175" w:author="Glória de Castro Acácio" w:date="2022-05-30T19:05:00Z">
          <w:pPr>
            <w:spacing w:line="340" w:lineRule="exact"/>
            <w:jc w:val="both"/>
          </w:pPr>
        </w:pPrChang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3118"/>
      </w:tblGrid>
      <w:tr w:rsidR="00364E6B" w:rsidRPr="00364E6B" w14:paraId="3A64ADA7" w14:textId="77777777" w:rsidTr="005D26E9">
        <w:trPr>
          <w:jc w:val="center"/>
        </w:trPr>
        <w:tc>
          <w:tcPr>
            <w:tcW w:w="5954" w:type="dxa"/>
            <w:gridSpan w:val="2"/>
            <w:tcBorders>
              <w:top w:val="single" w:sz="4" w:space="0" w:color="auto"/>
              <w:left w:val="single" w:sz="4" w:space="0" w:color="auto"/>
              <w:bottom w:val="single" w:sz="4" w:space="0" w:color="auto"/>
              <w:right w:val="single" w:sz="4" w:space="0" w:color="auto"/>
            </w:tcBorders>
            <w:shd w:val="pct15" w:color="auto" w:fill="auto"/>
            <w:hideMark/>
          </w:tcPr>
          <w:p w14:paraId="134E356F" w14:textId="77777777" w:rsidR="00364E6B" w:rsidRPr="00E15D94" w:rsidRDefault="00364E6B">
            <w:pPr>
              <w:spacing w:line="276" w:lineRule="auto"/>
              <w:jc w:val="both"/>
              <w:rPr>
                <w:rFonts w:ascii="Ebrima" w:hAnsi="Ebrima" w:cstheme="minorHAnsi"/>
                <w:sz w:val="22"/>
                <w:szCs w:val="22"/>
                <w:highlight w:val="yellow"/>
              </w:rPr>
              <w:pPrChange w:id="5176" w:author="Glória de Castro Acácio" w:date="2022-05-30T19:05:00Z">
                <w:pPr>
                  <w:spacing w:line="340" w:lineRule="exact"/>
                  <w:jc w:val="both"/>
                </w:pPr>
              </w:pPrChange>
            </w:pPr>
            <w:r w:rsidRPr="00E15D94">
              <w:rPr>
                <w:rFonts w:ascii="Ebrima" w:hAnsi="Ebrima" w:cstheme="minorHAnsi"/>
                <w:sz w:val="22"/>
                <w:szCs w:val="22"/>
                <w:highlight w:val="yellow"/>
              </w:rPr>
              <w:t>Histórico de aquisição, desenvolvimento e construção de empreendimentos imobiliários em geral</w:t>
            </w:r>
          </w:p>
        </w:tc>
      </w:tr>
      <w:tr w:rsidR="00364E6B" w:rsidRPr="00364E6B" w14:paraId="64D6E372" w14:textId="77777777" w:rsidTr="005D26E9">
        <w:trPr>
          <w:jc w:val="center"/>
        </w:trPr>
        <w:tc>
          <w:tcPr>
            <w:tcW w:w="2836" w:type="dxa"/>
            <w:tcBorders>
              <w:top w:val="single" w:sz="4" w:space="0" w:color="auto"/>
              <w:left w:val="single" w:sz="4" w:space="0" w:color="auto"/>
              <w:bottom w:val="single" w:sz="4" w:space="0" w:color="auto"/>
              <w:right w:val="single" w:sz="4" w:space="0" w:color="auto"/>
            </w:tcBorders>
            <w:hideMark/>
          </w:tcPr>
          <w:p w14:paraId="4366C0B3" w14:textId="1BC0AA99" w:rsidR="00364E6B" w:rsidRPr="00E15D94" w:rsidRDefault="00364E6B">
            <w:pPr>
              <w:spacing w:line="276" w:lineRule="auto"/>
              <w:jc w:val="both"/>
              <w:rPr>
                <w:rFonts w:ascii="Ebrima" w:hAnsi="Ebrima" w:cstheme="minorHAnsi"/>
                <w:sz w:val="22"/>
                <w:szCs w:val="22"/>
                <w:highlight w:val="yellow"/>
              </w:rPr>
              <w:pPrChange w:id="5177" w:author="Glória de Castro Acácio" w:date="2022-05-30T19:05:00Z">
                <w:pPr>
                  <w:spacing w:line="340" w:lineRule="exact"/>
                  <w:jc w:val="both"/>
                </w:pPr>
              </w:pPrChange>
            </w:pPr>
            <w:r w:rsidRPr="00E15D94">
              <w:rPr>
                <w:rFonts w:ascii="Ebrima" w:hAnsi="Ebrima" w:cstheme="minorHAnsi"/>
                <w:sz w:val="22"/>
                <w:szCs w:val="22"/>
                <w:highlight w:val="yellow"/>
              </w:rPr>
              <w:t>01 a 12 de 201</w:t>
            </w:r>
            <w:r>
              <w:rPr>
                <w:rFonts w:ascii="Ebrima" w:hAnsi="Ebrima" w:cstheme="minorHAnsi"/>
                <w:sz w:val="22"/>
                <w:szCs w:val="22"/>
                <w:highlight w:val="yellow"/>
              </w:rPr>
              <w:t>9</w:t>
            </w:r>
          </w:p>
        </w:tc>
        <w:tc>
          <w:tcPr>
            <w:tcW w:w="3118" w:type="dxa"/>
            <w:tcBorders>
              <w:top w:val="single" w:sz="4" w:space="0" w:color="auto"/>
              <w:left w:val="single" w:sz="4" w:space="0" w:color="auto"/>
              <w:bottom w:val="single" w:sz="4" w:space="0" w:color="auto"/>
              <w:right w:val="single" w:sz="4" w:space="0" w:color="auto"/>
            </w:tcBorders>
            <w:hideMark/>
          </w:tcPr>
          <w:p w14:paraId="57FB757B" w14:textId="77777777" w:rsidR="00364E6B" w:rsidRPr="00E15D94" w:rsidRDefault="00364E6B">
            <w:pPr>
              <w:spacing w:line="276" w:lineRule="auto"/>
              <w:jc w:val="both"/>
              <w:rPr>
                <w:rFonts w:ascii="Ebrima" w:hAnsi="Ebrima" w:cstheme="minorHAnsi"/>
                <w:sz w:val="22"/>
                <w:szCs w:val="22"/>
                <w:highlight w:val="yellow"/>
              </w:rPr>
              <w:pPrChange w:id="5178" w:author="Glória de Castro Acácio" w:date="2022-05-30T19:05:00Z">
                <w:pPr>
                  <w:spacing w:line="340" w:lineRule="exact"/>
                  <w:jc w:val="both"/>
                </w:pPr>
              </w:pPrChange>
            </w:pPr>
            <w:r w:rsidRPr="00E15D94">
              <w:rPr>
                <w:rFonts w:ascii="Ebrima" w:hAnsi="Ebrima" w:cstheme="minorHAnsi"/>
                <w:sz w:val="22"/>
                <w:szCs w:val="22"/>
                <w:highlight w:val="yellow"/>
              </w:rPr>
              <w:t>R$[x]</w:t>
            </w:r>
          </w:p>
        </w:tc>
      </w:tr>
      <w:tr w:rsidR="00364E6B" w:rsidRPr="00364E6B" w14:paraId="7266415F" w14:textId="77777777" w:rsidTr="005D26E9">
        <w:trPr>
          <w:jc w:val="center"/>
        </w:trPr>
        <w:tc>
          <w:tcPr>
            <w:tcW w:w="2836" w:type="dxa"/>
            <w:tcBorders>
              <w:top w:val="single" w:sz="4" w:space="0" w:color="auto"/>
              <w:left w:val="single" w:sz="4" w:space="0" w:color="auto"/>
              <w:bottom w:val="single" w:sz="4" w:space="0" w:color="auto"/>
              <w:right w:val="single" w:sz="4" w:space="0" w:color="auto"/>
            </w:tcBorders>
            <w:hideMark/>
          </w:tcPr>
          <w:p w14:paraId="22E07E9B" w14:textId="657DFC5D" w:rsidR="00364E6B" w:rsidRPr="00E15D94" w:rsidRDefault="00364E6B">
            <w:pPr>
              <w:spacing w:line="276" w:lineRule="auto"/>
              <w:jc w:val="both"/>
              <w:rPr>
                <w:rFonts w:ascii="Ebrima" w:hAnsi="Ebrima" w:cstheme="minorHAnsi"/>
                <w:sz w:val="22"/>
                <w:szCs w:val="22"/>
                <w:highlight w:val="yellow"/>
              </w:rPr>
              <w:pPrChange w:id="5179" w:author="Glória de Castro Acácio" w:date="2022-05-30T19:05:00Z">
                <w:pPr>
                  <w:spacing w:line="340" w:lineRule="exact"/>
                  <w:jc w:val="both"/>
                </w:pPr>
              </w:pPrChange>
            </w:pPr>
            <w:r w:rsidRPr="00E15D94">
              <w:rPr>
                <w:rFonts w:ascii="Ebrima" w:hAnsi="Ebrima" w:cstheme="minorHAnsi"/>
                <w:sz w:val="22"/>
                <w:szCs w:val="22"/>
                <w:highlight w:val="yellow"/>
              </w:rPr>
              <w:t>01 a 12 de 20</w:t>
            </w:r>
            <w:r>
              <w:rPr>
                <w:rFonts w:ascii="Ebrima" w:hAnsi="Ebrima" w:cstheme="minorHAnsi"/>
                <w:sz w:val="22"/>
                <w:szCs w:val="22"/>
                <w:highlight w:val="yellow"/>
              </w:rPr>
              <w:t>20</w:t>
            </w:r>
          </w:p>
        </w:tc>
        <w:tc>
          <w:tcPr>
            <w:tcW w:w="3118" w:type="dxa"/>
            <w:tcBorders>
              <w:top w:val="single" w:sz="4" w:space="0" w:color="auto"/>
              <w:left w:val="single" w:sz="4" w:space="0" w:color="auto"/>
              <w:bottom w:val="single" w:sz="4" w:space="0" w:color="auto"/>
              <w:right w:val="single" w:sz="4" w:space="0" w:color="auto"/>
            </w:tcBorders>
            <w:hideMark/>
          </w:tcPr>
          <w:p w14:paraId="1965D342" w14:textId="77777777" w:rsidR="00364E6B" w:rsidRPr="00E15D94" w:rsidRDefault="00364E6B">
            <w:pPr>
              <w:spacing w:line="276" w:lineRule="auto"/>
              <w:jc w:val="both"/>
              <w:rPr>
                <w:rFonts w:ascii="Ebrima" w:hAnsi="Ebrima" w:cstheme="minorHAnsi"/>
                <w:sz w:val="22"/>
                <w:szCs w:val="22"/>
                <w:highlight w:val="yellow"/>
              </w:rPr>
              <w:pPrChange w:id="5180" w:author="Glória de Castro Acácio" w:date="2022-05-30T19:05:00Z">
                <w:pPr>
                  <w:spacing w:line="340" w:lineRule="exact"/>
                  <w:jc w:val="both"/>
                </w:pPr>
              </w:pPrChange>
            </w:pPr>
            <w:r w:rsidRPr="00E15D94">
              <w:rPr>
                <w:rFonts w:ascii="Ebrima" w:hAnsi="Ebrima" w:cstheme="minorHAnsi"/>
                <w:sz w:val="22"/>
                <w:szCs w:val="22"/>
                <w:highlight w:val="yellow"/>
              </w:rPr>
              <w:t>R$ [x]</w:t>
            </w:r>
          </w:p>
        </w:tc>
      </w:tr>
      <w:tr w:rsidR="00364E6B" w:rsidRPr="00364E6B" w14:paraId="5D362BA5" w14:textId="77777777" w:rsidTr="005D26E9">
        <w:trPr>
          <w:jc w:val="center"/>
        </w:trPr>
        <w:tc>
          <w:tcPr>
            <w:tcW w:w="2836" w:type="dxa"/>
            <w:tcBorders>
              <w:top w:val="single" w:sz="4" w:space="0" w:color="auto"/>
              <w:left w:val="single" w:sz="4" w:space="0" w:color="auto"/>
              <w:bottom w:val="single" w:sz="4" w:space="0" w:color="auto"/>
              <w:right w:val="single" w:sz="4" w:space="0" w:color="auto"/>
            </w:tcBorders>
            <w:hideMark/>
          </w:tcPr>
          <w:p w14:paraId="57E6D4C5" w14:textId="159639B1" w:rsidR="00364E6B" w:rsidRPr="00E15D94" w:rsidRDefault="00364E6B">
            <w:pPr>
              <w:spacing w:line="276" w:lineRule="auto"/>
              <w:jc w:val="both"/>
              <w:rPr>
                <w:rFonts w:ascii="Ebrima" w:hAnsi="Ebrima" w:cstheme="minorHAnsi"/>
                <w:sz w:val="22"/>
                <w:szCs w:val="22"/>
                <w:highlight w:val="yellow"/>
              </w:rPr>
              <w:pPrChange w:id="5181" w:author="Glória de Castro Acácio" w:date="2022-05-30T19:05:00Z">
                <w:pPr>
                  <w:spacing w:line="340" w:lineRule="exact"/>
                  <w:jc w:val="both"/>
                </w:pPr>
              </w:pPrChange>
            </w:pPr>
            <w:r w:rsidRPr="00E15D94">
              <w:rPr>
                <w:rFonts w:ascii="Ebrima" w:hAnsi="Ebrima" w:cstheme="minorHAnsi"/>
                <w:sz w:val="22"/>
                <w:szCs w:val="22"/>
                <w:highlight w:val="yellow"/>
              </w:rPr>
              <w:t>01 a 12 de 202</w:t>
            </w:r>
            <w:r>
              <w:rPr>
                <w:rFonts w:ascii="Ebrima" w:hAnsi="Ebrima" w:cstheme="minorHAnsi"/>
                <w:sz w:val="22"/>
                <w:szCs w:val="22"/>
                <w:highlight w:val="yellow"/>
              </w:rPr>
              <w:t>1</w:t>
            </w:r>
          </w:p>
        </w:tc>
        <w:tc>
          <w:tcPr>
            <w:tcW w:w="3118" w:type="dxa"/>
            <w:tcBorders>
              <w:top w:val="single" w:sz="4" w:space="0" w:color="auto"/>
              <w:left w:val="single" w:sz="4" w:space="0" w:color="auto"/>
              <w:bottom w:val="single" w:sz="4" w:space="0" w:color="auto"/>
              <w:right w:val="single" w:sz="4" w:space="0" w:color="auto"/>
            </w:tcBorders>
            <w:hideMark/>
          </w:tcPr>
          <w:p w14:paraId="4D7D5BC3" w14:textId="77777777" w:rsidR="00364E6B" w:rsidRPr="00E15D94" w:rsidRDefault="00364E6B">
            <w:pPr>
              <w:spacing w:line="276" w:lineRule="auto"/>
              <w:jc w:val="both"/>
              <w:rPr>
                <w:rFonts w:ascii="Ebrima" w:hAnsi="Ebrima" w:cstheme="minorHAnsi"/>
                <w:sz w:val="22"/>
                <w:szCs w:val="22"/>
                <w:highlight w:val="yellow"/>
              </w:rPr>
              <w:pPrChange w:id="5182" w:author="Glória de Castro Acácio" w:date="2022-05-30T19:05:00Z">
                <w:pPr>
                  <w:spacing w:line="340" w:lineRule="exact"/>
                  <w:jc w:val="both"/>
                </w:pPr>
              </w:pPrChange>
            </w:pPr>
            <w:r w:rsidRPr="00E15D94">
              <w:rPr>
                <w:rFonts w:ascii="Ebrima" w:hAnsi="Ebrima" w:cstheme="minorHAnsi"/>
                <w:sz w:val="22"/>
                <w:szCs w:val="22"/>
                <w:highlight w:val="yellow"/>
              </w:rPr>
              <w:t>R$ [x]</w:t>
            </w:r>
          </w:p>
        </w:tc>
      </w:tr>
      <w:tr w:rsidR="00364E6B" w:rsidRPr="00364E6B" w14:paraId="139B7EF9" w14:textId="77777777" w:rsidTr="005D26E9">
        <w:trPr>
          <w:jc w:val="center"/>
        </w:trPr>
        <w:tc>
          <w:tcPr>
            <w:tcW w:w="2836" w:type="dxa"/>
            <w:tcBorders>
              <w:top w:val="single" w:sz="4" w:space="0" w:color="auto"/>
              <w:left w:val="single" w:sz="4" w:space="0" w:color="auto"/>
              <w:bottom w:val="single" w:sz="4" w:space="0" w:color="auto"/>
              <w:right w:val="single" w:sz="4" w:space="0" w:color="auto"/>
            </w:tcBorders>
            <w:shd w:val="pct15" w:color="auto" w:fill="auto"/>
            <w:hideMark/>
          </w:tcPr>
          <w:p w14:paraId="023530B0" w14:textId="77777777" w:rsidR="00364E6B" w:rsidRPr="00E15D94" w:rsidRDefault="00364E6B">
            <w:pPr>
              <w:spacing w:line="276" w:lineRule="auto"/>
              <w:jc w:val="both"/>
              <w:rPr>
                <w:rFonts w:ascii="Ebrima" w:hAnsi="Ebrima" w:cstheme="minorHAnsi"/>
                <w:sz w:val="22"/>
                <w:szCs w:val="22"/>
                <w:highlight w:val="yellow"/>
              </w:rPr>
              <w:pPrChange w:id="5183" w:author="Glória de Castro Acácio" w:date="2022-05-30T19:05:00Z">
                <w:pPr>
                  <w:spacing w:line="340" w:lineRule="exact"/>
                  <w:jc w:val="both"/>
                </w:pPr>
              </w:pPrChange>
            </w:pPr>
            <w:r w:rsidRPr="00E15D94">
              <w:rPr>
                <w:rFonts w:ascii="Ebrima" w:hAnsi="Ebrima" w:cstheme="minorHAnsi"/>
                <w:sz w:val="22"/>
                <w:szCs w:val="22"/>
                <w:highlight w:val="yellow"/>
              </w:rPr>
              <w:t>Total</w:t>
            </w:r>
          </w:p>
        </w:tc>
        <w:tc>
          <w:tcPr>
            <w:tcW w:w="3118" w:type="dxa"/>
            <w:tcBorders>
              <w:top w:val="single" w:sz="4" w:space="0" w:color="auto"/>
              <w:left w:val="single" w:sz="4" w:space="0" w:color="auto"/>
              <w:bottom w:val="single" w:sz="4" w:space="0" w:color="auto"/>
              <w:right w:val="single" w:sz="4" w:space="0" w:color="auto"/>
            </w:tcBorders>
            <w:shd w:val="pct15" w:color="auto" w:fill="auto"/>
            <w:hideMark/>
          </w:tcPr>
          <w:p w14:paraId="4D9977F3" w14:textId="77777777" w:rsidR="00364E6B" w:rsidRPr="00364E6B" w:rsidRDefault="00364E6B">
            <w:pPr>
              <w:spacing w:line="276" w:lineRule="auto"/>
              <w:jc w:val="both"/>
              <w:rPr>
                <w:rFonts w:ascii="Ebrima" w:hAnsi="Ebrima" w:cstheme="minorHAnsi"/>
                <w:sz w:val="22"/>
                <w:szCs w:val="22"/>
              </w:rPr>
              <w:pPrChange w:id="5184" w:author="Glória de Castro Acácio" w:date="2022-05-30T19:05:00Z">
                <w:pPr>
                  <w:spacing w:line="340" w:lineRule="exact"/>
                  <w:jc w:val="both"/>
                </w:pPr>
              </w:pPrChange>
            </w:pPr>
            <w:r w:rsidRPr="00E15D94">
              <w:rPr>
                <w:rFonts w:ascii="Ebrima" w:hAnsi="Ebrima" w:cstheme="minorHAnsi"/>
                <w:sz w:val="22"/>
                <w:szCs w:val="22"/>
                <w:highlight w:val="yellow"/>
              </w:rPr>
              <w:t>R$ [x]</w:t>
            </w:r>
          </w:p>
        </w:tc>
      </w:tr>
    </w:tbl>
    <w:p w14:paraId="1B2CE800" w14:textId="77777777" w:rsidR="006A120A" w:rsidRDefault="006A120A">
      <w:pPr>
        <w:spacing w:after="160" w:line="276" w:lineRule="auto"/>
        <w:rPr>
          <w:ins w:id="5185" w:author="Anna Licarião" w:date="2022-04-20T18:51:00Z"/>
        </w:rPr>
        <w:pPrChange w:id="5186" w:author="Glória de Castro Acácio" w:date="2022-05-30T19:05:00Z">
          <w:pPr>
            <w:spacing w:after="160" w:line="259" w:lineRule="auto"/>
          </w:pPr>
        </w:pPrChange>
      </w:pPr>
    </w:p>
    <w:p w14:paraId="03A596C5" w14:textId="0295C25C" w:rsidR="006A120A" w:rsidRDefault="006A120A">
      <w:pPr>
        <w:spacing w:after="160" w:line="276" w:lineRule="auto"/>
        <w:rPr>
          <w:ins w:id="5187" w:author="Anna Licarião" w:date="2022-04-20T18:51:00Z"/>
        </w:rPr>
        <w:pPrChange w:id="5188" w:author="Glória de Castro Acácio" w:date="2022-05-30T19:05:00Z">
          <w:pPr>
            <w:spacing w:after="160" w:line="259" w:lineRule="auto"/>
          </w:pPr>
        </w:pPrChange>
      </w:pPr>
    </w:p>
    <w:p w14:paraId="464DFF24" w14:textId="77777777" w:rsidR="006A120A" w:rsidRDefault="006A120A">
      <w:pPr>
        <w:spacing w:after="160" w:line="276" w:lineRule="auto"/>
        <w:pPrChange w:id="5189" w:author="Glória de Castro Acácio" w:date="2022-05-30T19:05:00Z">
          <w:pPr>
            <w:spacing w:after="160" w:line="259" w:lineRule="auto"/>
          </w:pPr>
        </w:pPrChange>
      </w:pPr>
    </w:p>
    <w:sectPr w:rsidR="006A120A" w:rsidSect="00F31167">
      <w:headerReference w:type="default" r:id="rId19"/>
      <w:footerReference w:type="even" r:id="rId20"/>
      <w:footerReference w:type="default" r:id="rId21"/>
      <w:pgSz w:w="16838" w:h="11906" w:orient="landscape" w:code="9"/>
      <w:pgMar w:top="1077" w:right="1384" w:bottom="1077" w:left="1276" w:header="709" w:footer="68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 w:author="Natália Xavier Alencar" w:date="2022-04-05T15:37:00Z" w:initials="NXA">
    <w:p w14:paraId="6FC408E0" w14:textId="77777777" w:rsidR="00330986" w:rsidRDefault="002B1718" w:rsidP="00FA7E18">
      <w:pPr>
        <w:pStyle w:val="Textodecomentrio"/>
      </w:pPr>
      <w:r>
        <w:rPr>
          <w:rStyle w:val="Refdecomentrio"/>
        </w:rPr>
        <w:annotationRef/>
      </w:r>
      <w:r w:rsidR="00330986">
        <w:t>Favor enviar o Estatuto Social, para nossa validação.</w:t>
      </w:r>
    </w:p>
  </w:comment>
  <w:comment w:id="121" w:author="Natália Xavier Alencar" w:date="2022-04-05T16:49:00Z" w:initials="NXA">
    <w:p w14:paraId="794559F4" w14:textId="4E955E74" w:rsidR="00330986" w:rsidRDefault="00330986" w:rsidP="00AB2577">
      <w:pPr>
        <w:pStyle w:val="Textodecomentrio"/>
      </w:pPr>
      <w:r>
        <w:rPr>
          <w:rStyle w:val="Refdecomentrio"/>
        </w:rPr>
        <w:annotationRef/>
      </w:r>
      <w:r>
        <w:t>Favor confirmar. Em outras operações, fizemos 1 CCI fracionária para cada série de debêntures.</w:t>
      </w:r>
    </w:p>
  </w:comment>
  <w:comment w:id="198" w:author="Natália Xavier Alencar" w:date="2022-04-05T17:09:00Z" w:initials="NXA">
    <w:p w14:paraId="38230749" w14:textId="77777777" w:rsidR="00F75D3A" w:rsidRDefault="00F75D3A" w:rsidP="000468E9">
      <w:pPr>
        <w:pStyle w:val="Textodecomentrio"/>
      </w:pPr>
      <w:r>
        <w:rPr>
          <w:rStyle w:val="Refdecomentrio"/>
        </w:rPr>
        <w:annotationRef/>
      </w:r>
      <w:r>
        <w:t>A ser confirmado após recebimento da documentação comprobatória.</w:t>
      </w:r>
    </w:p>
  </w:comment>
  <w:comment w:id="345" w:author="Natália Xavier Alencar" w:date="2022-04-05T17:57:00Z" w:initials="NXA">
    <w:p w14:paraId="4F9FF002" w14:textId="77777777" w:rsidR="00F75D3A" w:rsidRDefault="00F75D3A" w:rsidP="000A45F2">
      <w:pPr>
        <w:pStyle w:val="Textodecomentrio"/>
      </w:pPr>
      <w:r>
        <w:rPr>
          <w:rStyle w:val="Refdecomentrio"/>
        </w:rPr>
        <w:annotationRef/>
      </w:r>
      <w:r>
        <w:t>A ser confirmado. Conforme comentário anterior, temos praticado 1 CCI fracionária por série de debêntures.</w:t>
      </w:r>
    </w:p>
  </w:comment>
  <w:comment w:id="876" w:author="Glória de Castro Acácio" w:date="2022-05-23T19:26:00Z" w:initials="GdCA">
    <w:p w14:paraId="1BB2DE64" w14:textId="77777777" w:rsidR="005840CE" w:rsidRDefault="005840CE" w:rsidP="005840CE">
      <w:pPr>
        <w:pStyle w:val="Textodecomentrio"/>
      </w:pPr>
      <w:r>
        <w:rPr>
          <w:rStyle w:val="Refdecomentrio"/>
        </w:rPr>
        <w:annotationRef/>
      </w:r>
      <w:r>
        <w:t>Base, conforme Termsheet enviado e comentários realizados na minuta, o Fundo de Despesas será no valor de R$ 260.000,00. No entanto, conforme informado no e-mail enviado em 16/05, no "Controle de Informações Pendentes", o valor seria de R$ 400.000,00.</w:t>
      </w:r>
    </w:p>
    <w:p w14:paraId="380A611E" w14:textId="77777777" w:rsidR="005840CE" w:rsidRDefault="005840CE" w:rsidP="005840CE">
      <w:pPr>
        <w:pStyle w:val="Textodecomentrio"/>
      </w:pPr>
    </w:p>
    <w:p w14:paraId="013C9DFC" w14:textId="77777777" w:rsidR="005840CE" w:rsidRDefault="005840CE" w:rsidP="005840CE">
      <w:pPr>
        <w:pStyle w:val="Textodecomentrio"/>
      </w:pPr>
      <w:r>
        <w:t>Poderiam, por gentileza, informar qual é o valor correto?</w:t>
      </w:r>
    </w:p>
  </w:comment>
  <w:comment w:id="1043" w:author="Autor" w:date="2022-05-06T15:42:00Z" w:initials="Autor">
    <w:p w14:paraId="17D21EF2" w14:textId="77777777" w:rsidR="00726D34" w:rsidRDefault="00726D34" w:rsidP="001D3D28">
      <w:pPr>
        <w:pStyle w:val="Textodecomentrio"/>
      </w:pPr>
      <w:r>
        <w:rPr>
          <w:rStyle w:val="Refdecomentrio"/>
        </w:rPr>
        <w:annotationRef/>
      </w:r>
      <w:r>
        <w:t>Base, favor confirmar ordem de pagamentos abaixo, considerando ser diversa da prevista no Term Sheet.</w:t>
      </w:r>
    </w:p>
  </w:comment>
  <w:comment w:id="1044" w:author="Raquel Domingos" w:date="2022-05-16T13:31:00Z" w:initials="RD">
    <w:p w14:paraId="7ACF4E89" w14:textId="77777777" w:rsidR="00726D34" w:rsidRDefault="00726D34" w:rsidP="00345C69">
      <w:pPr>
        <w:pStyle w:val="Textodecomentrio"/>
      </w:pPr>
      <w:r>
        <w:rPr>
          <w:rStyle w:val="Refdecomentrio"/>
        </w:rPr>
        <w:annotationRef/>
      </w:r>
      <w:r>
        <w:t>Ajustado.</w:t>
      </w:r>
    </w:p>
  </w:comment>
  <w:comment w:id="1721" w:author="Autor" w:date="2022-05-06T20:47:00Z" w:initials="Autor">
    <w:p w14:paraId="746C7115" w14:textId="7E04D880" w:rsidR="00120B02" w:rsidRDefault="00120B02" w:rsidP="00AA338F">
      <w:pPr>
        <w:pStyle w:val="Textodecomentrio"/>
      </w:pPr>
      <w:r>
        <w:rPr>
          <w:rStyle w:val="Refdecomentrio"/>
        </w:rPr>
        <w:annotationRef/>
      </w:r>
      <w:r>
        <w:t>Favor informar se teremos mais de uma série de debêntures/CRI, e em caso positivo, se seguiremos com Condições Precedentes de Séries Posteriores.</w:t>
      </w:r>
    </w:p>
  </w:comment>
  <w:comment w:id="1722" w:author="Raquel Domingos" w:date="2022-05-13T17:45:00Z" w:initials="RD">
    <w:p w14:paraId="6B60AAB0" w14:textId="77777777" w:rsidR="00B36E90" w:rsidRDefault="00B36E90" w:rsidP="00F00827">
      <w:pPr>
        <w:pStyle w:val="Textodecomentrio"/>
      </w:pPr>
      <w:r>
        <w:rPr>
          <w:rStyle w:val="Refdecomentrio"/>
        </w:rPr>
        <w:annotationRef/>
      </w:r>
      <w:r>
        <w:t>2 séries de debêntures e 4 séries de CRI. Igual em Pride</w:t>
      </w:r>
    </w:p>
  </w:comment>
  <w:comment w:id="1723" w:author="Glória de Castro Acácio" w:date="2022-05-26T15:56:00Z" w:initials="GdCA">
    <w:p w14:paraId="57465221" w14:textId="77777777" w:rsidR="00C10EC9" w:rsidRDefault="00892B9F" w:rsidP="00C46A90">
      <w:pPr>
        <w:pStyle w:val="Textodecomentrio"/>
      </w:pPr>
      <w:r>
        <w:rPr>
          <w:rStyle w:val="Refdecomentrio"/>
        </w:rPr>
        <w:annotationRef/>
      </w:r>
      <w:r w:rsidR="00C10EC9">
        <w:t>Incluímos as Condições Precedentes da Segunda Série, conforme Pride.</w:t>
      </w:r>
    </w:p>
  </w:comment>
  <w:comment w:id="2038" w:author="Natália Xavier Alencar" w:date="2022-04-06T16:33:00Z" w:initials="NXA">
    <w:p w14:paraId="57599D56" w14:textId="3FC9B0A7" w:rsidR="00BD21C9" w:rsidRDefault="00BD21C9" w:rsidP="00C54FAE">
      <w:pPr>
        <w:pStyle w:val="Textodecomentrio"/>
      </w:pPr>
      <w:r>
        <w:rPr>
          <w:rStyle w:val="Refdecomentrio"/>
        </w:rPr>
        <w:annotationRef/>
      </w:r>
      <w:r>
        <w:t>Em revisão.</w:t>
      </w:r>
    </w:p>
  </w:comment>
  <w:comment w:id="2626" w:author="Autor" w:date="2022-05-06T21:06:00Z" w:initials="Autor">
    <w:p w14:paraId="242CCD03" w14:textId="77777777" w:rsidR="001F713E" w:rsidRDefault="001F713E" w:rsidP="00BB1212">
      <w:pPr>
        <w:pStyle w:val="Textodecomentrio"/>
      </w:pPr>
      <w:r>
        <w:rPr>
          <w:rStyle w:val="Refdecomentrio"/>
        </w:rPr>
        <w:annotationRef/>
      </w:r>
      <w:r>
        <w:t>Pendente validação de quantas séries terá o CRI.</w:t>
      </w:r>
    </w:p>
  </w:comment>
  <w:comment w:id="2627" w:author="Raquel Domingos" w:date="2022-05-16T14:31:00Z" w:initials="RD">
    <w:p w14:paraId="45047DD4" w14:textId="77777777" w:rsidR="005D00BB" w:rsidRDefault="005D00BB" w:rsidP="00363AE3">
      <w:pPr>
        <w:pStyle w:val="Textodecomentrio"/>
      </w:pPr>
      <w:r>
        <w:rPr>
          <w:rStyle w:val="Refdecomentrio"/>
        </w:rPr>
        <w:annotationRef/>
      </w:r>
      <w:r>
        <w:t>4 séries, sendo 2 séries de CRI Seniores e 2 séries de CRI Subordinados</w:t>
      </w:r>
    </w:p>
  </w:comment>
  <w:comment w:id="2628" w:author="Glória de Castro Acácio" w:date="2022-05-30T19:59:00Z" w:initials="GdCA">
    <w:p w14:paraId="12D52F72" w14:textId="77777777" w:rsidR="00CB64B5" w:rsidRDefault="00CB64B5" w:rsidP="007C4BDD">
      <w:pPr>
        <w:pStyle w:val="Textodecomentrio"/>
      </w:pPr>
      <w:r>
        <w:rPr>
          <w:rStyle w:val="Refdecomentrio"/>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C408E0" w15:done="1"/>
  <w15:commentEx w15:paraId="794559F4" w15:done="1"/>
  <w15:commentEx w15:paraId="38230749" w15:done="1"/>
  <w15:commentEx w15:paraId="4F9FF002" w15:done="1"/>
  <w15:commentEx w15:paraId="013C9DFC" w15:done="0"/>
  <w15:commentEx w15:paraId="17D21EF2" w15:done="1"/>
  <w15:commentEx w15:paraId="7ACF4E89" w15:paraIdParent="17D21EF2" w15:done="1"/>
  <w15:commentEx w15:paraId="746C7115" w15:done="0"/>
  <w15:commentEx w15:paraId="6B60AAB0" w15:paraIdParent="746C7115" w15:done="0"/>
  <w15:commentEx w15:paraId="57465221" w15:paraIdParent="746C7115" w15:done="0"/>
  <w15:commentEx w15:paraId="57599D56" w15:done="1"/>
  <w15:commentEx w15:paraId="242CCD03" w15:done="0"/>
  <w15:commentEx w15:paraId="45047DD4" w15:paraIdParent="242CCD03" w15:done="0"/>
  <w15:commentEx w15:paraId="12D52F72" w15:paraIdParent="242CCD0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6E0C2" w16cex:dateUtc="2022-04-05T18:37:00Z"/>
  <w16cex:commentExtensible w16cex:durableId="25F6F19E" w16cex:dateUtc="2022-04-05T19:49:00Z"/>
  <w16cex:commentExtensible w16cex:durableId="25F6F656" w16cex:dateUtc="2022-04-05T20:09:00Z"/>
  <w16cex:commentExtensible w16cex:durableId="25F70176" w16cex:dateUtc="2022-04-05T20:57:00Z"/>
  <w16cex:commentExtensible w16cex:durableId="26365E4A" w16cex:dateUtc="2022-05-23T22:26:00Z"/>
  <w16cex:commentExtensible w16cex:durableId="261FC04F" w16cex:dateUtc="2022-05-06T18:42:00Z"/>
  <w16cex:commentExtensible w16cex:durableId="262CD0BE" w16cex:dateUtc="2022-05-16T16:31:00Z"/>
  <w16cex:commentExtensible w16cex:durableId="262007FC" w16cex:dateUtc="2022-05-06T23:47:00Z"/>
  <w16cex:commentExtensible w16cex:durableId="262917D7" w16cex:dateUtc="2022-05-13T20:45:00Z"/>
  <w16cex:commentExtensible w16cex:durableId="263A219E" w16cex:dateUtc="2022-05-26T18:56:00Z"/>
  <w16cex:commentExtensible w16cex:durableId="25F83F64" w16cex:dateUtc="2022-04-06T19:33:00Z"/>
  <w16cex:commentExtensible w16cex:durableId="26200C43" w16cex:dateUtc="2022-05-07T00:06:00Z"/>
  <w16cex:commentExtensible w16cex:durableId="262CDED1" w16cex:dateUtc="2022-05-16T17:31:00Z"/>
  <w16cex:commentExtensible w16cex:durableId="263FA0AF" w16cex:dateUtc="2022-05-30T2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C408E0" w16cid:durableId="25F6E0C2"/>
  <w16cid:commentId w16cid:paraId="794559F4" w16cid:durableId="25F6F19E"/>
  <w16cid:commentId w16cid:paraId="38230749" w16cid:durableId="25F6F656"/>
  <w16cid:commentId w16cid:paraId="4F9FF002" w16cid:durableId="25F70176"/>
  <w16cid:commentId w16cid:paraId="013C9DFC" w16cid:durableId="26365E4A"/>
  <w16cid:commentId w16cid:paraId="17D21EF2" w16cid:durableId="261FC04F"/>
  <w16cid:commentId w16cid:paraId="7ACF4E89" w16cid:durableId="262CD0BE"/>
  <w16cid:commentId w16cid:paraId="746C7115" w16cid:durableId="262007FC"/>
  <w16cid:commentId w16cid:paraId="6B60AAB0" w16cid:durableId="262917D7"/>
  <w16cid:commentId w16cid:paraId="57465221" w16cid:durableId="263A219E"/>
  <w16cid:commentId w16cid:paraId="57599D56" w16cid:durableId="25F83F64"/>
  <w16cid:commentId w16cid:paraId="242CCD03" w16cid:durableId="26200C43"/>
  <w16cid:commentId w16cid:paraId="45047DD4" w16cid:durableId="262CDED1"/>
  <w16cid:commentId w16cid:paraId="12D52F72" w16cid:durableId="263FA0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59511" w14:textId="77777777" w:rsidR="00B136B9" w:rsidRDefault="00B136B9">
      <w:r>
        <w:separator/>
      </w:r>
    </w:p>
  </w:endnote>
  <w:endnote w:type="continuationSeparator" w:id="0">
    <w:p w14:paraId="50193928" w14:textId="77777777" w:rsidR="00B136B9" w:rsidRDefault="00B136B9">
      <w:r>
        <w:continuationSeparator/>
      </w:r>
    </w:p>
  </w:endnote>
  <w:endnote w:type="continuationNotice" w:id="1">
    <w:p w14:paraId="49954846" w14:textId="77777777" w:rsidR="00B136B9" w:rsidRDefault="00B136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brima">
    <w:panose1 w:val="02000000000000000000"/>
    <w:charset w:val="00"/>
    <w:family w:val="auto"/>
    <w:pitch w:val="variable"/>
    <w:sig w:usb0="A000005F" w:usb1="02000041" w:usb2="00000800" w:usb3="00000000" w:csb0="00000093" w:csb1="00000000"/>
  </w:font>
  <w:font w:name="Times New Roman">
    <w:panose1 w:val="02020603050405020304"/>
    <w:charset w:val="00"/>
    <w:family w:val="roman"/>
    <w:pitch w:val="variable"/>
    <w:sig w:usb0="E0002EFF" w:usb1="C000785B" w:usb2="00000009" w:usb3="00000000" w:csb0="000001FF" w:csb1="00000000"/>
  </w:font>
  <w:font w:name="Leelawadee">
    <w:panose1 w:val="020B0502040204020203"/>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Cambria"/>
    <w:charset w:val="00"/>
    <w:family w:val="roman"/>
    <w:pitch w:val="variable"/>
    <w:sig w:usb0="00000007" w:usb1="00000000" w:usb2="00000000" w:usb3="00000000" w:csb0="00000011" w:csb1="00000000"/>
  </w:font>
  <w:font w:name="MS Gothic">
    <w:altName w:val="ＭＳ ゴシック"/>
    <w:panose1 w:val="020B0609070205080204"/>
    <w:charset w:val="80"/>
    <w:family w:val="modern"/>
    <w:pitch w:val="fixed"/>
    <w:sig w:usb0="E00002FF" w:usb1="6AC7FDFB" w:usb2="08000012" w:usb3="00000000" w:csb0="0002009F" w:csb1="00000000"/>
  </w:font>
  <w:font w:name="Univers-Condensed">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eelawadee UI">
    <w:panose1 w:val="020B0502040204020203"/>
    <w:charset w:val="00"/>
    <w:family w:val="swiss"/>
    <w:pitch w:val="variable"/>
    <w:sig w:usb0="A3000003" w:usb1="00000000" w:usb2="00010000" w:usb3="00000000" w:csb0="0001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056EC" w14:textId="77777777" w:rsidR="00E37437" w:rsidRDefault="003F3AE1" w:rsidP="00F43B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0E23A36F" w14:textId="77777777" w:rsidR="00E37437" w:rsidRDefault="003F3AE1" w:rsidP="00F43B50">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8418B01" w14:textId="77777777" w:rsidR="00E37437" w:rsidRDefault="00370186" w:rsidP="00F43B5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rPr>
      <w:id w:val="1424229924"/>
      <w:docPartObj>
        <w:docPartGallery w:val="Page Numbers (Bottom of Page)"/>
        <w:docPartUnique/>
      </w:docPartObj>
    </w:sdtPr>
    <w:sdtEndPr/>
    <w:sdtContent>
      <w:sdt>
        <w:sdtPr>
          <w:rPr>
            <w:rFonts w:ascii="Ebrima" w:hAnsi="Ebrima"/>
          </w:rPr>
          <w:id w:val="1728636285"/>
          <w:docPartObj>
            <w:docPartGallery w:val="Page Numbers (Top of Page)"/>
            <w:docPartUnique/>
          </w:docPartObj>
        </w:sdtPr>
        <w:sdtEndPr/>
        <w:sdtContent>
          <w:p w14:paraId="6D988574" w14:textId="77777777" w:rsidR="00E37437" w:rsidRPr="008914AB" w:rsidRDefault="003F3AE1">
            <w:pPr>
              <w:pStyle w:val="Rodap"/>
              <w:jc w:val="center"/>
              <w:rPr>
                <w:rFonts w:ascii="Ebrima" w:hAnsi="Ebrima"/>
              </w:rPr>
            </w:pPr>
            <w:r w:rsidRPr="0048064B">
              <w:rPr>
                <w:rFonts w:ascii="Ebrima" w:hAnsi="Ebrima"/>
                <w:sz w:val="18"/>
                <w:szCs w:val="18"/>
              </w:rPr>
              <w:t xml:space="preserve">Página </w:t>
            </w:r>
            <w:r w:rsidRPr="0048064B">
              <w:rPr>
                <w:rFonts w:ascii="Ebrima" w:hAnsi="Ebrima"/>
                <w:b/>
                <w:bCs/>
                <w:sz w:val="18"/>
                <w:szCs w:val="18"/>
              </w:rPr>
              <w:fldChar w:fldCharType="begin"/>
            </w:r>
            <w:r w:rsidRPr="0048064B">
              <w:rPr>
                <w:rFonts w:ascii="Ebrima" w:hAnsi="Ebrima"/>
                <w:b/>
                <w:bCs/>
                <w:sz w:val="18"/>
                <w:szCs w:val="18"/>
              </w:rPr>
              <w:instrText>PAGE</w:instrText>
            </w:r>
            <w:r w:rsidRPr="0048064B">
              <w:rPr>
                <w:rFonts w:ascii="Ebrima" w:hAnsi="Ebrima"/>
                <w:b/>
                <w:bCs/>
                <w:sz w:val="18"/>
                <w:szCs w:val="18"/>
              </w:rPr>
              <w:fldChar w:fldCharType="separate"/>
            </w:r>
            <w:r w:rsidRPr="0048064B">
              <w:rPr>
                <w:rFonts w:ascii="Ebrima" w:hAnsi="Ebrima"/>
                <w:b/>
                <w:bCs/>
                <w:sz w:val="18"/>
                <w:szCs w:val="18"/>
              </w:rPr>
              <w:t>2</w:t>
            </w:r>
            <w:r w:rsidRPr="0048064B">
              <w:rPr>
                <w:rFonts w:ascii="Ebrima" w:hAnsi="Ebrima"/>
                <w:b/>
                <w:bCs/>
                <w:sz w:val="18"/>
                <w:szCs w:val="18"/>
              </w:rPr>
              <w:fldChar w:fldCharType="end"/>
            </w:r>
            <w:r w:rsidRPr="0048064B">
              <w:rPr>
                <w:rFonts w:ascii="Ebrima" w:hAnsi="Ebrima"/>
                <w:sz w:val="18"/>
                <w:szCs w:val="18"/>
              </w:rPr>
              <w:t xml:space="preserve"> de </w:t>
            </w:r>
            <w:r w:rsidRPr="0048064B">
              <w:rPr>
                <w:rFonts w:ascii="Ebrima" w:hAnsi="Ebrima"/>
                <w:b/>
                <w:bCs/>
                <w:sz w:val="18"/>
                <w:szCs w:val="18"/>
              </w:rPr>
              <w:fldChar w:fldCharType="begin"/>
            </w:r>
            <w:r w:rsidRPr="0048064B">
              <w:rPr>
                <w:rFonts w:ascii="Ebrima" w:hAnsi="Ebrima"/>
                <w:b/>
                <w:bCs/>
                <w:sz w:val="18"/>
                <w:szCs w:val="18"/>
              </w:rPr>
              <w:instrText>NUMPAGES</w:instrText>
            </w:r>
            <w:r w:rsidRPr="0048064B">
              <w:rPr>
                <w:rFonts w:ascii="Ebrima" w:hAnsi="Ebrima"/>
                <w:b/>
                <w:bCs/>
                <w:sz w:val="18"/>
                <w:szCs w:val="18"/>
              </w:rPr>
              <w:fldChar w:fldCharType="separate"/>
            </w:r>
            <w:r w:rsidRPr="0048064B">
              <w:rPr>
                <w:rFonts w:ascii="Ebrima" w:hAnsi="Ebrima"/>
                <w:b/>
                <w:bCs/>
                <w:sz w:val="18"/>
                <w:szCs w:val="18"/>
              </w:rPr>
              <w:t>2</w:t>
            </w:r>
            <w:r w:rsidRPr="0048064B">
              <w:rPr>
                <w:rFonts w:ascii="Ebrima" w:hAnsi="Ebrima"/>
                <w:b/>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331C0" w14:textId="77777777" w:rsidR="00FE3219" w:rsidRDefault="00FE3219" w:rsidP="00C30E42">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10C0E" w14:textId="309B5D93" w:rsidR="00C24903" w:rsidRPr="008914AB" w:rsidRDefault="00C24903" w:rsidP="00C24903">
    <w:pPr>
      <w:pStyle w:val="Rodap"/>
      <w:jc w:val="center"/>
      <w:rPr>
        <w:rFonts w:ascii="Ebrima" w:hAnsi="Ebrima"/>
      </w:rPr>
    </w:pPr>
    <w:r w:rsidRPr="00C24903">
      <w:rPr>
        <w:rFonts w:ascii="Ebrima" w:hAnsi="Ebrima"/>
      </w:rPr>
      <w:t xml:space="preserve"> </w:t>
    </w:r>
    <w:sdt>
      <w:sdtPr>
        <w:rPr>
          <w:rFonts w:ascii="Ebrima" w:hAnsi="Ebrima"/>
        </w:rPr>
        <w:id w:val="2137054257"/>
        <w:docPartObj>
          <w:docPartGallery w:val="Page Numbers (Bottom of Page)"/>
          <w:docPartUnique/>
        </w:docPartObj>
      </w:sdtPr>
      <w:sdtEndPr/>
      <w:sdtContent>
        <w:sdt>
          <w:sdtPr>
            <w:rPr>
              <w:rFonts w:ascii="Ebrima" w:hAnsi="Ebrima"/>
            </w:rPr>
            <w:id w:val="-1663538294"/>
            <w:docPartObj>
              <w:docPartGallery w:val="Page Numbers (Top of Page)"/>
              <w:docPartUnique/>
            </w:docPartObj>
          </w:sdtPr>
          <w:sdtEndPr/>
          <w:sdtContent>
            <w:r w:rsidRPr="0048064B">
              <w:rPr>
                <w:rFonts w:ascii="Ebrima" w:hAnsi="Ebrima"/>
                <w:sz w:val="18"/>
                <w:szCs w:val="18"/>
              </w:rPr>
              <w:t xml:space="preserve">Página </w:t>
            </w:r>
            <w:r w:rsidRPr="0048064B">
              <w:rPr>
                <w:rFonts w:ascii="Ebrima" w:hAnsi="Ebrima"/>
                <w:b/>
                <w:bCs/>
                <w:sz w:val="18"/>
                <w:szCs w:val="18"/>
              </w:rPr>
              <w:fldChar w:fldCharType="begin"/>
            </w:r>
            <w:r w:rsidRPr="0048064B">
              <w:rPr>
                <w:rFonts w:ascii="Ebrima" w:hAnsi="Ebrima"/>
                <w:b/>
                <w:bCs/>
                <w:sz w:val="18"/>
                <w:szCs w:val="18"/>
              </w:rPr>
              <w:instrText>PAGE</w:instrText>
            </w:r>
            <w:r w:rsidRPr="0048064B">
              <w:rPr>
                <w:rFonts w:ascii="Ebrima" w:hAnsi="Ebrima"/>
                <w:b/>
                <w:bCs/>
                <w:sz w:val="18"/>
                <w:szCs w:val="18"/>
              </w:rPr>
              <w:fldChar w:fldCharType="separate"/>
            </w:r>
            <w:r>
              <w:rPr>
                <w:rFonts w:ascii="Ebrima" w:hAnsi="Ebrima"/>
                <w:b/>
                <w:bCs/>
                <w:sz w:val="18"/>
                <w:szCs w:val="18"/>
              </w:rPr>
              <w:t>81</w:t>
            </w:r>
            <w:r w:rsidRPr="0048064B">
              <w:rPr>
                <w:rFonts w:ascii="Ebrima" w:hAnsi="Ebrima"/>
                <w:b/>
                <w:bCs/>
                <w:sz w:val="18"/>
                <w:szCs w:val="18"/>
              </w:rPr>
              <w:fldChar w:fldCharType="end"/>
            </w:r>
            <w:r w:rsidRPr="0048064B">
              <w:rPr>
                <w:rFonts w:ascii="Ebrima" w:hAnsi="Ebrima"/>
                <w:sz w:val="18"/>
                <w:szCs w:val="18"/>
              </w:rPr>
              <w:t xml:space="preserve"> de </w:t>
            </w:r>
            <w:r w:rsidRPr="0048064B">
              <w:rPr>
                <w:rFonts w:ascii="Ebrima" w:hAnsi="Ebrima"/>
                <w:b/>
                <w:bCs/>
                <w:sz w:val="18"/>
                <w:szCs w:val="18"/>
              </w:rPr>
              <w:fldChar w:fldCharType="begin"/>
            </w:r>
            <w:r w:rsidRPr="0048064B">
              <w:rPr>
                <w:rFonts w:ascii="Ebrima" w:hAnsi="Ebrima"/>
                <w:b/>
                <w:bCs/>
                <w:sz w:val="18"/>
                <w:szCs w:val="18"/>
              </w:rPr>
              <w:instrText>NUMPAGES</w:instrText>
            </w:r>
            <w:r w:rsidRPr="0048064B">
              <w:rPr>
                <w:rFonts w:ascii="Ebrima" w:hAnsi="Ebrima"/>
                <w:b/>
                <w:bCs/>
                <w:sz w:val="18"/>
                <w:szCs w:val="18"/>
              </w:rPr>
              <w:fldChar w:fldCharType="separate"/>
            </w:r>
            <w:r>
              <w:rPr>
                <w:rFonts w:ascii="Ebrima" w:hAnsi="Ebrima"/>
                <w:b/>
                <w:bCs/>
                <w:sz w:val="18"/>
                <w:szCs w:val="18"/>
              </w:rPr>
              <w:t>89</w:t>
            </w:r>
            <w:r w:rsidRPr="0048064B">
              <w:rPr>
                <w:rFonts w:ascii="Ebrima" w:hAnsi="Ebrima"/>
                <w:b/>
                <w:bCs/>
                <w:sz w:val="18"/>
                <w:szCs w:val="18"/>
              </w:rPr>
              <w:fldChar w:fldCharType="end"/>
            </w:r>
          </w:sdtContent>
        </w:sdt>
      </w:sdtContent>
    </w:sdt>
  </w:p>
  <w:p w14:paraId="0BC96314" w14:textId="406816BB" w:rsidR="00FE3219" w:rsidRPr="00C30E42" w:rsidRDefault="00FE3219" w:rsidP="00C30E4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E8848" w14:textId="77777777" w:rsidR="00B136B9" w:rsidRDefault="00B136B9">
      <w:r>
        <w:separator/>
      </w:r>
    </w:p>
  </w:footnote>
  <w:footnote w:type="continuationSeparator" w:id="0">
    <w:p w14:paraId="63B8F7AD" w14:textId="77777777" w:rsidR="00B136B9" w:rsidRDefault="00B136B9">
      <w:r>
        <w:continuationSeparator/>
      </w:r>
    </w:p>
  </w:footnote>
  <w:footnote w:type="continuationNotice" w:id="1">
    <w:p w14:paraId="5E2783BF" w14:textId="77777777" w:rsidR="00B136B9" w:rsidRDefault="00B136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4E685" w14:textId="77777777" w:rsidR="00E37437" w:rsidRPr="008914AB" w:rsidRDefault="00370186" w:rsidP="008914AB">
    <w:pPr>
      <w:pStyle w:val="Cabealho"/>
      <w:jc w:val="center"/>
      <w:rPr>
        <w:rFonts w:ascii="Ebrima" w:hAnsi="Ebrim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E4BCB" w14:textId="77777777" w:rsidR="00FE3219" w:rsidRPr="00C30E42" w:rsidRDefault="00FE3219" w:rsidP="00C30E4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302099F6"/>
    <w:name w:val="WW8Num162"/>
    <w:lvl w:ilvl="0">
      <w:start w:val="1"/>
      <w:numFmt w:val="lowerLetter"/>
      <w:lvlText w:val="%1)"/>
      <w:lvlJc w:val="left"/>
      <w:pPr>
        <w:tabs>
          <w:tab w:val="num" w:pos="1538"/>
        </w:tabs>
        <w:ind w:left="1538" w:hanging="720"/>
      </w:pPr>
      <w:rPr>
        <w:rFonts w:ascii="Ebrima" w:eastAsia="Times New Roman" w:hAnsi="Ebrima" w:cs="Leelawadee"/>
        <w:b/>
        <w:bCs w:val="0"/>
      </w:rPr>
    </w:lvl>
  </w:abstractNum>
  <w:abstractNum w:abstractNumId="1" w15:restartNumberingAfterBreak="0">
    <w:nsid w:val="00741106"/>
    <w:multiLevelType w:val="hybridMultilevel"/>
    <w:tmpl w:val="C264E7C4"/>
    <w:lvl w:ilvl="0" w:tplc="367A305C">
      <w:start w:val="1"/>
      <w:numFmt w:val="lowerLetter"/>
      <w:pStyle w:val="Commarcadores"/>
      <w:lvlText w:val="%1)"/>
      <w:lvlJc w:val="left"/>
      <w:pPr>
        <w:tabs>
          <w:tab w:val="num" w:pos="1981"/>
        </w:tabs>
        <w:ind w:left="1981" w:hanging="705"/>
      </w:pPr>
      <w:rPr>
        <w:rFonts w:hint="default"/>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2" w15:restartNumberingAfterBreak="0">
    <w:nsid w:val="02E951DA"/>
    <w:multiLevelType w:val="multilevel"/>
    <w:tmpl w:val="B96E48A8"/>
    <w:lvl w:ilvl="0">
      <w:start w:val="12"/>
      <w:numFmt w:val="none"/>
      <w:lvlText w:val="12."/>
      <w:lvlJc w:val="left"/>
      <w:pPr>
        <w:ind w:left="450" w:hanging="450"/>
      </w:pPr>
      <w:rPr>
        <w:rFonts w:hint="default"/>
      </w:rPr>
    </w:lvl>
    <w:lvl w:ilvl="1">
      <w:start w:val="1"/>
      <w:numFmt w:val="none"/>
      <w:lvlText w:val="12.8."/>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8F436E"/>
    <w:multiLevelType w:val="hybridMultilevel"/>
    <w:tmpl w:val="178A9064"/>
    <w:lvl w:ilvl="0" w:tplc="F14C7BD4">
      <w:start w:val="1"/>
      <w:numFmt w:val="low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88510A"/>
    <w:multiLevelType w:val="multilevel"/>
    <w:tmpl w:val="684CA930"/>
    <w:lvl w:ilvl="0">
      <w:start w:val="12"/>
      <w:numFmt w:val="none"/>
      <w:lvlText w:val="12."/>
      <w:lvlJc w:val="left"/>
      <w:pPr>
        <w:ind w:left="450" w:hanging="450"/>
      </w:pPr>
      <w:rPr>
        <w:rFonts w:hint="default"/>
      </w:rPr>
    </w:lvl>
    <w:lvl w:ilvl="1">
      <w:start w:val="1"/>
      <w:numFmt w:val="none"/>
      <w:lvlText w:val="12.10."/>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CE464B"/>
    <w:multiLevelType w:val="hybridMultilevel"/>
    <w:tmpl w:val="43A2137E"/>
    <w:lvl w:ilvl="0" w:tplc="020E5052">
      <w:start w:val="1"/>
      <w:numFmt w:val="lowerRoman"/>
      <w:lvlText w:val="(%1)"/>
      <w:lvlJc w:val="left"/>
      <w:pPr>
        <w:ind w:left="2123" w:hanging="705"/>
      </w:pPr>
      <w:rPr>
        <w:rFonts w:ascii="Ebrima" w:eastAsia="Times New Roman" w:hAnsi="Ebrima" w:cs="Leelawadee"/>
        <w:b/>
        <w:bCs/>
        <w:color w:val="auto"/>
      </w:rPr>
    </w:lvl>
    <w:lvl w:ilvl="1" w:tplc="3EC8FA34">
      <w:start w:val="1"/>
      <w:numFmt w:val="lowerLetter"/>
      <w:lvlText w:val="%2."/>
      <w:lvlJc w:val="left"/>
      <w:pPr>
        <w:ind w:left="2498" w:hanging="360"/>
      </w:pPr>
      <w:rPr>
        <w:b/>
        <w:bCs/>
      </w:rPr>
    </w:lvl>
    <w:lvl w:ilvl="2" w:tplc="0416001B">
      <w:start w:val="1"/>
      <w:numFmt w:val="lowerRoman"/>
      <w:lvlText w:val="%3."/>
      <w:lvlJc w:val="right"/>
      <w:pPr>
        <w:ind w:left="3218" w:hanging="180"/>
      </w:pPr>
    </w:lvl>
    <w:lvl w:ilvl="3" w:tplc="0416000F">
      <w:start w:val="1"/>
      <w:numFmt w:val="decimal"/>
      <w:lvlText w:val="%4."/>
      <w:lvlJc w:val="left"/>
      <w:pPr>
        <w:ind w:left="3938" w:hanging="360"/>
      </w:pPr>
    </w:lvl>
    <w:lvl w:ilvl="4" w:tplc="04160019">
      <w:start w:val="1"/>
      <w:numFmt w:val="lowerLetter"/>
      <w:lvlText w:val="%5."/>
      <w:lvlJc w:val="left"/>
      <w:pPr>
        <w:ind w:left="4658" w:hanging="360"/>
      </w:pPr>
    </w:lvl>
    <w:lvl w:ilvl="5" w:tplc="0416001B">
      <w:start w:val="1"/>
      <w:numFmt w:val="lowerRoman"/>
      <w:lvlText w:val="%6."/>
      <w:lvlJc w:val="right"/>
      <w:pPr>
        <w:ind w:left="5378" w:hanging="180"/>
      </w:pPr>
    </w:lvl>
    <w:lvl w:ilvl="6" w:tplc="0416000F">
      <w:start w:val="1"/>
      <w:numFmt w:val="decimal"/>
      <w:lvlText w:val="%7."/>
      <w:lvlJc w:val="left"/>
      <w:pPr>
        <w:ind w:left="6098" w:hanging="360"/>
      </w:pPr>
    </w:lvl>
    <w:lvl w:ilvl="7" w:tplc="04160019">
      <w:start w:val="1"/>
      <w:numFmt w:val="lowerLetter"/>
      <w:lvlText w:val="%8."/>
      <w:lvlJc w:val="left"/>
      <w:pPr>
        <w:ind w:left="6818" w:hanging="360"/>
      </w:pPr>
    </w:lvl>
    <w:lvl w:ilvl="8" w:tplc="0416001B">
      <w:start w:val="1"/>
      <w:numFmt w:val="lowerRoman"/>
      <w:lvlText w:val="%9."/>
      <w:lvlJc w:val="right"/>
      <w:pPr>
        <w:ind w:left="7538" w:hanging="180"/>
      </w:pPr>
    </w:lvl>
  </w:abstractNum>
  <w:abstractNum w:abstractNumId="6" w15:restartNumberingAfterBreak="0">
    <w:nsid w:val="073248B1"/>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92C1541"/>
    <w:multiLevelType w:val="multilevel"/>
    <w:tmpl w:val="F35E21FE"/>
    <w:lvl w:ilvl="0">
      <w:start w:val="6"/>
      <w:numFmt w:val="decimal"/>
      <w:lvlText w:val="%1."/>
      <w:lvlJc w:val="left"/>
      <w:pPr>
        <w:ind w:left="495" w:hanging="495"/>
      </w:pPr>
      <w:rPr>
        <w:rFonts w:cs="Times New Roman" w:hint="default"/>
        <w:color w:val="auto"/>
      </w:rPr>
    </w:lvl>
    <w:lvl w:ilvl="1">
      <w:start w:val="6"/>
      <w:numFmt w:val="decimal"/>
      <w:lvlText w:val="%1.%2."/>
      <w:lvlJc w:val="left"/>
      <w:pPr>
        <w:ind w:left="991" w:hanging="495"/>
      </w:pPr>
      <w:rPr>
        <w:rFonts w:cs="Times New Roman" w:hint="default"/>
        <w:color w:val="auto"/>
      </w:rPr>
    </w:lvl>
    <w:lvl w:ilvl="2">
      <w:start w:val="1"/>
      <w:numFmt w:val="decimal"/>
      <w:lvlText w:val="%1.%2.%3."/>
      <w:lvlJc w:val="left"/>
      <w:pPr>
        <w:ind w:left="1712" w:hanging="720"/>
      </w:pPr>
      <w:rPr>
        <w:rFonts w:cs="Times New Roman" w:hint="default"/>
        <w:b/>
        <w:bCs/>
        <w:color w:val="auto"/>
      </w:rPr>
    </w:lvl>
    <w:lvl w:ilvl="3">
      <w:start w:val="1"/>
      <w:numFmt w:val="decimal"/>
      <w:lvlText w:val="%1.%2.%3.%4."/>
      <w:lvlJc w:val="left"/>
      <w:pPr>
        <w:ind w:left="2208" w:hanging="720"/>
      </w:pPr>
      <w:rPr>
        <w:rFonts w:cs="Times New Roman" w:hint="default"/>
        <w:color w:val="auto"/>
      </w:rPr>
    </w:lvl>
    <w:lvl w:ilvl="4">
      <w:start w:val="1"/>
      <w:numFmt w:val="decimal"/>
      <w:lvlText w:val="%1.%2.%3.%4.%5."/>
      <w:lvlJc w:val="left"/>
      <w:pPr>
        <w:ind w:left="3064" w:hanging="1080"/>
      </w:pPr>
      <w:rPr>
        <w:rFonts w:cs="Times New Roman" w:hint="default"/>
        <w:color w:val="auto"/>
      </w:rPr>
    </w:lvl>
    <w:lvl w:ilvl="5">
      <w:start w:val="1"/>
      <w:numFmt w:val="decimal"/>
      <w:lvlText w:val="%1.%2.%3.%4.%5.%6."/>
      <w:lvlJc w:val="left"/>
      <w:pPr>
        <w:ind w:left="3560" w:hanging="1080"/>
      </w:pPr>
      <w:rPr>
        <w:rFonts w:cs="Times New Roman" w:hint="default"/>
        <w:color w:val="auto"/>
      </w:rPr>
    </w:lvl>
    <w:lvl w:ilvl="6">
      <w:start w:val="1"/>
      <w:numFmt w:val="decimal"/>
      <w:lvlText w:val="%1.%2.%3.%4.%5.%6.%7."/>
      <w:lvlJc w:val="left"/>
      <w:pPr>
        <w:ind w:left="4416" w:hanging="1440"/>
      </w:pPr>
      <w:rPr>
        <w:rFonts w:cs="Times New Roman" w:hint="default"/>
        <w:color w:val="auto"/>
      </w:rPr>
    </w:lvl>
    <w:lvl w:ilvl="7">
      <w:start w:val="1"/>
      <w:numFmt w:val="decimal"/>
      <w:lvlText w:val="%1.%2.%3.%4.%5.%6.%7.%8."/>
      <w:lvlJc w:val="left"/>
      <w:pPr>
        <w:ind w:left="4912" w:hanging="1440"/>
      </w:pPr>
      <w:rPr>
        <w:rFonts w:cs="Times New Roman" w:hint="default"/>
        <w:color w:val="auto"/>
      </w:rPr>
    </w:lvl>
    <w:lvl w:ilvl="8">
      <w:start w:val="1"/>
      <w:numFmt w:val="decimal"/>
      <w:lvlText w:val="%1.%2.%3.%4.%5.%6.%7.%8.%9."/>
      <w:lvlJc w:val="left"/>
      <w:pPr>
        <w:ind w:left="5768" w:hanging="1800"/>
      </w:pPr>
      <w:rPr>
        <w:rFonts w:cs="Times New Roman" w:hint="default"/>
        <w:color w:val="auto"/>
      </w:rPr>
    </w:lvl>
  </w:abstractNum>
  <w:abstractNum w:abstractNumId="8" w15:restartNumberingAfterBreak="0">
    <w:nsid w:val="0A4471B9"/>
    <w:multiLevelType w:val="multilevel"/>
    <w:tmpl w:val="F0103102"/>
    <w:lvl w:ilvl="0">
      <w:start w:val="10"/>
      <w:numFmt w:val="none"/>
      <w:lvlText w:val="11."/>
      <w:lvlJc w:val="left"/>
      <w:pPr>
        <w:ind w:left="450" w:hanging="450"/>
      </w:pPr>
      <w:rPr>
        <w:rFonts w:hint="default"/>
      </w:rPr>
    </w:lvl>
    <w:lvl w:ilvl="1">
      <w:start w:val="1"/>
      <w:numFmt w:val="none"/>
      <w:lvlText w:val="11.2."/>
      <w:lvlJc w:val="left"/>
      <w:pPr>
        <w:ind w:left="6404" w:hanging="450"/>
      </w:pPr>
      <w:rPr>
        <w:rFonts w:hint="default"/>
        <w:b/>
        <w:bCs/>
        <w:color w:val="000000" w:themeColor="text1"/>
      </w:rPr>
    </w:lvl>
    <w:lvl w:ilvl="2">
      <w:start w:val="1"/>
      <w:numFmt w:val="decimal"/>
      <w:lvlText w:val="1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A6F71C7"/>
    <w:multiLevelType w:val="hybridMultilevel"/>
    <w:tmpl w:val="88AEEF40"/>
    <w:lvl w:ilvl="0" w:tplc="2BE66BF0">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0" w15:restartNumberingAfterBreak="0">
    <w:nsid w:val="0AB7520D"/>
    <w:multiLevelType w:val="multilevel"/>
    <w:tmpl w:val="7430BA6C"/>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CDB62FB"/>
    <w:multiLevelType w:val="multilevel"/>
    <w:tmpl w:val="7514F0DE"/>
    <w:lvl w:ilvl="0">
      <w:start w:val="5"/>
      <w:numFmt w:val="decimal"/>
      <w:lvlText w:val="%1."/>
      <w:lvlJc w:val="left"/>
      <w:pPr>
        <w:ind w:left="510" w:hanging="510"/>
      </w:pPr>
      <w:rPr>
        <w:rFonts w:hint="default"/>
      </w:rPr>
    </w:lvl>
    <w:lvl w:ilvl="1">
      <w:start w:val="1"/>
      <w:numFmt w:val="decimal"/>
      <w:lvlText w:val="6.%2."/>
      <w:lvlJc w:val="left"/>
      <w:pPr>
        <w:ind w:left="870" w:hanging="510"/>
      </w:pPr>
      <w:rPr>
        <w:rFonts w:hint="default"/>
        <w:b/>
        <w:bCs w:val="0"/>
      </w:rPr>
    </w:lvl>
    <w:lvl w:ilvl="2">
      <w:start w:val="1"/>
      <w:numFmt w:val="decimal"/>
      <w:lvlText w:val="6.%2.%3."/>
      <w:lvlJc w:val="left"/>
      <w:pPr>
        <w:ind w:left="1440" w:hanging="720"/>
      </w:pPr>
      <w:rPr>
        <w:rFonts w:hint="default"/>
        <w:b/>
        <w:bCs/>
      </w:rPr>
    </w:lvl>
    <w:lvl w:ilvl="3">
      <w:start w:val="1"/>
      <w:numFmt w:val="decimal"/>
      <w:lvlText w:val="6.%2.%3.%4."/>
      <w:lvlJc w:val="left"/>
      <w:pPr>
        <w:ind w:left="1800" w:hanging="720"/>
      </w:pPr>
      <w:rPr>
        <w:rFonts w:hint="default"/>
        <w:b/>
        <w:bCs w:val="0"/>
        <w:i w:val="0"/>
        <w:iCs w:val="0"/>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0F8E5BEB"/>
    <w:multiLevelType w:val="multilevel"/>
    <w:tmpl w:val="04D4BD32"/>
    <w:lvl w:ilvl="0">
      <w:start w:val="12"/>
      <w:numFmt w:val="none"/>
      <w:lvlText w:val="12."/>
      <w:lvlJc w:val="left"/>
      <w:pPr>
        <w:ind w:left="450" w:hanging="450"/>
      </w:pPr>
      <w:rPr>
        <w:rFonts w:hint="default"/>
      </w:rPr>
    </w:lvl>
    <w:lvl w:ilvl="1">
      <w:start w:val="1"/>
      <w:numFmt w:val="none"/>
      <w:lvlText w:val="12.5."/>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236434C"/>
    <w:multiLevelType w:val="hybridMultilevel"/>
    <w:tmpl w:val="A544BE12"/>
    <w:lvl w:ilvl="0" w:tplc="5AD62BBA">
      <w:start w:val="1"/>
      <w:numFmt w:val="lowerRoman"/>
      <w:lvlText w:val="(%1)"/>
      <w:lvlJc w:val="left"/>
      <w:pPr>
        <w:tabs>
          <w:tab w:val="num" w:pos="1581"/>
        </w:tabs>
        <w:ind w:left="1581" w:hanging="360"/>
      </w:pPr>
      <w:rPr>
        <w:rFonts w:ascii="Ebrima" w:eastAsia="Times New Roman" w:hAnsi="Ebrima" w:cs="Arial"/>
        <w:b/>
        <w:bCs/>
      </w:rPr>
    </w:lvl>
    <w:lvl w:ilvl="1" w:tplc="04160019" w:tentative="1">
      <w:start w:val="1"/>
      <w:numFmt w:val="lowerLetter"/>
      <w:lvlText w:val="%2."/>
      <w:lvlJc w:val="left"/>
      <w:pPr>
        <w:tabs>
          <w:tab w:val="num" w:pos="1581"/>
        </w:tabs>
        <w:ind w:left="1581" w:hanging="360"/>
      </w:pPr>
    </w:lvl>
    <w:lvl w:ilvl="2" w:tplc="0416001B">
      <w:start w:val="1"/>
      <w:numFmt w:val="lowerRoman"/>
      <w:lvlText w:val="%3."/>
      <w:lvlJc w:val="right"/>
      <w:pPr>
        <w:tabs>
          <w:tab w:val="num" w:pos="2301"/>
        </w:tabs>
        <w:ind w:left="2301" w:hanging="180"/>
      </w:pPr>
    </w:lvl>
    <w:lvl w:ilvl="3" w:tplc="0416000F" w:tentative="1">
      <w:start w:val="1"/>
      <w:numFmt w:val="decimal"/>
      <w:lvlText w:val="%4."/>
      <w:lvlJc w:val="left"/>
      <w:pPr>
        <w:tabs>
          <w:tab w:val="num" w:pos="3021"/>
        </w:tabs>
        <w:ind w:left="3021" w:hanging="360"/>
      </w:pPr>
    </w:lvl>
    <w:lvl w:ilvl="4" w:tplc="04160019" w:tentative="1">
      <w:start w:val="1"/>
      <w:numFmt w:val="lowerLetter"/>
      <w:lvlText w:val="%5."/>
      <w:lvlJc w:val="left"/>
      <w:pPr>
        <w:tabs>
          <w:tab w:val="num" w:pos="3741"/>
        </w:tabs>
        <w:ind w:left="3741" w:hanging="360"/>
      </w:pPr>
    </w:lvl>
    <w:lvl w:ilvl="5" w:tplc="0416001B" w:tentative="1">
      <w:start w:val="1"/>
      <w:numFmt w:val="lowerRoman"/>
      <w:lvlText w:val="%6."/>
      <w:lvlJc w:val="right"/>
      <w:pPr>
        <w:tabs>
          <w:tab w:val="num" w:pos="4461"/>
        </w:tabs>
        <w:ind w:left="4461" w:hanging="180"/>
      </w:pPr>
    </w:lvl>
    <w:lvl w:ilvl="6" w:tplc="0416000F" w:tentative="1">
      <w:start w:val="1"/>
      <w:numFmt w:val="decimal"/>
      <w:lvlText w:val="%7."/>
      <w:lvlJc w:val="left"/>
      <w:pPr>
        <w:tabs>
          <w:tab w:val="num" w:pos="5181"/>
        </w:tabs>
        <w:ind w:left="5181" w:hanging="360"/>
      </w:pPr>
    </w:lvl>
    <w:lvl w:ilvl="7" w:tplc="04160019" w:tentative="1">
      <w:start w:val="1"/>
      <w:numFmt w:val="lowerLetter"/>
      <w:lvlText w:val="%8."/>
      <w:lvlJc w:val="left"/>
      <w:pPr>
        <w:tabs>
          <w:tab w:val="num" w:pos="5901"/>
        </w:tabs>
        <w:ind w:left="5901" w:hanging="360"/>
      </w:pPr>
    </w:lvl>
    <w:lvl w:ilvl="8" w:tplc="0416001B" w:tentative="1">
      <w:start w:val="1"/>
      <w:numFmt w:val="lowerRoman"/>
      <w:lvlText w:val="%9."/>
      <w:lvlJc w:val="right"/>
      <w:pPr>
        <w:tabs>
          <w:tab w:val="num" w:pos="6621"/>
        </w:tabs>
        <w:ind w:left="6621" w:hanging="180"/>
      </w:pPr>
    </w:lvl>
  </w:abstractNum>
  <w:abstractNum w:abstractNumId="14"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cs="Times New Roman" w:hint="default"/>
        <w:b w:val="0"/>
        <w:i w:val="0"/>
        <w:sz w:val="20"/>
      </w:rPr>
    </w:lvl>
  </w:abstractNum>
  <w:abstractNum w:abstractNumId="15" w15:restartNumberingAfterBreak="0">
    <w:nsid w:val="18524974"/>
    <w:multiLevelType w:val="multilevel"/>
    <w:tmpl w:val="21507E90"/>
    <w:lvl w:ilvl="0">
      <w:start w:val="4"/>
      <w:numFmt w:val="none"/>
      <w:lvlText w:val="5."/>
      <w:lvlJc w:val="left"/>
      <w:pPr>
        <w:ind w:left="360" w:hanging="360"/>
      </w:pPr>
      <w:rPr>
        <w:rFonts w:hint="default"/>
      </w:rPr>
    </w:lvl>
    <w:lvl w:ilvl="1">
      <w:start w:val="1"/>
      <w:numFmt w:val="none"/>
      <w:lvlText w:val="5.1."/>
      <w:lvlJc w:val="left"/>
      <w:pPr>
        <w:ind w:left="360" w:hanging="360"/>
      </w:pPr>
      <w:rPr>
        <w:rFonts w:hint="default"/>
        <w:b/>
        <w:bCs/>
      </w:rPr>
    </w:lvl>
    <w:lvl w:ilvl="2">
      <w:start w:val="1"/>
      <w:numFmt w:val="none"/>
      <w:lvlText w:val="6.3.1."/>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C3A1013"/>
    <w:multiLevelType w:val="multilevel"/>
    <w:tmpl w:val="0A327A6E"/>
    <w:styleLink w:val="Estilo1"/>
    <w:lvl w:ilvl="0">
      <w:start w:val="2"/>
      <w:numFmt w:val="decimal"/>
      <w:lvlText w:val="%1."/>
      <w:lvlJc w:val="left"/>
      <w:pPr>
        <w:ind w:left="360" w:hanging="360"/>
      </w:pPr>
      <w:rPr>
        <w:color w:val="FFFFFF"/>
      </w:rPr>
    </w:lvl>
    <w:lvl w:ilvl="1">
      <w:start w:val="1"/>
      <w:numFmt w:val="decimal"/>
      <w:lvlText w:val="%1.%2."/>
      <w:lvlJc w:val="left"/>
      <w:pPr>
        <w:ind w:left="1142" w:hanging="432"/>
      </w:pPr>
      <w:rPr>
        <w:rFonts w:ascii="Arial" w:hAnsi="Arial" w:cs="Arial" w:hint="default"/>
      </w:rPr>
    </w:lvl>
    <w:lvl w:ilvl="2">
      <w:start w:val="1"/>
      <w:numFmt w:val="decimal"/>
      <w:lvlText w:val="%1.%2.%3."/>
      <w:lvlJc w:val="left"/>
      <w:pPr>
        <w:ind w:left="930" w:hanging="504"/>
      </w:pPr>
      <w:rPr>
        <w:rFonts w:ascii="Arial" w:hAnsi="Arial" w:cs="Arial" w:hint="default"/>
      </w:rPr>
    </w:lvl>
    <w:lvl w:ilvl="3">
      <w:start w:val="1"/>
      <w:numFmt w:val="decimal"/>
      <w:lvlText w:val="%1.%2.%3.%4."/>
      <w:lvlJc w:val="left"/>
      <w:pPr>
        <w:ind w:left="1728" w:hanging="648"/>
      </w:pPr>
      <w:rPr>
        <w:rFonts w:ascii="Arial" w:hAnsi="Arial"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FB103B2"/>
    <w:multiLevelType w:val="multilevel"/>
    <w:tmpl w:val="85F8E954"/>
    <w:lvl w:ilvl="0">
      <w:start w:val="8"/>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01F6DA0"/>
    <w:multiLevelType w:val="multilevel"/>
    <w:tmpl w:val="2190FC5A"/>
    <w:lvl w:ilvl="0">
      <w:start w:val="7"/>
      <w:numFmt w:val="decimal"/>
      <w:lvlText w:val="%1."/>
      <w:lvlJc w:val="left"/>
      <w:pPr>
        <w:ind w:left="360" w:hanging="360"/>
      </w:pPr>
      <w:rPr>
        <w:rFonts w:hint="default"/>
      </w:rPr>
    </w:lvl>
    <w:lvl w:ilvl="1">
      <w:start w:val="1"/>
      <w:numFmt w:val="decimal"/>
      <w:lvlText w:val="8.%2."/>
      <w:lvlJc w:val="left"/>
      <w:pPr>
        <w:ind w:left="360" w:hanging="360"/>
      </w:pPr>
      <w:rPr>
        <w:rFonts w:hint="default"/>
        <w:b/>
        <w:bCs/>
      </w:rPr>
    </w:lvl>
    <w:lvl w:ilvl="2">
      <w:start w:val="1"/>
      <w:numFmt w:val="decimal"/>
      <w:lvlText w:val="8.%2.%3."/>
      <w:lvlJc w:val="left"/>
      <w:pPr>
        <w:ind w:left="1288"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2F708B8"/>
    <w:multiLevelType w:val="multilevel"/>
    <w:tmpl w:val="D2A81BBA"/>
    <w:lvl w:ilvl="0">
      <w:start w:val="1"/>
      <w:numFmt w:val="upperRoman"/>
      <w:pStyle w:val="UCRoman1"/>
      <w:lvlText w:val="%1."/>
      <w:lvlJc w:val="left"/>
      <w:pPr>
        <w:tabs>
          <w:tab w:val="num" w:pos="567"/>
        </w:tabs>
        <w:ind w:left="0" w:firstLine="0"/>
      </w:pPr>
      <w:rPr>
        <w:rFonts w:ascii="Tahoma" w:hAnsi="Tahoma" w:cs="Times New Roman" w:hint="default"/>
        <w:b/>
        <w:i w:val="0"/>
        <w:sz w:val="20"/>
      </w:rPr>
    </w:lvl>
    <w:lvl w:ilvl="1">
      <w:start w:val="1"/>
      <w:numFmt w:val="decimal"/>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20" w15:restartNumberingAfterBreak="0">
    <w:nsid w:val="248E1788"/>
    <w:multiLevelType w:val="hybridMultilevel"/>
    <w:tmpl w:val="839EA8C6"/>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6275F5B"/>
    <w:multiLevelType w:val="hybridMultilevel"/>
    <w:tmpl w:val="C95ED7FA"/>
    <w:lvl w:ilvl="0" w:tplc="DFD2271C">
      <w:start w:val="1"/>
      <w:numFmt w:val="lowerRoman"/>
      <w:lvlText w:val="(%1)"/>
      <w:lvlJc w:val="left"/>
      <w:pPr>
        <w:ind w:left="1287" w:hanging="720"/>
      </w:pPr>
      <w:rPr>
        <w:rFonts w:cs="Times New Roman"/>
        <w:b/>
        <w:bCs/>
        <w:color w:val="auto"/>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2E856358"/>
    <w:multiLevelType w:val="multilevel"/>
    <w:tmpl w:val="974A5EC2"/>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hint="default"/>
        <w:b/>
        <w:bCs/>
      </w:rPr>
    </w:lvl>
    <w:lvl w:ilvl="2">
      <w:start w:val="1"/>
      <w:numFmt w:val="none"/>
      <w:isLgl/>
      <w:lvlText w:val="2.2.1."/>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ED5676B"/>
    <w:multiLevelType w:val="multilevel"/>
    <w:tmpl w:val="68921238"/>
    <w:lvl w:ilvl="0">
      <w:start w:val="12"/>
      <w:numFmt w:val="none"/>
      <w:lvlText w:val="13."/>
      <w:lvlJc w:val="left"/>
      <w:pPr>
        <w:ind w:left="450" w:hanging="450"/>
      </w:pPr>
      <w:rPr>
        <w:rFonts w:hint="default"/>
      </w:rPr>
    </w:lvl>
    <w:lvl w:ilvl="1">
      <w:start w:val="1"/>
      <w:numFmt w:val="none"/>
      <w:lvlText w:val="13.2."/>
      <w:lvlJc w:val="left"/>
      <w:pPr>
        <w:ind w:left="450" w:hanging="450"/>
      </w:pPr>
      <w:rPr>
        <w:rFonts w:hint="default"/>
        <w:b/>
        <w:bCs/>
      </w:rPr>
    </w:lvl>
    <w:lvl w:ilvl="2">
      <w:start w:val="1"/>
      <w:numFmt w:val="decimal"/>
      <w:lvlText w:val="%3%13.1.1"/>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1647603"/>
    <w:multiLevelType w:val="multilevel"/>
    <w:tmpl w:val="28E2D22E"/>
    <w:lvl w:ilvl="0">
      <w:start w:val="8"/>
      <w:numFmt w:val="decimal"/>
      <w:lvlText w:val="%1."/>
      <w:lvlJc w:val="left"/>
      <w:pPr>
        <w:ind w:left="450" w:hanging="450"/>
      </w:pPr>
      <w:rPr>
        <w:rFonts w:hint="default"/>
      </w:rPr>
    </w:lvl>
    <w:lvl w:ilvl="1">
      <w:start w:val="24"/>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1793700"/>
    <w:multiLevelType w:val="multilevel"/>
    <w:tmpl w:val="B76088C2"/>
    <w:lvl w:ilvl="0">
      <w:start w:val="2"/>
      <w:numFmt w:val="none"/>
      <w:lvlText w:val="3."/>
      <w:lvlJc w:val="left"/>
      <w:pPr>
        <w:ind w:left="360" w:hanging="360"/>
      </w:pPr>
      <w:rPr>
        <w:rFonts w:hint="default"/>
      </w:rPr>
    </w:lvl>
    <w:lvl w:ilvl="1">
      <w:start w:val="1"/>
      <w:numFmt w:val="decimal"/>
      <w:lvlText w:val="%13.%2."/>
      <w:lvlJc w:val="left"/>
      <w:pPr>
        <w:ind w:left="720" w:hanging="360"/>
      </w:pPr>
      <w:rPr>
        <w:rFonts w:hint="default"/>
        <w:b/>
        <w:bCs/>
        <w:color w:val="000000" w:themeColor="text1"/>
      </w:rPr>
    </w:lvl>
    <w:lvl w:ilvl="2">
      <w:start w:val="1"/>
      <w:numFmt w:val="decimal"/>
      <w:lvlText w:val="3%1.%2.%3."/>
      <w:lvlJc w:val="left"/>
      <w:pPr>
        <w:ind w:left="1287"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31C815E3"/>
    <w:multiLevelType w:val="multilevel"/>
    <w:tmpl w:val="FA6EDB5E"/>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hint="default"/>
        <w:b/>
        <w:bCs/>
      </w:rPr>
    </w:lvl>
    <w:lvl w:ilvl="2">
      <w:start w:val="1"/>
      <w:numFmt w:val="none"/>
      <w:isLgl/>
      <w:lvlText w:val="2.6.1."/>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15:restartNumberingAfterBreak="0">
    <w:nsid w:val="34705D16"/>
    <w:multiLevelType w:val="singleLevel"/>
    <w:tmpl w:val="4E60388C"/>
    <w:lvl w:ilvl="0">
      <w:start w:val="1"/>
      <w:numFmt w:val="lowerLetter"/>
      <w:pStyle w:val="alpha3"/>
      <w:lvlText w:val="(%1)"/>
      <w:lvlJc w:val="left"/>
      <w:pPr>
        <w:tabs>
          <w:tab w:val="num" w:pos="2041"/>
        </w:tabs>
        <w:ind w:left="1247" w:firstLine="0"/>
      </w:pPr>
      <w:rPr>
        <w:rFonts w:ascii="Arial" w:hAnsi="Arial" w:cs="Arial" w:hint="default"/>
        <w:b w:val="0"/>
        <w:i w:val="0"/>
        <w:sz w:val="20"/>
      </w:rPr>
    </w:lvl>
  </w:abstractNum>
  <w:abstractNum w:abstractNumId="29" w15:restartNumberingAfterBreak="0">
    <w:nsid w:val="349567BC"/>
    <w:multiLevelType w:val="multilevel"/>
    <w:tmpl w:val="A1223B46"/>
    <w:lvl w:ilvl="0">
      <w:start w:val="8"/>
      <w:numFmt w:val="decimal"/>
      <w:lvlText w:val="%1."/>
      <w:lvlJc w:val="left"/>
      <w:pPr>
        <w:ind w:left="360" w:hanging="360"/>
      </w:pPr>
      <w:rPr>
        <w:rFonts w:hint="default"/>
      </w:rPr>
    </w:lvl>
    <w:lvl w:ilvl="1">
      <w:start w:val="1"/>
      <w:numFmt w:val="decimal"/>
      <w:lvlText w:val="9.%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34B7131C"/>
    <w:multiLevelType w:val="hybridMultilevel"/>
    <w:tmpl w:val="838AE250"/>
    <w:lvl w:ilvl="0" w:tplc="DFD2271C">
      <w:start w:val="1"/>
      <w:numFmt w:val="lowerRoman"/>
      <w:lvlText w:val="(%1)"/>
      <w:lvlJc w:val="left"/>
      <w:pPr>
        <w:ind w:left="720" w:hanging="360"/>
      </w:pPr>
      <w:rPr>
        <w:rFonts w:cs="Times New Roman"/>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57040B5"/>
    <w:multiLevelType w:val="hybridMultilevel"/>
    <w:tmpl w:val="B210A894"/>
    <w:lvl w:ilvl="0" w:tplc="DFD2271C">
      <w:start w:val="1"/>
      <w:numFmt w:val="lowerRoman"/>
      <w:lvlText w:val="(%1)"/>
      <w:lvlJc w:val="left"/>
      <w:pPr>
        <w:ind w:left="720" w:hanging="360"/>
      </w:pPr>
      <w:rPr>
        <w:rFonts w:cs="Times New Roman"/>
        <w:b/>
        <w:bCs/>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2" w15:restartNumberingAfterBreak="0">
    <w:nsid w:val="36BE4F8C"/>
    <w:multiLevelType w:val="multilevel"/>
    <w:tmpl w:val="C248CB9E"/>
    <w:lvl w:ilvl="0">
      <w:start w:val="4"/>
      <w:numFmt w:val="none"/>
      <w:lvlText w:val="5."/>
      <w:lvlJc w:val="left"/>
      <w:pPr>
        <w:ind w:left="360" w:hanging="360"/>
      </w:pPr>
      <w:rPr>
        <w:rFonts w:hint="default"/>
      </w:rPr>
    </w:lvl>
    <w:lvl w:ilvl="1">
      <w:start w:val="1"/>
      <w:numFmt w:val="none"/>
      <w:lvlText w:val="5.1."/>
      <w:lvlJc w:val="left"/>
      <w:pPr>
        <w:ind w:left="360" w:hanging="360"/>
      </w:pPr>
      <w:rPr>
        <w:rFonts w:hint="default"/>
        <w:b/>
        <w:bCs/>
      </w:rPr>
    </w:lvl>
    <w:lvl w:ilvl="2">
      <w:start w:val="1"/>
      <w:numFmt w:val="none"/>
      <w:lvlText w:val="6.3.2."/>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95F38D6"/>
    <w:multiLevelType w:val="hybridMultilevel"/>
    <w:tmpl w:val="385211D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972124F"/>
    <w:multiLevelType w:val="hybridMultilevel"/>
    <w:tmpl w:val="D35C30C6"/>
    <w:lvl w:ilvl="0" w:tplc="7C8A529E">
      <w:start w:val="1"/>
      <w:numFmt w:val="lowerRoman"/>
      <w:lvlText w:val="(%1)"/>
      <w:lvlJc w:val="left"/>
      <w:pPr>
        <w:ind w:left="740" w:hanging="720"/>
      </w:pPr>
      <w:rPr>
        <w:rFonts w:hint="default"/>
        <w:b/>
      </w:rPr>
    </w:lvl>
    <w:lvl w:ilvl="1" w:tplc="04160019" w:tentative="1">
      <w:start w:val="1"/>
      <w:numFmt w:val="lowerLetter"/>
      <w:lvlText w:val="%2."/>
      <w:lvlJc w:val="left"/>
      <w:pPr>
        <w:ind w:left="1100" w:hanging="360"/>
      </w:pPr>
    </w:lvl>
    <w:lvl w:ilvl="2" w:tplc="0416001B" w:tentative="1">
      <w:start w:val="1"/>
      <w:numFmt w:val="lowerRoman"/>
      <w:lvlText w:val="%3."/>
      <w:lvlJc w:val="right"/>
      <w:pPr>
        <w:ind w:left="1820" w:hanging="180"/>
      </w:pPr>
    </w:lvl>
    <w:lvl w:ilvl="3" w:tplc="0416000F" w:tentative="1">
      <w:start w:val="1"/>
      <w:numFmt w:val="decimal"/>
      <w:lvlText w:val="%4."/>
      <w:lvlJc w:val="left"/>
      <w:pPr>
        <w:ind w:left="2540" w:hanging="360"/>
      </w:pPr>
    </w:lvl>
    <w:lvl w:ilvl="4" w:tplc="04160019" w:tentative="1">
      <w:start w:val="1"/>
      <w:numFmt w:val="lowerLetter"/>
      <w:lvlText w:val="%5."/>
      <w:lvlJc w:val="left"/>
      <w:pPr>
        <w:ind w:left="3260" w:hanging="360"/>
      </w:pPr>
    </w:lvl>
    <w:lvl w:ilvl="5" w:tplc="0416001B" w:tentative="1">
      <w:start w:val="1"/>
      <w:numFmt w:val="lowerRoman"/>
      <w:lvlText w:val="%6."/>
      <w:lvlJc w:val="right"/>
      <w:pPr>
        <w:ind w:left="3980" w:hanging="180"/>
      </w:pPr>
    </w:lvl>
    <w:lvl w:ilvl="6" w:tplc="0416000F" w:tentative="1">
      <w:start w:val="1"/>
      <w:numFmt w:val="decimal"/>
      <w:lvlText w:val="%7."/>
      <w:lvlJc w:val="left"/>
      <w:pPr>
        <w:ind w:left="4700" w:hanging="360"/>
      </w:pPr>
    </w:lvl>
    <w:lvl w:ilvl="7" w:tplc="04160019" w:tentative="1">
      <w:start w:val="1"/>
      <w:numFmt w:val="lowerLetter"/>
      <w:lvlText w:val="%8."/>
      <w:lvlJc w:val="left"/>
      <w:pPr>
        <w:ind w:left="5420" w:hanging="360"/>
      </w:pPr>
    </w:lvl>
    <w:lvl w:ilvl="8" w:tplc="0416001B" w:tentative="1">
      <w:start w:val="1"/>
      <w:numFmt w:val="lowerRoman"/>
      <w:lvlText w:val="%9."/>
      <w:lvlJc w:val="right"/>
      <w:pPr>
        <w:ind w:left="6140" w:hanging="180"/>
      </w:pPr>
    </w:lvl>
  </w:abstractNum>
  <w:abstractNum w:abstractNumId="35" w15:restartNumberingAfterBreak="0">
    <w:nsid w:val="3A145D30"/>
    <w:multiLevelType w:val="multilevel"/>
    <w:tmpl w:val="0F7665B8"/>
    <w:lvl w:ilvl="0">
      <w:start w:val="12"/>
      <w:numFmt w:val="none"/>
      <w:lvlText w:val="12."/>
      <w:lvlJc w:val="left"/>
      <w:pPr>
        <w:ind w:left="450" w:hanging="450"/>
      </w:pPr>
      <w:rPr>
        <w:rFonts w:hint="default"/>
      </w:rPr>
    </w:lvl>
    <w:lvl w:ilvl="1">
      <w:start w:val="1"/>
      <w:numFmt w:val="none"/>
      <w:lvlText w:val="12.4."/>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A66205A"/>
    <w:multiLevelType w:val="hybridMultilevel"/>
    <w:tmpl w:val="88AEEF40"/>
    <w:lvl w:ilvl="0" w:tplc="2BE66BF0">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7" w15:restartNumberingAfterBreak="0">
    <w:nsid w:val="3CBF303A"/>
    <w:multiLevelType w:val="multilevel"/>
    <w:tmpl w:val="D352837E"/>
    <w:lvl w:ilvl="0">
      <w:start w:val="10"/>
      <w:numFmt w:val="none"/>
      <w:lvlText w:val="11."/>
      <w:lvlJc w:val="left"/>
      <w:pPr>
        <w:ind w:left="450" w:hanging="450"/>
      </w:pPr>
      <w:rPr>
        <w:rFonts w:hint="default"/>
      </w:rPr>
    </w:lvl>
    <w:lvl w:ilvl="1">
      <w:start w:val="1"/>
      <w:numFmt w:val="none"/>
      <w:lvlText w:val="11.1."/>
      <w:lvlJc w:val="left"/>
      <w:pPr>
        <w:ind w:left="6404" w:hanging="450"/>
      </w:pPr>
      <w:rPr>
        <w:rFonts w:hint="default"/>
        <w:b/>
        <w:bCs/>
        <w:color w:val="000000" w:themeColor="text1"/>
      </w:rPr>
    </w:lvl>
    <w:lvl w:ilvl="2">
      <w:start w:val="1"/>
      <w:numFmt w:val="decimal"/>
      <w:lvlText w:val="1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D053ACC"/>
    <w:multiLevelType w:val="multilevel"/>
    <w:tmpl w:val="F2A09D4A"/>
    <w:lvl w:ilvl="0">
      <w:start w:val="10"/>
      <w:numFmt w:val="none"/>
      <w:lvlText w:val="12."/>
      <w:lvlJc w:val="left"/>
      <w:pPr>
        <w:ind w:left="450" w:hanging="450"/>
      </w:pPr>
      <w:rPr>
        <w:rFonts w:hint="default"/>
      </w:rPr>
    </w:lvl>
    <w:lvl w:ilvl="1">
      <w:start w:val="1"/>
      <w:numFmt w:val="none"/>
      <w:lvlText w:val="11.5."/>
      <w:lvlJc w:val="left"/>
      <w:pPr>
        <w:ind w:left="6404" w:hanging="450"/>
      </w:pPr>
      <w:rPr>
        <w:rFonts w:hint="default"/>
        <w:b/>
        <w:bCs/>
        <w:color w:val="000000" w:themeColor="text1"/>
      </w:rPr>
    </w:lvl>
    <w:lvl w:ilvl="2">
      <w:start w:val="1"/>
      <w:numFmt w:val="decimal"/>
      <w:lvlText w:val="11.3%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35025D5"/>
    <w:multiLevelType w:val="multilevel"/>
    <w:tmpl w:val="2D1A9920"/>
    <w:lvl w:ilvl="0">
      <w:start w:val="12"/>
      <w:numFmt w:val="none"/>
      <w:lvlText w:val="13."/>
      <w:lvlJc w:val="left"/>
      <w:pPr>
        <w:ind w:left="450" w:hanging="450"/>
      </w:pPr>
      <w:rPr>
        <w:rFonts w:hint="default"/>
      </w:rPr>
    </w:lvl>
    <w:lvl w:ilvl="1">
      <w:start w:val="1"/>
      <w:numFmt w:val="none"/>
      <w:lvlText w:val="13.3."/>
      <w:lvlJc w:val="left"/>
      <w:pPr>
        <w:ind w:left="450" w:hanging="450"/>
      </w:pPr>
      <w:rPr>
        <w:rFonts w:hint="default"/>
        <w:b/>
        <w:bCs/>
      </w:rPr>
    </w:lvl>
    <w:lvl w:ilvl="2">
      <w:start w:val="1"/>
      <w:numFmt w:val="decimal"/>
      <w:lvlText w:val="%3%13.3.1"/>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363019C"/>
    <w:multiLevelType w:val="multilevel"/>
    <w:tmpl w:val="76C87A16"/>
    <w:lvl w:ilvl="0">
      <w:start w:val="4"/>
      <w:numFmt w:val="none"/>
      <w:lvlText w:val="5."/>
      <w:lvlJc w:val="left"/>
      <w:pPr>
        <w:ind w:left="360" w:hanging="360"/>
      </w:pPr>
      <w:rPr>
        <w:rFonts w:hint="default"/>
      </w:rPr>
    </w:lvl>
    <w:lvl w:ilvl="1">
      <w:start w:val="1"/>
      <w:numFmt w:val="none"/>
      <w:lvlText w:val="5.1."/>
      <w:lvlJc w:val="left"/>
      <w:pPr>
        <w:ind w:left="360" w:hanging="360"/>
      </w:pPr>
      <w:rPr>
        <w:rFonts w:hint="default"/>
        <w:b/>
        <w:bCs/>
      </w:rPr>
    </w:lvl>
    <w:lvl w:ilvl="2">
      <w:start w:val="1"/>
      <w:numFmt w:val="none"/>
      <w:lvlText w:val="6.3.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3CD495B"/>
    <w:multiLevelType w:val="multilevel"/>
    <w:tmpl w:val="BFA82912"/>
    <w:lvl w:ilvl="0">
      <w:start w:val="8"/>
      <w:numFmt w:val="decimal"/>
      <w:lvlText w:val="%1."/>
      <w:lvlJc w:val="left"/>
      <w:pPr>
        <w:ind w:left="360" w:hanging="360"/>
      </w:pPr>
      <w:rPr>
        <w:rFonts w:cs="Arial" w:hint="default"/>
        <w:b/>
      </w:rPr>
    </w:lvl>
    <w:lvl w:ilvl="1">
      <w:start w:val="9"/>
      <w:numFmt w:val="decimal"/>
      <w:lvlText w:val="%1.%2."/>
      <w:lvlJc w:val="left"/>
      <w:pPr>
        <w:ind w:left="5316" w:hanging="360"/>
      </w:pPr>
      <w:rPr>
        <w:rFonts w:cs="Arial" w:hint="default"/>
        <w:b/>
      </w:rPr>
    </w:lvl>
    <w:lvl w:ilvl="2">
      <w:start w:val="1"/>
      <w:numFmt w:val="decimal"/>
      <w:lvlText w:val="%1.%2.%3."/>
      <w:lvlJc w:val="left"/>
      <w:pPr>
        <w:ind w:left="10632" w:hanging="720"/>
      </w:pPr>
      <w:rPr>
        <w:rFonts w:cs="Arial" w:hint="default"/>
        <w:b/>
      </w:rPr>
    </w:lvl>
    <w:lvl w:ilvl="3">
      <w:start w:val="1"/>
      <w:numFmt w:val="decimal"/>
      <w:lvlText w:val="%1.%2.%3.%4."/>
      <w:lvlJc w:val="left"/>
      <w:pPr>
        <w:ind w:left="15588" w:hanging="720"/>
      </w:pPr>
      <w:rPr>
        <w:rFonts w:cs="Arial" w:hint="default"/>
        <w:b/>
      </w:rPr>
    </w:lvl>
    <w:lvl w:ilvl="4">
      <w:start w:val="1"/>
      <w:numFmt w:val="decimal"/>
      <w:lvlText w:val="%1.%2.%3.%4.%5."/>
      <w:lvlJc w:val="left"/>
      <w:pPr>
        <w:ind w:left="20904" w:hanging="1080"/>
      </w:pPr>
      <w:rPr>
        <w:rFonts w:cs="Arial" w:hint="default"/>
        <w:b/>
      </w:rPr>
    </w:lvl>
    <w:lvl w:ilvl="5">
      <w:start w:val="1"/>
      <w:numFmt w:val="decimal"/>
      <w:lvlText w:val="%1.%2.%3.%4.%5.%6."/>
      <w:lvlJc w:val="left"/>
      <w:pPr>
        <w:ind w:left="25860" w:hanging="1080"/>
      </w:pPr>
      <w:rPr>
        <w:rFonts w:cs="Arial" w:hint="default"/>
        <w:b/>
      </w:rPr>
    </w:lvl>
    <w:lvl w:ilvl="6">
      <w:start w:val="1"/>
      <w:numFmt w:val="decimal"/>
      <w:lvlText w:val="%1.%2.%3.%4.%5.%6.%7."/>
      <w:lvlJc w:val="left"/>
      <w:pPr>
        <w:ind w:left="31176" w:hanging="1440"/>
      </w:pPr>
      <w:rPr>
        <w:rFonts w:cs="Arial" w:hint="default"/>
        <w:b/>
      </w:rPr>
    </w:lvl>
    <w:lvl w:ilvl="7">
      <w:start w:val="1"/>
      <w:numFmt w:val="decimal"/>
      <w:lvlText w:val="%1.%2.%3.%4.%5.%6.%7.%8."/>
      <w:lvlJc w:val="left"/>
      <w:pPr>
        <w:ind w:left="-29404" w:hanging="1440"/>
      </w:pPr>
      <w:rPr>
        <w:rFonts w:cs="Arial" w:hint="default"/>
        <w:b/>
      </w:rPr>
    </w:lvl>
    <w:lvl w:ilvl="8">
      <w:start w:val="1"/>
      <w:numFmt w:val="decimal"/>
      <w:lvlText w:val="%1.%2.%3.%4.%5.%6.%7.%8.%9."/>
      <w:lvlJc w:val="left"/>
      <w:pPr>
        <w:ind w:left="-24088" w:hanging="1800"/>
      </w:pPr>
      <w:rPr>
        <w:rFonts w:cs="Arial" w:hint="default"/>
        <w:b/>
      </w:rPr>
    </w:lvl>
  </w:abstractNum>
  <w:abstractNum w:abstractNumId="42" w15:restartNumberingAfterBreak="0">
    <w:nsid w:val="452F5B87"/>
    <w:multiLevelType w:val="hybridMultilevel"/>
    <w:tmpl w:val="9D0C5302"/>
    <w:lvl w:ilvl="0" w:tplc="D9FC10F6">
      <w:start w:val="1"/>
      <w:numFmt w:val="lowerRoman"/>
      <w:lvlText w:val="(%1)"/>
      <w:lvlJc w:val="left"/>
      <w:pPr>
        <w:ind w:left="1080" w:hanging="720"/>
      </w:pPr>
      <w:rPr>
        <w:rFonts w:ascii="Ebrima" w:eastAsia="Times New Roman" w:hAnsi="Ebrima" w:cs="Leelawadee"/>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45465A51"/>
    <w:multiLevelType w:val="multilevel"/>
    <w:tmpl w:val="A2B47F30"/>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hint="default"/>
        <w:b/>
        <w:bCs/>
      </w:rPr>
    </w:lvl>
    <w:lvl w:ilvl="2">
      <w:start w:val="1"/>
      <w:numFmt w:val="none"/>
      <w:isLgl/>
      <w:lvlText w:val="2.2.2."/>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46C70473"/>
    <w:multiLevelType w:val="hybridMultilevel"/>
    <w:tmpl w:val="4A864BD2"/>
    <w:lvl w:ilvl="0" w:tplc="389AF1F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46C7069C"/>
    <w:multiLevelType w:val="hybridMultilevel"/>
    <w:tmpl w:val="B520061E"/>
    <w:lvl w:ilvl="0" w:tplc="6ACA66F8">
      <w:start w:val="1"/>
      <w:numFmt w:val="lowerRoman"/>
      <w:lvlText w:val="(%1)"/>
      <w:lvlJc w:val="left"/>
      <w:pPr>
        <w:ind w:left="1287" w:hanging="72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6" w15:restartNumberingAfterBreak="0">
    <w:nsid w:val="47BA655A"/>
    <w:multiLevelType w:val="hybridMultilevel"/>
    <w:tmpl w:val="8FCE3BE8"/>
    <w:lvl w:ilvl="0" w:tplc="AA86728C">
      <w:start w:val="1"/>
      <w:numFmt w:val="lowerRoman"/>
      <w:lvlText w:val="(%1)"/>
      <w:lvlJc w:val="left"/>
      <w:pPr>
        <w:ind w:left="72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80B108B"/>
    <w:multiLevelType w:val="multilevel"/>
    <w:tmpl w:val="2F20590A"/>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hint="default"/>
        <w:b/>
        <w:bCs/>
      </w:rPr>
    </w:lvl>
    <w:lvl w:ilvl="2">
      <w:start w:val="1"/>
      <w:numFmt w:val="none"/>
      <w:isLgl/>
      <w:lvlText w:val="2.7.1."/>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4A1259A7"/>
    <w:multiLevelType w:val="hybridMultilevel"/>
    <w:tmpl w:val="25EAF768"/>
    <w:lvl w:ilvl="0" w:tplc="2756579A">
      <w:start w:val="1"/>
      <w:numFmt w:val="lowerRoman"/>
      <w:lvlText w:val="(%1)"/>
      <w:lvlJc w:val="left"/>
      <w:pPr>
        <w:ind w:left="740" w:hanging="720"/>
      </w:pPr>
      <w:rPr>
        <w:rFonts w:hint="default"/>
        <w:b/>
      </w:rPr>
    </w:lvl>
    <w:lvl w:ilvl="1" w:tplc="04160019" w:tentative="1">
      <w:start w:val="1"/>
      <w:numFmt w:val="lowerLetter"/>
      <w:lvlText w:val="%2."/>
      <w:lvlJc w:val="left"/>
      <w:pPr>
        <w:ind w:left="1100" w:hanging="360"/>
      </w:pPr>
    </w:lvl>
    <w:lvl w:ilvl="2" w:tplc="0416001B" w:tentative="1">
      <w:start w:val="1"/>
      <w:numFmt w:val="lowerRoman"/>
      <w:lvlText w:val="%3."/>
      <w:lvlJc w:val="right"/>
      <w:pPr>
        <w:ind w:left="1820" w:hanging="180"/>
      </w:pPr>
    </w:lvl>
    <w:lvl w:ilvl="3" w:tplc="0416000F" w:tentative="1">
      <w:start w:val="1"/>
      <w:numFmt w:val="decimal"/>
      <w:lvlText w:val="%4."/>
      <w:lvlJc w:val="left"/>
      <w:pPr>
        <w:ind w:left="2540" w:hanging="360"/>
      </w:pPr>
    </w:lvl>
    <w:lvl w:ilvl="4" w:tplc="04160019" w:tentative="1">
      <w:start w:val="1"/>
      <w:numFmt w:val="lowerLetter"/>
      <w:lvlText w:val="%5."/>
      <w:lvlJc w:val="left"/>
      <w:pPr>
        <w:ind w:left="3260" w:hanging="360"/>
      </w:pPr>
    </w:lvl>
    <w:lvl w:ilvl="5" w:tplc="0416001B" w:tentative="1">
      <w:start w:val="1"/>
      <w:numFmt w:val="lowerRoman"/>
      <w:lvlText w:val="%6."/>
      <w:lvlJc w:val="right"/>
      <w:pPr>
        <w:ind w:left="3980" w:hanging="180"/>
      </w:pPr>
    </w:lvl>
    <w:lvl w:ilvl="6" w:tplc="0416000F" w:tentative="1">
      <w:start w:val="1"/>
      <w:numFmt w:val="decimal"/>
      <w:lvlText w:val="%7."/>
      <w:lvlJc w:val="left"/>
      <w:pPr>
        <w:ind w:left="4700" w:hanging="360"/>
      </w:pPr>
    </w:lvl>
    <w:lvl w:ilvl="7" w:tplc="04160019" w:tentative="1">
      <w:start w:val="1"/>
      <w:numFmt w:val="lowerLetter"/>
      <w:lvlText w:val="%8."/>
      <w:lvlJc w:val="left"/>
      <w:pPr>
        <w:ind w:left="5420" w:hanging="360"/>
      </w:pPr>
    </w:lvl>
    <w:lvl w:ilvl="8" w:tplc="0416001B" w:tentative="1">
      <w:start w:val="1"/>
      <w:numFmt w:val="lowerRoman"/>
      <w:lvlText w:val="%9."/>
      <w:lvlJc w:val="right"/>
      <w:pPr>
        <w:ind w:left="6140" w:hanging="180"/>
      </w:pPr>
    </w:lvl>
  </w:abstractNum>
  <w:abstractNum w:abstractNumId="49" w15:restartNumberingAfterBreak="0">
    <w:nsid w:val="510F7891"/>
    <w:multiLevelType w:val="hybridMultilevel"/>
    <w:tmpl w:val="2E82919A"/>
    <w:lvl w:ilvl="0" w:tplc="2AB6D380">
      <w:start w:val="2"/>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16C6951"/>
    <w:multiLevelType w:val="multilevel"/>
    <w:tmpl w:val="BF62A270"/>
    <w:lvl w:ilvl="0">
      <w:start w:val="10"/>
      <w:numFmt w:val="none"/>
      <w:lvlText w:val="11."/>
      <w:lvlJc w:val="left"/>
      <w:pPr>
        <w:ind w:left="450" w:hanging="450"/>
      </w:pPr>
      <w:rPr>
        <w:rFonts w:hint="default"/>
      </w:rPr>
    </w:lvl>
    <w:lvl w:ilvl="1">
      <w:start w:val="1"/>
      <w:numFmt w:val="none"/>
      <w:lvlText w:val="11.3."/>
      <w:lvlJc w:val="left"/>
      <w:pPr>
        <w:ind w:left="6404" w:hanging="450"/>
      </w:pPr>
      <w:rPr>
        <w:rFonts w:hint="default"/>
        <w:b/>
        <w:bCs/>
        <w:color w:val="000000" w:themeColor="text1"/>
      </w:rPr>
    </w:lvl>
    <w:lvl w:ilvl="2">
      <w:start w:val="1"/>
      <w:numFmt w:val="decimal"/>
      <w:lvlText w:val="11.3%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1A853B9"/>
    <w:multiLevelType w:val="multilevel"/>
    <w:tmpl w:val="9EEA16C0"/>
    <w:lvl w:ilvl="0">
      <w:start w:val="12"/>
      <w:numFmt w:val="none"/>
      <w:lvlText w:val="12."/>
      <w:lvlJc w:val="left"/>
      <w:pPr>
        <w:ind w:left="450" w:hanging="450"/>
      </w:pPr>
      <w:rPr>
        <w:rFonts w:hint="default"/>
      </w:rPr>
    </w:lvl>
    <w:lvl w:ilvl="1">
      <w:start w:val="1"/>
      <w:numFmt w:val="none"/>
      <w:lvlText w:val="12.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527D49C0"/>
    <w:multiLevelType w:val="multilevel"/>
    <w:tmpl w:val="83BA11BA"/>
    <w:lvl w:ilvl="0">
      <w:start w:val="18"/>
      <w:numFmt w:val="none"/>
      <w:lvlText w:val="14."/>
      <w:lvlJc w:val="left"/>
      <w:pPr>
        <w:ind w:left="624" w:hanging="624"/>
      </w:pPr>
      <w:rPr>
        <w:rFonts w:hint="default"/>
      </w:rPr>
    </w:lvl>
    <w:lvl w:ilvl="1">
      <w:start w:val="1"/>
      <w:numFmt w:val="decimal"/>
      <w:lvlText w:val="14.%2."/>
      <w:lvlJc w:val="left"/>
      <w:pPr>
        <w:ind w:left="984" w:hanging="624"/>
      </w:pPr>
      <w:rPr>
        <w:rFonts w:hint="default"/>
        <w:b/>
        <w:bCs/>
      </w:rPr>
    </w:lvl>
    <w:lvl w:ilvl="2">
      <w:start w:val="1"/>
      <w:numFmt w:val="decimal"/>
      <w:lvlText w:val="14.%2.%3."/>
      <w:lvlJc w:val="left"/>
      <w:pPr>
        <w:ind w:left="1440" w:hanging="720"/>
      </w:pPr>
      <w:rPr>
        <w:rFonts w:hint="default"/>
        <w:b/>
        <w:bCs/>
      </w:rPr>
    </w:lvl>
    <w:lvl w:ilvl="3">
      <w:start w:val="1"/>
      <w:numFmt w:val="decimal"/>
      <w:lvlText w:val="14%1.%2.%3.%4."/>
      <w:lvlJc w:val="left"/>
      <w:pPr>
        <w:ind w:left="1800" w:hanging="720"/>
      </w:pPr>
      <w:rPr>
        <w:rFonts w:hint="default"/>
      </w:rPr>
    </w:lvl>
    <w:lvl w:ilvl="4">
      <w:start w:val="1"/>
      <w:numFmt w:val="decimal"/>
      <w:lvlText w:val="14%1.%2.%3.%4.%5."/>
      <w:lvlJc w:val="left"/>
      <w:pPr>
        <w:ind w:left="2520" w:hanging="1080"/>
      </w:pPr>
      <w:rPr>
        <w:rFonts w:hint="default"/>
      </w:rPr>
    </w:lvl>
    <w:lvl w:ilvl="5">
      <w:start w:val="1"/>
      <w:numFmt w:val="decimal"/>
      <w:lvlText w:val="14%1.%2.%3.%4.%5.%6."/>
      <w:lvlJc w:val="left"/>
      <w:pPr>
        <w:ind w:left="2880" w:hanging="1080"/>
      </w:pPr>
      <w:rPr>
        <w:rFonts w:hint="default"/>
      </w:rPr>
    </w:lvl>
    <w:lvl w:ilvl="6">
      <w:start w:val="1"/>
      <w:numFmt w:val="decimal"/>
      <w:lvlText w:val="14%1.%2.%3.%4.%5.%6.%7."/>
      <w:lvlJc w:val="left"/>
      <w:pPr>
        <w:ind w:left="3600" w:hanging="1440"/>
      </w:pPr>
      <w:rPr>
        <w:rFonts w:hint="default"/>
      </w:rPr>
    </w:lvl>
    <w:lvl w:ilvl="7">
      <w:start w:val="1"/>
      <w:numFmt w:val="decimal"/>
      <w:lvlText w:val="14%1.%2.%3.%4.%5.%6.%7.%8."/>
      <w:lvlJc w:val="left"/>
      <w:pPr>
        <w:ind w:left="3960" w:hanging="1440"/>
      </w:pPr>
      <w:rPr>
        <w:rFonts w:hint="default"/>
      </w:rPr>
    </w:lvl>
    <w:lvl w:ilvl="8">
      <w:start w:val="1"/>
      <w:numFmt w:val="decimal"/>
      <w:lvlText w:val="14%1.%2.%3.%4.%5.%6.%7.%8.%9."/>
      <w:lvlJc w:val="left"/>
      <w:pPr>
        <w:ind w:left="4680" w:hanging="1800"/>
      </w:pPr>
      <w:rPr>
        <w:rFonts w:hint="default"/>
      </w:rPr>
    </w:lvl>
  </w:abstractNum>
  <w:abstractNum w:abstractNumId="53" w15:restartNumberingAfterBreak="0">
    <w:nsid w:val="53094F1B"/>
    <w:multiLevelType w:val="multilevel"/>
    <w:tmpl w:val="ED020402"/>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3762ADB"/>
    <w:multiLevelType w:val="multilevel"/>
    <w:tmpl w:val="676CFEA8"/>
    <w:lvl w:ilvl="0">
      <w:start w:val="6"/>
      <w:numFmt w:val="decimal"/>
      <w:lvlText w:val="%1."/>
      <w:lvlJc w:val="left"/>
      <w:pPr>
        <w:ind w:left="360" w:hanging="360"/>
      </w:pPr>
      <w:rPr>
        <w:rFonts w:hint="default"/>
      </w:rPr>
    </w:lvl>
    <w:lvl w:ilvl="1">
      <w:start w:val="1"/>
      <w:numFmt w:val="decimal"/>
      <w:lvlText w:val="7.%2."/>
      <w:lvlJc w:val="left"/>
      <w:pPr>
        <w:ind w:left="1070" w:hanging="360"/>
      </w:pPr>
      <w:rPr>
        <w:rFonts w:hint="default"/>
        <w:b/>
        <w:bCs/>
      </w:rPr>
    </w:lvl>
    <w:lvl w:ilvl="2">
      <w:start w:val="1"/>
      <w:numFmt w:val="decimal"/>
      <w:lvlText w:val="7.%2.%3."/>
      <w:lvlJc w:val="left"/>
      <w:pPr>
        <w:ind w:left="1713"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547D086D"/>
    <w:multiLevelType w:val="multilevel"/>
    <w:tmpl w:val="243A101A"/>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hint="default"/>
        <w:b/>
        <w:bCs/>
      </w:rPr>
    </w:lvl>
    <w:lvl w:ilvl="2">
      <w:start w:val="1"/>
      <w:numFmt w:val="none"/>
      <w:isLgl/>
      <w:lvlText w:val="2.3.1."/>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56734F54"/>
    <w:multiLevelType w:val="multilevel"/>
    <w:tmpl w:val="0AB4DB9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7" w15:restartNumberingAfterBreak="0">
    <w:nsid w:val="57CE4137"/>
    <w:multiLevelType w:val="multilevel"/>
    <w:tmpl w:val="4AD09478"/>
    <w:lvl w:ilvl="0">
      <w:start w:val="12"/>
      <w:numFmt w:val="none"/>
      <w:lvlText w:val="12."/>
      <w:lvlJc w:val="left"/>
      <w:pPr>
        <w:ind w:left="450" w:hanging="450"/>
      </w:pPr>
      <w:rPr>
        <w:rFonts w:hint="default"/>
      </w:rPr>
    </w:lvl>
    <w:lvl w:ilvl="1">
      <w:start w:val="1"/>
      <w:numFmt w:val="none"/>
      <w:lvlText w:val="12.6."/>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9293965"/>
    <w:multiLevelType w:val="multilevel"/>
    <w:tmpl w:val="07FCC624"/>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hint="default"/>
        <w:b/>
        <w:bCs/>
      </w:rPr>
    </w:lvl>
    <w:lvl w:ilvl="2">
      <w:start w:val="1"/>
      <w:numFmt w:val="none"/>
      <w:isLgl/>
      <w:lvlText w:val="2.7.2."/>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9" w15:restartNumberingAfterBreak="0">
    <w:nsid w:val="5CCC3B8C"/>
    <w:multiLevelType w:val="hybridMultilevel"/>
    <w:tmpl w:val="5EEA8B02"/>
    <w:lvl w:ilvl="0" w:tplc="5A6653C4">
      <w:start w:val="1"/>
      <w:numFmt w:val="lowerRoman"/>
      <w:lvlText w:val="(%1)"/>
      <w:lvlJc w:val="left"/>
      <w:pPr>
        <w:ind w:left="720" w:hanging="360"/>
      </w:pPr>
      <w:rPr>
        <w:rFonts w:ascii="Ebrima" w:hAnsi="Ebri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61" w15:restartNumberingAfterBreak="0">
    <w:nsid w:val="60456F1A"/>
    <w:multiLevelType w:val="multilevel"/>
    <w:tmpl w:val="A6B628E4"/>
    <w:lvl w:ilvl="0">
      <w:start w:val="12"/>
      <w:numFmt w:val="none"/>
      <w:lvlText w:val="12."/>
      <w:lvlJc w:val="left"/>
      <w:pPr>
        <w:ind w:left="450" w:hanging="450"/>
      </w:pPr>
      <w:rPr>
        <w:rFonts w:hint="default"/>
      </w:rPr>
    </w:lvl>
    <w:lvl w:ilvl="1">
      <w:start w:val="1"/>
      <w:numFmt w:val="none"/>
      <w:lvlText w:val="12.9."/>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19840C6"/>
    <w:multiLevelType w:val="multilevel"/>
    <w:tmpl w:val="60B8ED2A"/>
    <w:lvl w:ilvl="0">
      <w:start w:val="2"/>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3" w15:restartNumberingAfterBreak="0">
    <w:nsid w:val="61B4107C"/>
    <w:multiLevelType w:val="multilevel"/>
    <w:tmpl w:val="03C606EE"/>
    <w:lvl w:ilvl="0">
      <w:start w:val="12"/>
      <w:numFmt w:val="none"/>
      <w:lvlText w:val="13."/>
      <w:lvlJc w:val="left"/>
      <w:pPr>
        <w:ind w:left="450" w:hanging="450"/>
      </w:pPr>
      <w:rPr>
        <w:rFonts w:hint="default"/>
      </w:rPr>
    </w:lvl>
    <w:lvl w:ilvl="1">
      <w:start w:val="1"/>
      <w:numFmt w:val="none"/>
      <w:lvlText w:val="13.1."/>
      <w:lvlJc w:val="left"/>
      <w:pPr>
        <w:ind w:left="450" w:hanging="450"/>
      </w:pPr>
      <w:rPr>
        <w:rFonts w:hint="default"/>
        <w:b/>
        <w:bCs/>
      </w:rPr>
    </w:lvl>
    <w:lvl w:ilvl="2">
      <w:start w:val="1"/>
      <w:numFmt w:val="decimal"/>
      <w:lvlText w:val="%3%13.1.1"/>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2B91047"/>
    <w:multiLevelType w:val="multilevel"/>
    <w:tmpl w:val="1B306D84"/>
    <w:lvl w:ilvl="0">
      <w:start w:val="19"/>
      <w:numFmt w:val="none"/>
      <w:lvlText w:val="15."/>
      <w:lvlJc w:val="left"/>
      <w:pPr>
        <w:ind w:left="456" w:hanging="456"/>
      </w:pPr>
      <w:rPr>
        <w:rFonts w:hint="default"/>
      </w:rPr>
    </w:lvl>
    <w:lvl w:ilvl="1">
      <w:start w:val="1"/>
      <w:numFmt w:val="decimal"/>
      <w:lvlText w:val="15.%2."/>
      <w:lvlJc w:val="left"/>
      <w:pPr>
        <w:ind w:left="1176" w:hanging="456"/>
      </w:pPr>
      <w:rPr>
        <w:rFonts w:hint="default"/>
        <w:b/>
        <w:bCs/>
        <w:color w:val="000000" w:themeColor="text1"/>
      </w:rPr>
    </w:lvl>
    <w:lvl w:ilvl="2">
      <w:start w:val="1"/>
      <w:numFmt w:val="decimal"/>
      <w:lvlText w:val="15.%2.%3."/>
      <w:lvlJc w:val="left"/>
      <w:pPr>
        <w:ind w:left="2160" w:hanging="720"/>
      </w:pPr>
      <w:rPr>
        <w:rFonts w:hint="default"/>
        <w:b/>
        <w:bCs/>
        <w:sz w:val="22"/>
        <w:szCs w:val="22"/>
      </w:rPr>
    </w:lvl>
    <w:lvl w:ilvl="3">
      <w:start w:val="1"/>
      <w:numFmt w:val="decimal"/>
      <w:lvlText w:val="15%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5" w15:restartNumberingAfterBreak="0">
    <w:nsid w:val="6456746C"/>
    <w:multiLevelType w:val="hybridMultilevel"/>
    <w:tmpl w:val="1CBA4EF6"/>
    <w:lvl w:ilvl="0" w:tplc="A94A2F58">
      <w:start w:val="1"/>
      <w:numFmt w:val="lowerRoman"/>
      <w:pStyle w:val="Subttulo"/>
      <w:lvlText w:val="(%1)"/>
      <w:lvlJc w:val="left"/>
      <w:pPr>
        <w:tabs>
          <w:tab w:val="num" w:pos="1288"/>
        </w:tabs>
        <w:ind w:left="1288" w:hanging="720"/>
      </w:pPr>
      <w:rPr>
        <w:rFonts w:cs="Times New Roman"/>
        <w:b w:val="0"/>
        <w:i w:val="0"/>
      </w:rPr>
    </w:lvl>
    <w:lvl w:ilvl="1" w:tplc="04160019">
      <w:start w:val="1"/>
      <w:numFmt w:val="lowerLetter"/>
      <w:lvlText w:val="%2."/>
      <w:lvlJc w:val="left"/>
      <w:pPr>
        <w:tabs>
          <w:tab w:val="num" w:pos="2924"/>
        </w:tabs>
        <w:ind w:left="2924" w:hanging="360"/>
      </w:pPr>
      <w:rPr>
        <w:rFonts w:cs="Times New Roman"/>
      </w:rPr>
    </w:lvl>
    <w:lvl w:ilvl="2" w:tplc="0416001B">
      <w:start w:val="1"/>
      <w:numFmt w:val="lowerRoman"/>
      <w:lvlText w:val="%3."/>
      <w:lvlJc w:val="right"/>
      <w:pPr>
        <w:tabs>
          <w:tab w:val="num" w:pos="3644"/>
        </w:tabs>
        <w:ind w:left="3644" w:hanging="180"/>
      </w:pPr>
      <w:rPr>
        <w:rFonts w:cs="Times New Roman"/>
      </w:rPr>
    </w:lvl>
    <w:lvl w:ilvl="3" w:tplc="0416000F">
      <w:start w:val="1"/>
      <w:numFmt w:val="decimal"/>
      <w:lvlText w:val="%4."/>
      <w:lvlJc w:val="left"/>
      <w:pPr>
        <w:tabs>
          <w:tab w:val="num" w:pos="4364"/>
        </w:tabs>
        <w:ind w:left="4364" w:hanging="360"/>
      </w:pPr>
      <w:rPr>
        <w:rFonts w:cs="Times New Roman"/>
      </w:rPr>
    </w:lvl>
    <w:lvl w:ilvl="4" w:tplc="04160019">
      <w:start w:val="1"/>
      <w:numFmt w:val="lowerLetter"/>
      <w:lvlText w:val="%5."/>
      <w:lvlJc w:val="left"/>
      <w:pPr>
        <w:tabs>
          <w:tab w:val="num" w:pos="5084"/>
        </w:tabs>
        <w:ind w:left="5084" w:hanging="360"/>
      </w:pPr>
      <w:rPr>
        <w:rFonts w:cs="Times New Roman"/>
      </w:rPr>
    </w:lvl>
    <w:lvl w:ilvl="5" w:tplc="0416001B">
      <w:start w:val="1"/>
      <w:numFmt w:val="lowerRoman"/>
      <w:lvlText w:val="%6."/>
      <w:lvlJc w:val="right"/>
      <w:pPr>
        <w:tabs>
          <w:tab w:val="num" w:pos="5804"/>
        </w:tabs>
        <w:ind w:left="5804" w:hanging="180"/>
      </w:pPr>
      <w:rPr>
        <w:rFonts w:cs="Times New Roman"/>
      </w:rPr>
    </w:lvl>
    <w:lvl w:ilvl="6" w:tplc="0416000F">
      <w:start w:val="1"/>
      <w:numFmt w:val="decimal"/>
      <w:lvlText w:val="%7."/>
      <w:lvlJc w:val="left"/>
      <w:pPr>
        <w:tabs>
          <w:tab w:val="num" w:pos="6524"/>
        </w:tabs>
        <w:ind w:left="6524" w:hanging="360"/>
      </w:pPr>
      <w:rPr>
        <w:rFonts w:cs="Times New Roman"/>
      </w:rPr>
    </w:lvl>
    <w:lvl w:ilvl="7" w:tplc="04160019">
      <w:start w:val="1"/>
      <w:numFmt w:val="lowerLetter"/>
      <w:lvlText w:val="%8."/>
      <w:lvlJc w:val="left"/>
      <w:pPr>
        <w:tabs>
          <w:tab w:val="num" w:pos="7244"/>
        </w:tabs>
        <w:ind w:left="7244" w:hanging="360"/>
      </w:pPr>
      <w:rPr>
        <w:rFonts w:cs="Times New Roman"/>
      </w:rPr>
    </w:lvl>
    <w:lvl w:ilvl="8" w:tplc="0416001B">
      <w:start w:val="1"/>
      <w:numFmt w:val="lowerRoman"/>
      <w:lvlText w:val="%9."/>
      <w:lvlJc w:val="right"/>
      <w:pPr>
        <w:tabs>
          <w:tab w:val="num" w:pos="7964"/>
        </w:tabs>
        <w:ind w:left="7964" w:hanging="180"/>
      </w:pPr>
      <w:rPr>
        <w:rFonts w:cs="Times New Roman"/>
      </w:rPr>
    </w:lvl>
  </w:abstractNum>
  <w:abstractNum w:abstractNumId="66" w15:restartNumberingAfterBreak="0">
    <w:nsid w:val="64572474"/>
    <w:multiLevelType w:val="multilevel"/>
    <w:tmpl w:val="93E08F8C"/>
    <w:lvl w:ilvl="0">
      <w:start w:val="10"/>
      <w:numFmt w:val="none"/>
      <w:lvlText w:val="11."/>
      <w:lvlJc w:val="left"/>
      <w:pPr>
        <w:ind w:left="450" w:hanging="450"/>
      </w:pPr>
      <w:rPr>
        <w:rFonts w:hint="default"/>
      </w:rPr>
    </w:lvl>
    <w:lvl w:ilvl="1">
      <w:start w:val="1"/>
      <w:numFmt w:val="none"/>
      <w:lvlText w:val="11.4."/>
      <w:lvlJc w:val="left"/>
      <w:pPr>
        <w:ind w:left="6404" w:hanging="450"/>
      </w:pPr>
      <w:rPr>
        <w:rFonts w:hint="default"/>
        <w:b/>
        <w:bCs/>
        <w:color w:val="000000" w:themeColor="text1"/>
      </w:rPr>
    </w:lvl>
    <w:lvl w:ilvl="2">
      <w:start w:val="1"/>
      <w:numFmt w:val="decimal"/>
      <w:lvlText w:val="11.3%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647B12BB"/>
    <w:multiLevelType w:val="multilevel"/>
    <w:tmpl w:val="03FA0812"/>
    <w:lvl w:ilvl="0">
      <w:start w:val="3"/>
      <w:numFmt w:val="decimal"/>
      <w:lvlText w:val="%1."/>
      <w:lvlJc w:val="left"/>
      <w:pPr>
        <w:ind w:left="360" w:hanging="360"/>
      </w:pPr>
      <w:rPr>
        <w:rFonts w:hint="default"/>
      </w:rPr>
    </w:lvl>
    <w:lvl w:ilvl="1">
      <w:start w:val="1"/>
      <w:numFmt w:val="decimal"/>
      <w:lvlText w:val="4.%2."/>
      <w:lvlJc w:val="left"/>
      <w:pPr>
        <w:ind w:left="360" w:hanging="360"/>
      </w:pPr>
      <w:rPr>
        <w:rFonts w:hint="default"/>
        <w:b/>
        <w:bCs/>
      </w:rPr>
    </w:lvl>
    <w:lvl w:ilvl="2">
      <w:start w:val="1"/>
      <w:numFmt w:val="decimal"/>
      <w:lvlText w:val="4.%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88618B1"/>
    <w:multiLevelType w:val="hybridMultilevel"/>
    <w:tmpl w:val="E80E247A"/>
    <w:lvl w:ilvl="0" w:tplc="A9F0C8AA">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9" w15:restartNumberingAfterBreak="0">
    <w:nsid w:val="6AC84079"/>
    <w:multiLevelType w:val="multilevel"/>
    <w:tmpl w:val="BA12C892"/>
    <w:lvl w:ilvl="0">
      <w:start w:val="9"/>
      <w:numFmt w:val="decimal"/>
      <w:lvlText w:val="%1."/>
      <w:lvlJc w:val="left"/>
      <w:pPr>
        <w:ind w:left="360" w:hanging="360"/>
      </w:pPr>
      <w:rPr>
        <w:rFonts w:hint="default"/>
      </w:rPr>
    </w:lvl>
    <w:lvl w:ilvl="1">
      <w:start w:val="1"/>
      <w:numFmt w:val="decimal"/>
      <w:lvlText w:val="10.%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1175592"/>
    <w:multiLevelType w:val="multilevel"/>
    <w:tmpl w:val="942C0408"/>
    <w:lvl w:ilvl="0">
      <w:start w:val="8"/>
      <w:numFmt w:val="decimal"/>
      <w:lvlText w:val="%1."/>
      <w:lvlJc w:val="left"/>
      <w:pPr>
        <w:ind w:left="570" w:hanging="570"/>
      </w:pPr>
      <w:rPr>
        <w:i w:val="0"/>
        <w:strike w:val="0"/>
        <w:dstrike w:val="0"/>
        <w:u w:val="none"/>
        <w:effect w:val="none"/>
      </w:rPr>
    </w:lvl>
    <w:lvl w:ilvl="1">
      <w:start w:val="3"/>
      <w:numFmt w:val="decimal"/>
      <w:lvlText w:val="%1.%2."/>
      <w:lvlJc w:val="left"/>
      <w:pPr>
        <w:ind w:left="720" w:hanging="720"/>
      </w:pPr>
      <w:rPr>
        <w:i w:val="0"/>
        <w:strike w:val="0"/>
        <w:dstrike w:val="0"/>
        <w:u w:val="none"/>
        <w:effect w:val="none"/>
      </w:rPr>
    </w:lvl>
    <w:lvl w:ilvl="2">
      <w:start w:val="1"/>
      <w:numFmt w:val="decimal"/>
      <w:lvlText w:val="%1.%2.%3."/>
      <w:lvlJc w:val="left"/>
      <w:pPr>
        <w:ind w:left="720" w:hanging="720"/>
      </w:pPr>
      <w:rPr>
        <w:b/>
        <w:bCs/>
        <w:i w:val="0"/>
        <w:strike w:val="0"/>
        <w:dstrike w:val="0"/>
        <w:u w:val="none"/>
        <w:effect w:val="none"/>
      </w:rPr>
    </w:lvl>
    <w:lvl w:ilvl="3">
      <w:start w:val="1"/>
      <w:numFmt w:val="decimal"/>
      <w:lvlText w:val="%1.%2.%3.%4."/>
      <w:lvlJc w:val="left"/>
      <w:pPr>
        <w:ind w:left="1080" w:hanging="1080"/>
      </w:pPr>
      <w:rPr>
        <w:b/>
        <w:bCs w:val="0"/>
        <w:i w:val="0"/>
        <w:strike w:val="0"/>
        <w:dstrike w:val="0"/>
        <w:u w:val="none"/>
        <w:effect w:val="none"/>
      </w:rPr>
    </w:lvl>
    <w:lvl w:ilvl="4">
      <w:start w:val="1"/>
      <w:numFmt w:val="decimal"/>
      <w:lvlText w:val="%1.%2.%3.%4.%5."/>
      <w:lvlJc w:val="left"/>
      <w:pPr>
        <w:ind w:left="1080" w:hanging="1080"/>
      </w:pPr>
      <w:rPr>
        <w:i w:val="0"/>
        <w:strike w:val="0"/>
        <w:dstrike w:val="0"/>
        <w:u w:val="none"/>
        <w:effect w:val="none"/>
      </w:rPr>
    </w:lvl>
    <w:lvl w:ilvl="5">
      <w:start w:val="1"/>
      <w:numFmt w:val="decimal"/>
      <w:lvlText w:val="%1.%2.%3.%4.%5.%6."/>
      <w:lvlJc w:val="left"/>
      <w:pPr>
        <w:ind w:left="1440" w:hanging="1440"/>
      </w:pPr>
      <w:rPr>
        <w:i w:val="0"/>
        <w:strike w:val="0"/>
        <w:dstrike w:val="0"/>
        <w:u w:val="none"/>
        <w:effect w:val="none"/>
      </w:rPr>
    </w:lvl>
    <w:lvl w:ilvl="6">
      <w:start w:val="1"/>
      <w:numFmt w:val="decimal"/>
      <w:lvlText w:val="%1.%2.%3.%4.%5.%6.%7."/>
      <w:lvlJc w:val="left"/>
      <w:pPr>
        <w:ind w:left="1440" w:hanging="1440"/>
      </w:pPr>
      <w:rPr>
        <w:i w:val="0"/>
        <w:strike w:val="0"/>
        <w:dstrike w:val="0"/>
        <w:u w:val="none"/>
        <w:effect w:val="none"/>
      </w:rPr>
    </w:lvl>
    <w:lvl w:ilvl="7">
      <w:start w:val="1"/>
      <w:numFmt w:val="decimal"/>
      <w:lvlText w:val="%1.%2.%3.%4.%5.%6.%7.%8."/>
      <w:lvlJc w:val="left"/>
      <w:pPr>
        <w:ind w:left="1800" w:hanging="1800"/>
      </w:pPr>
      <w:rPr>
        <w:i w:val="0"/>
        <w:strike w:val="0"/>
        <w:dstrike w:val="0"/>
        <w:u w:val="none"/>
        <w:effect w:val="none"/>
      </w:rPr>
    </w:lvl>
    <w:lvl w:ilvl="8">
      <w:start w:val="1"/>
      <w:numFmt w:val="decimal"/>
      <w:lvlText w:val="%1.%2.%3.%4.%5.%6.%7.%8.%9."/>
      <w:lvlJc w:val="left"/>
      <w:pPr>
        <w:ind w:left="1800" w:hanging="1800"/>
      </w:pPr>
      <w:rPr>
        <w:i w:val="0"/>
        <w:strike w:val="0"/>
        <w:dstrike w:val="0"/>
        <w:u w:val="none"/>
        <w:effect w:val="none"/>
      </w:rPr>
    </w:lvl>
  </w:abstractNum>
  <w:abstractNum w:abstractNumId="71" w15:restartNumberingAfterBreak="0">
    <w:nsid w:val="71BF75B8"/>
    <w:multiLevelType w:val="multilevel"/>
    <w:tmpl w:val="6D9213DA"/>
    <w:lvl w:ilvl="0">
      <w:start w:val="12"/>
      <w:numFmt w:val="none"/>
      <w:lvlText w:val="12."/>
      <w:lvlJc w:val="left"/>
      <w:pPr>
        <w:ind w:left="450" w:hanging="450"/>
      </w:pPr>
      <w:rPr>
        <w:rFonts w:hint="default"/>
      </w:rPr>
    </w:lvl>
    <w:lvl w:ilvl="1">
      <w:start w:val="1"/>
      <w:numFmt w:val="none"/>
      <w:lvlText w:val="12.3."/>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1C14BD9"/>
    <w:multiLevelType w:val="multilevel"/>
    <w:tmpl w:val="35E4E8CA"/>
    <w:lvl w:ilvl="0">
      <w:start w:val="12"/>
      <w:numFmt w:val="none"/>
      <w:lvlText w:val="12."/>
      <w:lvlJc w:val="left"/>
      <w:pPr>
        <w:ind w:left="450" w:hanging="450"/>
      </w:pPr>
      <w:rPr>
        <w:rFonts w:hint="default"/>
      </w:rPr>
    </w:lvl>
    <w:lvl w:ilvl="1">
      <w:start w:val="1"/>
      <w:numFmt w:val="none"/>
      <w:lvlText w:val="12.7."/>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7287658F"/>
    <w:multiLevelType w:val="hybridMultilevel"/>
    <w:tmpl w:val="1D7C7778"/>
    <w:lvl w:ilvl="0" w:tplc="92A0A65E">
      <w:start w:val="1"/>
      <w:numFmt w:val="lowerRoman"/>
      <w:lvlText w:val="(%1)"/>
      <w:lvlJc w:val="left"/>
      <w:pPr>
        <w:ind w:left="1346" w:hanging="360"/>
      </w:pPr>
      <w:rPr>
        <w:rFonts w:hint="default"/>
        <w:b/>
        <w:bCs/>
      </w:rPr>
    </w:lvl>
    <w:lvl w:ilvl="1" w:tplc="04160019" w:tentative="1">
      <w:start w:val="1"/>
      <w:numFmt w:val="lowerLetter"/>
      <w:lvlText w:val="%2."/>
      <w:lvlJc w:val="left"/>
      <w:pPr>
        <w:ind w:left="2066" w:hanging="360"/>
      </w:pPr>
    </w:lvl>
    <w:lvl w:ilvl="2" w:tplc="0416001B" w:tentative="1">
      <w:start w:val="1"/>
      <w:numFmt w:val="lowerRoman"/>
      <w:lvlText w:val="%3."/>
      <w:lvlJc w:val="right"/>
      <w:pPr>
        <w:ind w:left="2786" w:hanging="180"/>
      </w:pPr>
    </w:lvl>
    <w:lvl w:ilvl="3" w:tplc="0416000F" w:tentative="1">
      <w:start w:val="1"/>
      <w:numFmt w:val="decimal"/>
      <w:lvlText w:val="%4."/>
      <w:lvlJc w:val="left"/>
      <w:pPr>
        <w:ind w:left="3506" w:hanging="360"/>
      </w:pPr>
    </w:lvl>
    <w:lvl w:ilvl="4" w:tplc="04160019" w:tentative="1">
      <w:start w:val="1"/>
      <w:numFmt w:val="lowerLetter"/>
      <w:lvlText w:val="%5."/>
      <w:lvlJc w:val="left"/>
      <w:pPr>
        <w:ind w:left="4226" w:hanging="360"/>
      </w:pPr>
    </w:lvl>
    <w:lvl w:ilvl="5" w:tplc="0416001B" w:tentative="1">
      <w:start w:val="1"/>
      <w:numFmt w:val="lowerRoman"/>
      <w:lvlText w:val="%6."/>
      <w:lvlJc w:val="right"/>
      <w:pPr>
        <w:ind w:left="4946" w:hanging="180"/>
      </w:pPr>
    </w:lvl>
    <w:lvl w:ilvl="6" w:tplc="0416000F" w:tentative="1">
      <w:start w:val="1"/>
      <w:numFmt w:val="decimal"/>
      <w:lvlText w:val="%7."/>
      <w:lvlJc w:val="left"/>
      <w:pPr>
        <w:ind w:left="5666" w:hanging="360"/>
      </w:pPr>
    </w:lvl>
    <w:lvl w:ilvl="7" w:tplc="04160019" w:tentative="1">
      <w:start w:val="1"/>
      <w:numFmt w:val="lowerLetter"/>
      <w:lvlText w:val="%8."/>
      <w:lvlJc w:val="left"/>
      <w:pPr>
        <w:ind w:left="6386" w:hanging="360"/>
      </w:pPr>
    </w:lvl>
    <w:lvl w:ilvl="8" w:tplc="0416001B" w:tentative="1">
      <w:start w:val="1"/>
      <w:numFmt w:val="lowerRoman"/>
      <w:lvlText w:val="%9."/>
      <w:lvlJc w:val="right"/>
      <w:pPr>
        <w:ind w:left="7106" w:hanging="180"/>
      </w:pPr>
    </w:lvl>
  </w:abstractNum>
  <w:abstractNum w:abstractNumId="74" w15:restartNumberingAfterBreak="0">
    <w:nsid w:val="73B372B5"/>
    <w:multiLevelType w:val="multilevel"/>
    <w:tmpl w:val="1E561F74"/>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4C27C5A"/>
    <w:multiLevelType w:val="multilevel"/>
    <w:tmpl w:val="D354DEF0"/>
    <w:lvl w:ilvl="0">
      <w:start w:val="12"/>
      <w:numFmt w:val="none"/>
      <w:lvlText w:val="12."/>
      <w:lvlJc w:val="left"/>
      <w:pPr>
        <w:ind w:left="450" w:hanging="450"/>
      </w:pPr>
      <w:rPr>
        <w:rFonts w:hint="default"/>
      </w:rPr>
    </w:lvl>
    <w:lvl w:ilvl="1">
      <w:start w:val="1"/>
      <w:numFmt w:val="none"/>
      <w:lvlText w:val="12.8."/>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74E548E4"/>
    <w:multiLevelType w:val="multilevel"/>
    <w:tmpl w:val="81D40020"/>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20" w:hanging="360"/>
      </w:pPr>
      <w:rPr>
        <w:rFonts w:hint="default"/>
        <w:b/>
        <w:bCs/>
      </w:rPr>
    </w:lvl>
    <w:lvl w:ilvl="2">
      <w:start w:val="1"/>
      <w:numFmt w:val="none"/>
      <w:isLgl/>
      <w:lvlText w:val="2.9.1."/>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756027D7"/>
    <w:multiLevelType w:val="hybridMultilevel"/>
    <w:tmpl w:val="839EA8C6"/>
    <w:lvl w:ilvl="0" w:tplc="30A0DFD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60B651F"/>
    <w:multiLevelType w:val="multilevel"/>
    <w:tmpl w:val="0B7CD314"/>
    <w:lvl w:ilvl="0">
      <w:start w:val="12"/>
      <w:numFmt w:val="none"/>
      <w:lvlText w:val="12."/>
      <w:lvlJc w:val="left"/>
      <w:pPr>
        <w:ind w:left="450" w:hanging="450"/>
      </w:pPr>
      <w:rPr>
        <w:rFonts w:hint="default"/>
      </w:rPr>
    </w:lvl>
    <w:lvl w:ilvl="1">
      <w:start w:val="1"/>
      <w:numFmt w:val="none"/>
      <w:lvlText w:val="12.1."/>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77D155FE"/>
    <w:multiLevelType w:val="hybridMultilevel"/>
    <w:tmpl w:val="90D23142"/>
    <w:lvl w:ilvl="0" w:tplc="142406F8">
      <w:start w:val="1"/>
      <w:numFmt w:val="decimal"/>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0" w15:restartNumberingAfterBreak="0">
    <w:nsid w:val="7A7B1733"/>
    <w:multiLevelType w:val="hybridMultilevel"/>
    <w:tmpl w:val="018C976A"/>
    <w:lvl w:ilvl="0" w:tplc="441EA06A">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7AEA28D4"/>
    <w:multiLevelType w:val="multilevel"/>
    <w:tmpl w:val="D77EB91C"/>
    <w:lvl w:ilvl="0">
      <w:start w:val="8"/>
      <w:numFmt w:val="decimal"/>
      <w:lvlText w:val="%1."/>
      <w:lvlJc w:val="left"/>
      <w:pPr>
        <w:ind w:left="585" w:hanging="58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b/>
        <w:bCs/>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82" w15:restartNumberingAfterBreak="0">
    <w:nsid w:val="7B402BD8"/>
    <w:multiLevelType w:val="multilevel"/>
    <w:tmpl w:val="D96222E8"/>
    <w:lvl w:ilvl="0">
      <w:start w:val="4"/>
      <w:numFmt w:val="none"/>
      <w:lvlText w:val="6."/>
      <w:lvlJc w:val="left"/>
      <w:pPr>
        <w:ind w:left="360" w:hanging="360"/>
      </w:pPr>
      <w:rPr>
        <w:rFonts w:hint="default"/>
      </w:rPr>
    </w:lvl>
    <w:lvl w:ilvl="1">
      <w:start w:val="1"/>
      <w:numFmt w:val="none"/>
      <w:lvlText w:val="6.1."/>
      <w:lvlJc w:val="left"/>
      <w:pPr>
        <w:ind w:left="360" w:hanging="360"/>
      </w:pPr>
      <w:rPr>
        <w:rFonts w:hint="default"/>
        <w:b/>
        <w:bCs/>
      </w:rPr>
    </w:lvl>
    <w:lvl w:ilvl="2">
      <w:start w:val="1"/>
      <w:numFmt w:val="none"/>
      <w:lvlText w:val="6.4.1."/>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7D697C27"/>
    <w:multiLevelType w:val="multilevel"/>
    <w:tmpl w:val="2C1C7752"/>
    <w:lvl w:ilvl="0">
      <w:start w:val="8"/>
      <w:numFmt w:val="decimal"/>
      <w:lvlText w:val="%1."/>
      <w:lvlJc w:val="left"/>
      <w:pPr>
        <w:ind w:left="510" w:hanging="510"/>
      </w:pPr>
      <w:rPr>
        <w:rFonts w:hint="default"/>
      </w:rPr>
    </w:lvl>
    <w:lvl w:ilvl="1">
      <w:start w:val="5"/>
      <w:numFmt w:val="decimal"/>
      <w:lvlText w:val="%1.%2."/>
      <w:lvlJc w:val="left"/>
      <w:pPr>
        <w:ind w:left="870" w:hanging="510"/>
      </w:pPr>
      <w:rPr>
        <w:rFonts w:hint="default"/>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329604261">
    <w:abstractNumId w:val="1"/>
  </w:num>
  <w:num w:numId="2" w16cid:durableId="2031908239">
    <w:abstractNumId w:val="60"/>
  </w:num>
  <w:num w:numId="3" w16cid:durableId="283733158">
    <w:abstractNumId w:val="28"/>
  </w:num>
  <w:num w:numId="4" w16cid:durableId="1871918773">
    <w:abstractNumId w:val="14"/>
  </w:num>
  <w:num w:numId="5" w16cid:durableId="1152138780">
    <w:abstractNumId w:val="19"/>
  </w:num>
  <w:num w:numId="6" w16cid:durableId="666322641">
    <w:abstractNumId w:val="16"/>
  </w:num>
  <w:num w:numId="7" w16cid:durableId="129402065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5342363">
    <w:abstractNumId w:val="65"/>
  </w:num>
  <w:num w:numId="9" w16cid:durableId="1573539778">
    <w:abstractNumId w:val="53"/>
  </w:num>
  <w:num w:numId="10" w16cid:durableId="1377243622">
    <w:abstractNumId w:val="54"/>
  </w:num>
  <w:num w:numId="11" w16cid:durableId="121774332">
    <w:abstractNumId w:val="29"/>
  </w:num>
  <w:num w:numId="12" w16cid:durableId="1540432892">
    <w:abstractNumId w:val="25"/>
  </w:num>
  <w:num w:numId="13" w16cid:durableId="1712419742">
    <w:abstractNumId w:val="69"/>
  </w:num>
  <w:num w:numId="14" w16cid:durableId="618953208">
    <w:abstractNumId w:val="18"/>
  </w:num>
  <w:num w:numId="15" w16cid:durableId="1771387429">
    <w:abstractNumId w:val="37"/>
  </w:num>
  <w:num w:numId="16" w16cid:durableId="193229523">
    <w:abstractNumId w:val="36"/>
  </w:num>
  <w:num w:numId="17" w16cid:durableId="171577723">
    <w:abstractNumId w:val="9"/>
  </w:num>
  <w:num w:numId="18" w16cid:durableId="1860895076">
    <w:abstractNumId w:val="78"/>
  </w:num>
  <w:num w:numId="19" w16cid:durableId="1032194135">
    <w:abstractNumId w:val="13"/>
  </w:num>
  <w:num w:numId="20" w16cid:durableId="1477532601">
    <w:abstractNumId w:val="52"/>
  </w:num>
  <w:num w:numId="21" w16cid:durableId="2035422467">
    <w:abstractNumId w:val="64"/>
  </w:num>
  <w:num w:numId="22" w16cid:durableId="266737752">
    <w:abstractNumId w:val="67"/>
  </w:num>
  <w:num w:numId="23" w16cid:durableId="1738092427">
    <w:abstractNumId w:val="26"/>
  </w:num>
  <w:num w:numId="24" w16cid:durableId="397823564">
    <w:abstractNumId w:val="77"/>
  </w:num>
  <w:num w:numId="25" w16cid:durableId="18818248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30980261">
    <w:abstractNumId w:val="5"/>
  </w:num>
  <w:num w:numId="27" w16cid:durableId="1761219322">
    <w:abstractNumId w:val="79"/>
  </w:num>
  <w:num w:numId="28" w16cid:durableId="1264412639">
    <w:abstractNumId w:val="15"/>
  </w:num>
  <w:num w:numId="29" w16cid:durableId="1322006121">
    <w:abstractNumId w:val="30"/>
  </w:num>
  <w:num w:numId="30" w16cid:durableId="473372908">
    <w:abstractNumId w:val="59"/>
  </w:num>
  <w:num w:numId="31" w16cid:durableId="634994526">
    <w:abstractNumId w:val="11"/>
  </w:num>
  <w:num w:numId="32" w16cid:durableId="1094402540">
    <w:abstractNumId w:val="63"/>
  </w:num>
  <w:num w:numId="33" w16cid:durableId="391972738">
    <w:abstractNumId w:val="82"/>
  </w:num>
  <w:num w:numId="34" w16cid:durableId="1504778066">
    <w:abstractNumId w:val="8"/>
  </w:num>
  <w:num w:numId="35" w16cid:durableId="1058237060">
    <w:abstractNumId w:val="50"/>
  </w:num>
  <w:num w:numId="36" w16cid:durableId="42560349">
    <w:abstractNumId w:val="66"/>
  </w:num>
  <w:num w:numId="37" w16cid:durableId="431820276">
    <w:abstractNumId w:val="38"/>
  </w:num>
  <w:num w:numId="38" w16cid:durableId="856508925">
    <w:abstractNumId w:val="51"/>
  </w:num>
  <w:num w:numId="39" w16cid:durableId="459690429">
    <w:abstractNumId w:val="71"/>
  </w:num>
  <w:num w:numId="40" w16cid:durableId="249507616">
    <w:abstractNumId w:val="35"/>
  </w:num>
  <w:num w:numId="41" w16cid:durableId="324476706">
    <w:abstractNumId w:val="12"/>
  </w:num>
  <w:num w:numId="42" w16cid:durableId="733821671">
    <w:abstractNumId w:val="57"/>
  </w:num>
  <w:num w:numId="43" w16cid:durableId="1027021044">
    <w:abstractNumId w:val="72"/>
  </w:num>
  <w:num w:numId="44" w16cid:durableId="147092165">
    <w:abstractNumId w:val="2"/>
  </w:num>
  <w:num w:numId="45" w16cid:durableId="120921178">
    <w:abstractNumId w:val="75"/>
  </w:num>
  <w:num w:numId="46" w16cid:durableId="1610501740">
    <w:abstractNumId w:val="61"/>
  </w:num>
  <w:num w:numId="47" w16cid:durableId="1326785767">
    <w:abstractNumId w:val="4"/>
  </w:num>
  <w:num w:numId="48" w16cid:durableId="2000646614">
    <w:abstractNumId w:val="23"/>
  </w:num>
  <w:num w:numId="49" w16cid:durableId="457721693">
    <w:abstractNumId w:val="39"/>
  </w:num>
  <w:num w:numId="50" w16cid:durableId="402530348">
    <w:abstractNumId w:val="56"/>
  </w:num>
  <w:num w:numId="51" w16cid:durableId="2003964504">
    <w:abstractNumId w:val="10"/>
  </w:num>
  <w:num w:numId="52" w16cid:durableId="1533497883">
    <w:abstractNumId w:val="20"/>
  </w:num>
  <w:num w:numId="53" w16cid:durableId="75367422">
    <w:abstractNumId w:val="73"/>
  </w:num>
  <w:num w:numId="54" w16cid:durableId="1556769293">
    <w:abstractNumId w:val="62"/>
  </w:num>
  <w:num w:numId="55" w16cid:durableId="1640068472">
    <w:abstractNumId w:val="58"/>
  </w:num>
  <w:num w:numId="56" w16cid:durableId="541552000">
    <w:abstractNumId w:val="76"/>
  </w:num>
  <w:num w:numId="57" w16cid:durableId="783110383">
    <w:abstractNumId w:val="22"/>
  </w:num>
  <w:num w:numId="58" w16cid:durableId="343091697">
    <w:abstractNumId w:val="43"/>
  </w:num>
  <w:num w:numId="59" w16cid:durableId="1210452848">
    <w:abstractNumId w:val="55"/>
  </w:num>
  <w:num w:numId="60" w16cid:durableId="370036022">
    <w:abstractNumId w:val="47"/>
  </w:num>
  <w:num w:numId="61" w16cid:durableId="1339429675">
    <w:abstractNumId w:val="32"/>
  </w:num>
  <w:num w:numId="62" w16cid:durableId="1304039186">
    <w:abstractNumId w:val="40"/>
  </w:num>
  <w:num w:numId="63" w16cid:durableId="1493981243">
    <w:abstractNumId w:val="33"/>
  </w:num>
  <w:num w:numId="64" w16cid:durableId="2084788905">
    <w:abstractNumId w:val="21"/>
  </w:num>
  <w:num w:numId="65" w16cid:durableId="627516654">
    <w:abstractNumId w:val="45"/>
  </w:num>
  <w:num w:numId="66" w16cid:durableId="771241001">
    <w:abstractNumId w:val="42"/>
  </w:num>
  <w:num w:numId="67" w16cid:durableId="1861695722">
    <w:abstractNumId w:val="49"/>
  </w:num>
  <w:num w:numId="68" w16cid:durableId="1484661458">
    <w:abstractNumId w:val="3"/>
  </w:num>
  <w:num w:numId="69" w16cid:durableId="1942639331">
    <w:abstractNumId w:val="7"/>
  </w:num>
  <w:num w:numId="70" w16cid:durableId="1367830857">
    <w:abstractNumId w:val="81"/>
  </w:num>
  <w:num w:numId="71" w16cid:durableId="153494073">
    <w:abstractNumId w:val="27"/>
  </w:num>
  <w:num w:numId="72" w16cid:durableId="293490780">
    <w:abstractNumId w:val="24"/>
  </w:num>
  <w:num w:numId="73" w16cid:durableId="2087994675">
    <w:abstractNumId w:val="80"/>
  </w:num>
  <w:num w:numId="74" w16cid:durableId="2079935538">
    <w:abstractNumId w:val="17"/>
  </w:num>
  <w:num w:numId="75" w16cid:durableId="1129200012">
    <w:abstractNumId w:val="74"/>
  </w:num>
  <w:num w:numId="76" w16cid:durableId="649410374">
    <w:abstractNumId w:val="41"/>
  </w:num>
  <w:num w:numId="77" w16cid:durableId="1695306743">
    <w:abstractNumId w:val="46"/>
  </w:num>
  <w:num w:numId="78" w16cid:durableId="1355885560">
    <w:abstractNumId w:val="48"/>
  </w:num>
  <w:num w:numId="79" w16cid:durableId="1364137901">
    <w:abstractNumId w:val="34"/>
  </w:num>
  <w:num w:numId="80" w16cid:durableId="876240206">
    <w:abstractNumId w:val="70"/>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383599706">
    <w:abstractNumId w:val="81"/>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46118894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4198625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537810722">
    <w:abstractNumId w:val="68"/>
  </w:num>
  <w:num w:numId="85" w16cid:durableId="834615159">
    <w:abstractNumId w:val="44"/>
  </w:num>
  <w:num w:numId="86" w16cid:durableId="666091">
    <w:abstractNumId w:val="83"/>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Licarião">
    <w15:presenceInfo w15:providerId="AD" w15:userId="S::arl@ibsadv.com.br::dc09ad55-2e4f-4d2b-ab25-3c341a53283f"/>
  </w15:person>
  <w15:person w15:author="Lea Futami Yassuda">
    <w15:presenceInfo w15:providerId="None" w15:userId="Lea Futami Yassuda"/>
  </w15:person>
  <w15:person w15:author="Natália Xavier Alencar">
    <w15:presenceInfo w15:providerId="None" w15:userId="Natália Xavier Alencar"/>
  </w15:person>
  <w15:person w15:author="Autor">
    <w15:presenceInfo w15:providerId="None" w15:userId="Autor"/>
  </w15:person>
  <w15:person w15:author="Raquel Domingos">
    <w15:presenceInfo w15:providerId="AD" w15:userId="S::raquel.domingos@basesecuritizadora.com::24cda81b-2ace-45d7-a7c3-9094fdc5ea82"/>
  </w15:person>
  <w15:person w15:author="Glória de Castro Acácio">
    <w15:presenceInfo w15:providerId="AD" w15:userId="S::gca@ibsadv.com.br::1bfbd863-944c-4069-a9f7-030fe45a35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3C4"/>
    <w:rsid w:val="00000DC6"/>
    <w:rsid w:val="0000153A"/>
    <w:rsid w:val="0000161F"/>
    <w:rsid w:val="000017D8"/>
    <w:rsid w:val="00002ECD"/>
    <w:rsid w:val="00003747"/>
    <w:rsid w:val="00003A9B"/>
    <w:rsid w:val="0000669E"/>
    <w:rsid w:val="000100F0"/>
    <w:rsid w:val="0001145D"/>
    <w:rsid w:val="0001198D"/>
    <w:rsid w:val="00014560"/>
    <w:rsid w:val="00016461"/>
    <w:rsid w:val="000168A1"/>
    <w:rsid w:val="00016D3E"/>
    <w:rsid w:val="0002466D"/>
    <w:rsid w:val="00026538"/>
    <w:rsid w:val="00027967"/>
    <w:rsid w:val="000303A0"/>
    <w:rsid w:val="000317F4"/>
    <w:rsid w:val="000324FC"/>
    <w:rsid w:val="00032679"/>
    <w:rsid w:val="000326E3"/>
    <w:rsid w:val="000329AC"/>
    <w:rsid w:val="00035D13"/>
    <w:rsid w:val="0003674A"/>
    <w:rsid w:val="00041287"/>
    <w:rsid w:val="000415A5"/>
    <w:rsid w:val="000428E9"/>
    <w:rsid w:val="00044103"/>
    <w:rsid w:val="000479AA"/>
    <w:rsid w:val="00050592"/>
    <w:rsid w:val="00050F95"/>
    <w:rsid w:val="000532EE"/>
    <w:rsid w:val="00054C71"/>
    <w:rsid w:val="00057911"/>
    <w:rsid w:val="0006360D"/>
    <w:rsid w:val="00063AD6"/>
    <w:rsid w:val="00064832"/>
    <w:rsid w:val="00064ABB"/>
    <w:rsid w:val="00065AF3"/>
    <w:rsid w:val="00075DF6"/>
    <w:rsid w:val="000760F7"/>
    <w:rsid w:val="0008032F"/>
    <w:rsid w:val="0008204F"/>
    <w:rsid w:val="00082A5C"/>
    <w:rsid w:val="00083D08"/>
    <w:rsid w:val="00087816"/>
    <w:rsid w:val="000912B5"/>
    <w:rsid w:val="000913A9"/>
    <w:rsid w:val="00092480"/>
    <w:rsid w:val="000932AD"/>
    <w:rsid w:val="00094559"/>
    <w:rsid w:val="00096084"/>
    <w:rsid w:val="00096EDA"/>
    <w:rsid w:val="000A0899"/>
    <w:rsid w:val="000A272C"/>
    <w:rsid w:val="000A6A59"/>
    <w:rsid w:val="000A6B21"/>
    <w:rsid w:val="000B00A4"/>
    <w:rsid w:val="000B0885"/>
    <w:rsid w:val="000B0B6D"/>
    <w:rsid w:val="000B0C17"/>
    <w:rsid w:val="000B1020"/>
    <w:rsid w:val="000B167C"/>
    <w:rsid w:val="000B25F1"/>
    <w:rsid w:val="000B6618"/>
    <w:rsid w:val="000C1383"/>
    <w:rsid w:val="000C1E44"/>
    <w:rsid w:val="000C546F"/>
    <w:rsid w:val="000C559E"/>
    <w:rsid w:val="000C5FDF"/>
    <w:rsid w:val="000C77AC"/>
    <w:rsid w:val="000C796B"/>
    <w:rsid w:val="000D041C"/>
    <w:rsid w:val="000D1282"/>
    <w:rsid w:val="000D3221"/>
    <w:rsid w:val="000D3E58"/>
    <w:rsid w:val="000D52B3"/>
    <w:rsid w:val="000E078B"/>
    <w:rsid w:val="000E0E04"/>
    <w:rsid w:val="000E10FA"/>
    <w:rsid w:val="000E1374"/>
    <w:rsid w:val="000E148D"/>
    <w:rsid w:val="000E2726"/>
    <w:rsid w:val="000E2AA8"/>
    <w:rsid w:val="000E3E4E"/>
    <w:rsid w:val="000E56BB"/>
    <w:rsid w:val="000E5E2E"/>
    <w:rsid w:val="000E6032"/>
    <w:rsid w:val="000E6888"/>
    <w:rsid w:val="000E6A0A"/>
    <w:rsid w:val="000E77A3"/>
    <w:rsid w:val="000E7C59"/>
    <w:rsid w:val="000F32DF"/>
    <w:rsid w:val="000F58A8"/>
    <w:rsid w:val="000F6A5C"/>
    <w:rsid w:val="000F6E2E"/>
    <w:rsid w:val="00101BB5"/>
    <w:rsid w:val="00102BB7"/>
    <w:rsid w:val="0010467A"/>
    <w:rsid w:val="00104C3B"/>
    <w:rsid w:val="001059FC"/>
    <w:rsid w:val="00107EAC"/>
    <w:rsid w:val="00114466"/>
    <w:rsid w:val="00117A91"/>
    <w:rsid w:val="0012003E"/>
    <w:rsid w:val="00120B02"/>
    <w:rsid w:val="001219EF"/>
    <w:rsid w:val="00124279"/>
    <w:rsid w:val="001250BF"/>
    <w:rsid w:val="0012759F"/>
    <w:rsid w:val="001308D3"/>
    <w:rsid w:val="00131144"/>
    <w:rsid w:val="00131895"/>
    <w:rsid w:val="00134754"/>
    <w:rsid w:val="00136C59"/>
    <w:rsid w:val="00136FE9"/>
    <w:rsid w:val="00140C55"/>
    <w:rsid w:val="00141129"/>
    <w:rsid w:val="00142910"/>
    <w:rsid w:val="00143FB9"/>
    <w:rsid w:val="001459D0"/>
    <w:rsid w:val="0014702B"/>
    <w:rsid w:val="001502C8"/>
    <w:rsid w:val="00150E1F"/>
    <w:rsid w:val="001518AF"/>
    <w:rsid w:val="00151D5E"/>
    <w:rsid w:val="0015340B"/>
    <w:rsid w:val="00154503"/>
    <w:rsid w:val="00154EF2"/>
    <w:rsid w:val="00155D0E"/>
    <w:rsid w:val="00155F32"/>
    <w:rsid w:val="0015739F"/>
    <w:rsid w:val="00160622"/>
    <w:rsid w:val="001616BB"/>
    <w:rsid w:val="00162355"/>
    <w:rsid w:val="00165E9D"/>
    <w:rsid w:val="001660D7"/>
    <w:rsid w:val="00166C91"/>
    <w:rsid w:val="00180187"/>
    <w:rsid w:val="0018067A"/>
    <w:rsid w:val="00180788"/>
    <w:rsid w:val="00180F42"/>
    <w:rsid w:val="00181EEA"/>
    <w:rsid w:val="001821CB"/>
    <w:rsid w:val="001828A6"/>
    <w:rsid w:val="00190E03"/>
    <w:rsid w:val="00191A3A"/>
    <w:rsid w:val="0019290E"/>
    <w:rsid w:val="001935FB"/>
    <w:rsid w:val="00194343"/>
    <w:rsid w:val="00195092"/>
    <w:rsid w:val="00196ED1"/>
    <w:rsid w:val="001A2ADA"/>
    <w:rsid w:val="001A6F46"/>
    <w:rsid w:val="001B0B12"/>
    <w:rsid w:val="001B1354"/>
    <w:rsid w:val="001B20E3"/>
    <w:rsid w:val="001B2122"/>
    <w:rsid w:val="001B2241"/>
    <w:rsid w:val="001B2CF9"/>
    <w:rsid w:val="001B3C16"/>
    <w:rsid w:val="001B5E67"/>
    <w:rsid w:val="001B7AF4"/>
    <w:rsid w:val="001B7C69"/>
    <w:rsid w:val="001C0439"/>
    <w:rsid w:val="001C1160"/>
    <w:rsid w:val="001C1C3E"/>
    <w:rsid w:val="001C1CFA"/>
    <w:rsid w:val="001C2C63"/>
    <w:rsid w:val="001C3F68"/>
    <w:rsid w:val="001C421C"/>
    <w:rsid w:val="001C4F68"/>
    <w:rsid w:val="001C7214"/>
    <w:rsid w:val="001D035D"/>
    <w:rsid w:val="001D1811"/>
    <w:rsid w:val="001D3AE2"/>
    <w:rsid w:val="001D44CD"/>
    <w:rsid w:val="001D5558"/>
    <w:rsid w:val="001D59AD"/>
    <w:rsid w:val="001D6B6B"/>
    <w:rsid w:val="001D6DD6"/>
    <w:rsid w:val="001D73D7"/>
    <w:rsid w:val="001E1B26"/>
    <w:rsid w:val="001E6582"/>
    <w:rsid w:val="001F0B4A"/>
    <w:rsid w:val="001F2148"/>
    <w:rsid w:val="001F2725"/>
    <w:rsid w:val="001F42A9"/>
    <w:rsid w:val="001F4E83"/>
    <w:rsid w:val="001F550B"/>
    <w:rsid w:val="001F654D"/>
    <w:rsid w:val="001F713E"/>
    <w:rsid w:val="001F7685"/>
    <w:rsid w:val="002047C6"/>
    <w:rsid w:val="002048F1"/>
    <w:rsid w:val="00205D9C"/>
    <w:rsid w:val="00210879"/>
    <w:rsid w:val="00211782"/>
    <w:rsid w:val="00211830"/>
    <w:rsid w:val="00211F6B"/>
    <w:rsid w:val="00212EFF"/>
    <w:rsid w:val="0021450F"/>
    <w:rsid w:val="0021513F"/>
    <w:rsid w:val="0021536B"/>
    <w:rsid w:val="0021626A"/>
    <w:rsid w:val="002172B9"/>
    <w:rsid w:val="00217551"/>
    <w:rsid w:val="0022018D"/>
    <w:rsid w:val="0022096E"/>
    <w:rsid w:val="00221332"/>
    <w:rsid w:val="00223931"/>
    <w:rsid w:val="0022735F"/>
    <w:rsid w:val="002273F2"/>
    <w:rsid w:val="00227B01"/>
    <w:rsid w:val="00227F5D"/>
    <w:rsid w:val="002305D6"/>
    <w:rsid w:val="002351CF"/>
    <w:rsid w:val="00240D5B"/>
    <w:rsid w:val="00241C21"/>
    <w:rsid w:val="00242D2D"/>
    <w:rsid w:val="0024436F"/>
    <w:rsid w:val="0024464D"/>
    <w:rsid w:val="00245A62"/>
    <w:rsid w:val="0024603C"/>
    <w:rsid w:val="002461C8"/>
    <w:rsid w:val="0024688A"/>
    <w:rsid w:val="00246C3C"/>
    <w:rsid w:val="00247057"/>
    <w:rsid w:val="00250CD4"/>
    <w:rsid w:val="00255536"/>
    <w:rsid w:val="0025772F"/>
    <w:rsid w:val="00260895"/>
    <w:rsid w:val="00261179"/>
    <w:rsid w:val="00261671"/>
    <w:rsid w:val="00263CC1"/>
    <w:rsid w:val="002641A4"/>
    <w:rsid w:val="0026438E"/>
    <w:rsid w:val="0026466E"/>
    <w:rsid w:val="00264AF7"/>
    <w:rsid w:val="002652FE"/>
    <w:rsid w:val="00265AAE"/>
    <w:rsid w:val="00266469"/>
    <w:rsid w:val="00270511"/>
    <w:rsid w:val="002713FD"/>
    <w:rsid w:val="0027152C"/>
    <w:rsid w:val="00271F48"/>
    <w:rsid w:val="002753CE"/>
    <w:rsid w:val="002763E2"/>
    <w:rsid w:val="00281224"/>
    <w:rsid w:val="00283394"/>
    <w:rsid w:val="002833F5"/>
    <w:rsid w:val="00284530"/>
    <w:rsid w:val="002855AC"/>
    <w:rsid w:val="00285BE8"/>
    <w:rsid w:val="002862AF"/>
    <w:rsid w:val="002864E2"/>
    <w:rsid w:val="00286A8C"/>
    <w:rsid w:val="0029148E"/>
    <w:rsid w:val="00297CCD"/>
    <w:rsid w:val="002A1AD3"/>
    <w:rsid w:val="002A29AA"/>
    <w:rsid w:val="002A38C6"/>
    <w:rsid w:val="002A3F58"/>
    <w:rsid w:val="002A4002"/>
    <w:rsid w:val="002A59FA"/>
    <w:rsid w:val="002A68D6"/>
    <w:rsid w:val="002B0808"/>
    <w:rsid w:val="002B1718"/>
    <w:rsid w:val="002B3507"/>
    <w:rsid w:val="002B6676"/>
    <w:rsid w:val="002B6E19"/>
    <w:rsid w:val="002C1D27"/>
    <w:rsid w:val="002C297F"/>
    <w:rsid w:val="002C48A3"/>
    <w:rsid w:val="002C5A2F"/>
    <w:rsid w:val="002C5E97"/>
    <w:rsid w:val="002C6313"/>
    <w:rsid w:val="002C6977"/>
    <w:rsid w:val="002C72A4"/>
    <w:rsid w:val="002C741A"/>
    <w:rsid w:val="002D22B6"/>
    <w:rsid w:val="002D48AC"/>
    <w:rsid w:val="002D4B24"/>
    <w:rsid w:val="002D53CB"/>
    <w:rsid w:val="002E1F5F"/>
    <w:rsid w:val="002E3E05"/>
    <w:rsid w:val="002E49B0"/>
    <w:rsid w:val="002E7531"/>
    <w:rsid w:val="002F0150"/>
    <w:rsid w:val="002F3ECC"/>
    <w:rsid w:val="002F5F4B"/>
    <w:rsid w:val="002F76BD"/>
    <w:rsid w:val="0030314F"/>
    <w:rsid w:val="003044F2"/>
    <w:rsid w:val="00304B97"/>
    <w:rsid w:val="003069E7"/>
    <w:rsid w:val="003074FD"/>
    <w:rsid w:val="00307837"/>
    <w:rsid w:val="0031098E"/>
    <w:rsid w:val="00314311"/>
    <w:rsid w:val="003222D3"/>
    <w:rsid w:val="003229DA"/>
    <w:rsid w:val="00323850"/>
    <w:rsid w:val="00324884"/>
    <w:rsid w:val="00324DBA"/>
    <w:rsid w:val="0032767F"/>
    <w:rsid w:val="003304A3"/>
    <w:rsid w:val="00330986"/>
    <w:rsid w:val="00331DBC"/>
    <w:rsid w:val="00332C6A"/>
    <w:rsid w:val="00333753"/>
    <w:rsid w:val="003377BE"/>
    <w:rsid w:val="00337AA5"/>
    <w:rsid w:val="003415D1"/>
    <w:rsid w:val="003417D8"/>
    <w:rsid w:val="00341D3B"/>
    <w:rsid w:val="00343F74"/>
    <w:rsid w:val="00344F09"/>
    <w:rsid w:val="00346B39"/>
    <w:rsid w:val="00352039"/>
    <w:rsid w:val="00352380"/>
    <w:rsid w:val="00354462"/>
    <w:rsid w:val="0035501F"/>
    <w:rsid w:val="003563DF"/>
    <w:rsid w:val="00357CF3"/>
    <w:rsid w:val="003601DC"/>
    <w:rsid w:val="00361485"/>
    <w:rsid w:val="00361AB1"/>
    <w:rsid w:val="00364E6B"/>
    <w:rsid w:val="00365BA0"/>
    <w:rsid w:val="00370186"/>
    <w:rsid w:val="00370961"/>
    <w:rsid w:val="003764C1"/>
    <w:rsid w:val="003806C3"/>
    <w:rsid w:val="00382387"/>
    <w:rsid w:val="00382691"/>
    <w:rsid w:val="003834BF"/>
    <w:rsid w:val="0038452E"/>
    <w:rsid w:val="0038499E"/>
    <w:rsid w:val="003856B0"/>
    <w:rsid w:val="00386322"/>
    <w:rsid w:val="00386B78"/>
    <w:rsid w:val="00391F85"/>
    <w:rsid w:val="003925A6"/>
    <w:rsid w:val="0039482F"/>
    <w:rsid w:val="003A392E"/>
    <w:rsid w:val="003A3994"/>
    <w:rsid w:val="003A41C4"/>
    <w:rsid w:val="003A6E6F"/>
    <w:rsid w:val="003A7562"/>
    <w:rsid w:val="003A7915"/>
    <w:rsid w:val="003B17F7"/>
    <w:rsid w:val="003C0967"/>
    <w:rsid w:val="003C1D8E"/>
    <w:rsid w:val="003C28BD"/>
    <w:rsid w:val="003C3B07"/>
    <w:rsid w:val="003C409E"/>
    <w:rsid w:val="003C5BD9"/>
    <w:rsid w:val="003D274B"/>
    <w:rsid w:val="003D5305"/>
    <w:rsid w:val="003D559A"/>
    <w:rsid w:val="003D5F9F"/>
    <w:rsid w:val="003D652B"/>
    <w:rsid w:val="003D6EBF"/>
    <w:rsid w:val="003D71CB"/>
    <w:rsid w:val="003D7F98"/>
    <w:rsid w:val="003E1F1F"/>
    <w:rsid w:val="003E2446"/>
    <w:rsid w:val="003E3E19"/>
    <w:rsid w:val="003E435E"/>
    <w:rsid w:val="003E50B5"/>
    <w:rsid w:val="003E5260"/>
    <w:rsid w:val="003F0760"/>
    <w:rsid w:val="003F0D1B"/>
    <w:rsid w:val="003F2B5F"/>
    <w:rsid w:val="003F2B69"/>
    <w:rsid w:val="003F3AE1"/>
    <w:rsid w:val="003F3F5B"/>
    <w:rsid w:val="003F484C"/>
    <w:rsid w:val="003F6121"/>
    <w:rsid w:val="003F617F"/>
    <w:rsid w:val="003F72A6"/>
    <w:rsid w:val="00401430"/>
    <w:rsid w:val="00402DB4"/>
    <w:rsid w:val="004056FB"/>
    <w:rsid w:val="004060D7"/>
    <w:rsid w:val="0040742D"/>
    <w:rsid w:val="00407752"/>
    <w:rsid w:val="00407A9C"/>
    <w:rsid w:val="004136DC"/>
    <w:rsid w:val="00413AA4"/>
    <w:rsid w:val="00413BBF"/>
    <w:rsid w:val="004172E2"/>
    <w:rsid w:val="00417520"/>
    <w:rsid w:val="00420CBF"/>
    <w:rsid w:val="004221C2"/>
    <w:rsid w:val="004223F4"/>
    <w:rsid w:val="004243D6"/>
    <w:rsid w:val="00425650"/>
    <w:rsid w:val="00425A98"/>
    <w:rsid w:val="00425FCC"/>
    <w:rsid w:val="004275F6"/>
    <w:rsid w:val="00430050"/>
    <w:rsid w:val="004308D7"/>
    <w:rsid w:val="00433D6D"/>
    <w:rsid w:val="00433DC7"/>
    <w:rsid w:val="00435113"/>
    <w:rsid w:val="00435291"/>
    <w:rsid w:val="00435DC2"/>
    <w:rsid w:val="00440916"/>
    <w:rsid w:val="004421DB"/>
    <w:rsid w:val="0044264F"/>
    <w:rsid w:val="00442D6F"/>
    <w:rsid w:val="00443F69"/>
    <w:rsid w:val="00445A6A"/>
    <w:rsid w:val="004473D4"/>
    <w:rsid w:val="00447B39"/>
    <w:rsid w:val="00450E61"/>
    <w:rsid w:val="0045142A"/>
    <w:rsid w:val="00452D57"/>
    <w:rsid w:val="004530A0"/>
    <w:rsid w:val="004532AC"/>
    <w:rsid w:val="00453CDB"/>
    <w:rsid w:val="0045434C"/>
    <w:rsid w:val="00456ED5"/>
    <w:rsid w:val="00457E80"/>
    <w:rsid w:val="00465D15"/>
    <w:rsid w:val="00471F87"/>
    <w:rsid w:val="00474E1A"/>
    <w:rsid w:val="00476ADC"/>
    <w:rsid w:val="00477AD0"/>
    <w:rsid w:val="00477BEB"/>
    <w:rsid w:val="00480F56"/>
    <w:rsid w:val="004818AF"/>
    <w:rsid w:val="00482E1B"/>
    <w:rsid w:val="00483131"/>
    <w:rsid w:val="00483AFC"/>
    <w:rsid w:val="00486C2C"/>
    <w:rsid w:val="00490DFB"/>
    <w:rsid w:val="00493BA4"/>
    <w:rsid w:val="004947E2"/>
    <w:rsid w:val="00495534"/>
    <w:rsid w:val="00495DF0"/>
    <w:rsid w:val="004A3224"/>
    <w:rsid w:val="004A322E"/>
    <w:rsid w:val="004A3CAA"/>
    <w:rsid w:val="004A4298"/>
    <w:rsid w:val="004A637A"/>
    <w:rsid w:val="004A6CB4"/>
    <w:rsid w:val="004A70F5"/>
    <w:rsid w:val="004A7DC4"/>
    <w:rsid w:val="004B05A8"/>
    <w:rsid w:val="004B06B5"/>
    <w:rsid w:val="004B45AE"/>
    <w:rsid w:val="004B7EF0"/>
    <w:rsid w:val="004C425D"/>
    <w:rsid w:val="004C6459"/>
    <w:rsid w:val="004C709B"/>
    <w:rsid w:val="004C75D0"/>
    <w:rsid w:val="004C7E9B"/>
    <w:rsid w:val="004D08ED"/>
    <w:rsid w:val="004D0EC9"/>
    <w:rsid w:val="004D329D"/>
    <w:rsid w:val="004D5FD2"/>
    <w:rsid w:val="004D6D64"/>
    <w:rsid w:val="004D70FE"/>
    <w:rsid w:val="004E18A6"/>
    <w:rsid w:val="004E2A46"/>
    <w:rsid w:val="004E3E7E"/>
    <w:rsid w:val="004E60FD"/>
    <w:rsid w:val="004E6976"/>
    <w:rsid w:val="004E7076"/>
    <w:rsid w:val="004F2D65"/>
    <w:rsid w:val="004F3A87"/>
    <w:rsid w:val="00501FB5"/>
    <w:rsid w:val="00503752"/>
    <w:rsid w:val="00504922"/>
    <w:rsid w:val="00504FEA"/>
    <w:rsid w:val="005072F3"/>
    <w:rsid w:val="005101CD"/>
    <w:rsid w:val="00516B3D"/>
    <w:rsid w:val="005178A5"/>
    <w:rsid w:val="005178D9"/>
    <w:rsid w:val="005202E5"/>
    <w:rsid w:val="00520A91"/>
    <w:rsid w:val="00523603"/>
    <w:rsid w:val="00524972"/>
    <w:rsid w:val="00526422"/>
    <w:rsid w:val="00526FD8"/>
    <w:rsid w:val="00530661"/>
    <w:rsid w:val="00530A8C"/>
    <w:rsid w:val="0053247F"/>
    <w:rsid w:val="00532D9E"/>
    <w:rsid w:val="00533CE0"/>
    <w:rsid w:val="00535136"/>
    <w:rsid w:val="00537DC3"/>
    <w:rsid w:val="00537FC0"/>
    <w:rsid w:val="005420C2"/>
    <w:rsid w:val="00543F8C"/>
    <w:rsid w:val="005462B7"/>
    <w:rsid w:val="00550A24"/>
    <w:rsid w:val="00550CFD"/>
    <w:rsid w:val="00552011"/>
    <w:rsid w:val="0055239E"/>
    <w:rsid w:val="00553000"/>
    <w:rsid w:val="00554777"/>
    <w:rsid w:val="00556ACC"/>
    <w:rsid w:val="005570DD"/>
    <w:rsid w:val="0056269B"/>
    <w:rsid w:val="0056294A"/>
    <w:rsid w:val="00564D13"/>
    <w:rsid w:val="005652BD"/>
    <w:rsid w:val="00565A12"/>
    <w:rsid w:val="00571008"/>
    <w:rsid w:val="00571138"/>
    <w:rsid w:val="00573E6D"/>
    <w:rsid w:val="00574763"/>
    <w:rsid w:val="00574B69"/>
    <w:rsid w:val="00575E89"/>
    <w:rsid w:val="00575F18"/>
    <w:rsid w:val="00576A69"/>
    <w:rsid w:val="0058063C"/>
    <w:rsid w:val="0058086D"/>
    <w:rsid w:val="00581401"/>
    <w:rsid w:val="0058178E"/>
    <w:rsid w:val="00581985"/>
    <w:rsid w:val="00582587"/>
    <w:rsid w:val="00582D9B"/>
    <w:rsid w:val="0058352C"/>
    <w:rsid w:val="005840CE"/>
    <w:rsid w:val="00584820"/>
    <w:rsid w:val="005849F4"/>
    <w:rsid w:val="005854EA"/>
    <w:rsid w:val="00585A0F"/>
    <w:rsid w:val="00587606"/>
    <w:rsid w:val="005876EB"/>
    <w:rsid w:val="00587B76"/>
    <w:rsid w:val="00590F18"/>
    <w:rsid w:val="005919CC"/>
    <w:rsid w:val="00591D8A"/>
    <w:rsid w:val="00592A41"/>
    <w:rsid w:val="00592A43"/>
    <w:rsid w:val="00592E25"/>
    <w:rsid w:val="00593876"/>
    <w:rsid w:val="00594945"/>
    <w:rsid w:val="00597167"/>
    <w:rsid w:val="005A06F1"/>
    <w:rsid w:val="005A191A"/>
    <w:rsid w:val="005A21DB"/>
    <w:rsid w:val="005A6979"/>
    <w:rsid w:val="005B1429"/>
    <w:rsid w:val="005B2156"/>
    <w:rsid w:val="005B5FBD"/>
    <w:rsid w:val="005B713B"/>
    <w:rsid w:val="005B7222"/>
    <w:rsid w:val="005C305E"/>
    <w:rsid w:val="005C33D5"/>
    <w:rsid w:val="005C3A2E"/>
    <w:rsid w:val="005C42C5"/>
    <w:rsid w:val="005C5613"/>
    <w:rsid w:val="005D00BB"/>
    <w:rsid w:val="005D0603"/>
    <w:rsid w:val="005D07ED"/>
    <w:rsid w:val="005D0EAF"/>
    <w:rsid w:val="005D22BE"/>
    <w:rsid w:val="005D233A"/>
    <w:rsid w:val="005D34B4"/>
    <w:rsid w:val="005D3FBA"/>
    <w:rsid w:val="005D4C57"/>
    <w:rsid w:val="005D5641"/>
    <w:rsid w:val="005D6EE6"/>
    <w:rsid w:val="005D79D0"/>
    <w:rsid w:val="005E4476"/>
    <w:rsid w:val="005F3FBD"/>
    <w:rsid w:val="005F58C2"/>
    <w:rsid w:val="005F79F8"/>
    <w:rsid w:val="005F7A9E"/>
    <w:rsid w:val="0060084E"/>
    <w:rsid w:val="00604E1C"/>
    <w:rsid w:val="006100CC"/>
    <w:rsid w:val="00613139"/>
    <w:rsid w:val="00614081"/>
    <w:rsid w:val="00615231"/>
    <w:rsid w:val="00615DC2"/>
    <w:rsid w:val="00621BDD"/>
    <w:rsid w:val="00622C6E"/>
    <w:rsid w:val="00623BFD"/>
    <w:rsid w:val="006253D5"/>
    <w:rsid w:val="00630159"/>
    <w:rsid w:val="00631164"/>
    <w:rsid w:val="0063128B"/>
    <w:rsid w:val="00642DBC"/>
    <w:rsid w:val="00642EC9"/>
    <w:rsid w:val="006437F8"/>
    <w:rsid w:val="00644228"/>
    <w:rsid w:val="0064568F"/>
    <w:rsid w:val="006514C9"/>
    <w:rsid w:val="00651F02"/>
    <w:rsid w:val="006527E1"/>
    <w:rsid w:val="00653692"/>
    <w:rsid w:val="00655C27"/>
    <w:rsid w:val="0065780B"/>
    <w:rsid w:val="00657F30"/>
    <w:rsid w:val="00661844"/>
    <w:rsid w:val="00661C12"/>
    <w:rsid w:val="00662958"/>
    <w:rsid w:val="00664B40"/>
    <w:rsid w:val="00666E49"/>
    <w:rsid w:val="006717F6"/>
    <w:rsid w:val="0067212D"/>
    <w:rsid w:val="00673CC0"/>
    <w:rsid w:val="00675A34"/>
    <w:rsid w:val="00676B28"/>
    <w:rsid w:val="0067739B"/>
    <w:rsid w:val="00677A7E"/>
    <w:rsid w:val="00677D8D"/>
    <w:rsid w:val="00681D6F"/>
    <w:rsid w:val="00682979"/>
    <w:rsid w:val="00683834"/>
    <w:rsid w:val="00685653"/>
    <w:rsid w:val="006914EB"/>
    <w:rsid w:val="00692245"/>
    <w:rsid w:val="00693856"/>
    <w:rsid w:val="00693B95"/>
    <w:rsid w:val="0069507B"/>
    <w:rsid w:val="0069764A"/>
    <w:rsid w:val="00697C3A"/>
    <w:rsid w:val="006A120A"/>
    <w:rsid w:val="006A232C"/>
    <w:rsid w:val="006A2BD8"/>
    <w:rsid w:val="006A4701"/>
    <w:rsid w:val="006A6179"/>
    <w:rsid w:val="006A6DFE"/>
    <w:rsid w:val="006A731C"/>
    <w:rsid w:val="006B18C1"/>
    <w:rsid w:val="006B1BA9"/>
    <w:rsid w:val="006B2860"/>
    <w:rsid w:val="006B31F1"/>
    <w:rsid w:val="006B3C6C"/>
    <w:rsid w:val="006B5F07"/>
    <w:rsid w:val="006B7600"/>
    <w:rsid w:val="006C171D"/>
    <w:rsid w:val="006C177D"/>
    <w:rsid w:val="006C1D64"/>
    <w:rsid w:val="006C1E2F"/>
    <w:rsid w:val="006C332B"/>
    <w:rsid w:val="006C36BF"/>
    <w:rsid w:val="006C48A9"/>
    <w:rsid w:val="006C5A42"/>
    <w:rsid w:val="006C66DA"/>
    <w:rsid w:val="006C6ADF"/>
    <w:rsid w:val="006C7C6C"/>
    <w:rsid w:val="006D3129"/>
    <w:rsid w:val="006D64FE"/>
    <w:rsid w:val="006D7099"/>
    <w:rsid w:val="006E0A53"/>
    <w:rsid w:val="006E1E4A"/>
    <w:rsid w:val="006E2B03"/>
    <w:rsid w:val="006E46F8"/>
    <w:rsid w:val="006E5FB7"/>
    <w:rsid w:val="006E6D8D"/>
    <w:rsid w:val="006E7AE5"/>
    <w:rsid w:val="006F1F6A"/>
    <w:rsid w:val="006F20EB"/>
    <w:rsid w:val="006F7B38"/>
    <w:rsid w:val="007006B3"/>
    <w:rsid w:val="00701CB5"/>
    <w:rsid w:val="0070413E"/>
    <w:rsid w:val="00704BFF"/>
    <w:rsid w:val="00705086"/>
    <w:rsid w:val="00706E24"/>
    <w:rsid w:val="00707E18"/>
    <w:rsid w:val="00710301"/>
    <w:rsid w:val="0071073C"/>
    <w:rsid w:val="0071110C"/>
    <w:rsid w:val="007116D2"/>
    <w:rsid w:val="007130BF"/>
    <w:rsid w:val="00713AE2"/>
    <w:rsid w:val="0071531C"/>
    <w:rsid w:val="0071553F"/>
    <w:rsid w:val="00715651"/>
    <w:rsid w:val="00717858"/>
    <w:rsid w:val="00720246"/>
    <w:rsid w:val="00723DF4"/>
    <w:rsid w:val="007248DD"/>
    <w:rsid w:val="007259B0"/>
    <w:rsid w:val="00725CEF"/>
    <w:rsid w:val="00725D91"/>
    <w:rsid w:val="00726D34"/>
    <w:rsid w:val="007271D0"/>
    <w:rsid w:val="007274F6"/>
    <w:rsid w:val="00727D1F"/>
    <w:rsid w:val="00730656"/>
    <w:rsid w:val="00731107"/>
    <w:rsid w:val="0073197A"/>
    <w:rsid w:val="00732560"/>
    <w:rsid w:val="00732A12"/>
    <w:rsid w:val="00733F6A"/>
    <w:rsid w:val="007349AC"/>
    <w:rsid w:val="00735BE2"/>
    <w:rsid w:val="00735D2C"/>
    <w:rsid w:val="0073717C"/>
    <w:rsid w:val="00737BEC"/>
    <w:rsid w:val="007408A9"/>
    <w:rsid w:val="00741C77"/>
    <w:rsid w:val="007435A6"/>
    <w:rsid w:val="00746EB1"/>
    <w:rsid w:val="007476C4"/>
    <w:rsid w:val="007509FF"/>
    <w:rsid w:val="00750E41"/>
    <w:rsid w:val="00752E82"/>
    <w:rsid w:val="007562C3"/>
    <w:rsid w:val="007569AE"/>
    <w:rsid w:val="0076083B"/>
    <w:rsid w:val="00760878"/>
    <w:rsid w:val="00762866"/>
    <w:rsid w:val="007661CE"/>
    <w:rsid w:val="00770FB6"/>
    <w:rsid w:val="0077443D"/>
    <w:rsid w:val="00774719"/>
    <w:rsid w:val="0077588B"/>
    <w:rsid w:val="00776640"/>
    <w:rsid w:val="00777248"/>
    <w:rsid w:val="00780D8B"/>
    <w:rsid w:val="007816B8"/>
    <w:rsid w:val="007819C6"/>
    <w:rsid w:val="00782B5C"/>
    <w:rsid w:val="0078490C"/>
    <w:rsid w:val="00784C05"/>
    <w:rsid w:val="00787909"/>
    <w:rsid w:val="00790024"/>
    <w:rsid w:val="00791F36"/>
    <w:rsid w:val="00792D6D"/>
    <w:rsid w:val="0079356E"/>
    <w:rsid w:val="007945B5"/>
    <w:rsid w:val="007A41C6"/>
    <w:rsid w:val="007B07C8"/>
    <w:rsid w:val="007B14A4"/>
    <w:rsid w:val="007B5E50"/>
    <w:rsid w:val="007B7780"/>
    <w:rsid w:val="007B7E45"/>
    <w:rsid w:val="007C48BE"/>
    <w:rsid w:val="007C5D09"/>
    <w:rsid w:val="007D05EC"/>
    <w:rsid w:val="007D394F"/>
    <w:rsid w:val="007D4031"/>
    <w:rsid w:val="007E111E"/>
    <w:rsid w:val="007E3451"/>
    <w:rsid w:val="007E451C"/>
    <w:rsid w:val="007E4B90"/>
    <w:rsid w:val="007E4E55"/>
    <w:rsid w:val="007E5B7C"/>
    <w:rsid w:val="007E6645"/>
    <w:rsid w:val="007E7D28"/>
    <w:rsid w:val="007F12D9"/>
    <w:rsid w:val="007F13A5"/>
    <w:rsid w:val="007F7B32"/>
    <w:rsid w:val="00800158"/>
    <w:rsid w:val="00803F4A"/>
    <w:rsid w:val="008047D7"/>
    <w:rsid w:val="008048C2"/>
    <w:rsid w:val="008053D4"/>
    <w:rsid w:val="008073A3"/>
    <w:rsid w:val="0081132F"/>
    <w:rsid w:val="008128AA"/>
    <w:rsid w:val="00812B30"/>
    <w:rsid w:val="0081322D"/>
    <w:rsid w:val="0081496D"/>
    <w:rsid w:val="008167AC"/>
    <w:rsid w:val="008204B5"/>
    <w:rsid w:val="00821A18"/>
    <w:rsid w:val="00822479"/>
    <w:rsid w:val="00823A01"/>
    <w:rsid w:val="00824170"/>
    <w:rsid w:val="00824D17"/>
    <w:rsid w:val="00826AD4"/>
    <w:rsid w:val="00826D5B"/>
    <w:rsid w:val="00826F4A"/>
    <w:rsid w:val="0083010F"/>
    <w:rsid w:val="00830BB2"/>
    <w:rsid w:val="00831708"/>
    <w:rsid w:val="00834D63"/>
    <w:rsid w:val="0083644D"/>
    <w:rsid w:val="0084063C"/>
    <w:rsid w:val="00842CC6"/>
    <w:rsid w:val="0084743E"/>
    <w:rsid w:val="00847BC8"/>
    <w:rsid w:val="00850F36"/>
    <w:rsid w:val="00853BFC"/>
    <w:rsid w:val="008557F5"/>
    <w:rsid w:val="00860668"/>
    <w:rsid w:val="00860CAC"/>
    <w:rsid w:val="008616B7"/>
    <w:rsid w:val="008618F4"/>
    <w:rsid w:val="00862099"/>
    <w:rsid w:val="008620D7"/>
    <w:rsid w:val="00862DB1"/>
    <w:rsid w:val="0086392B"/>
    <w:rsid w:val="00866C79"/>
    <w:rsid w:val="008746C7"/>
    <w:rsid w:val="00874988"/>
    <w:rsid w:val="00874A41"/>
    <w:rsid w:val="00875624"/>
    <w:rsid w:val="0087718F"/>
    <w:rsid w:val="00880915"/>
    <w:rsid w:val="00881607"/>
    <w:rsid w:val="008837A6"/>
    <w:rsid w:val="00883BB2"/>
    <w:rsid w:val="0088522C"/>
    <w:rsid w:val="00885631"/>
    <w:rsid w:val="00886A17"/>
    <w:rsid w:val="0089011A"/>
    <w:rsid w:val="0089041A"/>
    <w:rsid w:val="00892B9F"/>
    <w:rsid w:val="008941F7"/>
    <w:rsid w:val="00894AD6"/>
    <w:rsid w:val="00895EEB"/>
    <w:rsid w:val="00896242"/>
    <w:rsid w:val="008A137C"/>
    <w:rsid w:val="008A2640"/>
    <w:rsid w:val="008A3788"/>
    <w:rsid w:val="008A37F0"/>
    <w:rsid w:val="008A4CF8"/>
    <w:rsid w:val="008A56B2"/>
    <w:rsid w:val="008A582D"/>
    <w:rsid w:val="008A6077"/>
    <w:rsid w:val="008A77DE"/>
    <w:rsid w:val="008B102C"/>
    <w:rsid w:val="008B2F61"/>
    <w:rsid w:val="008B4884"/>
    <w:rsid w:val="008B768A"/>
    <w:rsid w:val="008C188C"/>
    <w:rsid w:val="008C314D"/>
    <w:rsid w:val="008C6A33"/>
    <w:rsid w:val="008C6D31"/>
    <w:rsid w:val="008C73DE"/>
    <w:rsid w:val="008D1E92"/>
    <w:rsid w:val="008D3113"/>
    <w:rsid w:val="008D315C"/>
    <w:rsid w:val="008D7C4A"/>
    <w:rsid w:val="008D7CCC"/>
    <w:rsid w:val="008E0CF3"/>
    <w:rsid w:val="008E0FE6"/>
    <w:rsid w:val="008E1456"/>
    <w:rsid w:val="008E4D1E"/>
    <w:rsid w:val="008E4F21"/>
    <w:rsid w:val="008E7FCD"/>
    <w:rsid w:val="008F1147"/>
    <w:rsid w:val="008F1F41"/>
    <w:rsid w:val="008F4EBC"/>
    <w:rsid w:val="008F4F75"/>
    <w:rsid w:val="008F6D49"/>
    <w:rsid w:val="008F7CF3"/>
    <w:rsid w:val="008F7E54"/>
    <w:rsid w:val="009012B1"/>
    <w:rsid w:val="00902B75"/>
    <w:rsid w:val="009033E8"/>
    <w:rsid w:val="0090344D"/>
    <w:rsid w:val="00905B3E"/>
    <w:rsid w:val="00906374"/>
    <w:rsid w:val="00907AA0"/>
    <w:rsid w:val="00907FD8"/>
    <w:rsid w:val="00910239"/>
    <w:rsid w:val="009121A2"/>
    <w:rsid w:val="00915C49"/>
    <w:rsid w:val="00916001"/>
    <w:rsid w:val="00916EDD"/>
    <w:rsid w:val="00921BAE"/>
    <w:rsid w:val="0092749D"/>
    <w:rsid w:val="00931C30"/>
    <w:rsid w:val="00933AA1"/>
    <w:rsid w:val="00937BBE"/>
    <w:rsid w:val="0094059F"/>
    <w:rsid w:val="00942A4F"/>
    <w:rsid w:val="009457F8"/>
    <w:rsid w:val="00947D45"/>
    <w:rsid w:val="00950C3B"/>
    <w:rsid w:val="00950EA1"/>
    <w:rsid w:val="009511A0"/>
    <w:rsid w:val="00951AC2"/>
    <w:rsid w:val="00952973"/>
    <w:rsid w:val="00953393"/>
    <w:rsid w:val="00953C9E"/>
    <w:rsid w:val="00954AEA"/>
    <w:rsid w:val="00957C87"/>
    <w:rsid w:val="00957FF5"/>
    <w:rsid w:val="0096093B"/>
    <w:rsid w:val="00960F3A"/>
    <w:rsid w:val="009610AD"/>
    <w:rsid w:val="00961471"/>
    <w:rsid w:val="00961E2D"/>
    <w:rsid w:val="00966250"/>
    <w:rsid w:val="00966C46"/>
    <w:rsid w:val="00966D3A"/>
    <w:rsid w:val="009673B9"/>
    <w:rsid w:val="00967B62"/>
    <w:rsid w:val="009709D4"/>
    <w:rsid w:val="00970B3E"/>
    <w:rsid w:val="00971D6E"/>
    <w:rsid w:val="00972335"/>
    <w:rsid w:val="00972DF5"/>
    <w:rsid w:val="00973080"/>
    <w:rsid w:val="0097538C"/>
    <w:rsid w:val="00975740"/>
    <w:rsid w:val="009774D1"/>
    <w:rsid w:val="00980E04"/>
    <w:rsid w:val="00981922"/>
    <w:rsid w:val="0098202B"/>
    <w:rsid w:val="00982502"/>
    <w:rsid w:val="0098279E"/>
    <w:rsid w:val="00982CB3"/>
    <w:rsid w:val="00985527"/>
    <w:rsid w:val="0098591E"/>
    <w:rsid w:val="00985AB7"/>
    <w:rsid w:val="0099152F"/>
    <w:rsid w:val="00991A73"/>
    <w:rsid w:val="00991B7D"/>
    <w:rsid w:val="009926AB"/>
    <w:rsid w:val="009930B2"/>
    <w:rsid w:val="00995CD9"/>
    <w:rsid w:val="0099653B"/>
    <w:rsid w:val="00996973"/>
    <w:rsid w:val="00997FAA"/>
    <w:rsid w:val="009A0CA2"/>
    <w:rsid w:val="009A0EDD"/>
    <w:rsid w:val="009A19D6"/>
    <w:rsid w:val="009A1D56"/>
    <w:rsid w:val="009A211C"/>
    <w:rsid w:val="009A408A"/>
    <w:rsid w:val="009A4DC9"/>
    <w:rsid w:val="009A528B"/>
    <w:rsid w:val="009A59D5"/>
    <w:rsid w:val="009A5A50"/>
    <w:rsid w:val="009A70B9"/>
    <w:rsid w:val="009A7AB0"/>
    <w:rsid w:val="009B15D2"/>
    <w:rsid w:val="009B22C2"/>
    <w:rsid w:val="009B2DD5"/>
    <w:rsid w:val="009B368F"/>
    <w:rsid w:val="009B63C4"/>
    <w:rsid w:val="009B65C1"/>
    <w:rsid w:val="009B71FB"/>
    <w:rsid w:val="009C0475"/>
    <w:rsid w:val="009C0840"/>
    <w:rsid w:val="009C2807"/>
    <w:rsid w:val="009C34FD"/>
    <w:rsid w:val="009C3AD3"/>
    <w:rsid w:val="009C4297"/>
    <w:rsid w:val="009C5035"/>
    <w:rsid w:val="009C592E"/>
    <w:rsid w:val="009C6E20"/>
    <w:rsid w:val="009C71F0"/>
    <w:rsid w:val="009C7731"/>
    <w:rsid w:val="009D13FD"/>
    <w:rsid w:val="009D1AA5"/>
    <w:rsid w:val="009D1DF0"/>
    <w:rsid w:val="009D2A77"/>
    <w:rsid w:val="009D2F8E"/>
    <w:rsid w:val="009D6C63"/>
    <w:rsid w:val="009D7AC9"/>
    <w:rsid w:val="009E4087"/>
    <w:rsid w:val="009E476C"/>
    <w:rsid w:val="009E756F"/>
    <w:rsid w:val="009F1AA6"/>
    <w:rsid w:val="009F3DAF"/>
    <w:rsid w:val="009F4CAA"/>
    <w:rsid w:val="009F684B"/>
    <w:rsid w:val="009F6C2C"/>
    <w:rsid w:val="009F73A9"/>
    <w:rsid w:val="00A007AC"/>
    <w:rsid w:val="00A00F92"/>
    <w:rsid w:val="00A022D3"/>
    <w:rsid w:val="00A02C5D"/>
    <w:rsid w:val="00A03ED7"/>
    <w:rsid w:val="00A040C0"/>
    <w:rsid w:val="00A0615C"/>
    <w:rsid w:val="00A0719B"/>
    <w:rsid w:val="00A07553"/>
    <w:rsid w:val="00A10538"/>
    <w:rsid w:val="00A10A0B"/>
    <w:rsid w:val="00A10A19"/>
    <w:rsid w:val="00A11288"/>
    <w:rsid w:val="00A15740"/>
    <w:rsid w:val="00A16529"/>
    <w:rsid w:val="00A17D2A"/>
    <w:rsid w:val="00A20937"/>
    <w:rsid w:val="00A210FE"/>
    <w:rsid w:val="00A22188"/>
    <w:rsid w:val="00A22FAE"/>
    <w:rsid w:val="00A23035"/>
    <w:rsid w:val="00A2589A"/>
    <w:rsid w:val="00A26C5F"/>
    <w:rsid w:val="00A273E5"/>
    <w:rsid w:val="00A2753D"/>
    <w:rsid w:val="00A279E5"/>
    <w:rsid w:val="00A30EED"/>
    <w:rsid w:val="00A33A8F"/>
    <w:rsid w:val="00A34D8F"/>
    <w:rsid w:val="00A40D62"/>
    <w:rsid w:val="00A40D8A"/>
    <w:rsid w:val="00A41BF4"/>
    <w:rsid w:val="00A457D1"/>
    <w:rsid w:val="00A45B3B"/>
    <w:rsid w:val="00A45BC8"/>
    <w:rsid w:val="00A4613D"/>
    <w:rsid w:val="00A46574"/>
    <w:rsid w:val="00A46FB0"/>
    <w:rsid w:val="00A47B6E"/>
    <w:rsid w:val="00A50A44"/>
    <w:rsid w:val="00A50C10"/>
    <w:rsid w:val="00A50FE1"/>
    <w:rsid w:val="00A53F84"/>
    <w:rsid w:val="00A56366"/>
    <w:rsid w:val="00A573AE"/>
    <w:rsid w:val="00A60E2B"/>
    <w:rsid w:val="00A6124A"/>
    <w:rsid w:val="00A65498"/>
    <w:rsid w:val="00A70F1A"/>
    <w:rsid w:val="00A718AB"/>
    <w:rsid w:val="00A7234F"/>
    <w:rsid w:val="00A765AD"/>
    <w:rsid w:val="00A7683D"/>
    <w:rsid w:val="00A76E10"/>
    <w:rsid w:val="00A81F80"/>
    <w:rsid w:val="00A847C9"/>
    <w:rsid w:val="00A84F3F"/>
    <w:rsid w:val="00A852AF"/>
    <w:rsid w:val="00A86E12"/>
    <w:rsid w:val="00A90DD9"/>
    <w:rsid w:val="00A9132C"/>
    <w:rsid w:val="00A94B56"/>
    <w:rsid w:val="00A94E58"/>
    <w:rsid w:val="00A965D9"/>
    <w:rsid w:val="00A96A04"/>
    <w:rsid w:val="00AA3DA6"/>
    <w:rsid w:val="00AA49EB"/>
    <w:rsid w:val="00AA4E8F"/>
    <w:rsid w:val="00AA5800"/>
    <w:rsid w:val="00AA697A"/>
    <w:rsid w:val="00AA7FD0"/>
    <w:rsid w:val="00AB1115"/>
    <w:rsid w:val="00AB2713"/>
    <w:rsid w:val="00AB4835"/>
    <w:rsid w:val="00AB7CC0"/>
    <w:rsid w:val="00AB7DC7"/>
    <w:rsid w:val="00AC0835"/>
    <w:rsid w:val="00AC08FE"/>
    <w:rsid w:val="00AC40A2"/>
    <w:rsid w:val="00AC759F"/>
    <w:rsid w:val="00AD0EF5"/>
    <w:rsid w:val="00AD112C"/>
    <w:rsid w:val="00AD1A81"/>
    <w:rsid w:val="00AD1A95"/>
    <w:rsid w:val="00AD21B7"/>
    <w:rsid w:val="00AD230C"/>
    <w:rsid w:val="00AD30B4"/>
    <w:rsid w:val="00AE04E7"/>
    <w:rsid w:val="00AE197A"/>
    <w:rsid w:val="00AE197E"/>
    <w:rsid w:val="00AE3304"/>
    <w:rsid w:val="00AE3551"/>
    <w:rsid w:val="00AE51C1"/>
    <w:rsid w:val="00AE6170"/>
    <w:rsid w:val="00AE6F49"/>
    <w:rsid w:val="00AF0183"/>
    <w:rsid w:val="00AF0C60"/>
    <w:rsid w:val="00AF134A"/>
    <w:rsid w:val="00AF1352"/>
    <w:rsid w:val="00AF3223"/>
    <w:rsid w:val="00AF6E06"/>
    <w:rsid w:val="00AF77EF"/>
    <w:rsid w:val="00AF7EF3"/>
    <w:rsid w:val="00B01CA5"/>
    <w:rsid w:val="00B02A25"/>
    <w:rsid w:val="00B03B28"/>
    <w:rsid w:val="00B056B6"/>
    <w:rsid w:val="00B10FF6"/>
    <w:rsid w:val="00B125B5"/>
    <w:rsid w:val="00B12FA5"/>
    <w:rsid w:val="00B13382"/>
    <w:rsid w:val="00B136B9"/>
    <w:rsid w:val="00B140DB"/>
    <w:rsid w:val="00B15BE3"/>
    <w:rsid w:val="00B15F36"/>
    <w:rsid w:val="00B173D6"/>
    <w:rsid w:val="00B17573"/>
    <w:rsid w:val="00B23463"/>
    <w:rsid w:val="00B256AE"/>
    <w:rsid w:val="00B2603C"/>
    <w:rsid w:val="00B27420"/>
    <w:rsid w:val="00B317EE"/>
    <w:rsid w:val="00B31C9C"/>
    <w:rsid w:val="00B32075"/>
    <w:rsid w:val="00B335BD"/>
    <w:rsid w:val="00B33719"/>
    <w:rsid w:val="00B3405E"/>
    <w:rsid w:val="00B34946"/>
    <w:rsid w:val="00B35CBE"/>
    <w:rsid w:val="00B3601F"/>
    <w:rsid w:val="00B36E90"/>
    <w:rsid w:val="00B41CC8"/>
    <w:rsid w:val="00B436EF"/>
    <w:rsid w:val="00B44227"/>
    <w:rsid w:val="00B45D30"/>
    <w:rsid w:val="00B50CE0"/>
    <w:rsid w:val="00B50D84"/>
    <w:rsid w:val="00B51A9F"/>
    <w:rsid w:val="00B5214C"/>
    <w:rsid w:val="00B523C5"/>
    <w:rsid w:val="00B52D22"/>
    <w:rsid w:val="00B54191"/>
    <w:rsid w:val="00B5724C"/>
    <w:rsid w:val="00B60107"/>
    <w:rsid w:val="00B62575"/>
    <w:rsid w:val="00B65664"/>
    <w:rsid w:val="00B66619"/>
    <w:rsid w:val="00B67CE1"/>
    <w:rsid w:val="00B70E91"/>
    <w:rsid w:val="00B70F1D"/>
    <w:rsid w:val="00B71687"/>
    <w:rsid w:val="00B718A6"/>
    <w:rsid w:val="00B726A8"/>
    <w:rsid w:val="00B72CF5"/>
    <w:rsid w:val="00B74A3F"/>
    <w:rsid w:val="00B7794B"/>
    <w:rsid w:val="00B82BBA"/>
    <w:rsid w:val="00B85629"/>
    <w:rsid w:val="00B8622A"/>
    <w:rsid w:val="00B8740C"/>
    <w:rsid w:val="00B90FCD"/>
    <w:rsid w:val="00B919DD"/>
    <w:rsid w:val="00B92459"/>
    <w:rsid w:val="00B9296E"/>
    <w:rsid w:val="00B94DA2"/>
    <w:rsid w:val="00B953FB"/>
    <w:rsid w:val="00B96154"/>
    <w:rsid w:val="00B97CAA"/>
    <w:rsid w:val="00BA0412"/>
    <w:rsid w:val="00BA15D1"/>
    <w:rsid w:val="00BA241C"/>
    <w:rsid w:val="00BA2F03"/>
    <w:rsid w:val="00BA58CB"/>
    <w:rsid w:val="00BA6D8E"/>
    <w:rsid w:val="00BA6DF9"/>
    <w:rsid w:val="00BA75C3"/>
    <w:rsid w:val="00BA7D04"/>
    <w:rsid w:val="00BB0B57"/>
    <w:rsid w:val="00BB173B"/>
    <w:rsid w:val="00BB2453"/>
    <w:rsid w:val="00BB5022"/>
    <w:rsid w:val="00BB520C"/>
    <w:rsid w:val="00BB5F04"/>
    <w:rsid w:val="00BC3B7D"/>
    <w:rsid w:val="00BC4BDF"/>
    <w:rsid w:val="00BC5AE9"/>
    <w:rsid w:val="00BC5B28"/>
    <w:rsid w:val="00BC64AF"/>
    <w:rsid w:val="00BD1BE9"/>
    <w:rsid w:val="00BD1FD8"/>
    <w:rsid w:val="00BD21C9"/>
    <w:rsid w:val="00BD2542"/>
    <w:rsid w:val="00BD4A4D"/>
    <w:rsid w:val="00BD6D86"/>
    <w:rsid w:val="00BE2C2B"/>
    <w:rsid w:val="00BE57EF"/>
    <w:rsid w:val="00BE5E71"/>
    <w:rsid w:val="00BF0995"/>
    <w:rsid w:val="00BF1D18"/>
    <w:rsid w:val="00BF1D58"/>
    <w:rsid w:val="00BF235D"/>
    <w:rsid w:val="00BF589E"/>
    <w:rsid w:val="00BF5DE4"/>
    <w:rsid w:val="00BF7022"/>
    <w:rsid w:val="00C00132"/>
    <w:rsid w:val="00C00F57"/>
    <w:rsid w:val="00C01AF1"/>
    <w:rsid w:val="00C0395E"/>
    <w:rsid w:val="00C047C1"/>
    <w:rsid w:val="00C06BC1"/>
    <w:rsid w:val="00C06FFD"/>
    <w:rsid w:val="00C10EC9"/>
    <w:rsid w:val="00C11AD1"/>
    <w:rsid w:val="00C12E1B"/>
    <w:rsid w:val="00C13DE5"/>
    <w:rsid w:val="00C1442C"/>
    <w:rsid w:val="00C21919"/>
    <w:rsid w:val="00C239B2"/>
    <w:rsid w:val="00C24903"/>
    <w:rsid w:val="00C30922"/>
    <w:rsid w:val="00C30E42"/>
    <w:rsid w:val="00C31337"/>
    <w:rsid w:val="00C325D0"/>
    <w:rsid w:val="00C338C1"/>
    <w:rsid w:val="00C34C20"/>
    <w:rsid w:val="00C36273"/>
    <w:rsid w:val="00C36F14"/>
    <w:rsid w:val="00C37BB6"/>
    <w:rsid w:val="00C37C26"/>
    <w:rsid w:val="00C400AC"/>
    <w:rsid w:val="00C41442"/>
    <w:rsid w:val="00C41CFB"/>
    <w:rsid w:val="00C43037"/>
    <w:rsid w:val="00C43587"/>
    <w:rsid w:val="00C46ABA"/>
    <w:rsid w:val="00C46D8F"/>
    <w:rsid w:val="00C5154A"/>
    <w:rsid w:val="00C52E7E"/>
    <w:rsid w:val="00C53531"/>
    <w:rsid w:val="00C543D6"/>
    <w:rsid w:val="00C5693D"/>
    <w:rsid w:val="00C56E9E"/>
    <w:rsid w:val="00C617E2"/>
    <w:rsid w:val="00C63E82"/>
    <w:rsid w:val="00C64EBE"/>
    <w:rsid w:val="00C67065"/>
    <w:rsid w:val="00C71FC2"/>
    <w:rsid w:val="00C7426F"/>
    <w:rsid w:val="00C7489A"/>
    <w:rsid w:val="00C74A86"/>
    <w:rsid w:val="00C8268C"/>
    <w:rsid w:val="00C8331D"/>
    <w:rsid w:val="00C86F88"/>
    <w:rsid w:val="00C87CAE"/>
    <w:rsid w:val="00C90F61"/>
    <w:rsid w:val="00C9188B"/>
    <w:rsid w:val="00C92575"/>
    <w:rsid w:val="00C932E8"/>
    <w:rsid w:val="00C959C6"/>
    <w:rsid w:val="00C97B66"/>
    <w:rsid w:val="00C97BE2"/>
    <w:rsid w:val="00CA5036"/>
    <w:rsid w:val="00CA605D"/>
    <w:rsid w:val="00CA6B96"/>
    <w:rsid w:val="00CA6D4C"/>
    <w:rsid w:val="00CB29BD"/>
    <w:rsid w:val="00CB2E85"/>
    <w:rsid w:val="00CB64B5"/>
    <w:rsid w:val="00CB7CE6"/>
    <w:rsid w:val="00CC053E"/>
    <w:rsid w:val="00CC415F"/>
    <w:rsid w:val="00CC43B9"/>
    <w:rsid w:val="00CC583A"/>
    <w:rsid w:val="00CC5B44"/>
    <w:rsid w:val="00CD1534"/>
    <w:rsid w:val="00CD2265"/>
    <w:rsid w:val="00CD3524"/>
    <w:rsid w:val="00CD465D"/>
    <w:rsid w:val="00CD784D"/>
    <w:rsid w:val="00CD7C4A"/>
    <w:rsid w:val="00CE11EA"/>
    <w:rsid w:val="00CE284C"/>
    <w:rsid w:val="00CE300E"/>
    <w:rsid w:val="00CE3B02"/>
    <w:rsid w:val="00CE415B"/>
    <w:rsid w:val="00CE4A82"/>
    <w:rsid w:val="00CE5AAA"/>
    <w:rsid w:val="00CE6A53"/>
    <w:rsid w:val="00CE6C92"/>
    <w:rsid w:val="00CE7478"/>
    <w:rsid w:val="00CE7A64"/>
    <w:rsid w:val="00CF08E3"/>
    <w:rsid w:val="00CF10C4"/>
    <w:rsid w:val="00CF1818"/>
    <w:rsid w:val="00CF1CDB"/>
    <w:rsid w:val="00CF2892"/>
    <w:rsid w:val="00CF3961"/>
    <w:rsid w:val="00CF3EA0"/>
    <w:rsid w:val="00CF442A"/>
    <w:rsid w:val="00CF5264"/>
    <w:rsid w:val="00CF56A6"/>
    <w:rsid w:val="00D05070"/>
    <w:rsid w:val="00D10B43"/>
    <w:rsid w:val="00D10F67"/>
    <w:rsid w:val="00D12944"/>
    <w:rsid w:val="00D12970"/>
    <w:rsid w:val="00D1459C"/>
    <w:rsid w:val="00D15EE7"/>
    <w:rsid w:val="00D15FEA"/>
    <w:rsid w:val="00D20A3A"/>
    <w:rsid w:val="00D21020"/>
    <w:rsid w:val="00D251EA"/>
    <w:rsid w:val="00D264FF"/>
    <w:rsid w:val="00D27E79"/>
    <w:rsid w:val="00D309DA"/>
    <w:rsid w:val="00D32EDE"/>
    <w:rsid w:val="00D36EBD"/>
    <w:rsid w:val="00D3717A"/>
    <w:rsid w:val="00D404E4"/>
    <w:rsid w:val="00D42DFB"/>
    <w:rsid w:val="00D440CA"/>
    <w:rsid w:val="00D50021"/>
    <w:rsid w:val="00D504A4"/>
    <w:rsid w:val="00D5124F"/>
    <w:rsid w:val="00D524B6"/>
    <w:rsid w:val="00D52825"/>
    <w:rsid w:val="00D54AEE"/>
    <w:rsid w:val="00D557E9"/>
    <w:rsid w:val="00D5784C"/>
    <w:rsid w:val="00D6096F"/>
    <w:rsid w:val="00D60CAE"/>
    <w:rsid w:val="00D75A2E"/>
    <w:rsid w:val="00D7608D"/>
    <w:rsid w:val="00D8048C"/>
    <w:rsid w:val="00D80C0E"/>
    <w:rsid w:val="00D8129A"/>
    <w:rsid w:val="00D81A33"/>
    <w:rsid w:val="00D81B11"/>
    <w:rsid w:val="00D828E0"/>
    <w:rsid w:val="00D82D5F"/>
    <w:rsid w:val="00D83531"/>
    <w:rsid w:val="00D860C3"/>
    <w:rsid w:val="00D86E13"/>
    <w:rsid w:val="00D87136"/>
    <w:rsid w:val="00D90B29"/>
    <w:rsid w:val="00D91924"/>
    <w:rsid w:val="00D92A73"/>
    <w:rsid w:val="00D92ECE"/>
    <w:rsid w:val="00D93531"/>
    <w:rsid w:val="00D951AA"/>
    <w:rsid w:val="00D9673D"/>
    <w:rsid w:val="00DA1021"/>
    <w:rsid w:val="00DA1024"/>
    <w:rsid w:val="00DA1614"/>
    <w:rsid w:val="00DA1A7D"/>
    <w:rsid w:val="00DA48D5"/>
    <w:rsid w:val="00DB0036"/>
    <w:rsid w:val="00DB2699"/>
    <w:rsid w:val="00DB2B81"/>
    <w:rsid w:val="00DB4436"/>
    <w:rsid w:val="00DB4441"/>
    <w:rsid w:val="00DB6738"/>
    <w:rsid w:val="00DB6B79"/>
    <w:rsid w:val="00DB6BD5"/>
    <w:rsid w:val="00DB76F3"/>
    <w:rsid w:val="00DC0DBA"/>
    <w:rsid w:val="00DC0E21"/>
    <w:rsid w:val="00DC35CA"/>
    <w:rsid w:val="00DC41FD"/>
    <w:rsid w:val="00DC43EB"/>
    <w:rsid w:val="00DC51DD"/>
    <w:rsid w:val="00DC6324"/>
    <w:rsid w:val="00DC738F"/>
    <w:rsid w:val="00DD240C"/>
    <w:rsid w:val="00DD31AE"/>
    <w:rsid w:val="00DD39ED"/>
    <w:rsid w:val="00DD3B16"/>
    <w:rsid w:val="00DD536E"/>
    <w:rsid w:val="00DD5BF2"/>
    <w:rsid w:val="00DD77BD"/>
    <w:rsid w:val="00DE1183"/>
    <w:rsid w:val="00DE12E3"/>
    <w:rsid w:val="00DE25BF"/>
    <w:rsid w:val="00DE5146"/>
    <w:rsid w:val="00DE5286"/>
    <w:rsid w:val="00DE5554"/>
    <w:rsid w:val="00DE5988"/>
    <w:rsid w:val="00DF0395"/>
    <w:rsid w:val="00DF2095"/>
    <w:rsid w:val="00DF2339"/>
    <w:rsid w:val="00DF691E"/>
    <w:rsid w:val="00DF6FFD"/>
    <w:rsid w:val="00E031AB"/>
    <w:rsid w:val="00E03658"/>
    <w:rsid w:val="00E06B27"/>
    <w:rsid w:val="00E10A51"/>
    <w:rsid w:val="00E10B9B"/>
    <w:rsid w:val="00E11212"/>
    <w:rsid w:val="00E116EB"/>
    <w:rsid w:val="00E15D94"/>
    <w:rsid w:val="00E161A4"/>
    <w:rsid w:val="00E2066C"/>
    <w:rsid w:val="00E21A9F"/>
    <w:rsid w:val="00E22986"/>
    <w:rsid w:val="00E22B8B"/>
    <w:rsid w:val="00E24243"/>
    <w:rsid w:val="00E270A3"/>
    <w:rsid w:val="00E271E4"/>
    <w:rsid w:val="00E278FE"/>
    <w:rsid w:val="00E302B1"/>
    <w:rsid w:val="00E35148"/>
    <w:rsid w:val="00E41D41"/>
    <w:rsid w:val="00E420DB"/>
    <w:rsid w:val="00E428EB"/>
    <w:rsid w:val="00E42B1D"/>
    <w:rsid w:val="00E43F35"/>
    <w:rsid w:val="00E4446B"/>
    <w:rsid w:val="00E5141C"/>
    <w:rsid w:val="00E5143C"/>
    <w:rsid w:val="00E525E5"/>
    <w:rsid w:val="00E546DF"/>
    <w:rsid w:val="00E57D4F"/>
    <w:rsid w:val="00E621AA"/>
    <w:rsid w:val="00E66819"/>
    <w:rsid w:val="00E7048D"/>
    <w:rsid w:val="00E70E47"/>
    <w:rsid w:val="00E713ED"/>
    <w:rsid w:val="00E7282A"/>
    <w:rsid w:val="00E73455"/>
    <w:rsid w:val="00E734DB"/>
    <w:rsid w:val="00E7378E"/>
    <w:rsid w:val="00E750AE"/>
    <w:rsid w:val="00E75711"/>
    <w:rsid w:val="00E80ADB"/>
    <w:rsid w:val="00E8283A"/>
    <w:rsid w:val="00E82ACD"/>
    <w:rsid w:val="00E82EEF"/>
    <w:rsid w:val="00E832BF"/>
    <w:rsid w:val="00E83FEC"/>
    <w:rsid w:val="00E84014"/>
    <w:rsid w:val="00E84126"/>
    <w:rsid w:val="00E8526F"/>
    <w:rsid w:val="00E855F9"/>
    <w:rsid w:val="00E8597A"/>
    <w:rsid w:val="00E85B49"/>
    <w:rsid w:val="00E86CD2"/>
    <w:rsid w:val="00E8730D"/>
    <w:rsid w:val="00E87FCD"/>
    <w:rsid w:val="00E906FC"/>
    <w:rsid w:val="00E90DF5"/>
    <w:rsid w:val="00E912F5"/>
    <w:rsid w:val="00E91AEC"/>
    <w:rsid w:val="00E9231C"/>
    <w:rsid w:val="00E92E22"/>
    <w:rsid w:val="00E93C1B"/>
    <w:rsid w:val="00E9410D"/>
    <w:rsid w:val="00E9438B"/>
    <w:rsid w:val="00E94957"/>
    <w:rsid w:val="00E95282"/>
    <w:rsid w:val="00E96C43"/>
    <w:rsid w:val="00EA01F2"/>
    <w:rsid w:val="00EA0B67"/>
    <w:rsid w:val="00EA10D1"/>
    <w:rsid w:val="00EA120C"/>
    <w:rsid w:val="00EA2B4A"/>
    <w:rsid w:val="00EA2F60"/>
    <w:rsid w:val="00EA549C"/>
    <w:rsid w:val="00EA61D0"/>
    <w:rsid w:val="00EA7E73"/>
    <w:rsid w:val="00EB286A"/>
    <w:rsid w:val="00EB388A"/>
    <w:rsid w:val="00EB3BB5"/>
    <w:rsid w:val="00EB428B"/>
    <w:rsid w:val="00EB483D"/>
    <w:rsid w:val="00EB4DCD"/>
    <w:rsid w:val="00EB6083"/>
    <w:rsid w:val="00EC079F"/>
    <w:rsid w:val="00EC0A18"/>
    <w:rsid w:val="00EC146D"/>
    <w:rsid w:val="00EC19CD"/>
    <w:rsid w:val="00EC2F65"/>
    <w:rsid w:val="00EC4040"/>
    <w:rsid w:val="00EC410B"/>
    <w:rsid w:val="00EC505E"/>
    <w:rsid w:val="00EC6286"/>
    <w:rsid w:val="00EC70FE"/>
    <w:rsid w:val="00EC7748"/>
    <w:rsid w:val="00ED2398"/>
    <w:rsid w:val="00ED2B4F"/>
    <w:rsid w:val="00ED2CFE"/>
    <w:rsid w:val="00ED6BB2"/>
    <w:rsid w:val="00EE03EB"/>
    <w:rsid w:val="00EE05DE"/>
    <w:rsid w:val="00EE0F6F"/>
    <w:rsid w:val="00EE1ED7"/>
    <w:rsid w:val="00EE2B44"/>
    <w:rsid w:val="00EE2CAB"/>
    <w:rsid w:val="00EE53F7"/>
    <w:rsid w:val="00EE78B0"/>
    <w:rsid w:val="00EF1018"/>
    <w:rsid w:val="00EF1ED0"/>
    <w:rsid w:val="00EF2685"/>
    <w:rsid w:val="00EF7F9D"/>
    <w:rsid w:val="00F031AA"/>
    <w:rsid w:val="00F0646D"/>
    <w:rsid w:val="00F06ADE"/>
    <w:rsid w:val="00F06B2F"/>
    <w:rsid w:val="00F1074C"/>
    <w:rsid w:val="00F118F7"/>
    <w:rsid w:val="00F12CC6"/>
    <w:rsid w:val="00F13C76"/>
    <w:rsid w:val="00F15067"/>
    <w:rsid w:val="00F209B7"/>
    <w:rsid w:val="00F23581"/>
    <w:rsid w:val="00F24008"/>
    <w:rsid w:val="00F2453D"/>
    <w:rsid w:val="00F25E8E"/>
    <w:rsid w:val="00F27A1C"/>
    <w:rsid w:val="00F31167"/>
    <w:rsid w:val="00F322FB"/>
    <w:rsid w:val="00F32928"/>
    <w:rsid w:val="00F32E3B"/>
    <w:rsid w:val="00F33B53"/>
    <w:rsid w:val="00F34619"/>
    <w:rsid w:val="00F37E2F"/>
    <w:rsid w:val="00F400FC"/>
    <w:rsid w:val="00F40AE2"/>
    <w:rsid w:val="00F40AF1"/>
    <w:rsid w:val="00F41E97"/>
    <w:rsid w:val="00F44591"/>
    <w:rsid w:val="00F44FE6"/>
    <w:rsid w:val="00F510AC"/>
    <w:rsid w:val="00F5382B"/>
    <w:rsid w:val="00F54BFF"/>
    <w:rsid w:val="00F56C6B"/>
    <w:rsid w:val="00F56C9A"/>
    <w:rsid w:val="00F5719E"/>
    <w:rsid w:val="00F60992"/>
    <w:rsid w:val="00F60CBA"/>
    <w:rsid w:val="00F61E43"/>
    <w:rsid w:val="00F633E4"/>
    <w:rsid w:val="00F6444F"/>
    <w:rsid w:val="00F67EA5"/>
    <w:rsid w:val="00F70935"/>
    <w:rsid w:val="00F71449"/>
    <w:rsid w:val="00F717CC"/>
    <w:rsid w:val="00F73C0D"/>
    <w:rsid w:val="00F75D3A"/>
    <w:rsid w:val="00F7640C"/>
    <w:rsid w:val="00F800DD"/>
    <w:rsid w:val="00F80FD0"/>
    <w:rsid w:val="00F87150"/>
    <w:rsid w:val="00F9143C"/>
    <w:rsid w:val="00F91C73"/>
    <w:rsid w:val="00FA0B1A"/>
    <w:rsid w:val="00FA2894"/>
    <w:rsid w:val="00FB17A0"/>
    <w:rsid w:val="00FB358C"/>
    <w:rsid w:val="00FB4CBD"/>
    <w:rsid w:val="00FB56BE"/>
    <w:rsid w:val="00FB595A"/>
    <w:rsid w:val="00FC51B0"/>
    <w:rsid w:val="00FC647F"/>
    <w:rsid w:val="00FC7534"/>
    <w:rsid w:val="00FC7FC8"/>
    <w:rsid w:val="00FD0744"/>
    <w:rsid w:val="00FD3932"/>
    <w:rsid w:val="00FD5DB7"/>
    <w:rsid w:val="00FD7753"/>
    <w:rsid w:val="00FE1176"/>
    <w:rsid w:val="00FE150B"/>
    <w:rsid w:val="00FE1EEA"/>
    <w:rsid w:val="00FE3182"/>
    <w:rsid w:val="00FE3219"/>
    <w:rsid w:val="00FE329D"/>
    <w:rsid w:val="00FE3BF3"/>
    <w:rsid w:val="00FE42D1"/>
    <w:rsid w:val="00FE60E7"/>
    <w:rsid w:val="00FE6E1A"/>
    <w:rsid w:val="00FF45B2"/>
    <w:rsid w:val="00FF462E"/>
    <w:rsid w:val="00FF7069"/>
    <w:rsid w:val="00FF70B8"/>
    <w:rsid w:val="00FF7D8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13F55"/>
  <w15:chartTrackingRefBased/>
  <w15:docId w15:val="{1BDDBB26-09D8-4C72-B380-05B8D261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38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9"/>
    <w:qFormat/>
    <w:rsid w:val="009B63C4"/>
    <w:pPr>
      <w:keepNext/>
      <w:spacing w:before="240" w:after="60"/>
      <w:outlineLvl w:val="0"/>
    </w:pPr>
    <w:rPr>
      <w:rFonts w:ascii="Cambria" w:eastAsia="SimSun" w:hAnsi="Cambria"/>
      <w:b/>
      <w:bCs/>
      <w:kern w:val="32"/>
      <w:sz w:val="32"/>
      <w:szCs w:val="32"/>
      <w:lang w:val="x-none" w:eastAsia="x-none"/>
    </w:rPr>
  </w:style>
  <w:style w:type="paragraph" w:styleId="Ttulo2">
    <w:name w:val="heading 2"/>
    <w:basedOn w:val="Normal"/>
    <w:next w:val="Normal"/>
    <w:link w:val="Ttulo2Char"/>
    <w:uiPriority w:val="99"/>
    <w:qFormat/>
    <w:rsid w:val="009B63C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9B63C4"/>
    <w:pPr>
      <w:keepNext/>
      <w:widowControl w:val="0"/>
      <w:jc w:val="both"/>
      <w:outlineLvl w:val="2"/>
    </w:pPr>
    <w:rPr>
      <w:rFonts w:ascii="Tahoma" w:hAnsi="Tahoma"/>
      <w:b/>
      <w:sz w:val="24"/>
    </w:rPr>
  </w:style>
  <w:style w:type="paragraph" w:styleId="Ttulo4">
    <w:name w:val="heading 4"/>
    <w:basedOn w:val="Normal"/>
    <w:next w:val="Recuonormal"/>
    <w:link w:val="Ttulo4Char"/>
    <w:uiPriority w:val="99"/>
    <w:qFormat/>
    <w:rsid w:val="009B63C4"/>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link w:val="Ttulo5Char"/>
    <w:uiPriority w:val="99"/>
    <w:qFormat/>
    <w:rsid w:val="009B63C4"/>
    <w:pPr>
      <w:spacing w:before="240" w:after="60"/>
      <w:outlineLvl w:val="4"/>
    </w:pPr>
    <w:rPr>
      <w:b/>
      <w:bCs/>
      <w:i/>
      <w:iCs/>
      <w:sz w:val="26"/>
      <w:szCs w:val="26"/>
    </w:rPr>
  </w:style>
  <w:style w:type="paragraph" w:styleId="Ttulo6">
    <w:name w:val="heading 6"/>
    <w:basedOn w:val="Normal"/>
    <w:next w:val="Normal"/>
    <w:link w:val="Ttulo6Char"/>
    <w:semiHidden/>
    <w:unhideWhenUsed/>
    <w:qFormat/>
    <w:rsid w:val="009B63C4"/>
    <w:pPr>
      <w:keepNext/>
      <w:jc w:val="center"/>
      <w:outlineLvl w:val="5"/>
    </w:pPr>
    <w:rPr>
      <w:rFonts w:ascii="Tahoma" w:hAnsi="Tahoma"/>
      <w:b/>
      <w:bCs/>
      <w:sz w:val="42"/>
      <w:szCs w:val="24"/>
      <w:u w:val="double"/>
      <w:lang w:val="x-none" w:eastAsia="x-none"/>
    </w:rPr>
  </w:style>
  <w:style w:type="paragraph" w:styleId="Ttulo7">
    <w:name w:val="heading 7"/>
    <w:basedOn w:val="Normal"/>
    <w:next w:val="Normal"/>
    <w:link w:val="Ttulo7Char"/>
    <w:uiPriority w:val="99"/>
    <w:qFormat/>
    <w:rsid w:val="009B63C4"/>
    <w:pPr>
      <w:keepNext/>
      <w:widowControl w:val="0"/>
      <w:autoSpaceDE w:val="0"/>
      <w:autoSpaceDN w:val="0"/>
      <w:adjustRightInd w:val="0"/>
      <w:jc w:val="right"/>
      <w:outlineLvl w:val="6"/>
    </w:pPr>
    <w:rPr>
      <w:rFonts w:eastAsia="MS Mincho"/>
      <w:b/>
      <w:bCs/>
      <w:sz w:val="18"/>
      <w:szCs w:val="18"/>
      <w:lang w:val="en-US" w:eastAsia="en-US"/>
    </w:rPr>
  </w:style>
  <w:style w:type="paragraph" w:styleId="Ttulo8">
    <w:name w:val="heading 8"/>
    <w:basedOn w:val="Normal"/>
    <w:next w:val="Normal"/>
    <w:link w:val="Ttulo8Char"/>
    <w:uiPriority w:val="99"/>
    <w:qFormat/>
    <w:rsid w:val="009B63C4"/>
    <w:pPr>
      <w:spacing w:before="240" w:after="60"/>
      <w:outlineLvl w:val="7"/>
    </w:pPr>
    <w:rPr>
      <w:rFonts w:eastAsia="MS Mincho"/>
      <w:i/>
      <w:iCs/>
      <w:sz w:val="24"/>
      <w:szCs w:val="24"/>
    </w:rPr>
  </w:style>
  <w:style w:type="paragraph" w:styleId="Ttulo9">
    <w:name w:val="heading 9"/>
    <w:basedOn w:val="Normal"/>
    <w:next w:val="Normal"/>
    <w:link w:val="Ttulo9Char"/>
    <w:uiPriority w:val="99"/>
    <w:qFormat/>
    <w:rsid w:val="009B63C4"/>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B63C4"/>
    <w:rPr>
      <w:rFonts w:ascii="Cambria" w:eastAsia="SimSun" w:hAnsi="Cambria" w:cs="Times New Roman"/>
      <w:b/>
      <w:bCs/>
      <w:kern w:val="32"/>
      <w:sz w:val="32"/>
      <w:szCs w:val="32"/>
      <w:lang w:val="x-none" w:eastAsia="x-none"/>
    </w:rPr>
  </w:style>
  <w:style w:type="character" w:customStyle="1" w:styleId="Ttulo2Char">
    <w:name w:val="Título 2 Char"/>
    <w:basedOn w:val="Fontepargpadro"/>
    <w:link w:val="Ttulo2"/>
    <w:uiPriority w:val="99"/>
    <w:rsid w:val="009B63C4"/>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9B63C4"/>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9"/>
    <w:rsid w:val="009B63C4"/>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uiPriority w:val="99"/>
    <w:rsid w:val="009B63C4"/>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semiHidden/>
    <w:rsid w:val="009B63C4"/>
    <w:rPr>
      <w:rFonts w:ascii="Tahoma" w:eastAsia="Times New Roman" w:hAnsi="Tahoma" w:cs="Times New Roman"/>
      <w:b/>
      <w:bCs/>
      <w:sz w:val="42"/>
      <w:szCs w:val="24"/>
      <w:u w:val="double"/>
      <w:lang w:val="x-none" w:eastAsia="x-none"/>
    </w:rPr>
  </w:style>
  <w:style w:type="character" w:customStyle="1" w:styleId="Ttulo7Char">
    <w:name w:val="Título 7 Char"/>
    <w:basedOn w:val="Fontepargpadro"/>
    <w:link w:val="Ttulo7"/>
    <w:uiPriority w:val="99"/>
    <w:rsid w:val="009B63C4"/>
    <w:rPr>
      <w:rFonts w:ascii="Times New Roman" w:eastAsia="MS Mincho" w:hAnsi="Times New Roman" w:cs="Times New Roman"/>
      <w:b/>
      <w:bCs/>
      <w:sz w:val="18"/>
      <w:szCs w:val="18"/>
      <w:lang w:val="en-US"/>
    </w:rPr>
  </w:style>
  <w:style w:type="character" w:customStyle="1" w:styleId="Ttulo8Char">
    <w:name w:val="Título 8 Char"/>
    <w:basedOn w:val="Fontepargpadro"/>
    <w:link w:val="Ttulo8"/>
    <w:uiPriority w:val="99"/>
    <w:rsid w:val="009B63C4"/>
    <w:rPr>
      <w:rFonts w:ascii="Times New Roman" w:eastAsia="MS Mincho" w:hAnsi="Times New Roman" w:cs="Times New Roman"/>
      <w:i/>
      <w:iCs/>
      <w:sz w:val="24"/>
      <w:szCs w:val="24"/>
      <w:lang w:eastAsia="pt-BR"/>
    </w:rPr>
  </w:style>
  <w:style w:type="character" w:customStyle="1" w:styleId="Ttulo9Char">
    <w:name w:val="Título 9 Char"/>
    <w:basedOn w:val="Fontepargpadro"/>
    <w:link w:val="Ttulo9"/>
    <w:uiPriority w:val="99"/>
    <w:rsid w:val="009B63C4"/>
    <w:rPr>
      <w:rFonts w:ascii="Arial" w:eastAsia="MS Mincho" w:hAnsi="Arial" w:cs="Arial"/>
      <w:lang w:eastAsia="pt-BR"/>
    </w:rPr>
  </w:style>
  <w:style w:type="paragraph" w:styleId="Recuonormal">
    <w:name w:val="Normal Indent"/>
    <w:basedOn w:val="Normal"/>
    <w:uiPriority w:val="99"/>
    <w:rsid w:val="009B63C4"/>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styleId="Cabealho">
    <w:name w:val="header"/>
    <w:aliases w:val="Tulo1,Guideline,encabezado"/>
    <w:basedOn w:val="Normal"/>
    <w:link w:val="CabealhoChar"/>
    <w:uiPriority w:val="99"/>
    <w:rsid w:val="009B63C4"/>
    <w:pPr>
      <w:tabs>
        <w:tab w:val="center" w:pos="4419"/>
        <w:tab w:val="right" w:pos="8838"/>
      </w:tabs>
    </w:pPr>
  </w:style>
  <w:style w:type="character" w:customStyle="1" w:styleId="CabealhoChar">
    <w:name w:val="Cabeçalho Char"/>
    <w:aliases w:val="Tulo1 Char,Guideline Char,encabezado Char"/>
    <w:basedOn w:val="Fontepargpadro"/>
    <w:link w:val="Cabealho"/>
    <w:uiPriority w:val="99"/>
    <w:rsid w:val="009B63C4"/>
    <w:rPr>
      <w:rFonts w:ascii="Times New Roman" w:eastAsia="Times New Roman" w:hAnsi="Times New Roman" w:cs="Times New Roman"/>
      <w:sz w:val="20"/>
      <w:szCs w:val="20"/>
      <w:lang w:eastAsia="pt-BR"/>
    </w:rPr>
  </w:style>
  <w:style w:type="paragraph" w:customStyle="1" w:styleId="BodyText31">
    <w:name w:val="Body Text 31"/>
    <w:basedOn w:val="Normal"/>
    <w:rsid w:val="009B63C4"/>
    <w:pPr>
      <w:widowControl w:val="0"/>
      <w:tabs>
        <w:tab w:val="left" w:pos="1134"/>
      </w:tabs>
      <w:jc w:val="both"/>
    </w:pPr>
    <w:rPr>
      <w:sz w:val="24"/>
    </w:rPr>
  </w:style>
  <w:style w:type="character" w:styleId="Nmerodepgina">
    <w:name w:val="page number"/>
    <w:basedOn w:val="Fontepargpadro"/>
    <w:uiPriority w:val="99"/>
    <w:rsid w:val="009B63C4"/>
  </w:style>
  <w:style w:type="paragraph" w:customStyle="1" w:styleId="BodyText21">
    <w:name w:val="Body Text 21"/>
    <w:basedOn w:val="Normal"/>
    <w:uiPriority w:val="99"/>
    <w:rsid w:val="009B63C4"/>
    <w:pPr>
      <w:widowControl w:val="0"/>
      <w:jc w:val="both"/>
    </w:pPr>
    <w:rPr>
      <w:rFonts w:ascii="Arial" w:hAnsi="Arial"/>
      <w:sz w:val="24"/>
    </w:rPr>
  </w:style>
  <w:style w:type="paragraph" w:styleId="Corpodetexto2">
    <w:name w:val="Body Text 2"/>
    <w:basedOn w:val="Normal"/>
    <w:link w:val="Corpodetexto2Char"/>
    <w:uiPriority w:val="99"/>
    <w:rsid w:val="009B63C4"/>
    <w:pPr>
      <w:widowControl w:val="0"/>
      <w:jc w:val="both"/>
    </w:pPr>
    <w:rPr>
      <w:rFonts w:ascii="Tahoma" w:hAnsi="Tahoma"/>
      <w:b/>
      <w:sz w:val="24"/>
      <w:u w:val="single"/>
    </w:rPr>
  </w:style>
  <w:style w:type="character" w:customStyle="1" w:styleId="Corpodetexto2Char">
    <w:name w:val="Corpo de texto 2 Char"/>
    <w:basedOn w:val="Fontepargpadro"/>
    <w:link w:val="Corpodetexto2"/>
    <w:uiPriority w:val="99"/>
    <w:rsid w:val="009B63C4"/>
    <w:rPr>
      <w:rFonts w:ascii="Tahoma" w:eastAsia="Times New Roman" w:hAnsi="Tahoma" w:cs="Times New Roman"/>
      <w:b/>
      <w:sz w:val="24"/>
      <w:szCs w:val="20"/>
      <w:u w:val="single"/>
      <w:lang w:eastAsia="pt-BR"/>
    </w:rPr>
  </w:style>
  <w:style w:type="paragraph" w:customStyle="1" w:styleId="CharChar2">
    <w:name w:val="Char Char2"/>
    <w:basedOn w:val="Normal"/>
    <w:rsid w:val="009B63C4"/>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sid w:val="009B63C4"/>
    <w:rPr>
      <w:rFonts w:ascii="Tahoma" w:hAnsi="Tahoma" w:cs="Tahoma"/>
      <w:sz w:val="16"/>
      <w:szCs w:val="16"/>
    </w:rPr>
  </w:style>
  <w:style w:type="character" w:customStyle="1" w:styleId="TextodebaloChar">
    <w:name w:val="Texto de balão Char"/>
    <w:basedOn w:val="Fontepargpadro"/>
    <w:link w:val="Textodebalo"/>
    <w:uiPriority w:val="99"/>
    <w:semiHidden/>
    <w:rsid w:val="009B63C4"/>
    <w:rPr>
      <w:rFonts w:ascii="Tahoma" w:eastAsia="Times New Roman" w:hAnsi="Tahoma" w:cs="Tahoma"/>
      <w:sz w:val="16"/>
      <w:szCs w:val="16"/>
      <w:lang w:eastAsia="pt-BR"/>
    </w:rPr>
  </w:style>
  <w:style w:type="paragraph" w:customStyle="1" w:styleId="Char1CharCharCharCharCharCharChar">
    <w:name w:val="Char1 Char Char Char Char Char Char Char"/>
    <w:basedOn w:val="Normal"/>
    <w:rsid w:val="009B63C4"/>
    <w:pPr>
      <w:spacing w:after="160" w:line="240" w:lineRule="exact"/>
    </w:pPr>
    <w:rPr>
      <w:rFonts w:ascii="Verdana" w:eastAsia="MS Mincho" w:hAnsi="Verdana"/>
      <w:lang w:val="en-US" w:eastAsia="en-US"/>
    </w:rPr>
  </w:style>
  <w:style w:type="paragraph" w:styleId="Corpodetexto">
    <w:name w:val="Body Text"/>
    <w:aliases w:val="b,body text,bt"/>
    <w:basedOn w:val="Normal"/>
    <w:link w:val="CorpodetextoChar"/>
    <w:uiPriority w:val="99"/>
    <w:rsid w:val="009B63C4"/>
    <w:pPr>
      <w:spacing w:after="120"/>
    </w:pPr>
  </w:style>
  <w:style w:type="character" w:customStyle="1" w:styleId="CorpodetextoChar">
    <w:name w:val="Corpo de texto Char"/>
    <w:aliases w:val="b Char,body text Char,bt Char"/>
    <w:basedOn w:val="Fontepargpadro"/>
    <w:link w:val="Corpodetexto"/>
    <w:uiPriority w:val="99"/>
    <w:rsid w:val="009B63C4"/>
    <w:rPr>
      <w:rFonts w:ascii="Times New Roman" w:eastAsia="Times New Roman" w:hAnsi="Times New Roman" w:cs="Times New Roman"/>
      <w:sz w:val="20"/>
      <w:szCs w:val="20"/>
      <w:lang w:eastAsia="pt-BR"/>
    </w:rPr>
  </w:style>
  <w:style w:type="table" w:styleId="Tabelacomgrade">
    <w:name w:val="Table Grid"/>
    <w:basedOn w:val="Tabelanormal"/>
    <w:uiPriority w:val="39"/>
    <w:rsid w:val="009B63C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9B63C4"/>
    <w:pPr>
      <w:spacing w:after="160" w:line="240" w:lineRule="exact"/>
    </w:pPr>
    <w:rPr>
      <w:rFonts w:ascii="Verdana" w:eastAsia="MS Mincho" w:hAnsi="Verdana"/>
      <w:lang w:val="en-US" w:eastAsia="en-US"/>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1"/>
    <w:qFormat/>
    <w:rsid w:val="009B63C4"/>
    <w:pPr>
      <w:ind w:left="708"/>
    </w:pPr>
    <w:rPr>
      <w:sz w:val="24"/>
      <w:szCs w:val="24"/>
    </w:rPr>
  </w:style>
  <w:style w:type="paragraph" w:styleId="Rodap">
    <w:name w:val="footer"/>
    <w:basedOn w:val="Normal"/>
    <w:link w:val="RodapChar"/>
    <w:uiPriority w:val="99"/>
    <w:rsid w:val="009B63C4"/>
    <w:pPr>
      <w:tabs>
        <w:tab w:val="center" w:pos="4252"/>
        <w:tab w:val="right" w:pos="8504"/>
      </w:tabs>
    </w:pPr>
  </w:style>
  <w:style w:type="character" w:customStyle="1" w:styleId="RodapChar">
    <w:name w:val="Rodapé Char"/>
    <w:basedOn w:val="Fontepargpadro"/>
    <w:link w:val="Rodap"/>
    <w:uiPriority w:val="99"/>
    <w:rsid w:val="009B63C4"/>
    <w:rPr>
      <w:rFonts w:ascii="Times New Roman" w:eastAsia="Times New Roman" w:hAnsi="Times New Roman" w:cs="Times New Roman"/>
      <w:sz w:val="20"/>
      <w:szCs w:val="20"/>
      <w:lang w:eastAsia="pt-BR"/>
    </w:rPr>
  </w:style>
  <w:style w:type="paragraph" w:styleId="NormalWeb">
    <w:name w:val="Normal (Web)"/>
    <w:basedOn w:val="Normal"/>
    <w:uiPriority w:val="99"/>
    <w:rsid w:val="009B63C4"/>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9B63C4"/>
    <w:pPr>
      <w:spacing w:after="160" w:line="240" w:lineRule="exact"/>
    </w:pPr>
    <w:rPr>
      <w:rFonts w:ascii="Verdana" w:eastAsia="MS Mincho" w:hAnsi="Verdana"/>
      <w:lang w:val="en-US" w:eastAsia="en-US"/>
    </w:rPr>
  </w:style>
  <w:style w:type="paragraph" w:customStyle="1" w:styleId="CharChar1">
    <w:name w:val="Char Char1"/>
    <w:basedOn w:val="Normal"/>
    <w:rsid w:val="009B63C4"/>
    <w:pPr>
      <w:spacing w:after="160" w:line="240" w:lineRule="exact"/>
    </w:pPr>
    <w:rPr>
      <w:rFonts w:ascii="Verdana" w:eastAsia="MS Mincho" w:hAnsi="Verdana"/>
      <w:lang w:val="en-US" w:eastAsia="en-US"/>
    </w:rPr>
  </w:style>
  <w:style w:type="character" w:styleId="Refdecomentrio">
    <w:name w:val="annotation reference"/>
    <w:uiPriority w:val="99"/>
    <w:rsid w:val="009B63C4"/>
    <w:rPr>
      <w:sz w:val="16"/>
      <w:szCs w:val="16"/>
    </w:rPr>
  </w:style>
  <w:style w:type="paragraph" w:styleId="Textodecomentrio">
    <w:name w:val="annotation text"/>
    <w:basedOn w:val="Normal"/>
    <w:link w:val="TextodecomentrioChar"/>
    <w:rsid w:val="009B63C4"/>
  </w:style>
  <w:style w:type="character" w:customStyle="1" w:styleId="TextodecomentrioChar">
    <w:name w:val="Texto de comentário Char"/>
    <w:basedOn w:val="Fontepargpadro"/>
    <w:link w:val="Textodecomentrio"/>
    <w:rsid w:val="009B63C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9B63C4"/>
    <w:rPr>
      <w:b/>
      <w:bCs/>
    </w:rPr>
  </w:style>
  <w:style w:type="character" w:customStyle="1" w:styleId="AssuntodocomentrioChar">
    <w:name w:val="Assunto do comentário Char"/>
    <w:basedOn w:val="TextodecomentrioChar"/>
    <w:link w:val="Assuntodocomentrio"/>
    <w:uiPriority w:val="99"/>
    <w:semiHidden/>
    <w:rsid w:val="009B63C4"/>
    <w:rPr>
      <w:rFonts w:ascii="Times New Roman" w:eastAsia="Times New Roman" w:hAnsi="Times New Roman" w:cs="Times New Roman"/>
      <w:b/>
      <w:bCs/>
      <w:sz w:val="20"/>
      <w:szCs w:val="20"/>
      <w:lang w:eastAsia="pt-BR"/>
    </w:rPr>
  </w:style>
  <w:style w:type="paragraph" w:customStyle="1" w:styleId="CharCharCharChar">
    <w:name w:val="Char Char Char Char"/>
    <w:basedOn w:val="Normal"/>
    <w:rsid w:val="009B63C4"/>
    <w:rPr>
      <w:rFonts w:eastAsia="SimSun"/>
      <w:lang w:val="en-US" w:eastAsia="en-US"/>
    </w:rPr>
  </w:style>
  <w:style w:type="paragraph" w:customStyle="1" w:styleId="CharChar2CharChar">
    <w:name w:val="Char Char2 Char Char"/>
    <w:basedOn w:val="Normal"/>
    <w:rsid w:val="009B63C4"/>
    <w:pPr>
      <w:spacing w:after="160" w:line="240" w:lineRule="exact"/>
    </w:pPr>
    <w:rPr>
      <w:rFonts w:ascii="Verdana" w:eastAsia="MS Mincho" w:hAnsi="Verdana"/>
      <w:lang w:val="en-US" w:eastAsia="en-US"/>
    </w:rPr>
  </w:style>
  <w:style w:type="paragraph" w:customStyle="1" w:styleId="CharChar2CharChar1">
    <w:name w:val="Char Char2 Char Char1"/>
    <w:basedOn w:val="Normal"/>
    <w:rsid w:val="009B63C4"/>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9B63C4"/>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9B63C4"/>
    <w:pPr>
      <w:spacing w:after="160" w:line="240" w:lineRule="exact"/>
    </w:pPr>
    <w:rPr>
      <w:rFonts w:ascii="Verdana" w:hAnsi="Verdana"/>
      <w:lang w:val="en-US" w:eastAsia="en-US"/>
    </w:rPr>
  </w:style>
  <w:style w:type="paragraph" w:customStyle="1" w:styleId="CharChar1CharChar">
    <w:name w:val="Char Char1 Char Char"/>
    <w:basedOn w:val="Normal"/>
    <w:rsid w:val="009B63C4"/>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9B63C4"/>
    <w:pPr>
      <w:spacing w:after="160" w:line="240" w:lineRule="exact"/>
    </w:pPr>
    <w:rPr>
      <w:rFonts w:ascii="Verdana" w:eastAsia="MS Mincho" w:hAnsi="Verdana"/>
      <w:lang w:val="en-US" w:eastAsia="en-US"/>
    </w:rPr>
  </w:style>
  <w:style w:type="character" w:customStyle="1" w:styleId="DeltaViewDeletion">
    <w:name w:val="DeltaView Deletion"/>
    <w:uiPriority w:val="99"/>
    <w:rsid w:val="009B63C4"/>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character" w:customStyle="1" w:styleId="deltaviewinsertion">
    <w:name w:val="deltaviewinsertion"/>
    <w:rsid w:val="009B63C4"/>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9B63C4"/>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9B63C4"/>
    <w:rPr>
      <w:color w:val="0000FF"/>
      <w:spacing w:val="0"/>
      <w:u w:val="double"/>
    </w:rPr>
  </w:style>
  <w:style w:type="paragraph" w:customStyle="1" w:styleId="Level1">
    <w:name w:val="Level 1"/>
    <w:basedOn w:val="Normal"/>
    <w:uiPriority w:val="99"/>
    <w:rsid w:val="009B63C4"/>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uiPriority w:val="99"/>
    <w:rsid w:val="009B63C4"/>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uiPriority w:val="99"/>
    <w:rsid w:val="009B63C4"/>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uiPriority w:val="99"/>
    <w:rsid w:val="009B63C4"/>
    <w:pPr>
      <w:numPr>
        <w:ilvl w:val="3"/>
        <w:numId w:val="2"/>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uiPriority w:val="99"/>
    <w:rsid w:val="009B63C4"/>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uiPriority w:val="99"/>
    <w:rsid w:val="009B63C4"/>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9B63C4"/>
    <w:pPr>
      <w:numPr>
        <w:ilvl w:val="6"/>
        <w:numId w:val="2"/>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9B63C4"/>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9B63C4"/>
    <w:pPr>
      <w:numPr>
        <w:ilvl w:val="8"/>
        <w:numId w:val="2"/>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9B63C4"/>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9B63C4"/>
    <w:pPr>
      <w:spacing w:after="160" w:line="240" w:lineRule="exact"/>
    </w:pPr>
    <w:rPr>
      <w:rFonts w:ascii="Verdana" w:eastAsia="MS Mincho" w:hAnsi="Verdana"/>
      <w:lang w:val="en-US" w:eastAsia="en-US"/>
    </w:rPr>
  </w:style>
  <w:style w:type="character" w:styleId="Forte">
    <w:name w:val="Strong"/>
    <w:uiPriority w:val="99"/>
    <w:qFormat/>
    <w:rsid w:val="009B63C4"/>
    <w:rPr>
      <w:b/>
      <w:bCs/>
    </w:rPr>
  </w:style>
  <w:style w:type="paragraph" w:styleId="Commarcadores">
    <w:name w:val="List Bullet"/>
    <w:basedOn w:val="Normal"/>
    <w:link w:val="CommarcadoresChar"/>
    <w:uiPriority w:val="99"/>
    <w:rsid w:val="009B63C4"/>
    <w:pPr>
      <w:numPr>
        <w:numId w:val="1"/>
      </w:numPr>
    </w:pPr>
  </w:style>
  <w:style w:type="paragraph" w:customStyle="1" w:styleId="NormalPlain">
    <w:name w:val="NormalPlain"/>
    <w:basedOn w:val="Normal"/>
    <w:rsid w:val="009B63C4"/>
    <w:pPr>
      <w:suppressAutoHyphens/>
      <w:jc w:val="both"/>
    </w:pPr>
    <w:rPr>
      <w:spacing w:val="-3"/>
      <w:sz w:val="24"/>
      <w:szCs w:val="24"/>
      <w:lang w:val="en-US" w:eastAsia="en-US"/>
    </w:rPr>
  </w:style>
  <w:style w:type="paragraph" w:styleId="Recuodecorpodetexto2">
    <w:name w:val="Body Text Indent 2"/>
    <w:basedOn w:val="Normal"/>
    <w:link w:val="Recuodecorpodetexto2Char"/>
    <w:uiPriority w:val="99"/>
    <w:rsid w:val="009B63C4"/>
    <w:pPr>
      <w:spacing w:after="120" w:line="480" w:lineRule="auto"/>
      <w:ind w:left="283"/>
    </w:pPr>
  </w:style>
  <w:style w:type="character" w:customStyle="1" w:styleId="Recuodecorpodetexto2Char">
    <w:name w:val="Recuo de corpo de texto 2 Char"/>
    <w:basedOn w:val="Fontepargpadro"/>
    <w:link w:val="Recuodecorpodetexto2"/>
    <w:uiPriority w:val="99"/>
    <w:rsid w:val="009B63C4"/>
    <w:rPr>
      <w:rFonts w:ascii="Times New Roman" w:eastAsia="Times New Roman" w:hAnsi="Times New Roman" w:cs="Times New Roman"/>
      <w:sz w:val="20"/>
      <w:szCs w:val="20"/>
      <w:lang w:eastAsia="pt-BR"/>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
    <w:name w:val="Char Char Char"/>
    <w:basedOn w:val="Normal"/>
    <w:rsid w:val="009B63C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character" w:styleId="Hyperlink">
    <w:name w:val="Hyperlink"/>
    <w:uiPriority w:val="99"/>
    <w:rsid w:val="009B63C4"/>
    <w:rPr>
      <w:color w:val="0000FF"/>
      <w:u w:val="single"/>
    </w:rPr>
  </w:style>
  <w:style w:type="character" w:styleId="HiperlinkVisitado">
    <w:name w:val="FollowedHyperlink"/>
    <w:uiPriority w:val="99"/>
    <w:rsid w:val="009B63C4"/>
    <w:rPr>
      <w:color w:val="800080"/>
      <w:u w:val="single"/>
    </w:rPr>
  </w:style>
  <w:style w:type="paragraph" w:customStyle="1" w:styleId="xl65">
    <w:name w:val="xl65"/>
    <w:basedOn w:val="Normal"/>
    <w:rsid w:val="009B63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9B63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uiPriority w:val="99"/>
    <w:rsid w:val="009B63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uiPriority w:val="99"/>
    <w:rsid w:val="009B63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9B63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9B63C4"/>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9B63C4"/>
    <w:pPr>
      <w:spacing w:before="100" w:beforeAutospacing="1" w:after="100" w:afterAutospacing="1"/>
    </w:pPr>
    <w:rPr>
      <w:rFonts w:ascii="Trebuchet MS" w:hAnsi="Trebuchet MS"/>
      <w:sz w:val="18"/>
      <w:szCs w:val="18"/>
    </w:rPr>
  </w:style>
  <w:style w:type="paragraph" w:customStyle="1" w:styleId="xl72">
    <w:name w:val="xl72"/>
    <w:basedOn w:val="Normal"/>
    <w:uiPriority w:val="99"/>
    <w:rsid w:val="009B63C4"/>
    <w:pPr>
      <w:spacing w:before="100" w:beforeAutospacing="1" w:after="100" w:afterAutospacing="1"/>
      <w:jc w:val="center"/>
    </w:pPr>
    <w:rPr>
      <w:rFonts w:ascii="Trebuchet MS" w:hAnsi="Trebuchet MS"/>
      <w:sz w:val="18"/>
      <w:szCs w:val="18"/>
    </w:rPr>
  </w:style>
  <w:style w:type="paragraph" w:customStyle="1" w:styleId="xl73">
    <w:name w:val="xl73"/>
    <w:basedOn w:val="Normal"/>
    <w:uiPriority w:val="99"/>
    <w:rsid w:val="009B63C4"/>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9B63C4"/>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Normal"/>
    <w:rsid w:val="009B63C4"/>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styleId="Textoembloco">
    <w:name w:val="Block Text"/>
    <w:basedOn w:val="Normal"/>
    <w:uiPriority w:val="99"/>
    <w:rsid w:val="009B63C4"/>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9B63C4"/>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9B63C4"/>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uiPriority w:val="99"/>
    <w:rsid w:val="009B63C4"/>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bodytext210">
    <w:name w:val="bodytext21"/>
    <w:basedOn w:val="Normal"/>
    <w:uiPriority w:val="99"/>
    <w:rsid w:val="009B63C4"/>
    <w:pPr>
      <w:jc w:val="both"/>
    </w:pPr>
    <w:rPr>
      <w:rFonts w:ascii="Arial" w:hAnsi="Arial" w:cs="Arial"/>
      <w:sz w:val="24"/>
      <w:szCs w:val="24"/>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CharChar">
    <w:name w:val="Char Char1 Char Char Char Char Char Char Char Char1 Char Char 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ListParagraph1">
    <w:name w:val="List Paragraph1"/>
    <w:basedOn w:val="Normal"/>
    <w:uiPriority w:val="99"/>
    <w:qFormat/>
    <w:rsid w:val="009B63C4"/>
    <w:pPr>
      <w:ind w:left="708"/>
    </w:pPr>
    <w:rPr>
      <w:sz w:val="24"/>
      <w:szCs w:val="24"/>
    </w:rPr>
  </w:style>
  <w:style w:type="character" w:customStyle="1" w:styleId="DefaultParagraphFont1Char">
    <w:name w:val="Default Paragraph Font1 Char"/>
    <w:rsid w:val="009B63C4"/>
    <w:rPr>
      <w:rFonts w:ascii="CG Times" w:hAnsi="CG Times"/>
      <w:lang w:val="x-none" w:eastAsia="pt-BR" w:bidi="ar-SA"/>
    </w:rPr>
  </w:style>
  <w:style w:type="paragraph" w:styleId="Textodenotaderodap">
    <w:name w:val="footnote text"/>
    <w:aliases w:val="Texto de rodapé"/>
    <w:basedOn w:val="Normal"/>
    <w:link w:val="TextodenotaderodapChar"/>
    <w:uiPriority w:val="99"/>
    <w:semiHidden/>
    <w:rsid w:val="009B63C4"/>
    <w:pPr>
      <w:widowControl w:val="0"/>
      <w:tabs>
        <w:tab w:val="left" w:pos="284"/>
      </w:tabs>
      <w:spacing w:line="340" w:lineRule="exact"/>
      <w:ind w:left="284" w:hanging="284"/>
      <w:jc w:val="both"/>
    </w:pPr>
    <w:rPr>
      <w:b/>
      <w:i/>
      <w:sz w:val="16"/>
      <w:lang w:val="en-US"/>
    </w:rPr>
  </w:style>
  <w:style w:type="character" w:customStyle="1" w:styleId="TextodenotaderodapChar">
    <w:name w:val="Texto de nota de rodapé Char"/>
    <w:aliases w:val="Texto de rodapé Char"/>
    <w:basedOn w:val="Fontepargpadro"/>
    <w:link w:val="Textodenotaderodap"/>
    <w:uiPriority w:val="99"/>
    <w:semiHidden/>
    <w:rsid w:val="009B63C4"/>
    <w:rPr>
      <w:rFonts w:ascii="Times New Roman" w:eastAsia="Times New Roman" w:hAnsi="Times New Roman" w:cs="Times New Roman"/>
      <w:b/>
      <w:i/>
      <w:sz w:val="16"/>
      <w:szCs w:val="20"/>
      <w:lang w:val="en-US" w:eastAsia="pt-BR"/>
    </w:rPr>
  </w:style>
  <w:style w:type="paragraph" w:customStyle="1" w:styleId="5">
    <w:name w:val="5"/>
    <w:uiPriority w:val="99"/>
    <w:rsid w:val="009B63C4"/>
    <w:pPr>
      <w:tabs>
        <w:tab w:val="left" w:pos="5103"/>
        <w:tab w:val="right" w:pos="9072"/>
      </w:tabs>
      <w:spacing w:after="0" w:line="360" w:lineRule="exact"/>
      <w:jc w:val="both"/>
    </w:pPr>
    <w:rPr>
      <w:rFonts w:ascii="Arial" w:eastAsia="Times New Roman" w:hAnsi="Arial" w:cs="Times New Roman"/>
      <w:sz w:val="24"/>
      <w:szCs w:val="20"/>
      <w:lang w:eastAsia="pt-BR"/>
    </w:rPr>
  </w:style>
  <w:style w:type="paragraph" w:styleId="Recuodecorpodetexto3">
    <w:name w:val="Body Text Indent 3"/>
    <w:basedOn w:val="Normal"/>
    <w:link w:val="Recuodecorpodetexto3Char"/>
    <w:uiPriority w:val="99"/>
    <w:rsid w:val="009B63C4"/>
    <w:pPr>
      <w:spacing w:after="120"/>
      <w:ind w:left="283"/>
    </w:pPr>
    <w:rPr>
      <w:sz w:val="16"/>
      <w:szCs w:val="16"/>
      <w:lang w:val="x-none" w:eastAsia="x-none"/>
    </w:rPr>
  </w:style>
  <w:style w:type="character" w:customStyle="1" w:styleId="Recuodecorpodetexto3Char">
    <w:name w:val="Recuo de corpo de texto 3 Char"/>
    <w:basedOn w:val="Fontepargpadro"/>
    <w:link w:val="Recuodecorpodetexto3"/>
    <w:uiPriority w:val="99"/>
    <w:rsid w:val="009B63C4"/>
    <w:rPr>
      <w:rFonts w:ascii="Times New Roman" w:eastAsia="Times New Roman" w:hAnsi="Times New Roman" w:cs="Times New Roman"/>
      <w:sz w:val="16"/>
      <w:szCs w:val="16"/>
      <w:lang w:val="x-none" w:eastAsia="x-none"/>
    </w:rPr>
  </w:style>
  <w:style w:type="paragraph" w:customStyle="1" w:styleId="Heading21">
    <w:name w:val="Heading 21"/>
    <w:aliases w:val="h2,Título 21"/>
    <w:basedOn w:val="Normal"/>
    <w:next w:val="Normal"/>
    <w:uiPriority w:val="99"/>
    <w:rsid w:val="009B63C4"/>
    <w:pPr>
      <w:keepNext/>
      <w:widowControl w:val="0"/>
      <w:autoSpaceDE w:val="0"/>
      <w:autoSpaceDN w:val="0"/>
      <w:adjustRightInd w:val="0"/>
      <w:jc w:val="center"/>
    </w:pPr>
    <w:rPr>
      <w:rFonts w:ascii="Tahoma" w:hAnsi="Tahoma" w:cs="Tahoma"/>
      <w:b/>
      <w:bCs/>
      <w:sz w:val="24"/>
      <w:szCs w:val="24"/>
    </w:rPr>
  </w:style>
  <w:style w:type="paragraph" w:styleId="Reviso">
    <w:name w:val="Revision"/>
    <w:hidden/>
    <w:uiPriority w:val="99"/>
    <w:semiHidden/>
    <w:rsid w:val="009B63C4"/>
    <w:pPr>
      <w:spacing w:after="0" w:line="240" w:lineRule="auto"/>
    </w:pPr>
    <w:rPr>
      <w:rFonts w:ascii="Times New Roman" w:eastAsia="Times New Roman" w:hAnsi="Times New Roman" w:cs="Times New Roman"/>
      <w:sz w:val="20"/>
      <w:szCs w:val="20"/>
      <w:lang w:eastAsia="pt-BR"/>
    </w:rPr>
  </w:style>
  <w:style w:type="paragraph" w:customStyle="1" w:styleId="p0">
    <w:name w:val="p0"/>
    <w:basedOn w:val="Normal"/>
    <w:rsid w:val="009B63C4"/>
    <w:pPr>
      <w:widowControl w:val="0"/>
      <w:tabs>
        <w:tab w:val="left" w:pos="720"/>
      </w:tabs>
      <w:spacing w:line="240" w:lineRule="atLeast"/>
      <w:jc w:val="both"/>
    </w:pPr>
    <w:rPr>
      <w:rFonts w:ascii="Times" w:eastAsia="MS Mincho" w:hAnsi="Times"/>
      <w:sz w:val="24"/>
    </w:rPr>
  </w:style>
  <w:style w:type="paragraph" w:customStyle="1" w:styleId="DefaultParagraphFont1">
    <w:name w:val="Default Paragraph Font1"/>
    <w:next w:val="Normal"/>
    <w:rsid w:val="009B63C4"/>
    <w:pPr>
      <w:spacing w:after="0" w:line="240" w:lineRule="auto"/>
    </w:pPr>
    <w:rPr>
      <w:rFonts w:ascii="CG Times" w:eastAsia="MS Mincho" w:hAnsi="CG Times" w:cs="Times New Roman"/>
      <w:sz w:val="20"/>
      <w:szCs w:val="20"/>
      <w:lang w:eastAsia="pt-BR"/>
    </w:rPr>
  </w:style>
  <w:style w:type="paragraph" w:styleId="Recuodecorpodetexto">
    <w:name w:val="Body Text Indent"/>
    <w:basedOn w:val="Normal"/>
    <w:link w:val="RecuodecorpodetextoChar"/>
    <w:uiPriority w:val="99"/>
    <w:rsid w:val="009B63C4"/>
    <w:pPr>
      <w:autoSpaceDE w:val="0"/>
      <w:autoSpaceDN w:val="0"/>
      <w:adjustRightInd w:val="0"/>
      <w:jc w:val="both"/>
    </w:pPr>
    <w:rPr>
      <w:rFonts w:eastAsia="MS Mincho"/>
      <w:color w:val="FF0000"/>
      <w:sz w:val="22"/>
      <w:szCs w:val="22"/>
      <w:lang w:eastAsia="en-US"/>
    </w:rPr>
  </w:style>
  <w:style w:type="character" w:customStyle="1" w:styleId="RecuodecorpodetextoChar">
    <w:name w:val="Recuo de corpo de texto Char"/>
    <w:basedOn w:val="Fontepargpadro"/>
    <w:link w:val="Recuodecorpodetexto"/>
    <w:uiPriority w:val="99"/>
    <w:rsid w:val="009B63C4"/>
    <w:rPr>
      <w:rFonts w:ascii="Times New Roman" w:eastAsia="MS Mincho" w:hAnsi="Times New Roman" w:cs="Times New Roman"/>
      <w:color w:val="FF0000"/>
    </w:rPr>
  </w:style>
  <w:style w:type="paragraph" w:styleId="TextosemFormatao">
    <w:name w:val="Plain Text"/>
    <w:basedOn w:val="Normal"/>
    <w:link w:val="TextosemFormataoChar"/>
    <w:rsid w:val="009B63C4"/>
    <w:rPr>
      <w:rFonts w:ascii="Courier New" w:eastAsia="MS Mincho" w:hAnsi="Courier New"/>
    </w:rPr>
  </w:style>
  <w:style w:type="character" w:customStyle="1" w:styleId="TextosemFormataoChar">
    <w:name w:val="Texto sem Formatação Char"/>
    <w:basedOn w:val="Fontepargpadro"/>
    <w:link w:val="TextosemFormatao"/>
    <w:rsid w:val="009B63C4"/>
    <w:rPr>
      <w:rFonts w:ascii="Courier New" w:eastAsia="MS Mincho" w:hAnsi="Courier New" w:cs="Times New Roman"/>
      <w:sz w:val="20"/>
      <w:szCs w:val="20"/>
      <w:lang w:eastAsia="pt-BR"/>
    </w:rPr>
  </w:style>
  <w:style w:type="paragraph" w:styleId="Corpodetexto3">
    <w:name w:val="Body Text 3"/>
    <w:basedOn w:val="Normal"/>
    <w:link w:val="Corpodetexto3Char"/>
    <w:uiPriority w:val="99"/>
    <w:rsid w:val="009B63C4"/>
    <w:pPr>
      <w:spacing w:after="120"/>
    </w:pPr>
    <w:rPr>
      <w:rFonts w:eastAsia="MS Mincho"/>
      <w:sz w:val="16"/>
      <w:szCs w:val="16"/>
    </w:rPr>
  </w:style>
  <w:style w:type="character" w:customStyle="1" w:styleId="Corpodetexto3Char">
    <w:name w:val="Corpo de texto 3 Char"/>
    <w:basedOn w:val="Fontepargpadro"/>
    <w:link w:val="Corpodetexto3"/>
    <w:uiPriority w:val="99"/>
    <w:rsid w:val="009B63C4"/>
    <w:rPr>
      <w:rFonts w:ascii="Times New Roman" w:eastAsia="MS Mincho" w:hAnsi="Times New Roman" w:cs="Times New Roman"/>
      <w:sz w:val="16"/>
      <w:szCs w:val="16"/>
      <w:lang w:eastAsia="pt-BR"/>
    </w:rPr>
  </w:style>
  <w:style w:type="paragraph" w:styleId="MapadoDocumento">
    <w:name w:val="Document Map"/>
    <w:basedOn w:val="Normal"/>
    <w:link w:val="MapadoDocumentoChar"/>
    <w:uiPriority w:val="99"/>
    <w:rsid w:val="009B63C4"/>
    <w:pPr>
      <w:shd w:val="clear" w:color="auto" w:fill="000080"/>
    </w:pPr>
    <w:rPr>
      <w:rFonts w:ascii="Tahoma" w:eastAsia="MS Mincho" w:hAnsi="Tahoma" w:cs="Tahoma"/>
    </w:rPr>
  </w:style>
  <w:style w:type="character" w:customStyle="1" w:styleId="MapadoDocumentoChar">
    <w:name w:val="Mapa do Documento Char"/>
    <w:basedOn w:val="Fontepargpadro"/>
    <w:link w:val="MapadoDocumento"/>
    <w:uiPriority w:val="99"/>
    <w:rsid w:val="009B63C4"/>
    <w:rPr>
      <w:rFonts w:ascii="Tahoma" w:eastAsia="MS Mincho" w:hAnsi="Tahoma" w:cs="Tahoma"/>
      <w:sz w:val="20"/>
      <w:szCs w:val="20"/>
      <w:shd w:val="clear" w:color="auto" w:fill="000080"/>
      <w:lang w:eastAsia="pt-BR"/>
    </w:rPr>
  </w:style>
  <w:style w:type="paragraph" w:styleId="Ttulo">
    <w:name w:val="Title"/>
    <w:aliases w:val="t"/>
    <w:basedOn w:val="Normal"/>
    <w:link w:val="TtuloChar"/>
    <w:qFormat/>
    <w:rsid w:val="009B63C4"/>
    <w:pPr>
      <w:widowControl w:val="0"/>
      <w:jc w:val="center"/>
    </w:pPr>
    <w:rPr>
      <w:rFonts w:eastAsia="MS Mincho"/>
      <w:sz w:val="28"/>
    </w:rPr>
  </w:style>
  <w:style w:type="character" w:customStyle="1" w:styleId="TtuloChar">
    <w:name w:val="Título Char"/>
    <w:aliases w:val="t Char"/>
    <w:basedOn w:val="Fontepargpadro"/>
    <w:link w:val="Ttulo"/>
    <w:rsid w:val="009B63C4"/>
    <w:rPr>
      <w:rFonts w:ascii="Times New Roman" w:eastAsia="MS Mincho" w:hAnsi="Times New Roman" w:cs="Times New Roman"/>
      <w:sz w:val="28"/>
      <w:szCs w:val="20"/>
      <w:lang w:eastAsia="pt-BR"/>
    </w:rPr>
  </w:style>
  <w:style w:type="character" w:styleId="nfase">
    <w:name w:val="Emphasis"/>
    <w:qFormat/>
    <w:rsid w:val="009B63C4"/>
    <w:rPr>
      <w:i/>
      <w:iCs/>
    </w:rPr>
  </w:style>
  <w:style w:type="character" w:styleId="Refdenotaderodap">
    <w:name w:val="footnote reference"/>
    <w:uiPriority w:val="99"/>
    <w:rsid w:val="009B63C4"/>
    <w:rPr>
      <w:vertAlign w:val="superscript"/>
    </w:rPr>
  </w:style>
  <w:style w:type="paragraph" w:customStyle="1" w:styleId="NormalJustified">
    <w:name w:val="Normal (Justified)"/>
    <w:basedOn w:val="Normal"/>
    <w:rsid w:val="009B63C4"/>
    <w:pPr>
      <w:jc w:val="both"/>
    </w:pPr>
    <w:rPr>
      <w:rFonts w:eastAsia="MS Mincho"/>
      <w:kern w:val="28"/>
      <w:sz w:val="24"/>
    </w:rPr>
  </w:style>
  <w:style w:type="paragraph" w:customStyle="1" w:styleId="ARTIGO-NORMAL">
    <w:name w:val="ARTIGO-NORMAL"/>
    <w:rsid w:val="009B63C4"/>
    <w:pPr>
      <w:spacing w:after="0" w:line="240" w:lineRule="exact"/>
      <w:ind w:firstLine="1728"/>
      <w:jc w:val="both"/>
    </w:pPr>
    <w:rPr>
      <w:rFonts w:ascii="Courier" w:eastAsia="MS Mincho" w:hAnsi="Courier" w:cs="Courier"/>
      <w:sz w:val="24"/>
      <w:szCs w:val="24"/>
      <w:lang w:val="pt-PT" w:eastAsia="pt-BR"/>
    </w:rPr>
  </w:style>
  <w:style w:type="paragraph" w:customStyle="1" w:styleId="CharCharCharCharCharCharCharChar">
    <w:name w:val="Char Char Char Char Char Char Char Char"/>
    <w:basedOn w:val="Normal"/>
    <w:rsid w:val="009B63C4"/>
    <w:pPr>
      <w:spacing w:after="160" w:line="240" w:lineRule="exact"/>
    </w:pPr>
    <w:rPr>
      <w:rFonts w:ascii="Verdana" w:eastAsia="MS Mincho" w:hAnsi="Verdana"/>
      <w:lang w:val="en-US" w:eastAsia="en-US"/>
    </w:rPr>
  </w:style>
  <w:style w:type="character" w:customStyle="1" w:styleId="CommarcadoresChar">
    <w:name w:val="Com marcadores Char"/>
    <w:link w:val="Commarcadores"/>
    <w:uiPriority w:val="99"/>
    <w:rsid w:val="009B63C4"/>
    <w:rPr>
      <w:rFonts w:ascii="Times New Roman" w:eastAsia="Times New Roman" w:hAnsi="Times New Roman" w:cs="Times New Roman"/>
      <w:sz w:val="20"/>
      <w:szCs w:val="20"/>
      <w:lang w:eastAsia="pt-BR"/>
    </w:rPr>
  </w:style>
  <w:style w:type="paragraph" w:customStyle="1" w:styleId="Char1CharCharCharCharCharCharCharCharChar">
    <w:name w:val="Char1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Char1">
    <w:name w:val="Char Char Char Char1"/>
    <w:basedOn w:val="Normal"/>
    <w:uiPriority w:val="99"/>
    <w:rsid w:val="009B63C4"/>
    <w:pPr>
      <w:spacing w:after="160" w:line="240" w:lineRule="exact"/>
    </w:pPr>
    <w:rPr>
      <w:rFonts w:ascii="Verdana" w:eastAsia="MS Mincho" w:hAnsi="Verdana"/>
      <w:lang w:val="en-US" w:eastAsia="en-US"/>
    </w:rPr>
  </w:style>
  <w:style w:type="paragraph" w:customStyle="1" w:styleId="CharCharCharCharCharCharCharCharCharCharCharChar1">
    <w:name w:val="Char Char Char Char Char Char Char Char Char Char Char Char1"/>
    <w:basedOn w:val="Normal"/>
    <w:uiPriority w:val="99"/>
    <w:rsid w:val="009B63C4"/>
    <w:pPr>
      <w:spacing w:after="160" w:line="240" w:lineRule="exact"/>
    </w:pPr>
    <w:rPr>
      <w:rFonts w:ascii="Verdana" w:eastAsia="MS Mincho" w:hAnsi="Verdana"/>
      <w:lang w:val="en-US" w:eastAsia="en-US"/>
    </w:rPr>
  </w:style>
  <w:style w:type="paragraph" w:customStyle="1" w:styleId="CharChar2CharCharCharChar1CharCharCharCharCharCharCharChar">
    <w:name w:val="Char Char2 Char Char Char Char1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9B63C4"/>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Char1">
    <w:name w:val="Char Char Char1"/>
    <w:basedOn w:val="Normal"/>
    <w:uiPriority w:val="99"/>
    <w:rsid w:val="009B63C4"/>
    <w:pPr>
      <w:spacing w:after="160" w:line="240" w:lineRule="exact"/>
    </w:pPr>
    <w:rPr>
      <w:rFonts w:ascii="Verdana" w:eastAsia="MS Mincho" w:hAnsi="Verdana"/>
      <w:lang w:val="en-US" w:eastAsia="en-US"/>
    </w:rPr>
  </w:style>
  <w:style w:type="paragraph" w:customStyle="1" w:styleId="CharCharCharCharChar1">
    <w:name w:val="Char Char Char Char Char1"/>
    <w:basedOn w:val="Normal"/>
    <w:uiPriority w:val="99"/>
    <w:rsid w:val="009B63C4"/>
    <w:pPr>
      <w:spacing w:after="160" w:line="240" w:lineRule="exact"/>
    </w:pPr>
    <w:rPr>
      <w:rFonts w:ascii="Verdana" w:eastAsia="MS Mincho" w:hAnsi="Verdana"/>
      <w:lang w:val="en-US" w:eastAsia="en-US"/>
    </w:rPr>
  </w:style>
  <w:style w:type="paragraph" w:customStyle="1" w:styleId="BodyText24">
    <w:name w:val="Body Text 24"/>
    <w:basedOn w:val="Normal"/>
    <w:rsid w:val="009B63C4"/>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sz w:val="24"/>
      <w:szCs w:val="24"/>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9B63C4"/>
    <w:pPr>
      <w:spacing w:after="160" w:line="240" w:lineRule="exact"/>
    </w:pPr>
    <w:rPr>
      <w:rFonts w:ascii="Verdana" w:eastAsia="MS Mincho" w:hAnsi="Verdana"/>
      <w:lang w:val="en-US" w:eastAsia="en-US"/>
    </w:rPr>
  </w:style>
  <w:style w:type="paragraph" w:customStyle="1" w:styleId="CharChar2CharCharCharCharCharCharCharCharCharCharChar">
    <w:name w:val="Char Char2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9B63C4"/>
    <w:pPr>
      <w:spacing w:after="160" w:line="240" w:lineRule="exact"/>
    </w:pPr>
    <w:rPr>
      <w:rFonts w:ascii="Verdana" w:eastAsia="MS Mincho" w:hAnsi="Verdana"/>
      <w:lang w:val="en-US" w:eastAsia="en-US"/>
    </w:rPr>
  </w:style>
  <w:style w:type="paragraph" w:customStyle="1" w:styleId="Corpodetexto31">
    <w:name w:val="Corpo de texto 31"/>
    <w:basedOn w:val="Normal"/>
    <w:uiPriority w:val="99"/>
    <w:rsid w:val="009B63C4"/>
    <w:pPr>
      <w:suppressAutoHyphens/>
      <w:spacing w:line="380" w:lineRule="exact"/>
      <w:jc w:val="both"/>
    </w:pPr>
    <w:rPr>
      <w:rFonts w:eastAsia="MS Mincho"/>
      <w:sz w:val="26"/>
      <w:lang w:eastAsia="ar-SA"/>
    </w:rPr>
  </w:style>
  <w:style w:type="paragraph" w:styleId="Data">
    <w:name w:val="Date"/>
    <w:basedOn w:val="Normal"/>
    <w:next w:val="Normal"/>
    <w:link w:val="DataChar"/>
    <w:uiPriority w:val="99"/>
    <w:rsid w:val="009B63C4"/>
    <w:rPr>
      <w:rFonts w:eastAsia="MS Mincho"/>
      <w:sz w:val="24"/>
      <w:szCs w:val="24"/>
    </w:rPr>
  </w:style>
  <w:style w:type="character" w:customStyle="1" w:styleId="DataChar">
    <w:name w:val="Data Char"/>
    <w:basedOn w:val="Fontepargpadro"/>
    <w:link w:val="Data"/>
    <w:uiPriority w:val="99"/>
    <w:rsid w:val="009B63C4"/>
    <w:rPr>
      <w:rFonts w:ascii="Times New Roman" w:eastAsia="MS Mincho" w:hAnsi="Times New Roman" w:cs="Times New Roman"/>
      <w:sz w:val="24"/>
      <w:szCs w:val="24"/>
      <w:lang w:eastAsia="pt-BR"/>
    </w:rPr>
  </w:style>
  <w:style w:type="paragraph" w:customStyle="1" w:styleId="ttulo30">
    <w:name w:val="título3"/>
    <w:basedOn w:val="Normal"/>
    <w:rsid w:val="009B63C4"/>
    <w:pPr>
      <w:spacing w:line="360" w:lineRule="auto"/>
      <w:jc w:val="both"/>
    </w:pPr>
    <w:rPr>
      <w:rFonts w:ascii="Arial" w:eastAsia="MS Mincho" w:hAnsi="Arial" w:cs="Arial"/>
      <w:i/>
      <w:iCs/>
    </w:rPr>
  </w:style>
  <w:style w:type="character" w:styleId="TextodoEspaoReservado">
    <w:name w:val="Placeholder Text"/>
    <w:uiPriority w:val="99"/>
    <w:semiHidden/>
    <w:rsid w:val="009B63C4"/>
    <w:rPr>
      <w:color w:val="808080"/>
    </w:rPr>
  </w:style>
  <w:style w:type="paragraph" w:customStyle="1" w:styleId="xl760">
    <w:name w:val="xl760"/>
    <w:basedOn w:val="Normal"/>
    <w:rsid w:val="009B63C4"/>
    <w:pPr>
      <w:spacing w:before="100" w:beforeAutospacing="1" w:after="100" w:afterAutospacing="1"/>
    </w:pPr>
    <w:rPr>
      <w:sz w:val="24"/>
      <w:szCs w:val="24"/>
    </w:rPr>
  </w:style>
  <w:style w:type="paragraph" w:customStyle="1" w:styleId="xl761">
    <w:name w:val="xl761"/>
    <w:basedOn w:val="Normal"/>
    <w:rsid w:val="009B63C4"/>
    <w:pPr>
      <w:spacing w:before="100" w:beforeAutospacing="1" w:after="100" w:afterAutospacing="1"/>
      <w:jc w:val="center"/>
      <w:textAlignment w:val="center"/>
    </w:pPr>
    <w:rPr>
      <w:b/>
      <w:bCs/>
      <w:sz w:val="24"/>
      <w:szCs w:val="24"/>
    </w:rPr>
  </w:style>
  <w:style w:type="paragraph" w:customStyle="1" w:styleId="xl762">
    <w:name w:val="xl762"/>
    <w:basedOn w:val="Normal"/>
    <w:rsid w:val="009B63C4"/>
    <w:pPr>
      <w:spacing w:before="100" w:beforeAutospacing="1" w:after="100" w:afterAutospacing="1"/>
      <w:jc w:val="center"/>
      <w:textAlignment w:val="center"/>
    </w:pPr>
    <w:rPr>
      <w:b/>
      <w:bCs/>
      <w:sz w:val="24"/>
      <w:szCs w:val="24"/>
    </w:rPr>
  </w:style>
  <w:style w:type="paragraph" w:customStyle="1" w:styleId="xl763">
    <w:name w:val="xl763"/>
    <w:basedOn w:val="Normal"/>
    <w:rsid w:val="009B63C4"/>
    <w:pPr>
      <w:spacing w:before="100" w:beforeAutospacing="1" w:after="100" w:afterAutospacing="1"/>
      <w:jc w:val="center"/>
    </w:pPr>
    <w:rPr>
      <w:sz w:val="24"/>
      <w:szCs w:val="24"/>
    </w:rPr>
  </w:style>
  <w:style w:type="paragraph" w:customStyle="1" w:styleId="xl74">
    <w:name w:val="xl74"/>
    <w:basedOn w:val="Normal"/>
    <w:uiPriority w:val="99"/>
    <w:rsid w:val="009B63C4"/>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5">
    <w:name w:val="xl75"/>
    <w:basedOn w:val="Normal"/>
    <w:uiPriority w:val="99"/>
    <w:rsid w:val="009B63C4"/>
    <w:pPr>
      <w:shd w:val="clear" w:color="000000" w:fill="FFFFFF"/>
      <w:spacing w:before="100" w:beforeAutospacing="1" w:after="100" w:afterAutospacing="1"/>
      <w:jc w:val="center"/>
    </w:pPr>
    <w:rPr>
      <w:rFonts w:ascii="Tahoma" w:hAnsi="Tahoma" w:cs="Tahoma"/>
      <w:sz w:val="18"/>
      <w:szCs w:val="18"/>
    </w:rPr>
  </w:style>
  <w:style w:type="paragraph" w:customStyle="1" w:styleId="xl76">
    <w:name w:val="xl76"/>
    <w:basedOn w:val="Normal"/>
    <w:uiPriority w:val="99"/>
    <w:rsid w:val="009B63C4"/>
    <w:pPr>
      <w:shd w:val="clear" w:color="000000" w:fill="FFFFFF"/>
      <w:spacing w:before="100" w:beforeAutospacing="1" w:after="100" w:afterAutospacing="1"/>
      <w:jc w:val="center"/>
    </w:pPr>
    <w:rPr>
      <w:rFonts w:ascii="Tahoma" w:hAnsi="Tahoma" w:cs="Tahoma"/>
      <w:sz w:val="18"/>
      <w:szCs w:val="18"/>
    </w:rPr>
  </w:style>
  <w:style w:type="paragraph" w:customStyle="1" w:styleId="xl77">
    <w:name w:val="xl77"/>
    <w:basedOn w:val="Normal"/>
    <w:uiPriority w:val="99"/>
    <w:rsid w:val="009B63C4"/>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link w:val="DefaultChar"/>
    <w:rsid w:val="009B63C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MenoPendente1">
    <w:name w:val="Menção Pendente1"/>
    <w:uiPriority w:val="99"/>
    <w:semiHidden/>
    <w:unhideWhenUsed/>
    <w:rsid w:val="009B63C4"/>
    <w:rPr>
      <w:color w:val="808080"/>
      <w:shd w:val="clear" w:color="auto" w:fill="E6E6E6"/>
    </w:rPr>
  </w:style>
  <w:style w:type="paragraph" w:customStyle="1" w:styleId="msonormal0">
    <w:name w:val="msonormal"/>
    <w:basedOn w:val="Normal"/>
    <w:uiPriority w:val="99"/>
    <w:rsid w:val="009B63C4"/>
    <w:pPr>
      <w:spacing w:before="100" w:beforeAutospacing="1" w:after="100" w:afterAutospacing="1"/>
    </w:pPr>
    <w:rPr>
      <w:sz w:val="24"/>
      <w:szCs w:val="24"/>
    </w:rPr>
  </w:style>
  <w:style w:type="paragraph" w:styleId="Remissivo1">
    <w:name w:val="index 1"/>
    <w:basedOn w:val="Normal"/>
    <w:next w:val="Normal"/>
    <w:autoRedefine/>
    <w:uiPriority w:val="99"/>
    <w:unhideWhenUsed/>
    <w:rsid w:val="009B63C4"/>
    <w:pPr>
      <w:ind w:left="240" w:hanging="240"/>
    </w:pPr>
    <w:rPr>
      <w:sz w:val="24"/>
      <w:szCs w:val="24"/>
    </w:rPr>
  </w:style>
  <w:style w:type="paragraph" w:styleId="Sumrio1">
    <w:name w:val="toc 1"/>
    <w:basedOn w:val="Normal"/>
    <w:next w:val="Normal"/>
    <w:autoRedefine/>
    <w:uiPriority w:val="99"/>
    <w:unhideWhenUsed/>
    <w:rsid w:val="009B63C4"/>
    <w:pPr>
      <w:spacing w:before="120" w:after="120"/>
    </w:pPr>
    <w:rPr>
      <w:b/>
      <w:bCs/>
      <w:caps/>
    </w:rPr>
  </w:style>
  <w:style w:type="paragraph" w:styleId="Sumrio2">
    <w:name w:val="toc 2"/>
    <w:basedOn w:val="Normal"/>
    <w:next w:val="Normal"/>
    <w:autoRedefine/>
    <w:uiPriority w:val="99"/>
    <w:unhideWhenUsed/>
    <w:rsid w:val="009B63C4"/>
    <w:pPr>
      <w:ind w:left="240"/>
    </w:pPr>
    <w:rPr>
      <w:smallCaps/>
    </w:rPr>
  </w:style>
  <w:style w:type="paragraph" w:styleId="Sumrio3">
    <w:name w:val="toc 3"/>
    <w:basedOn w:val="Normal"/>
    <w:next w:val="Normal"/>
    <w:autoRedefine/>
    <w:uiPriority w:val="99"/>
    <w:unhideWhenUsed/>
    <w:rsid w:val="009B63C4"/>
    <w:pPr>
      <w:ind w:left="480"/>
    </w:pPr>
    <w:rPr>
      <w:i/>
      <w:iCs/>
    </w:rPr>
  </w:style>
  <w:style w:type="paragraph" w:styleId="Sumrio4">
    <w:name w:val="toc 4"/>
    <w:basedOn w:val="Normal"/>
    <w:next w:val="Normal"/>
    <w:autoRedefine/>
    <w:uiPriority w:val="99"/>
    <w:unhideWhenUsed/>
    <w:rsid w:val="009B63C4"/>
    <w:pPr>
      <w:ind w:left="720"/>
    </w:pPr>
    <w:rPr>
      <w:sz w:val="18"/>
      <w:szCs w:val="18"/>
    </w:rPr>
  </w:style>
  <w:style w:type="paragraph" w:styleId="Sumrio5">
    <w:name w:val="toc 5"/>
    <w:basedOn w:val="Normal"/>
    <w:next w:val="Normal"/>
    <w:autoRedefine/>
    <w:uiPriority w:val="99"/>
    <w:unhideWhenUsed/>
    <w:rsid w:val="009B63C4"/>
    <w:pPr>
      <w:ind w:left="960"/>
    </w:pPr>
    <w:rPr>
      <w:sz w:val="18"/>
      <w:szCs w:val="18"/>
    </w:rPr>
  </w:style>
  <w:style w:type="paragraph" w:styleId="Sumrio6">
    <w:name w:val="toc 6"/>
    <w:basedOn w:val="Normal"/>
    <w:next w:val="Normal"/>
    <w:autoRedefine/>
    <w:uiPriority w:val="99"/>
    <w:unhideWhenUsed/>
    <w:rsid w:val="009B63C4"/>
    <w:pPr>
      <w:ind w:left="1200"/>
    </w:pPr>
    <w:rPr>
      <w:sz w:val="18"/>
      <w:szCs w:val="18"/>
    </w:rPr>
  </w:style>
  <w:style w:type="paragraph" w:styleId="Sumrio7">
    <w:name w:val="toc 7"/>
    <w:basedOn w:val="Normal"/>
    <w:next w:val="Normal"/>
    <w:autoRedefine/>
    <w:uiPriority w:val="99"/>
    <w:unhideWhenUsed/>
    <w:rsid w:val="009B63C4"/>
    <w:pPr>
      <w:ind w:left="1440"/>
    </w:pPr>
    <w:rPr>
      <w:sz w:val="18"/>
      <w:szCs w:val="18"/>
    </w:rPr>
  </w:style>
  <w:style w:type="paragraph" w:styleId="Sumrio8">
    <w:name w:val="toc 8"/>
    <w:basedOn w:val="Normal"/>
    <w:next w:val="Normal"/>
    <w:autoRedefine/>
    <w:uiPriority w:val="99"/>
    <w:unhideWhenUsed/>
    <w:rsid w:val="009B63C4"/>
    <w:pPr>
      <w:ind w:left="1680"/>
    </w:pPr>
    <w:rPr>
      <w:sz w:val="18"/>
      <w:szCs w:val="18"/>
    </w:rPr>
  </w:style>
  <w:style w:type="paragraph" w:styleId="Sumrio9">
    <w:name w:val="toc 9"/>
    <w:basedOn w:val="Normal"/>
    <w:next w:val="Normal"/>
    <w:autoRedefine/>
    <w:uiPriority w:val="99"/>
    <w:unhideWhenUsed/>
    <w:rsid w:val="009B63C4"/>
    <w:pPr>
      <w:ind w:left="1920"/>
    </w:pPr>
    <w:rPr>
      <w:sz w:val="18"/>
      <w:szCs w:val="18"/>
    </w:rPr>
  </w:style>
  <w:style w:type="character" w:customStyle="1" w:styleId="CabealhoChar1">
    <w:name w:val="Cabeçalho Char1"/>
    <w:aliases w:val="Tulo1 Char1"/>
    <w:uiPriority w:val="99"/>
    <w:semiHidden/>
    <w:rsid w:val="009B63C4"/>
    <w:rPr>
      <w:rFonts w:ascii="Cambria" w:hAnsi="Cambria"/>
      <w:sz w:val="24"/>
      <w:szCs w:val="24"/>
      <w:lang w:eastAsia="en-US"/>
    </w:rPr>
  </w:style>
  <w:style w:type="paragraph" w:styleId="Ttulodendiceremissivo">
    <w:name w:val="index heading"/>
    <w:basedOn w:val="Normal"/>
    <w:next w:val="Remissivo1"/>
    <w:uiPriority w:val="99"/>
    <w:unhideWhenUsed/>
    <w:rsid w:val="009B63C4"/>
  </w:style>
  <w:style w:type="paragraph" w:styleId="Legenda">
    <w:name w:val="caption"/>
    <w:basedOn w:val="Normal"/>
    <w:next w:val="Normal"/>
    <w:uiPriority w:val="99"/>
    <w:semiHidden/>
    <w:unhideWhenUsed/>
    <w:qFormat/>
    <w:rsid w:val="009B63C4"/>
    <w:rPr>
      <w:b/>
      <w:bCs/>
    </w:rPr>
  </w:style>
  <w:style w:type="paragraph" w:styleId="Remetente">
    <w:name w:val="envelope return"/>
    <w:basedOn w:val="Normal"/>
    <w:uiPriority w:val="99"/>
    <w:unhideWhenUsed/>
    <w:rsid w:val="009B63C4"/>
    <w:rPr>
      <w:rFonts w:ascii="Arial" w:hAnsi="Arial"/>
      <w:lang w:eastAsia="en-US"/>
    </w:rPr>
  </w:style>
  <w:style w:type="paragraph" w:styleId="Textodenotadefim">
    <w:name w:val="endnote text"/>
    <w:basedOn w:val="Normal"/>
    <w:link w:val="TextodenotadefimChar"/>
    <w:uiPriority w:val="99"/>
    <w:unhideWhenUsed/>
    <w:rsid w:val="009B63C4"/>
    <w:rPr>
      <w:lang w:val="x-none" w:eastAsia="x-none"/>
    </w:rPr>
  </w:style>
  <w:style w:type="character" w:customStyle="1" w:styleId="TextodenotadefimChar">
    <w:name w:val="Texto de nota de fim Char"/>
    <w:basedOn w:val="Fontepargpadro"/>
    <w:link w:val="Textodenotadefim"/>
    <w:uiPriority w:val="99"/>
    <w:rsid w:val="009B63C4"/>
    <w:rPr>
      <w:rFonts w:ascii="Times New Roman" w:eastAsia="Times New Roman" w:hAnsi="Times New Roman" w:cs="Times New Roman"/>
      <w:sz w:val="20"/>
      <w:szCs w:val="20"/>
      <w:lang w:val="x-none" w:eastAsia="x-none"/>
    </w:rPr>
  </w:style>
  <w:style w:type="character" w:customStyle="1" w:styleId="TtuloChar1">
    <w:name w:val="Título Char1"/>
    <w:aliases w:val="t Char1"/>
    <w:rsid w:val="009B63C4"/>
    <w:rPr>
      <w:rFonts w:ascii="Cambria" w:eastAsia="MS Gothic" w:hAnsi="Cambria" w:cs="Times New Roman"/>
      <w:spacing w:val="-10"/>
      <w:kern w:val="28"/>
      <w:sz w:val="56"/>
      <w:szCs w:val="56"/>
      <w:lang w:eastAsia="en-US"/>
    </w:rPr>
  </w:style>
  <w:style w:type="paragraph" w:customStyle="1" w:styleId="DeltaViewAnnounce">
    <w:name w:val="DeltaView Announce"/>
    <w:uiPriority w:val="99"/>
    <w:rsid w:val="009B63C4"/>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CorpodetextoChar1">
    <w:name w:val="Corpo de texto Char1"/>
    <w:aliases w:val="body text Char1,bt Char1,b Char1"/>
    <w:semiHidden/>
    <w:rsid w:val="009B63C4"/>
    <w:rPr>
      <w:rFonts w:ascii="Cambria" w:hAnsi="Cambria"/>
      <w:sz w:val="24"/>
      <w:szCs w:val="24"/>
      <w:lang w:eastAsia="en-US"/>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1"/>
    <w:qFormat/>
    <w:locked/>
    <w:rsid w:val="009B63C4"/>
    <w:rPr>
      <w:rFonts w:ascii="Times New Roman" w:eastAsia="Times New Roman" w:hAnsi="Times New Roman" w:cs="Times New Roman"/>
      <w:sz w:val="24"/>
      <w:szCs w:val="24"/>
      <w:lang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9B63C4"/>
    <w:pPr>
      <w:spacing w:after="160" w:line="240" w:lineRule="exact"/>
    </w:pPr>
    <w:rPr>
      <w:rFonts w:ascii="Verdana" w:eastAsia="MS Mincho" w:hAnsi="Verdana"/>
      <w:lang w:eastAsia="en-US"/>
    </w:rPr>
  </w:style>
  <w:style w:type="paragraph" w:customStyle="1" w:styleId="Char1CharCharCharCharCharCharCharCharCharChar">
    <w:name w:val="Char1 Char 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Char1CharCharCharCharCharChar">
    <w:name w:val="Char1 Char Char Char Char Char Char"/>
    <w:basedOn w:val="Normal"/>
    <w:uiPriority w:val="99"/>
    <w:rsid w:val="009B63C4"/>
    <w:pPr>
      <w:spacing w:after="160" w:line="240" w:lineRule="exact"/>
    </w:pPr>
    <w:rPr>
      <w:rFonts w:ascii="Verdana" w:eastAsia="MS Mincho" w:hAnsi="Verdana"/>
      <w:lang w:eastAsia="en-US"/>
    </w:rPr>
  </w:style>
  <w:style w:type="paragraph" w:customStyle="1" w:styleId="end">
    <w:name w:val="end"/>
    <w:uiPriority w:val="99"/>
    <w:rsid w:val="009B63C4"/>
    <w:pPr>
      <w:widowControl w:val="0"/>
      <w:tabs>
        <w:tab w:val="left" w:pos="0"/>
        <w:tab w:val="left" w:pos="1418"/>
        <w:tab w:val="left" w:pos="2835"/>
        <w:tab w:val="left" w:pos="4252"/>
      </w:tabs>
      <w:snapToGrid w:val="0"/>
      <w:spacing w:before="394" w:after="0" w:line="278" w:lineRule="atLeast"/>
      <w:jc w:val="both"/>
    </w:pPr>
    <w:rPr>
      <w:rFonts w:ascii="Times" w:eastAsia="Times New Roman" w:hAnsi="Times" w:cs="Times New Roman"/>
      <w:sz w:val="24"/>
      <w:szCs w:val="20"/>
      <w:lang w:eastAsia="pt-BR"/>
    </w:rPr>
  </w:style>
  <w:style w:type="paragraph" w:customStyle="1" w:styleId="Char1CharCharCharCharChar1CharCharCharChar">
    <w:name w:val="Char1 Char Char Char Char Char1 Char Char Char Char"/>
    <w:basedOn w:val="Normal"/>
    <w:uiPriority w:val="99"/>
    <w:rsid w:val="009B63C4"/>
    <w:pPr>
      <w:spacing w:after="160" w:line="240" w:lineRule="exact"/>
    </w:pPr>
    <w:rPr>
      <w:rFonts w:ascii="Verdana" w:eastAsia="MS Mincho" w:hAnsi="Verdana"/>
      <w:lang w:eastAsia="en-US"/>
    </w:rPr>
  </w:style>
  <w:style w:type="paragraph" w:customStyle="1" w:styleId="CharCharCharCharCharCharCharCharChar">
    <w:name w:val="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CharCharCharCharCharCharCharCharCharCharCharCharChar2">
    <w:name w:val="Char Char Char Char Char Char Char Char Char Char Char Char Char2"/>
    <w:basedOn w:val="Normal"/>
    <w:uiPriority w:val="99"/>
    <w:rsid w:val="009B63C4"/>
    <w:pPr>
      <w:spacing w:after="160" w:line="240" w:lineRule="exact"/>
    </w:pPr>
    <w:rPr>
      <w:rFonts w:ascii="Verdana" w:eastAsia="MS Mincho" w:hAnsi="Verdana"/>
      <w:lang w:eastAsia="en-US"/>
    </w:rPr>
  </w:style>
  <w:style w:type="paragraph" w:customStyle="1" w:styleId="xl27">
    <w:name w:val="xl27"/>
    <w:basedOn w:val="Normal"/>
    <w:uiPriority w:val="99"/>
    <w:rsid w:val="009B63C4"/>
    <w:pPr>
      <w:pBdr>
        <w:top w:val="dashed"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28">
    <w:name w:val="xl28"/>
    <w:basedOn w:val="Normal"/>
    <w:uiPriority w:val="99"/>
    <w:rsid w:val="009B63C4"/>
    <w:pPr>
      <w:pBdr>
        <w:left w:val="single" w:sz="8" w:space="0" w:color="auto"/>
        <w:bottom w:val="single" w:sz="4" w:space="0" w:color="C0C0C0"/>
        <w:right w:val="single" w:sz="8" w:space="0" w:color="auto"/>
      </w:pBdr>
      <w:spacing w:before="100" w:beforeAutospacing="1" w:after="100" w:afterAutospacing="1"/>
    </w:pPr>
    <w:rPr>
      <w:sz w:val="24"/>
      <w:szCs w:val="24"/>
    </w:rPr>
  </w:style>
  <w:style w:type="paragraph" w:customStyle="1" w:styleId="xl29">
    <w:name w:val="xl29"/>
    <w:basedOn w:val="Normal"/>
    <w:uiPriority w:val="99"/>
    <w:rsid w:val="009B63C4"/>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sz w:val="24"/>
      <w:szCs w:val="24"/>
    </w:rPr>
  </w:style>
  <w:style w:type="paragraph" w:customStyle="1" w:styleId="xl30">
    <w:name w:val="xl30"/>
    <w:basedOn w:val="Normal"/>
    <w:uiPriority w:val="99"/>
    <w:rsid w:val="009B63C4"/>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1">
    <w:name w:val="xl31"/>
    <w:basedOn w:val="Normal"/>
    <w:uiPriority w:val="99"/>
    <w:rsid w:val="009B63C4"/>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2">
    <w:name w:val="xl32"/>
    <w:basedOn w:val="Normal"/>
    <w:uiPriority w:val="99"/>
    <w:rsid w:val="009B63C4"/>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3">
    <w:name w:val="xl33"/>
    <w:basedOn w:val="Normal"/>
    <w:uiPriority w:val="99"/>
    <w:rsid w:val="009B63C4"/>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4">
    <w:name w:val="xl34"/>
    <w:basedOn w:val="Normal"/>
    <w:uiPriority w:val="99"/>
    <w:rsid w:val="009B63C4"/>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5">
    <w:name w:val="xl35"/>
    <w:basedOn w:val="Normal"/>
    <w:uiPriority w:val="99"/>
    <w:rsid w:val="009B63C4"/>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6">
    <w:name w:val="xl36"/>
    <w:basedOn w:val="Normal"/>
    <w:uiPriority w:val="99"/>
    <w:rsid w:val="009B63C4"/>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7">
    <w:name w:val="xl37"/>
    <w:basedOn w:val="Normal"/>
    <w:uiPriority w:val="99"/>
    <w:rsid w:val="009B63C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8">
    <w:name w:val="xl38"/>
    <w:basedOn w:val="Normal"/>
    <w:uiPriority w:val="99"/>
    <w:rsid w:val="009B63C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9">
    <w:name w:val="xl39"/>
    <w:basedOn w:val="Normal"/>
    <w:uiPriority w:val="99"/>
    <w:rsid w:val="009B63C4"/>
    <w:pPr>
      <w:pBdr>
        <w:top w:val="single" w:sz="4" w:space="0" w:color="auto"/>
        <w:left w:val="single" w:sz="8"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0">
    <w:name w:val="xl40"/>
    <w:basedOn w:val="Normal"/>
    <w:uiPriority w:val="99"/>
    <w:rsid w:val="009B63C4"/>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1">
    <w:name w:val="xl41"/>
    <w:basedOn w:val="Normal"/>
    <w:uiPriority w:val="99"/>
    <w:rsid w:val="009B63C4"/>
    <w:pPr>
      <w:pBdr>
        <w:top w:val="single" w:sz="4" w:space="0" w:color="auto"/>
        <w:left w:val="single" w:sz="4" w:space="0" w:color="auto"/>
        <w:bottom w:val="double" w:sz="6" w:space="0" w:color="auto"/>
        <w:right w:val="single" w:sz="8" w:space="0" w:color="auto"/>
      </w:pBdr>
      <w:spacing w:before="100" w:beforeAutospacing="1" w:after="100" w:afterAutospacing="1"/>
      <w:jc w:val="center"/>
    </w:pPr>
    <w:rPr>
      <w:sz w:val="24"/>
      <w:szCs w:val="24"/>
    </w:rPr>
  </w:style>
  <w:style w:type="paragraph" w:customStyle="1" w:styleId="xl42">
    <w:name w:val="xl42"/>
    <w:basedOn w:val="Normal"/>
    <w:uiPriority w:val="99"/>
    <w:rsid w:val="009B63C4"/>
    <w:pPr>
      <w:pBdr>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3">
    <w:name w:val="xl43"/>
    <w:basedOn w:val="Normal"/>
    <w:uiPriority w:val="99"/>
    <w:rsid w:val="009B63C4"/>
    <w:pPr>
      <w:pBdr>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4">
    <w:name w:val="xl44"/>
    <w:basedOn w:val="Normal"/>
    <w:uiPriority w:val="99"/>
    <w:rsid w:val="009B63C4"/>
    <w:pPr>
      <w:pBdr>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5">
    <w:name w:val="xl45"/>
    <w:basedOn w:val="Normal"/>
    <w:uiPriority w:val="99"/>
    <w:rsid w:val="009B63C4"/>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6">
    <w:name w:val="xl46"/>
    <w:basedOn w:val="Normal"/>
    <w:uiPriority w:val="99"/>
    <w:rsid w:val="009B63C4"/>
    <w:pPr>
      <w:pBdr>
        <w:top w:val="single" w:sz="4" w:space="0" w:color="C0C0C0"/>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7">
    <w:name w:val="xl47"/>
    <w:basedOn w:val="Normal"/>
    <w:uiPriority w:val="99"/>
    <w:rsid w:val="009B63C4"/>
    <w:pPr>
      <w:pBdr>
        <w:top w:val="single" w:sz="4" w:space="0" w:color="C0C0C0"/>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8">
    <w:name w:val="xl48"/>
    <w:basedOn w:val="Normal"/>
    <w:uiPriority w:val="99"/>
    <w:rsid w:val="009B63C4"/>
    <w:pPr>
      <w:pBdr>
        <w:top w:val="dashed" w:sz="8"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49">
    <w:name w:val="xl49"/>
    <w:basedOn w:val="Normal"/>
    <w:uiPriority w:val="99"/>
    <w:rsid w:val="009B63C4"/>
    <w:pPr>
      <w:pBdr>
        <w:top w:val="dashed" w:sz="8"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50">
    <w:name w:val="xl50"/>
    <w:basedOn w:val="Normal"/>
    <w:uiPriority w:val="99"/>
    <w:rsid w:val="009B63C4"/>
    <w:pPr>
      <w:pBdr>
        <w:top w:val="dashed" w:sz="8"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Char1CharCharCharCharCharCharCharCharCharCharCharCharCharCharChar">
    <w:name w:val="Char1 Char Char Char Char Char Char 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CharCharCharChar1CharCharCharCharCharCharCharCharCharCharCharChar11">
    <w:name w:val="Char Char Char Char1 Char Char Char Char Char Char Char Char Char Char Char Char11"/>
    <w:basedOn w:val="Normal"/>
    <w:uiPriority w:val="99"/>
    <w:rsid w:val="009B63C4"/>
    <w:pPr>
      <w:spacing w:after="160" w:line="240" w:lineRule="exact"/>
    </w:pPr>
    <w:rPr>
      <w:rFonts w:ascii="Verdana" w:eastAsia="MS Mincho" w:hAnsi="Verdana"/>
      <w:lang w:eastAsia="en-US"/>
    </w:rPr>
  </w:style>
  <w:style w:type="paragraph" w:customStyle="1" w:styleId="CharChar1CharCharCharCharCharCharCharChar11">
    <w:name w:val="Char Char1 Char Char Char Char Char Char Char Char11"/>
    <w:aliases w:val="Char Char1 Char Char Char Char Char Char 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PargrafodaLista1">
    <w:name w:val="Parágrafo da Lista1"/>
    <w:basedOn w:val="Normal"/>
    <w:uiPriority w:val="99"/>
    <w:qFormat/>
    <w:rsid w:val="009B63C4"/>
    <w:pPr>
      <w:widowControl w:val="0"/>
      <w:autoSpaceDE w:val="0"/>
      <w:autoSpaceDN w:val="0"/>
      <w:adjustRightInd w:val="0"/>
      <w:ind w:left="708"/>
    </w:pPr>
    <w:rPr>
      <w:sz w:val="24"/>
      <w:szCs w:val="24"/>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TOC11">
    <w:name w:val="TOC 11"/>
    <w:basedOn w:val="Normal"/>
    <w:next w:val="Normal"/>
    <w:autoRedefine/>
    <w:uiPriority w:val="99"/>
    <w:rsid w:val="009B63C4"/>
    <w:pPr>
      <w:widowControl w:val="0"/>
      <w:tabs>
        <w:tab w:val="right" w:leader="dot" w:pos="9394"/>
      </w:tabs>
      <w:autoSpaceDE w:val="0"/>
      <w:autoSpaceDN w:val="0"/>
      <w:adjustRightInd w:val="0"/>
      <w:ind w:left="180"/>
    </w:pPr>
    <w:rPr>
      <w:rFonts w:ascii="Arial" w:hAnsi="Arial" w:cs="Arial"/>
      <w:noProof/>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Header1">
    <w:name w:val="Header1"/>
    <w:basedOn w:val="Normal"/>
    <w:uiPriority w:val="99"/>
    <w:rsid w:val="009B63C4"/>
    <w:pPr>
      <w:widowControl w:val="0"/>
      <w:tabs>
        <w:tab w:val="center" w:pos="4419"/>
        <w:tab w:val="right" w:pos="8838"/>
      </w:tabs>
      <w:autoSpaceDE w:val="0"/>
      <w:autoSpaceDN w:val="0"/>
      <w:adjustRightInd w:val="0"/>
    </w:pPr>
    <w:rPr>
      <w:sz w:val="24"/>
      <w:szCs w:val="24"/>
    </w:rPr>
  </w:style>
  <w:style w:type="paragraph" w:customStyle="1" w:styleId="BodyText22">
    <w:name w:val="Body Text 22"/>
    <w:basedOn w:val="Normal"/>
    <w:uiPriority w:val="99"/>
    <w:rsid w:val="009B63C4"/>
    <w:pPr>
      <w:spacing w:line="312" w:lineRule="auto"/>
      <w:jc w:val="both"/>
    </w:pPr>
    <w:rPr>
      <w:sz w:val="24"/>
      <w:lang w:val="en-AU"/>
    </w:rPr>
  </w:style>
  <w:style w:type="paragraph" w:customStyle="1" w:styleId="Heading31">
    <w:name w:val="Heading 31"/>
    <w:aliases w:val="h31"/>
    <w:basedOn w:val="Normal"/>
    <w:next w:val="Normal"/>
    <w:uiPriority w:val="99"/>
    <w:rsid w:val="009B63C4"/>
    <w:pPr>
      <w:keepNext/>
      <w:widowControl w:val="0"/>
      <w:autoSpaceDE w:val="0"/>
      <w:autoSpaceDN w:val="0"/>
      <w:adjustRightInd w:val="0"/>
      <w:jc w:val="both"/>
    </w:pPr>
    <w:rPr>
      <w:rFonts w:ascii="Tahoma" w:hAnsi="Tahoma" w:cs="Tahoma"/>
      <w:b/>
      <w:bCs/>
      <w:sz w:val="24"/>
      <w:szCs w:val="24"/>
    </w:rPr>
  </w:style>
  <w:style w:type="paragraph" w:customStyle="1" w:styleId="CharChar2CharCharCharCharCharCharCharCharCharCharCharChar1">
    <w:name w:val="Char Char2 Char Char Char Char Char Char Char Char Char Char Char Char1"/>
    <w:basedOn w:val="Normal"/>
    <w:uiPriority w:val="99"/>
    <w:rsid w:val="009B63C4"/>
    <w:pPr>
      <w:spacing w:after="160" w:line="240" w:lineRule="exact"/>
    </w:pPr>
    <w:rPr>
      <w:rFonts w:ascii="Verdana" w:eastAsia="MS Mincho" w:hAnsi="Verdana"/>
      <w:lang w:eastAsia="en-US"/>
    </w:rPr>
  </w:style>
  <w:style w:type="paragraph" w:customStyle="1" w:styleId="CharCharCharCharCharCharCharCharCharChar1">
    <w:name w:val="Char Char Char Char Char Char Char Char Char Char1"/>
    <w:basedOn w:val="Normal"/>
    <w:uiPriority w:val="99"/>
    <w:rsid w:val="009B63C4"/>
    <w:pPr>
      <w:spacing w:after="160" w:line="240" w:lineRule="exact"/>
    </w:pPr>
    <w:rPr>
      <w:rFonts w:ascii="Verdana" w:eastAsia="MS Mincho" w:hAnsi="Verdana"/>
      <w:lang w:eastAsia="en-US"/>
    </w:rPr>
  </w:style>
  <w:style w:type="paragraph" w:customStyle="1" w:styleId="CharChar1CharCharCharChar1CharCharCharCharCharCharCharChar1">
    <w:name w:val="Char Char1 Char Char Char Char1 Char Char Char Char Char Char Char Char1"/>
    <w:basedOn w:val="Normal"/>
    <w:uiPriority w:val="99"/>
    <w:rsid w:val="009B63C4"/>
    <w:pPr>
      <w:spacing w:after="160" w:line="240" w:lineRule="exact"/>
    </w:pPr>
    <w:rPr>
      <w:rFonts w:ascii="Verdana" w:eastAsia="MS Mincho" w:hAnsi="Verdana"/>
      <w:lang w:eastAsia="en-US"/>
    </w:rPr>
  </w:style>
  <w:style w:type="paragraph" w:customStyle="1" w:styleId="CharCharCharCharCharChar1">
    <w:name w:val="Char Char Char Char Char Char1"/>
    <w:basedOn w:val="Normal"/>
    <w:uiPriority w:val="99"/>
    <w:rsid w:val="009B63C4"/>
    <w:pPr>
      <w:spacing w:after="160" w:line="240" w:lineRule="exact"/>
    </w:pPr>
    <w:rPr>
      <w:rFonts w:ascii="Verdana" w:eastAsia="MS Mincho" w:hAnsi="Verdana"/>
      <w:lang w:eastAsia="en-US"/>
    </w:rPr>
  </w:style>
  <w:style w:type="paragraph" w:customStyle="1" w:styleId="CharChar1CharCharCharCharCharCharCharChar1CharCharCharChar1">
    <w:name w:val="Char Char1 Char Char Char Char Char Char Char Char1 Char Char Char Char1"/>
    <w:aliases w:val="Char Char1 Char Char Char Char Char Char Char Char Char Char Char Char Char Char 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CharCharCharChar1CharChar">
    <w:name w:val="Char Char Char Char1 Char Char"/>
    <w:basedOn w:val="Normal"/>
    <w:uiPriority w:val="99"/>
    <w:rsid w:val="009B63C4"/>
    <w:pPr>
      <w:spacing w:after="160" w:line="240" w:lineRule="exact"/>
    </w:pPr>
    <w:rPr>
      <w:rFonts w:ascii="Verdana" w:eastAsia="MS Mincho" w:hAnsi="Verdana"/>
      <w:lang w:eastAsia="en-US"/>
    </w:rPr>
  </w:style>
  <w:style w:type="paragraph" w:customStyle="1" w:styleId="CharChar2CharChar1CharCharCharCharCharCharCharCharCharChar1">
    <w:name w:val="Char Char2 Char Char1 Char Char Char Char Char Char Char Char Char Char1"/>
    <w:basedOn w:val="Normal"/>
    <w:uiPriority w:val="99"/>
    <w:rsid w:val="009B63C4"/>
    <w:pPr>
      <w:spacing w:after="160" w:line="240" w:lineRule="exact"/>
    </w:pPr>
    <w:rPr>
      <w:rFonts w:ascii="Verdana" w:eastAsia="MS Mincho" w:hAnsi="Verdana"/>
      <w:lang w:eastAsia="en-US"/>
    </w:rPr>
  </w:style>
  <w:style w:type="paragraph" w:customStyle="1" w:styleId="CharCharCharCharCharCharCharCharCharCharCharCharChar11">
    <w:name w:val="Char Char Char Char Char Char Char Char Char Char Char Char Char11"/>
    <w:basedOn w:val="Normal"/>
    <w:uiPriority w:val="99"/>
    <w:rsid w:val="009B63C4"/>
    <w:pPr>
      <w:spacing w:after="160" w:line="240" w:lineRule="exact"/>
    </w:pPr>
    <w:rPr>
      <w:rFonts w:ascii="Verdana" w:eastAsia="MS Mincho" w:hAnsi="Verdana"/>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9B63C4"/>
    <w:pPr>
      <w:spacing w:after="160" w:line="240" w:lineRule="exact"/>
    </w:pPr>
    <w:rPr>
      <w:rFonts w:ascii="Verdana" w:eastAsia="MS Mincho" w:hAnsi="Verdana"/>
      <w:lang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uiPriority w:val="99"/>
    <w:rsid w:val="009B63C4"/>
    <w:pPr>
      <w:spacing w:after="160" w:line="240" w:lineRule="exact"/>
    </w:pPr>
    <w:rPr>
      <w:rFonts w:ascii="Verdana" w:eastAsia="MS Mincho" w:hAnsi="Verdana"/>
      <w:lang w:eastAsia="en-US"/>
    </w:rPr>
  </w:style>
  <w:style w:type="paragraph" w:customStyle="1" w:styleId="ListaColorida-nfase12">
    <w:name w:val="Lista Colorida - Ênfase 12"/>
    <w:basedOn w:val="Normal"/>
    <w:uiPriority w:val="72"/>
    <w:qFormat/>
    <w:rsid w:val="009B63C4"/>
    <w:pPr>
      <w:ind w:left="708"/>
    </w:pPr>
    <w:rPr>
      <w:sz w:val="24"/>
      <w:szCs w:val="24"/>
    </w:rPr>
  </w:style>
  <w:style w:type="paragraph" w:customStyle="1" w:styleId="BodyMain">
    <w:name w:val="Body Main"/>
    <w:aliases w:val="BM"/>
    <w:basedOn w:val="Normal"/>
    <w:next w:val="MapadoDocumento"/>
    <w:uiPriority w:val="99"/>
    <w:rsid w:val="009B63C4"/>
    <w:pPr>
      <w:widowControl w:val="0"/>
      <w:autoSpaceDE w:val="0"/>
      <w:autoSpaceDN w:val="0"/>
      <w:adjustRightInd w:val="0"/>
      <w:spacing w:before="240"/>
      <w:jc w:val="both"/>
    </w:pPr>
    <w:rPr>
      <w:sz w:val="24"/>
      <w:szCs w:val="24"/>
    </w:rPr>
  </w:style>
  <w:style w:type="paragraph" w:customStyle="1" w:styleId="CharChar3">
    <w:name w:val="Char Char3"/>
    <w:basedOn w:val="Normal"/>
    <w:uiPriority w:val="99"/>
    <w:rsid w:val="009B63C4"/>
    <w:pPr>
      <w:spacing w:after="160" w:line="240" w:lineRule="exact"/>
    </w:pPr>
    <w:rPr>
      <w:rFonts w:ascii="Verdana" w:eastAsia="MS Mincho" w:hAnsi="Verdana"/>
      <w:lang w:eastAsia="en-US"/>
    </w:rPr>
  </w:style>
  <w:style w:type="paragraph" w:customStyle="1" w:styleId="ListaColorida-nfase11">
    <w:name w:val="Lista Colorida - Ênfase 11"/>
    <w:basedOn w:val="Normal"/>
    <w:uiPriority w:val="99"/>
    <w:qFormat/>
    <w:rsid w:val="009B63C4"/>
    <w:pPr>
      <w:ind w:left="708"/>
    </w:pPr>
    <w:rPr>
      <w:sz w:val="24"/>
      <w:szCs w:val="24"/>
    </w:rPr>
  </w:style>
  <w:style w:type="paragraph" w:customStyle="1" w:styleId="xl78">
    <w:name w:val="xl78"/>
    <w:basedOn w:val="Normal"/>
    <w:uiPriority w:val="99"/>
    <w:rsid w:val="009B63C4"/>
    <w:pPr>
      <w:pBdr>
        <w:right w:val="double" w:sz="6" w:space="0" w:color="auto"/>
      </w:pBdr>
      <w:shd w:val="clear" w:color="auto" w:fill="FFFF99"/>
      <w:spacing w:before="100" w:beforeAutospacing="1" w:after="100" w:afterAutospacing="1"/>
      <w:jc w:val="center"/>
    </w:pPr>
    <w:rPr>
      <w:sz w:val="16"/>
      <w:szCs w:val="16"/>
    </w:rPr>
  </w:style>
  <w:style w:type="paragraph" w:customStyle="1" w:styleId="xl79">
    <w:name w:val="xl79"/>
    <w:basedOn w:val="Normal"/>
    <w:uiPriority w:val="99"/>
    <w:rsid w:val="009B63C4"/>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0">
    <w:name w:val="xl80"/>
    <w:basedOn w:val="Normal"/>
    <w:uiPriority w:val="99"/>
    <w:rsid w:val="009B63C4"/>
    <w:pPr>
      <w:pBdr>
        <w:top w:val="single" w:sz="8" w:space="0" w:color="auto"/>
        <w:left w:val="single" w:sz="8" w:space="0" w:color="auto"/>
        <w:bottom w:val="single" w:sz="8" w:space="0" w:color="auto"/>
      </w:pBdr>
      <w:spacing w:before="100" w:beforeAutospacing="1" w:after="100" w:afterAutospacing="1"/>
    </w:pPr>
    <w:rPr>
      <w:b/>
      <w:bCs/>
      <w:sz w:val="16"/>
      <w:szCs w:val="16"/>
    </w:rPr>
  </w:style>
  <w:style w:type="paragraph" w:customStyle="1" w:styleId="xl81">
    <w:name w:val="xl81"/>
    <w:basedOn w:val="Normal"/>
    <w:uiPriority w:val="99"/>
    <w:rsid w:val="009B63C4"/>
    <w:pPr>
      <w:pBdr>
        <w:top w:val="single" w:sz="8" w:space="0" w:color="auto"/>
        <w:bottom w:val="single" w:sz="8" w:space="0" w:color="auto"/>
      </w:pBdr>
      <w:spacing w:before="100" w:beforeAutospacing="1" w:after="100" w:afterAutospacing="1"/>
    </w:pPr>
    <w:rPr>
      <w:sz w:val="16"/>
      <w:szCs w:val="16"/>
    </w:rPr>
  </w:style>
  <w:style w:type="paragraph" w:customStyle="1" w:styleId="xl82">
    <w:name w:val="xl82"/>
    <w:basedOn w:val="Normal"/>
    <w:uiPriority w:val="99"/>
    <w:rsid w:val="009B63C4"/>
    <w:pPr>
      <w:pBdr>
        <w:top w:val="single" w:sz="8" w:space="0" w:color="auto"/>
        <w:left w:val="double" w:sz="6"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3">
    <w:name w:val="xl83"/>
    <w:basedOn w:val="Normal"/>
    <w:uiPriority w:val="99"/>
    <w:rsid w:val="009B63C4"/>
    <w:pPr>
      <w:pBdr>
        <w:top w:val="single" w:sz="8" w:space="0" w:color="auto"/>
        <w:left w:val="single" w:sz="4"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4">
    <w:name w:val="xl84"/>
    <w:basedOn w:val="Normal"/>
    <w:uiPriority w:val="99"/>
    <w:rsid w:val="009B63C4"/>
    <w:pPr>
      <w:pBdr>
        <w:top w:val="single" w:sz="8" w:space="0" w:color="auto"/>
        <w:left w:val="single" w:sz="4" w:space="0" w:color="auto"/>
        <w:bottom w:val="double" w:sz="6" w:space="0" w:color="auto"/>
        <w:right w:val="double" w:sz="6" w:space="0" w:color="auto"/>
      </w:pBdr>
      <w:shd w:val="clear" w:color="auto" w:fill="FFFF99"/>
      <w:spacing w:before="100" w:beforeAutospacing="1" w:after="100" w:afterAutospacing="1"/>
      <w:jc w:val="center"/>
    </w:pPr>
    <w:rPr>
      <w:sz w:val="16"/>
      <w:szCs w:val="16"/>
    </w:rPr>
  </w:style>
  <w:style w:type="paragraph" w:customStyle="1" w:styleId="xl85">
    <w:name w:val="xl85"/>
    <w:basedOn w:val="Normal"/>
    <w:uiPriority w:val="99"/>
    <w:rsid w:val="009B63C4"/>
    <w:pPr>
      <w:spacing w:before="100" w:beforeAutospacing="1" w:after="100" w:afterAutospacing="1"/>
      <w:jc w:val="center"/>
    </w:pPr>
    <w:rPr>
      <w:sz w:val="16"/>
      <w:szCs w:val="16"/>
    </w:rPr>
  </w:style>
  <w:style w:type="paragraph" w:customStyle="1" w:styleId="xl86">
    <w:name w:val="xl86"/>
    <w:basedOn w:val="Normal"/>
    <w:uiPriority w:val="99"/>
    <w:rsid w:val="009B63C4"/>
    <w:pPr>
      <w:spacing w:before="100" w:beforeAutospacing="1" w:after="100" w:afterAutospacing="1"/>
      <w:jc w:val="center"/>
    </w:pPr>
    <w:rPr>
      <w:sz w:val="16"/>
      <w:szCs w:val="16"/>
    </w:rPr>
  </w:style>
  <w:style w:type="paragraph" w:customStyle="1" w:styleId="xl87">
    <w:name w:val="xl87"/>
    <w:basedOn w:val="Normal"/>
    <w:uiPriority w:val="99"/>
    <w:rsid w:val="009B63C4"/>
    <w:pPr>
      <w:spacing w:before="100" w:beforeAutospacing="1" w:after="100" w:afterAutospacing="1"/>
    </w:pPr>
    <w:rPr>
      <w:sz w:val="16"/>
      <w:szCs w:val="16"/>
    </w:rPr>
  </w:style>
  <w:style w:type="paragraph" w:customStyle="1" w:styleId="xl88">
    <w:name w:val="xl88"/>
    <w:basedOn w:val="Normal"/>
    <w:uiPriority w:val="99"/>
    <w:rsid w:val="009B63C4"/>
    <w:pPr>
      <w:pBdr>
        <w:top w:val="single" w:sz="8" w:space="0" w:color="auto"/>
        <w:bottom w:val="single" w:sz="8" w:space="0" w:color="auto"/>
      </w:pBdr>
      <w:spacing w:before="100" w:beforeAutospacing="1" w:after="100" w:afterAutospacing="1"/>
    </w:pPr>
    <w:rPr>
      <w:b/>
      <w:bCs/>
      <w:sz w:val="16"/>
      <w:szCs w:val="16"/>
    </w:rPr>
  </w:style>
  <w:style w:type="paragraph" w:customStyle="1" w:styleId="xl89">
    <w:name w:val="xl89"/>
    <w:basedOn w:val="Normal"/>
    <w:uiPriority w:val="99"/>
    <w:rsid w:val="009B63C4"/>
    <w:pPr>
      <w:pBdr>
        <w:left w:val="single" w:sz="8" w:space="0" w:color="auto"/>
        <w:right w:val="single" w:sz="8" w:space="0" w:color="auto"/>
      </w:pBdr>
      <w:spacing w:before="100" w:beforeAutospacing="1" w:after="100" w:afterAutospacing="1"/>
    </w:pPr>
    <w:rPr>
      <w:sz w:val="16"/>
      <w:szCs w:val="16"/>
    </w:rPr>
  </w:style>
  <w:style w:type="paragraph" w:customStyle="1" w:styleId="xl90">
    <w:name w:val="xl90"/>
    <w:basedOn w:val="Normal"/>
    <w:uiPriority w:val="99"/>
    <w:rsid w:val="009B63C4"/>
    <w:pPr>
      <w:pBdr>
        <w:left w:val="single" w:sz="8" w:space="0" w:color="auto"/>
        <w:right w:val="single" w:sz="8" w:space="0" w:color="auto"/>
      </w:pBdr>
      <w:spacing w:before="100" w:beforeAutospacing="1" w:after="100" w:afterAutospacing="1"/>
      <w:jc w:val="center"/>
    </w:pPr>
    <w:rPr>
      <w:sz w:val="16"/>
      <w:szCs w:val="16"/>
    </w:rPr>
  </w:style>
  <w:style w:type="paragraph" w:customStyle="1" w:styleId="xl91">
    <w:name w:val="xl91"/>
    <w:basedOn w:val="Normal"/>
    <w:uiPriority w:val="99"/>
    <w:rsid w:val="009B63C4"/>
    <w:pPr>
      <w:pBdr>
        <w:left w:val="single" w:sz="8" w:space="0" w:color="auto"/>
        <w:right w:val="double" w:sz="6" w:space="0" w:color="auto"/>
      </w:pBdr>
      <w:spacing w:before="100" w:beforeAutospacing="1" w:after="100" w:afterAutospacing="1"/>
      <w:jc w:val="center"/>
    </w:pPr>
    <w:rPr>
      <w:sz w:val="16"/>
      <w:szCs w:val="16"/>
    </w:rPr>
  </w:style>
  <w:style w:type="paragraph" w:customStyle="1" w:styleId="xl92">
    <w:name w:val="xl92"/>
    <w:basedOn w:val="Normal"/>
    <w:uiPriority w:val="99"/>
    <w:rsid w:val="009B63C4"/>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3">
    <w:name w:val="xl93"/>
    <w:basedOn w:val="Normal"/>
    <w:uiPriority w:val="99"/>
    <w:rsid w:val="009B63C4"/>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4">
    <w:name w:val="xl94"/>
    <w:basedOn w:val="Normal"/>
    <w:uiPriority w:val="99"/>
    <w:rsid w:val="009B63C4"/>
    <w:pPr>
      <w:pBdr>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95">
    <w:name w:val="xl95"/>
    <w:basedOn w:val="Normal"/>
    <w:uiPriority w:val="99"/>
    <w:rsid w:val="009B63C4"/>
    <w:pPr>
      <w:pBdr>
        <w:left w:val="single" w:sz="8" w:space="0" w:color="auto"/>
        <w:bottom w:val="single" w:sz="8" w:space="0" w:color="auto"/>
        <w:right w:val="double" w:sz="6" w:space="0" w:color="auto"/>
      </w:pBdr>
      <w:spacing w:before="100" w:beforeAutospacing="1" w:after="100" w:afterAutospacing="1"/>
      <w:jc w:val="center"/>
    </w:pPr>
    <w:rPr>
      <w:sz w:val="16"/>
      <w:szCs w:val="16"/>
    </w:rPr>
  </w:style>
  <w:style w:type="paragraph" w:customStyle="1" w:styleId="xl96">
    <w:name w:val="xl96"/>
    <w:basedOn w:val="Normal"/>
    <w:uiPriority w:val="99"/>
    <w:rsid w:val="009B63C4"/>
    <w:pPr>
      <w:pBdr>
        <w:top w:val="single" w:sz="8" w:space="0" w:color="auto"/>
        <w:left w:val="double" w:sz="6"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7">
    <w:name w:val="xl97"/>
    <w:basedOn w:val="Normal"/>
    <w:uiPriority w:val="99"/>
    <w:rsid w:val="009B63C4"/>
    <w:pPr>
      <w:pBdr>
        <w:top w:val="single" w:sz="8"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8">
    <w:name w:val="xl98"/>
    <w:basedOn w:val="Normal"/>
    <w:uiPriority w:val="99"/>
    <w:rsid w:val="009B63C4"/>
    <w:pPr>
      <w:pBdr>
        <w:top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99">
    <w:name w:val="xl99"/>
    <w:basedOn w:val="Normal"/>
    <w:uiPriority w:val="99"/>
    <w:rsid w:val="009B63C4"/>
    <w:pPr>
      <w:pBdr>
        <w:top w:val="single" w:sz="8" w:space="0" w:color="auto"/>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0">
    <w:name w:val="xl100"/>
    <w:basedOn w:val="Normal"/>
    <w:uiPriority w:val="99"/>
    <w:rsid w:val="009B63C4"/>
    <w:pPr>
      <w:pBdr>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1">
    <w:name w:val="xl101"/>
    <w:basedOn w:val="Normal"/>
    <w:uiPriority w:val="99"/>
    <w:rsid w:val="009B63C4"/>
    <w:pPr>
      <w:pBdr>
        <w:left w:val="single" w:sz="8" w:space="0" w:color="auto"/>
        <w:bottom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2">
    <w:name w:val="xl102"/>
    <w:basedOn w:val="Normal"/>
    <w:uiPriority w:val="99"/>
    <w:rsid w:val="009B63C4"/>
    <w:pPr>
      <w:pBdr>
        <w:top w:val="single" w:sz="8" w:space="0" w:color="auto"/>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3">
    <w:name w:val="xl103"/>
    <w:basedOn w:val="Normal"/>
    <w:uiPriority w:val="99"/>
    <w:rsid w:val="009B63C4"/>
    <w:pPr>
      <w:pBdr>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4">
    <w:name w:val="xl104"/>
    <w:basedOn w:val="Normal"/>
    <w:uiPriority w:val="99"/>
    <w:rsid w:val="009B63C4"/>
    <w:pPr>
      <w:pBdr>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5">
    <w:name w:val="xl105"/>
    <w:basedOn w:val="Normal"/>
    <w:uiPriority w:val="99"/>
    <w:rsid w:val="009B63C4"/>
    <w:pPr>
      <w:pBdr>
        <w:top w:val="single" w:sz="8" w:space="0" w:color="auto"/>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6">
    <w:name w:val="xl106"/>
    <w:basedOn w:val="Normal"/>
    <w:uiPriority w:val="99"/>
    <w:rsid w:val="009B63C4"/>
    <w:pPr>
      <w:pBdr>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7">
    <w:name w:val="xl107"/>
    <w:basedOn w:val="Normal"/>
    <w:uiPriority w:val="99"/>
    <w:rsid w:val="009B63C4"/>
    <w:pPr>
      <w:pBdr>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8">
    <w:name w:val="xl108"/>
    <w:basedOn w:val="Normal"/>
    <w:uiPriority w:val="99"/>
    <w:rsid w:val="009B63C4"/>
    <w:pPr>
      <w:pBdr>
        <w:top w:val="single" w:sz="8" w:space="0" w:color="auto"/>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09">
    <w:name w:val="xl109"/>
    <w:basedOn w:val="Normal"/>
    <w:uiPriority w:val="99"/>
    <w:rsid w:val="009B63C4"/>
    <w:pPr>
      <w:pBdr>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0">
    <w:name w:val="xl110"/>
    <w:basedOn w:val="Normal"/>
    <w:uiPriority w:val="99"/>
    <w:rsid w:val="009B63C4"/>
    <w:pPr>
      <w:pBdr>
        <w:left w:val="double" w:sz="6"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1">
    <w:name w:val="xl111"/>
    <w:basedOn w:val="Normal"/>
    <w:uiPriority w:val="99"/>
    <w:rsid w:val="009B63C4"/>
    <w:pPr>
      <w:pBdr>
        <w:top w:val="single" w:sz="8" w:space="0" w:color="auto"/>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2">
    <w:name w:val="xl112"/>
    <w:basedOn w:val="Normal"/>
    <w:uiPriority w:val="99"/>
    <w:rsid w:val="009B63C4"/>
    <w:pPr>
      <w:pBdr>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3">
    <w:name w:val="xl113"/>
    <w:basedOn w:val="Normal"/>
    <w:uiPriority w:val="99"/>
    <w:rsid w:val="009B63C4"/>
    <w:pPr>
      <w:pBdr>
        <w:left w:val="single" w:sz="4"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4">
    <w:name w:val="xl114"/>
    <w:basedOn w:val="Normal"/>
    <w:uiPriority w:val="99"/>
    <w:rsid w:val="009B63C4"/>
    <w:pPr>
      <w:pBdr>
        <w:top w:val="single" w:sz="8" w:space="0" w:color="auto"/>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5">
    <w:name w:val="xl115"/>
    <w:basedOn w:val="Normal"/>
    <w:uiPriority w:val="99"/>
    <w:rsid w:val="009B63C4"/>
    <w:pPr>
      <w:pBdr>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6">
    <w:name w:val="xl116"/>
    <w:basedOn w:val="Normal"/>
    <w:uiPriority w:val="99"/>
    <w:rsid w:val="009B63C4"/>
    <w:pPr>
      <w:pBdr>
        <w:left w:val="single" w:sz="4"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7">
    <w:name w:val="xl117"/>
    <w:basedOn w:val="Normal"/>
    <w:uiPriority w:val="99"/>
    <w:rsid w:val="009B63C4"/>
    <w:pPr>
      <w:pBdr>
        <w:top w:val="single" w:sz="8" w:space="0" w:color="auto"/>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18">
    <w:name w:val="xl118"/>
    <w:basedOn w:val="Normal"/>
    <w:uiPriority w:val="99"/>
    <w:rsid w:val="009B63C4"/>
    <w:pPr>
      <w:pBdr>
        <w:top w:val="single" w:sz="8" w:space="0" w:color="auto"/>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Texto1">
    <w:name w:val="Texto1"/>
    <w:uiPriority w:val="99"/>
    <w:rsid w:val="009B63C4"/>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uiPriority w:val="99"/>
    <w:rsid w:val="009B63C4"/>
    <w:pPr>
      <w:spacing w:before="0" w:after="0"/>
      <w:jc w:val="center"/>
    </w:pPr>
    <w:rPr>
      <w:rFonts w:ascii="Tahoma" w:eastAsia="Times New Roman" w:hAnsi="Tahoma" w:cs="Tahoma"/>
      <w:kern w:val="0"/>
      <w:sz w:val="22"/>
      <w:szCs w:val="24"/>
      <w:lang w:val="pt-BR" w:eastAsia="pt-BR"/>
    </w:rPr>
  </w:style>
  <w:style w:type="paragraph" w:customStyle="1" w:styleId="Corpodetexto32">
    <w:name w:val="Corpo de texto 32"/>
    <w:basedOn w:val="Normal"/>
    <w:uiPriority w:val="99"/>
    <w:rsid w:val="009B63C4"/>
    <w:pPr>
      <w:widowControl w:val="0"/>
      <w:tabs>
        <w:tab w:val="left" w:pos="1134"/>
      </w:tabs>
      <w:jc w:val="both"/>
    </w:pPr>
    <w:rPr>
      <w:sz w:val="24"/>
    </w:rPr>
  </w:style>
  <w:style w:type="paragraph" w:customStyle="1" w:styleId="font5">
    <w:name w:val="font5"/>
    <w:basedOn w:val="Normal"/>
    <w:uiPriority w:val="99"/>
    <w:rsid w:val="009B63C4"/>
    <w:pPr>
      <w:spacing w:before="100" w:beforeAutospacing="1" w:after="100" w:afterAutospacing="1"/>
    </w:pPr>
    <w:rPr>
      <w:rFonts w:ascii="Tahoma" w:hAnsi="Tahoma" w:cs="Tahoma"/>
      <w:b/>
      <w:bCs/>
      <w:color w:val="000000"/>
      <w:sz w:val="18"/>
      <w:szCs w:val="18"/>
    </w:rPr>
  </w:style>
  <w:style w:type="paragraph" w:customStyle="1" w:styleId="font6">
    <w:name w:val="font6"/>
    <w:basedOn w:val="Normal"/>
    <w:uiPriority w:val="99"/>
    <w:rsid w:val="009B63C4"/>
    <w:pPr>
      <w:spacing w:before="100" w:beforeAutospacing="1" w:after="100" w:afterAutospacing="1"/>
    </w:pPr>
    <w:rPr>
      <w:rFonts w:ascii="Tahoma" w:hAnsi="Tahoma" w:cs="Tahoma"/>
      <w:color w:val="000000"/>
      <w:sz w:val="18"/>
      <w:szCs w:val="18"/>
    </w:rPr>
  </w:style>
  <w:style w:type="paragraph" w:customStyle="1" w:styleId="alpha3">
    <w:name w:val="alpha 3"/>
    <w:basedOn w:val="Normal"/>
    <w:uiPriority w:val="99"/>
    <w:rsid w:val="009B63C4"/>
    <w:pPr>
      <w:numPr>
        <w:numId w:val="3"/>
      </w:numPr>
      <w:spacing w:after="140" w:line="288" w:lineRule="auto"/>
      <w:jc w:val="both"/>
    </w:pPr>
    <w:rPr>
      <w:rFonts w:ascii="Tahoma" w:hAnsi="Tahoma"/>
      <w:kern w:val="20"/>
      <w:lang w:eastAsia="en-US"/>
    </w:rPr>
  </w:style>
  <w:style w:type="paragraph" w:customStyle="1" w:styleId="alpha4">
    <w:name w:val="alpha 4"/>
    <w:basedOn w:val="Normal"/>
    <w:uiPriority w:val="99"/>
    <w:rsid w:val="009B63C4"/>
    <w:pPr>
      <w:numPr>
        <w:numId w:val="4"/>
      </w:numPr>
      <w:spacing w:after="140" w:line="288" w:lineRule="auto"/>
      <w:jc w:val="both"/>
    </w:pPr>
    <w:rPr>
      <w:rFonts w:ascii="Tahoma" w:hAnsi="Tahoma"/>
      <w:kern w:val="20"/>
      <w:lang w:eastAsia="en-US"/>
    </w:rPr>
  </w:style>
  <w:style w:type="character" w:customStyle="1" w:styleId="BodyCharChar">
    <w:name w:val="Body Char Char"/>
    <w:link w:val="Body"/>
    <w:locked/>
    <w:rsid w:val="009B63C4"/>
    <w:rPr>
      <w:rFonts w:ascii="Tahoma" w:hAnsi="Tahoma" w:cs="Tahoma"/>
      <w:kern w:val="20"/>
      <w:szCs w:val="24"/>
    </w:rPr>
  </w:style>
  <w:style w:type="paragraph" w:customStyle="1" w:styleId="Body">
    <w:name w:val="Body"/>
    <w:basedOn w:val="Normal"/>
    <w:link w:val="BodyCharChar"/>
    <w:rsid w:val="009B63C4"/>
    <w:pPr>
      <w:spacing w:after="140" w:line="288" w:lineRule="auto"/>
      <w:jc w:val="both"/>
    </w:pPr>
    <w:rPr>
      <w:rFonts w:ascii="Tahoma" w:eastAsiaTheme="minorHAnsi" w:hAnsi="Tahoma" w:cs="Tahoma"/>
      <w:kern w:val="20"/>
      <w:sz w:val="22"/>
      <w:szCs w:val="24"/>
      <w:lang w:eastAsia="en-US"/>
    </w:rPr>
  </w:style>
  <w:style w:type="paragraph" w:customStyle="1" w:styleId="UCRoman1">
    <w:name w:val="UCRoman 1"/>
    <w:basedOn w:val="Normal"/>
    <w:uiPriority w:val="99"/>
    <w:rsid w:val="009B63C4"/>
    <w:pPr>
      <w:numPr>
        <w:numId w:val="5"/>
      </w:numPr>
      <w:spacing w:after="140" w:line="288" w:lineRule="auto"/>
      <w:jc w:val="both"/>
    </w:pPr>
    <w:rPr>
      <w:rFonts w:ascii="Tahoma" w:hAnsi="Tahoma"/>
      <w:kern w:val="20"/>
      <w:szCs w:val="24"/>
      <w:lang w:eastAsia="en-US"/>
    </w:rPr>
  </w:style>
  <w:style w:type="paragraph" w:customStyle="1" w:styleId="SubTtulo0">
    <w:name w:val="SubTítulo"/>
    <w:basedOn w:val="Normal"/>
    <w:next w:val="Body"/>
    <w:uiPriority w:val="99"/>
    <w:rsid w:val="009B63C4"/>
    <w:pPr>
      <w:keepNext/>
      <w:spacing w:before="140" w:after="140" w:line="288" w:lineRule="auto"/>
      <w:jc w:val="both"/>
      <w:outlineLvl w:val="0"/>
    </w:pPr>
    <w:rPr>
      <w:rFonts w:ascii="Tahoma" w:eastAsia="MS Mincho" w:hAnsi="Tahoma"/>
      <w:b/>
      <w:kern w:val="21"/>
      <w:sz w:val="21"/>
      <w:szCs w:val="24"/>
      <w:lang w:eastAsia="en-US"/>
    </w:rPr>
  </w:style>
  <w:style w:type="character" w:styleId="Refdenotadefim">
    <w:name w:val="endnote reference"/>
    <w:uiPriority w:val="99"/>
    <w:unhideWhenUsed/>
    <w:rsid w:val="009B63C4"/>
    <w:rPr>
      <w:vertAlign w:val="superscript"/>
    </w:rPr>
  </w:style>
  <w:style w:type="character" w:customStyle="1" w:styleId="Char">
    <w:name w:val="Char"/>
    <w:uiPriority w:val="99"/>
    <w:rsid w:val="009B63C4"/>
    <w:rPr>
      <w:rFonts w:ascii="Tahoma" w:hAnsi="Tahoma" w:cs="Tahoma" w:hint="default"/>
      <w:b/>
      <w:bCs/>
      <w:sz w:val="24"/>
      <w:szCs w:val="14"/>
      <w:lang w:val="pt-BR" w:eastAsia="pt-BR" w:bidi="ar-SA"/>
    </w:rPr>
  </w:style>
  <w:style w:type="character" w:customStyle="1" w:styleId="DeltaViewMoveDestination">
    <w:name w:val="DeltaView Move Destination"/>
    <w:uiPriority w:val="99"/>
    <w:rsid w:val="009B63C4"/>
    <w:rPr>
      <w:color w:val="00C000"/>
      <w:spacing w:val="0"/>
      <w:u w:val="double"/>
    </w:rPr>
  </w:style>
  <w:style w:type="character" w:customStyle="1" w:styleId="Meno1">
    <w:name w:val="Menção1"/>
    <w:uiPriority w:val="99"/>
    <w:semiHidden/>
    <w:rsid w:val="009B63C4"/>
    <w:rPr>
      <w:color w:val="2B579A"/>
      <w:shd w:val="clear" w:color="auto" w:fill="E6E6E6"/>
    </w:rPr>
  </w:style>
  <w:style w:type="character" w:customStyle="1" w:styleId="BodyChar">
    <w:name w:val="Body Char"/>
    <w:rsid w:val="009B63C4"/>
    <w:rPr>
      <w:rFonts w:ascii="Tahoma" w:eastAsia="MS Mincho" w:hAnsi="Tahoma" w:cs="Tahoma" w:hint="default"/>
      <w:kern w:val="20"/>
      <w:szCs w:val="24"/>
      <w:lang w:eastAsia="en-US"/>
    </w:rPr>
  </w:style>
  <w:style w:type="character" w:customStyle="1" w:styleId="MenoPendente11">
    <w:name w:val="Menção Pendente11"/>
    <w:uiPriority w:val="99"/>
    <w:semiHidden/>
    <w:rsid w:val="009B63C4"/>
    <w:rPr>
      <w:color w:val="808080"/>
      <w:shd w:val="clear" w:color="auto" w:fill="E6E6E6"/>
    </w:rPr>
  </w:style>
  <w:style w:type="numbering" w:customStyle="1" w:styleId="Estilo1">
    <w:name w:val="Estilo1"/>
    <w:uiPriority w:val="99"/>
    <w:rsid w:val="009B63C4"/>
    <w:pPr>
      <w:numPr>
        <w:numId w:val="6"/>
      </w:numPr>
    </w:pPr>
  </w:style>
  <w:style w:type="character" w:customStyle="1" w:styleId="TextodenotaderodapChar1">
    <w:name w:val="Texto de nota de rodapé Char1"/>
    <w:aliases w:val="Texto de rodapé Char1"/>
    <w:basedOn w:val="Fontepargpadro"/>
    <w:uiPriority w:val="99"/>
    <w:semiHidden/>
    <w:rsid w:val="009B63C4"/>
  </w:style>
  <w:style w:type="paragraph" w:styleId="Lista2">
    <w:name w:val="List 2"/>
    <w:basedOn w:val="Normal"/>
    <w:uiPriority w:val="99"/>
    <w:unhideWhenUsed/>
    <w:rsid w:val="009B63C4"/>
    <w:pPr>
      <w:ind w:left="566" w:hanging="283"/>
      <w:contextualSpacing/>
    </w:pPr>
  </w:style>
  <w:style w:type="paragraph" w:customStyle="1" w:styleId="sub">
    <w:name w:val="sub"/>
    <w:uiPriority w:val="99"/>
    <w:rsid w:val="009B63C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Legal4L1">
    <w:name w:val="Legal4_L1"/>
    <w:basedOn w:val="Normal"/>
    <w:next w:val="Corpodetexto"/>
    <w:uiPriority w:val="99"/>
    <w:rsid w:val="009B63C4"/>
    <w:pPr>
      <w:spacing w:after="240" w:line="312" w:lineRule="auto"/>
      <w:jc w:val="both"/>
      <w:outlineLvl w:val="0"/>
    </w:pPr>
  </w:style>
  <w:style w:type="paragraph" w:customStyle="1" w:styleId="CorpodetextobtBT">
    <w:name w:val="Corpo de texto.bt.BT"/>
    <w:basedOn w:val="Normal"/>
    <w:uiPriority w:val="99"/>
    <w:rsid w:val="009B63C4"/>
    <w:pPr>
      <w:autoSpaceDE w:val="0"/>
      <w:autoSpaceDN w:val="0"/>
      <w:adjustRightInd w:val="0"/>
      <w:jc w:val="both"/>
    </w:pPr>
    <w:rPr>
      <w:rFonts w:ascii="Arial" w:hAnsi="Arial" w:cs="Arial"/>
    </w:rPr>
  </w:style>
  <w:style w:type="paragraph" w:customStyle="1" w:styleId="Textodebalo1">
    <w:name w:val="Texto de balão1"/>
    <w:basedOn w:val="Normal"/>
    <w:uiPriority w:val="99"/>
    <w:semiHidden/>
    <w:rsid w:val="009B63C4"/>
    <w:rPr>
      <w:rFonts w:ascii="Tahoma" w:hAnsi="Tahoma" w:cs="Tahoma"/>
      <w:sz w:val="16"/>
      <w:szCs w:val="16"/>
    </w:rPr>
  </w:style>
  <w:style w:type="paragraph" w:customStyle="1" w:styleId="Assuntodocomentrio1">
    <w:name w:val="Assunto do comentário1"/>
    <w:basedOn w:val="Textodecomentrio"/>
    <w:next w:val="Textodecomentrio"/>
    <w:uiPriority w:val="99"/>
    <w:semiHidden/>
    <w:rsid w:val="009B63C4"/>
    <w:rPr>
      <w:rFonts w:eastAsia="Calibri"/>
      <w:b/>
      <w:bCs/>
      <w:lang w:val="en-US"/>
    </w:rPr>
  </w:style>
  <w:style w:type="paragraph" w:customStyle="1" w:styleId="ParagraphText">
    <w:name w:val="Paragraph Text"/>
    <w:basedOn w:val="Normal"/>
    <w:uiPriority w:val="99"/>
    <w:rsid w:val="009B63C4"/>
    <w:pPr>
      <w:spacing w:before="160" w:after="40"/>
    </w:pPr>
  </w:style>
  <w:style w:type="paragraph" w:customStyle="1" w:styleId="times">
    <w:name w:val="times"/>
    <w:basedOn w:val="Normal"/>
    <w:uiPriority w:val="99"/>
    <w:rsid w:val="009B63C4"/>
    <w:pPr>
      <w:jc w:val="both"/>
    </w:pPr>
  </w:style>
  <w:style w:type="paragraph" w:customStyle="1" w:styleId="Rodolpho1">
    <w:name w:val="Rodolpho1"/>
    <w:basedOn w:val="Normal"/>
    <w:uiPriority w:val="99"/>
    <w:rsid w:val="009B63C4"/>
    <w:pPr>
      <w:jc w:val="both"/>
    </w:pPr>
    <w:rPr>
      <w:rFonts w:ascii="Arial" w:hAnsi="Arial"/>
    </w:rPr>
  </w:style>
  <w:style w:type="paragraph" w:customStyle="1" w:styleId="TxBr5p1">
    <w:name w:val="TxBr_5p1"/>
    <w:basedOn w:val="Normal"/>
    <w:uiPriority w:val="99"/>
    <w:rsid w:val="009B63C4"/>
    <w:pPr>
      <w:tabs>
        <w:tab w:val="left" w:pos="1128"/>
      </w:tabs>
      <w:spacing w:line="379" w:lineRule="atLeast"/>
      <w:ind w:left="767"/>
      <w:jc w:val="both"/>
    </w:pPr>
  </w:style>
  <w:style w:type="paragraph" w:customStyle="1" w:styleId="SombreamentoEscuro-nfase11">
    <w:name w:val="Sombreamento Escuro - Ênfase 11"/>
    <w:uiPriority w:val="99"/>
    <w:semiHidden/>
    <w:rsid w:val="009B63C4"/>
    <w:pPr>
      <w:spacing w:after="0" w:line="240" w:lineRule="auto"/>
    </w:pPr>
    <w:rPr>
      <w:rFonts w:ascii="Times New Roman" w:eastAsia="Times New Roman" w:hAnsi="Times New Roman" w:cs="Times New Roman"/>
      <w:sz w:val="24"/>
      <w:szCs w:val="24"/>
      <w:lang w:val="en-US"/>
    </w:rPr>
  </w:style>
  <w:style w:type="paragraph" w:customStyle="1" w:styleId="Reviso1">
    <w:name w:val="Revisão1"/>
    <w:uiPriority w:val="99"/>
    <w:semiHidden/>
    <w:rsid w:val="009B63C4"/>
    <w:pPr>
      <w:spacing w:after="0" w:line="240" w:lineRule="auto"/>
    </w:pPr>
    <w:rPr>
      <w:rFonts w:ascii="Times New Roman" w:eastAsia="Times New Roman" w:hAnsi="Times New Roman" w:cs="Times New Roman"/>
      <w:sz w:val="24"/>
      <w:szCs w:val="24"/>
      <w:lang w:val="en-US"/>
    </w:rPr>
  </w:style>
  <w:style w:type="paragraph" w:customStyle="1" w:styleId="SombreamentoColorido-nfase31">
    <w:name w:val="Sombreamento Colorido - Ênfase 31"/>
    <w:basedOn w:val="Normal"/>
    <w:uiPriority w:val="99"/>
    <w:semiHidden/>
    <w:rsid w:val="009B63C4"/>
    <w:pPr>
      <w:suppressAutoHyphens/>
      <w:ind w:left="708"/>
    </w:pPr>
    <w:rPr>
      <w:rFonts w:eastAsia="Calibri"/>
      <w:kern w:val="2"/>
      <w:lang w:eastAsia="ar-SA"/>
    </w:rPr>
  </w:style>
  <w:style w:type="paragraph" w:customStyle="1" w:styleId="SombreamentoColorido-nfase311">
    <w:name w:val="Sombreamento Colorido - Ênfase 311"/>
    <w:basedOn w:val="Normal"/>
    <w:uiPriority w:val="99"/>
    <w:semiHidden/>
    <w:rsid w:val="009B63C4"/>
    <w:pPr>
      <w:suppressAutoHyphens/>
      <w:ind w:left="708"/>
    </w:pPr>
    <w:rPr>
      <w:rFonts w:eastAsia="Calibri"/>
      <w:kern w:val="2"/>
      <w:lang w:eastAsia="ar-SA"/>
    </w:rPr>
  </w:style>
  <w:style w:type="paragraph" w:customStyle="1" w:styleId="ListParagraph2">
    <w:name w:val="List Paragraph2"/>
    <w:basedOn w:val="Normal"/>
    <w:uiPriority w:val="99"/>
    <w:rsid w:val="009B63C4"/>
    <w:pPr>
      <w:suppressAutoHyphens/>
      <w:ind w:left="720"/>
    </w:pPr>
    <w:rPr>
      <w:rFonts w:eastAsia="Calibri"/>
      <w:kern w:val="2"/>
      <w:lang w:eastAsia="ar-SA"/>
    </w:rPr>
  </w:style>
  <w:style w:type="paragraph" w:customStyle="1" w:styleId="Cabealho1">
    <w:name w:val="Cabeçalho1"/>
    <w:basedOn w:val="Normal"/>
    <w:next w:val="Normal"/>
    <w:uiPriority w:val="99"/>
    <w:rsid w:val="009B63C4"/>
    <w:pPr>
      <w:widowControl w:val="0"/>
      <w:tabs>
        <w:tab w:val="center" w:pos="4419"/>
        <w:tab w:val="right" w:pos="8838"/>
      </w:tabs>
      <w:autoSpaceDE w:val="0"/>
      <w:autoSpaceDN w:val="0"/>
      <w:adjustRightInd w:val="0"/>
    </w:pPr>
  </w:style>
  <w:style w:type="paragraph" w:customStyle="1" w:styleId="xl119">
    <w:name w:val="xl119"/>
    <w:basedOn w:val="Normal"/>
    <w:uiPriority w:val="99"/>
    <w:rsid w:val="009B63C4"/>
    <w:pPr>
      <w:pBdr>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character" w:customStyle="1" w:styleId="corpo1">
    <w:name w:val="corpo1"/>
    <w:uiPriority w:val="99"/>
    <w:rsid w:val="009B63C4"/>
  </w:style>
  <w:style w:type="character" w:customStyle="1" w:styleId="Char2">
    <w:name w:val="Char2"/>
    <w:uiPriority w:val="99"/>
    <w:locked/>
    <w:rsid w:val="009B63C4"/>
    <w:rPr>
      <w:sz w:val="24"/>
      <w:lang w:val="en-US" w:eastAsia="en-US"/>
    </w:rPr>
  </w:style>
  <w:style w:type="character" w:customStyle="1" w:styleId="Char1">
    <w:name w:val="Char1"/>
    <w:uiPriority w:val="99"/>
    <w:semiHidden/>
    <w:locked/>
    <w:rsid w:val="009B63C4"/>
    <w:rPr>
      <w:rFonts w:ascii="Arial" w:hAnsi="Arial" w:cs="Arial" w:hint="default"/>
      <w:b/>
      <w:bCs w:val="0"/>
      <w:i/>
      <w:iCs w:val="0"/>
      <w:sz w:val="28"/>
      <w:lang w:val="en-US" w:eastAsia="en-US"/>
    </w:rPr>
  </w:style>
  <w:style w:type="character" w:customStyle="1" w:styleId="Char5">
    <w:name w:val="Char5"/>
    <w:uiPriority w:val="99"/>
    <w:semiHidden/>
    <w:locked/>
    <w:rsid w:val="009B63C4"/>
    <w:rPr>
      <w:sz w:val="24"/>
      <w:lang w:val="en-US" w:eastAsia="en-US"/>
    </w:rPr>
  </w:style>
  <w:style w:type="character" w:customStyle="1" w:styleId="msoins0">
    <w:name w:val="msoins"/>
    <w:uiPriority w:val="99"/>
    <w:rsid w:val="009B63C4"/>
  </w:style>
  <w:style w:type="character" w:customStyle="1" w:styleId="Char23">
    <w:name w:val="Char23"/>
    <w:uiPriority w:val="99"/>
    <w:locked/>
    <w:rsid w:val="009B63C4"/>
    <w:rPr>
      <w:sz w:val="24"/>
      <w:lang w:val="en-US" w:eastAsia="en-US"/>
    </w:rPr>
  </w:style>
  <w:style w:type="character" w:customStyle="1" w:styleId="Char13">
    <w:name w:val="Char13"/>
    <w:uiPriority w:val="99"/>
    <w:semiHidden/>
    <w:locked/>
    <w:rsid w:val="009B63C4"/>
    <w:rPr>
      <w:rFonts w:ascii="Arial" w:hAnsi="Arial" w:cs="Arial" w:hint="default"/>
      <w:b/>
      <w:bCs w:val="0"/>
      <w:i/>
      <w:iCs w:val="0"/>
      <w:sz w:val="28"/>
      <w:lang w:val="en-US" w:eastAsia="en-US"/>
    </w:rPr>
  </w:style>
  <w:style w:type="character" w:customStyle="1" w:styleId="Char6">
    <w:name w:val="Char6"/>
    <w:uiPriority w:val="99"/>
    <w:semiHidden/>
    <w:locked/>
    <w:rsid w:val="009B63C4"/>
    <w:rPr>
      <w:sz w:val="24"/>
      <w:lang w:val="en-US" w:eastAsia="en-US"/>
    </w:rPr>
  </w:style>
  <w:style w:type="character" w:customStyle="1" w:styleId="Char53">
    <w:name w:val="Char53"/>
    <w:uiPriority w:val="99"/>
    <w:semiHidden/>
    <w:locked/>
    <w:rsid w:val="009B63C4"/>
    <w:rPr>
      <w:sz w:val="24"/>
      <w:lang w:val="en-US" w:eastAsia="en-US"/>
    </w:rPr>
  </w:style>
  <w:style w:type="character" w:customStyle="1" w:styleId="Char22">
    <w:name w:val="Char22"/>
    <w:uiPriority w:val="99"/>
    <w:locked/>
    <w:rsid w:val="009B63C4"/>
    <w:rPr>
      <w:sz w:val="24"/>
      <w:lang w:val="en-US" w:eastAsia="en-US"/>
    </w:rPr>
  </w:style>
  <w:style w:type="character" w:customStyle="1" w:styleId="Char12">
    <w:name w:val="Char12"/>
    <w:uiPriority w:val="99"/>
    <w:semiHidden/>
    <w:locked/>
    <w:rsid w:val="009B63C4"/>
    <w:rPr>
      <w:rFonts w:ascii="Arial" w:hAnsi="Arial" w:cs="Arial" w:hint="default"/>
      <w:b/>
      <w:bCs w:val="0"/>
      <w:i/>
      <w:iCs w:val="0"/>
      <w:sz w:val="28"/>
      <w:lang w:val="en-US" w:eastAsia="en-US"/>
    </w:rPr>
  </w:style>
  <w:style w:type="character" w:customStyle="1" w:styleId="Char4">
    <w:name w:val="Char4"/>
    <w:uiPriority w:val="99"/>
    <w:semiHidden/>
    <w:locked/>
    <w:rsid w:val="009B63C4"/>
    <w:rPr>
      <w:sz w:val="24"/>
      <w:lang w:val="en-US" w:eastAsia="en-US"/>
    </w:rPr>
  </w:style>
  <w:style w:type="character" w:customStyle="1" w:styleId="Char52">
    <w:name w:val="Char52"/>
    <w:uiPriority w:val="99"/>
    <w:semiHidden/>
    <w:locked/>
    <w:rsid w:val="009B63C4"/>
    <w:rPr>
      <w:sz w:val="24"/>
      <w:lang w:val="en-US" w:eastAsia="en-US"/>
    </w:rPr>
  </w:style>
  <w:style w:type="character" w:customStyle="1" w:styleId="Char21">
    <w:name w:val="Char21"/>
    <w:uiPriority w:val="99"/>
    <w:locked/>
    <w:rsid w:val="009B63C4"/>
    <w:rPr>
      <w:sz w:val="24"/>
      <w:lang w:val="en-US" w:eastAsia="en-US"/>
    </w:rPr>
  </w:style>
  <w:style w:type="character" w:customStyle="1" w:styleId="Char11">
    <w:name w:val="Char11"/>
    <w:uiPriority w:val="99"/>
    <w:semiHidden/>
    <w:locked/>
    <w:rsid w:val="009B63C4"/>
    <w:rPr>
      <w:rFonts w:ascii="Arial" w:hAnsi="Arial" w:cs="Arial" w:hint="default"/>
      <w:b/>
      <w:bCs w:val="0"/>
      <w:i/>
      <w:iCs w:val="0"/>
      <w:sz w:val="28"/>
      <w:lang w:val="en-US" w:eastAsia="en-US"/>
    </w:rPr>
  </w:style>
  <w:style w:type="character" w:customStyle="1" w:styleId="Char3">
    <w:name w:val="Char3"/>
    <w:uiPriority w:val="99"/>
    <w:semiHidden/>
    <w:locked/>
    <w:rsid w:val="009B63C4"/>
    <w:rPr>
      <w:sz w:val="24"/>
      <w:lang w:val="en-US" w:eastAsia="en-US"/>
    </w:rPr>
  </w:style>
  <w:style w:type="character" w:customStyle="1" w:styleId="Char51">
    <w:name w:val="Char51"/>
    <w:uiPriority w:val="99"/>
    <w:semiHidden/>
    <w:locked/>
    <w:rsid w:val="009B63C4"/>
    <w:rPr>
      <w:sz w:val="24"/>
      <w:lang w:val="en-US" w:eastAsia="en-US"/>
    </w:rPr>
  </w:style>
  <w:style w:type="character" w:customStyle="1" w:styleId="GradeMdia11">
    <w:name w:val="Grade Média 11"/>
    <w:uiPriority w:val="99"/>
    <w:semiHidden/>
    <w:rsid w:val="009B63C4"/>
    <w:rPr>
      <w:color w:val="808080"/>
    </w:rPr>
  </w:style>
  <w:style w:type="character" w:customStyle="1" w:styleId="apple-style-span">
    <w:name w:val="apple-style-span"/>
    <w:uiPriority w:val="99"/>
    <w:rsid w:val="009B63C4"/>
    <w:rPr>
      <w:rFonts w:ascii="Times New Roman" w:hAnsi="Times New Roman" w:cs="Times New Roman" w:hint="default"/>
    </w:rPr>
  </w:style>
  <w:style w:type="paragraph" w:customStyle="1" w:styleId="Corpodetexto21">
    <w:name w:val="Corpo de texto 21"/>
    <w:basedOn w:val="Normal"/>
    <w:rsid w:val="009B63C4"/>
    <w:pPr>
      <w:widowControl w:val="0"/>
      <w:suppressAutoHyphens/>
      <w:autoSpaceDE w:val="0"/>
      <w:spacing w:line="360" w:lineRule="exact"/>
      <w:jc w:val="both"/>
    </w:pPr>
    <w:rPr>
      <w:sz w:val="24"/>
      <w:szCs w:val="24"/>
      <w:lang w:eastAsia="ar-SA"/>
    </w:rPr>
  </w:style>
  <w:style w:type="paragraph" w:styleId="Subttulo">
    <w:name w:val="Subtitle"/>
    <w:basedOn w:val="sub"/>
    <w:next w:val="Normal"/>
    <w:link w:val="SubttuloChar"/>
    <w:qFormat/>
    <w:rsid w:val="009B63C4"/>
    <w:pPr>
      <w:numPr>
        <w:numId w:val="8"/>
      </w:numPr>
      <w:tabs>
        <w:tab w:val="clear" w:pos="0"/>
        <w:tab w:val="clear" w:pos="1440"/>
        <w:tab w:val="clear" w:pos="2880"/>
        <w:tab w:val="clear" w:pos="4320"/>
      </w:tabs>
      <w:spacing w:before="0" w:after="0" w:line="360" w:lineRule="auto"/>
      <w:ind w:right="-1"/>
    </w:pPr>
    <w:rPr>
      <w:rFonts w:ascii="Ebrima" w:hAnsi="Ebrima" w:cs="Arial"/>
      <w:color w:val="000000"/>
      <w:szCs w:val="22"/>
      <w:lang w:eastAsia="en-US"/>
    </w:rPr>
  </w:style>
  <w:style w:type="character" w:customStyle="1" w:styleId="SubttuloChar">
    <w:name w:val="Subtítulo Char"/>
    <w:basedOn w:val="Fontepargpadro"/>
    <w:link w:val="Subttulo"/>
    <w:rsid w:val="009B63C4"/>
    <w:rPr>
      <w:rFonts w:ascii="Ebrima" w:eastAsia="Times New Roman" w:hAnsi="Ebrima" w:cs="Arial"/>
      <w:color w:val="000000"/>
    </w:rPr>
  </w:style>
  <w:style w:type="paragraph" w:customStyle="1" w:styleId="TableParagraph">
    <w:name w:val="Table Paragraph"/>
    <w:basedOn w:val="Normal"/>
    <w:uiPriority w:val="1"/>
    <w:qFormat/>
    <w:rsid w:val="009B63C4"/>
    <w:pPr>
      <w:widowControl w:val="0"/>
      <w:autoSpaceDE w:val="0"/>
      <w:autoSpaceDN w:val="0"/>
    </w:pPr>
    <w:rPr>
      <w:rFonts w:ascii="Arial" w:eastAsia="Arial" w:hAnsi="Arial" w:cs="Arial"/>
      <w:sz w:val="22"/>
      <w:szCs w:val="22"/>
      <w:lang w:bidi="pt-BR"/>
    </w:rPr>
  </w:style>
  <w:style w:type="paragraph" w:styleId="Saudao">
    <w:name w:val="Salutation"/>
    <w:basedOn w:val="Normal"/>
    <w:next w:val="Normal"/>
    <w:link w:val="SaudaoChar"/>
    <w:uiPriority w:val="99"/>
    <w:rsid w:val="009B63C4"/>
    <w:pPr>
      <w:autoSpaceDE w:val="0"/>
      <w:autoSpaceDN w:val="0"/>
      <w:adjustRightInd w:val="0"/>
      <w:ind w:firstLine="1440"/>
      <w:jc w:val="both"/>
    </w:pPr>
    <w:rPr>
      <w:sz w:val="24"/>
      <w:szCs w:val="24"/>
    </w:rPr>
  </w:style>
  <w:style w:type="character" w:customStyle="1" w:styleId="SaudaoChar">
    <w:name w:val="Saudação Char"/>
    <w:basedOn w:val="Fontepargpadro"/>
    <w:link w:val="Saudao"/>
    <w:uiPriority w:val="99"/>
    <w:rsid w:val="009B63C4"/>
    <w:rPr>
      <w:rFonts w:ascii="Times New Roman" w:eastAsia="Times New Roman" w:hAnsi="Times New Roman" w:cs="Times New Roman"/>
      <w:sz w:val="24"/>
      <w:szCs w:val="24"/>
      <w:lang w:eastAsia="pt-BR"/>
    </w:rPr>
  </w:style>
  <w:style w:type="paragraph" w:customStyle="1" w:styleId="xmsonormal">
    <w:name w:val="x_msonormal"/>
    <w:basedOn w:val="Normal"/>
    <w:rsid w:val="009B63C4"/>
    <w:rPr>
      <w:rFonts w:ascii="Calibri" w:eastAsiaTheme="minorHAnsi" w:hAnsi="Calibri" w:cs="Calibri"/>
      <w:sz w:val="22"/>
      <w:szCs w:val="22"/>
    </w:rPr>
  </w:style>
  <w:style w:type="character" w:customStyle="1" w:styleId="DefaultChar">
    <w:name w:val="Default Char"/>
    <w:basedOn w:val="Fontepargpadro"/>
    <w:link w:val="Default"/>
    <w:rsid w:val="009B63C4"/>
    <w:rPr>
      <w:rFonts w:ascii="Times New Roman" w:eastAsia="Calibri" w:hAnsi="Times New Roman" w:cs="Times New Roman"/>
      <w:color w:val="000000"/>
      <w:sz w:val="24"/>
      <w:szCs w:val="24"/>
    </w:rPr>
  </w:style>
  <w:style w:type="paragraph" w:customStyle="1" w:styleId="Style">
    <w:name w:val="Style"/>
    <w:basedOn w:val="Normal"/>
    <w:rsid w:val="009B63C4"/>
    <w:pPr>
      <w:spacing w:after="160" w:line="240" w:lineRule="exact"/>
    </w:pPr>
    <w:rPr>
      <w:rFonts w:ascii="Verdana" w:eastAsia="MS Mincho" w:hAnsi="Verdana"/>
      <w:lang w:val="en-US" w:eastAsia="en-US"/>
    </w:rPr>
  </w:style>
  <w:style w:type="character" w:styleId="MenoPendente">
    <w:name w:val="Unresolved Mention"/>
    <w:basedOn w:val="Fontepargpadro"/>
    <w:uiPriority w:val="99"/>
    <w:semiHidden/>
    <w:unhideWhenUsed/>
    <w:rsid w:val="009B6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069108">
      <w:bodyDiv w:val="1"/>
      <w:marLeft w:val="0"/>
      <w:marRight w:val="0"/>
      <w:marTop w:val="0"/>
      <w:marBottom w:val="0"/>
      <w:divBdr>
        <w:top w:val="none" w:sz="0" w:space="0" w:color="auto"/>
        <w:left w:val="none" w:sz="0" w:space="0" w:color="auto"/>
        <w:bottom w:val="none" w:sz="0" w:space="0" w:color="auto"/>
        <w:right w:val="none" w:sz="0" w:space="0" w:color="auto"/>
      </w:divBdr>
    </w:div>
    <w:div w:id="1196578192">
      <w:bodyDiv w:val="1"/>
      <w:marLeft w:val="0"/>
      <w:marRight w:val="0"/>
      <w:marTop w:val="0"/>
      <w:marBottom w:val="0"/>
      <w:divBdr>
        <w:top w:val="none" w:sz="0" w:space="0" w:color="auto"/>
        <w:left w:val="none" w:sz="0" w:space="0" w:color="auto"/>
        <w:bottom w:val="none" w:sz="0" w:space="0" w:color="auto"/>
        <w:right w:val="none" w:sz="0" w:space="0" w:color="auto"/>
      </w:divBdr>
    </w:div>
    <w:div w:id="1261373519">
      <w:bodyDiv w:val="1"/>
      <w:marLeft w:val="0"/>
      <w:marRight w:val="0"/>
      <w:marTop w:val="0"/>
      <w:marBottom w:val="0"/>
      <w:divBdr>
        <w:top w:val="none" w:sz="0" w:space="0" w:color="auto"/>
        <w:left w:val="none" w:sz="0" w:space="0" w:color="auto"/>
        <w:bottom w:val="none" w:sz="0" w:space="0" w:color="auto"/>
        <w:right w:val="none" w:sz="0" w:space="0" w:color="auto"/>
      </w:divBdr>
    </w:div>
    <w:div w:id="1296716443">
      <w:bodyDiv w:val="1"/>
      <w:marLeft w:val="0"/>
      <w:marRight w:val="0"/>
      <w:marTop w:val="0"/>
      <w:marBottom w:val="0"/>
      <w:divBdr>
        <w:top w:val="none" w:sz="0" w:space="0" w:color="auto"/>
        <w:left w:val="none" w:sz="0" w:space="0" w:color="auto"/>
        <w:bottom w:val="none" w:sz="0" w:space="0" w:color="auto"/>
        <w:right w:val="none" w:sz="0" w:space="0" w:color="auto"/>
      </w:divBdr>
    </w:div>
    <w:div w:id="1433667351">
      <w:bodyDiv w:val="1"/>
      <w:marLeft w:val="0"/>
      <w:marRight w:val="0"/>
      <w:marTop w:val="0"/>
      <w:marBottom w:val="0"/>
      <w:divBdr>
        <w:top w:val="none" w:sz="0" w:space="0" w:color="auto"/>
        <w:left w:val="none" w:sz="0" w:space="0" w:color="auto"/>
        <w:bottom w:val="none" w:sz="0" w:space="0" w:color="auto"/>
        <w:right w:val="none" w:sz="0" w:space="0" w:color="auto"/>
      </w:divBdr>
    </w:div>
    <w:div w:id="1873766426">
      <w:bodyDiv w:val="1"/>
      <w:marLeft w:val="0"/>
      <w:marRight w:val="0"/>
      <w:marTop w:val="0"/>
      <w:marBottom w:val="0"/>
      <w:divBdr>
        <w:top w:val="none" w:sz="0" w:space="0" w:color="auto"/>
        <w:left w:val="none" w:sz="0" w:space="0" w:color="auto"/>
        <w:bottom w:val="none" w:sz="0" w:space="0" w:color="auto"/>
        <w:right w:val="none" w:sz="0" w:space="0" w:color="auto"/>
      </w:divBdr>
    </w:div>
    <w:div w:id="190252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sar@basesecuritizadora.com" TargetMode="External"/><Relationship Id="rId24" Type="http://schemas.openxmlformats.org/officeDocument/2006/relationships/theme" Target="theme/theme1.xml"/><Relationship Id="rId5" Type="http://schemas.openxmlformats.org/officeDocument/2006/relationships/numbering" Target="numbering.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5" ma:contentTypeDescription="Crie um novo documento." ma:contentTypeScope="" ma:versionID="efa3a31b100c4629c7c7ebdc961c7520">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0e69840aac2bf2b3b53d0c1ddc8d4da2"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a4a9b107-5973-4a5e-96ce-8172f7230f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6fb423a6-8328-48e1-9beb-f9ae6e401a16}" ma:internalName="TaxCatchAll" ma:showField="CatchAllData" ma:web="25f61430-050b-48a0-8214-bc3c6854fc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d645ca5-30c4-4270-9d85-86aba2d8f824">
      <Terms xmlns="http://schemas.microsoft.com/office/infopath/2007/PartnerControls"/>
    </lcf76f155ced4ddcb4097134ff3c332f>
    <TaxCatchAll xmlns="25f61430-050b-48a0-8214-bc3c6854fc4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011282-12E8-4F90-9A28-D75435219172}">
  <ds:schemaRefs>
    <ds:schemaRef ds:uri="http://schemas.openxmlformats.org/officeDocument/2006/bibliography"/>
  </ds:schemaRefs>
</ds:datastoreItem>
</file>

<file path=customXml/itemProps2.xml><?xml version="1.0" encoding="utf-8"?>
<ds:datastoreItem xmlns:ds="http://schemas.openxmlformats.org/officeDocument/2006/customXml" ds:itemID="{C6F14B52-E2D6-4811-A08B-8C34DB1DE8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FC00AF-025A-428D-B4B3-AE275A7353B0}">
  <ds:schemaRefs>
    <ds:schemaRef ds:uri="http://schemas.microsoft.com/office/2006/metadata/properties"/>
    <ds:schemaRef ds:uri="http://schemas.microsoft.com/office/infopath/2007/PartnerControls"/>
    <ds:schemaRef ds:uri="2a4851f8-f650-462e-a4fa-49efbce64710"/>
    <ds:schemaRef ds:uri="de9e46f2-568e-4dd8-9cfb-b335e8ef9c58"/>
    <ds:schemaRef ds:uri="3d645ca5-30c4-4270-9d85-86aba2d8f824"/>
    <ds:schemaRef ds:uri="25f61430-050b-48a0-8214-bc3c6854fc4b"/>
  </ds:schemaRefs>
</ds:datastoreItem>
</file>

<file path=customXml/itemProps4.xml><?xml version="1.0" encoding="utf-8"?>
<ds:datastoreItem xmlns:ds="http://schemas.openxmlformats.org/officeDocument/2006/customXml" ds:itemID="{27E78E39-6777-4620-AFFD-246DB4F0F9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1782</TotalTime>
  <Pages>79</Pages>
  <Words>35371</Words>
  <Characters>191005</Characters>
  <Application>Microsoft Office Word</Application>
  <DocSecurity>0</DocSecurity>
  <Lines>1591</Lines>
  <Paragraphs>451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Vitória</dc:creator>
  <cp:keywords/>
  <dc:description/>
  <cp:lastModifiedBy>Autor</cp:lastModifiedBy>
  <cp:revision>293</cp:revision>
  <dcterms:created xsi:type="dcterms:W3CDTF">2022-05-13T22:18:00Z</dcterms:created>
  <dcterms:modified xsi:type="dcterms:W3CDTF">2022-06-09T13:45:00Z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_dlc_DocIdItemGuid">
    <vt:lpwstr>bcd3222b-fd0e-4757-875f-1e6eb44c4c25</vt:lpwstr>
  </property>
  <property fmtid="{D5CDD505-2E9C-101B-9397-08002B2CF9AE}" pid="4" name="MediaServiceImageTags">
    <vt:lpwstr/>
  </property>
</Properties>
</file>