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6173EE73" w:rsidR="009B63C4" w:rsidRPr="0048064B" w:rsidRDefault="009B63C4" w:rsidP="009B63C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del w:id="2" w:author="Natália Xavier Alencar" w:date="2022-04-20T17:40:00Z">
        <w:r w:rsidRPr="0048064B">
          <w:rPr>
            <w:rFonts w:ascii="Ebrima" w:hAnsi="Ebrima"/>
            <w:b/>
            <w:color w:val="000000" w:themeColor="text1"/>
            <w:sz w:val="22"/>
            <w:szCs w:val="22"/>
          </w:rPr>
          <w:delText xml:space="preserve"> PRIVADA</w:delText>
        </w:r>
      </w:del>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48064B">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68CDB7C4" w:rsidR="009B63C4" w:rsidRPr="0048064B" w:rsidDel="002047C6" w:rsidRDefault="00FE3219" w:rsidP="009B63C4">
      <w:pPr>
        <w:spacing w:line="276" w:lineRule="auto"/>
        <w:jc w:val="center"/>
        <w:rPr>
          <w:del w:id="4" w:author="Autor" w:date="2022-05-06T21:34:00Z"/>
          <w:rFonts w:ascii="Ebrima" w:hAnsi="Ebrima"/>
          <w:color w:val="000000" w:themeColor="text1"/>
          <w:sz w:val="22"/>
          <w:szCs w:val="22"/>
        </w:rPr>
      </w:pPr>
      <w:del w:id="5"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9B63C4">
      <w:pPr>
        <w:spacing w:line="276" w:lineRule="auto"/>
        <w:jc w:val="center"/>
        <w:rPr>
          <w:rFonts w:ascii="Ebrima" w:hAnsi="Ebrima"/>
          <w:color w:val="000000" w:themeColor="text1"/>
          <w:sz w:val="22"/>
          <w:szCs w:val="22"/>
        </w:rPr>
      </w:pPr>
    </w:p>
    <w:p w14:paraId="71C54EFC" w14:textId="77777777" w:rsidR="009B63C4" w:rsidRPr="0048064B" w:rsidRDefault="009B63C4" w:rsidP="009B63C4">
      <w:pPr>
        <w:spacing w:line="276" w:lineRule="auto"/>
        <w:jc w:val="center"/>
        <w:rPr>
          <w:rFonts w:ascii="Ebrima" w:hAnsi="Ebrima"/>
          <w:color w:val="000000" w:themeColor="text1"/>
          <w:sz w:val="22"/>
          <w:szCs w:val="22"/>
        </w:rPr>
      </w:pPr>
    </w:p>
    <w:p w14:paraId="39741002" w14:textId="77777777" w:rsidR="009B63C4" w:rsidRPr="0048064B" w:rsidRDefault="009B63C4" w:rsidP="009B63C4">
      <w:pPr>
        <w:spacing w:line="276" w:lineRule="auto"/>
        <w:jc w:val="center"/>
        <w:rPr>
          <w:rFonts w:ascii="Ebrima" w:hAnsi="Ebrima"/>
          <w:color w:val="000000" w:themeColor="text1"/>
          <w:sz w:val="22"/>
          <w:szCs w:val="22"/>
        </w:rPr>
      </w:pPr>
    </w:p>
    <w:p w14:paraId="3496FD4F" w14:textId="77777777" w:rsidR="009B63C4" w:rsidRPr="0048064B" w:rsidRDefault="009B63C4" w:rsidP="009B63C4">
      <w:pPr>
        <w:spacing w:line="276" w:lineRule="auto"/>
        <w:jc w:val="center"/>
        <w:rPr>
          <w:rFonts w:ascii="Ebrima" w:hAnsi="Ebrima"/>
          <w:color w:val="000000" w:themeColor="text1"/>
          <w:sz w:val="22"/>
          <w:szCs w:val="22"/>
        </w:rPr>
      </w:pPr>
    </w:p>
    <w:p w14:paraId="1F809EB6" w14:textId="77777777" w:rsidR="009B63C4" w:rsidRPr="0048064B" w:rsidRDefault="009B63C4" w:rsidP="009B63C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9B63C4">
      <w:pPr>
        <w:spacing w:line="276" w:lineRule="auto"/>
        <w:jc w:val="center"/>
        <w:rPr>
          <w:del w:id="6" w:author="Autor" w:date="2022-05-06T15:05:00Z"/>
          <w:rFonts w:ascii="Ebrima" w:hAnsi="Ebrima"/>
          <w:bCs/>
          <w:caps/>
          <w:color w:val="000000" w:themeColor="text1"/>
          <w:sz w:val="22"/>
          <w:szCs w:val="22"/>
        </w:rPr>
      </w:pPr>
      <w:bookmarkStart w:id="7" w:name="_Toc364195192"/>
    </w:p>
    <w:p w14:paraId="7C1886AE" w14:textId="7D8F57A5" w:rsidR="009B63C4" w:rsidRPr="0048064B" w:rsidDel="00F75D3A" w:rsidRDefault="009B63C4" w:rsidP="009B63C4">
      <w:pPr>
        <w:spacing w:line="276" w:lineRule="auto"/>
        <w:jc w:val="center"/>
        <w:rPr>
          <w:del w:id="8" w:author="Autor" w:date="2022-05-06T15:05:00Z"/>
          <w:rFonts w:ascii="Ebrima" w:hAnsi="Ebrima"/>
          <w:bCs/>
          <w:caps/>
          <w:color w:val="000000" w:themeColor="text1"/>
          <w:sz w:val="22"/>
          <w:szCs w:val="22"/>
        </w:rPr>
      </w:pPr>
    </w:p>
    <w:p w14:paraId="53F3A949" w14:textId="77777777" w:rsidR="009B63C4" w:rsidRPr="0048064B" w:rsidRDefault="009B63C4" w:rsidP="009B63C4">
      <w:pPr>
        <w:spacing w:line="276" w:lineRule="auto"/>
        <w:jc w:val="center"/>
        <w:rPr>
          <w:rFonts w:ascii="Ebrima" w:hAnsi="Ebrima"/>
          <w:bCs/>
          <w:caps/>
          <w:color w:val="000000" w:themeColor="text1"/>
          <w:sz w:val="22"/>
          <w:szCs w:val="22"/>
        </w:rPr>
      </w:pPr>
    </w:p>
    <w:p w14:paraId="45B23AE6" w14:textId="77777777" w:rsidR="009B63C4" w:rsidRPr="0048064B" w:rsidRDefault="009B63C4" w:rsidP="009B63C4">
      <w:pPr>
        <w:spacing w:line="276" w:lineRule="auto"/>
        <w:jc w:val="center"/>
        <w:rPr>
          <w:rFonts w:ascii="Ebrima" w:hAnsi="Ebrima"/>
          <w:bCs/>
          <w:caps/>
          <w:color w:val="000000" w:themeColor="text1"/>
          <w:sz w:val="22"/>
          <w:szCs w:val="22"/>
        </w:rPr>
      </w:pPr>
    </w:p>
    <w:p w14:paraId="618A5A2D" w14:textId="77777777" w:rsidR="009B63C4" w:rsidRPr="0048064B" w:rsidRDefault="009B63C4" w:rsidP="009B63C4">
      <w:pPr>
        <w:spacing w:line="276" w:lineRule="auto"/>
        <w:jc w:val="center"/>
        <w:rPr>
          <w:rFonts w:ascii="Ebrima" w:hAnsi="Ebrima"/>
          <w:bCs/>
          <w:caps/>
          <w:color w:val="000000" w:themeColor="text1"/>
          <w:sz w:val="22"/>
          <w:szCs w:val="22"/>
        </w:rPr>
      </w:pPr>
    </w:p>
    <w:p w14:paraId="13B25B46" w14:textId="77777777" w:rsidR="009B63C4" w:rsidRPr="0048064B" w:rsidRDefault="009B63C4" w:rsidP="009B63C4">
      <w:pPr>
        <w:spacing w:line="276" w:lineRule="auto"/>
        <w:jc w:val="center"/>
        <w:rPr>
          <w:rFonts w:ascii="Ebrima" w:hAnsi="Ebrima"/>
          <w:bCs/>
          <w:caps/>
          <w:color w:val="000000" w:themeColor="text1"/>
          <w:sz w:val="22"/>
          <w:szCs w:val="22"/>
        </w:rPr>
      </w:pPr>
    </w:p>
    <w:p w14:paraId="3C6447A0" w14:textId="77777777" w:rsidR="009B63C4" w:rsidRPr="0048064B" w:rsidRDefault="009B63C4" w:rsidP="009B63C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7"/>
    </w:p>
    <w:p w14:paraId="58259CC4" w14:textId="7F224F85" w:rsidR="009B63C4" w:rsidRPr="0048064B" w:rsidDel="00F75D3A" w:rsidRDefault="009B63C4" w:rsidP="009B63C4">
      <w:pPr>
        <w:spacing w:line="276" w:lineRule="auto"/>
        <w:jc w:val="center"/>
        <w:rPr>
          <w:del w:id="9" w:author="Autor" w:date="2022-05-06T15:05:00Z"/>
          <w:rFonts w:ascii="Ebrima" w:hAnsi="Ebrima"/>
          <w:color w:val="000000" w:themeColor="text1"/>
          <w:sz w:val="22"/>
          <w:szCs w:val="22"/>
        </w:rPr>
      </w:pPr>
    </w:p>
    <w:p w14:paraId="35FC0004" w14:textId="77777777" w:rsidR="009B63C4" w:rsidRPr="0048064B" w:rsidRDefault="009B63C4" w:rsidP="009B63C4">
      <w:pPr>
        <w:spacing w:line="276" w:lineRule="auto"/>
        <w:jc w:val="center"/>
        <w:rPr>
          <w:rFonts w:ascii="Ebrima" w:hAnsi="Ebrima"/>
          <w:color w:val="000000" w:themeColor="text1"/>
          <w:sz w:val="22"/>
          <w:szCs w:val="22"/>
        </w:rPr>
      </w:pPr>
    </w:p>
    <w:p w14:paraId="1F997A1D" w14:textId="77777777" w:rsidR="009B63C4" w:rsidRPr="0048064B" w:rsidRDefault="009B63C4" w:rsidP="009B63C4">
      <w:pPr>
        <w:spacing w:line="276" w:lineRule="auto"/>
        <w:jc w:val="center"/>
        <w:rPr>
          <w:rFonts w:ascii="Ebrima" w:hAnsi="Ebrima"/>
          <w:color w:val="000000" w:themeColor="text1"/>
          <w:sz w:val="22"/>
          <w:szCs w:val="22"/>
        </w:rPr>
      </w:pPr>
    </w:p>
    <w:p w14:paraId="5DEE6A26" w14:textId="77777777" w:rsidR="009B63C4" w:rsidRPr="0048064B" w:rsidRDefault="009B63C4" w:rsidP="009B63C4">
      <w:pPr>
        <w:spacing w:line="276" w:lineRule="auto"/>
        <w:jc w:val="center"/>
        <w:rPr>
          <w:rFonts w:ascii="Ebrima" w:hAnsi="Ebrima"/>
          <w:color w:val="000000" w:themeColor="text1"/>
          <w:sz w:val="22"/>
          <w:szCs w:val="22"/>
        </w:rPr>
      </w:pPr>
    </w:p>
    <w:p w14:paraId="1E6B15D0" w14:textId="77777777" w:rsidR="009B63C4" w:rsidRPr="0048064B" w:rsidRDefault="009B63C4" w:rsidP="009B63C4">
      <w:pPr>
        <w:spacing w:line="276" w:lineRule="auto"/>
        <w:jc w:val="center"/>
        <w:rPr>
          <w:rFonts w:ascii="Ebrima" w:hAnsi="Ebrima"/>
          <w:color w:val="000000" w:themeColor="text1"/>
          <w:sz w:val="22"/>
          <w:szCs w:val="22"/>
        </w:rPr>
      </w:pPr>
    </w:p>
    <w:p w14:paraId="0D309685" w14:textId="77777777" w:rsidR="009B63C4" w:rsidRPr="0048064B" w:rsidRDefault="009B63C4" w:rsidP="009B63C4">
      <w:pPr>
        <w:spacing w:line="276" w:lineRule="auto"/>
        <w:jc w:val="center"/>
        <w:rPr>
          <w:rFonts w:ascii="Ebrima" w:hAnsi="Ebrima"/>
          <w:b/>
          <w:color w:val="000000" w:themeColor="text1"/>
          <w:sz w:val="22"/>
          <w:szCs w:val="22"/>
        </w:rPr>
      </w:pPr>
      <w:bookmarkStart w:id="10"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0"/>
      <w:r w:rsidRPr="0048064B">
        <w:rPr>
          <w:rFonts w:ascii="Ebrima" w:hAnsi="Ebrima"/>
          <w:color w:val="000000" w:themeColor="text1"/>
          <w:sz w:val="22"/>
          <w:szCs w:val="22"/>
        </w:rPr>
        <w:t>Debenturista,</w:t>
      </w:r>
    </w:p>
    <w:p w14:paraId="736A8DEC" w14:textId="6251A7D0" w:rsidR="009B63C4" w:rsidRDefault="009B63C4" w:rsidP="009B63C4">
      <w:pPr>
        <w:spacing w:line="276" w:lineRule="auto"/>
        <w:jc w:val="center"/>
        <w:rPr>
          <w:ins w:id="11" w:author="Autor" w:date="2022-05-06T15:05:00Z"/>
          <w:rFonts w:ascii="Ebrima" w:hAnsi="Ebrima"/>
          <w:color w:val="000000" w:themeColor="text1"/>
          <w:sz w:val="22"/>
          <w:szCs w:val="22"/>
        </w:rPr>
      </w:pPr>
    </w:p>
    <w:p w14:paraId="719FB232" w14:textId="77777777" w:rsidR="00F75D3A" w:rsidRPr="0048064B" w:rsidRDefault="00F75D3A" w:rsidP="009B63C4">
      <w:pPr>
        <w:spacing w:line="276" w:lineRule="auto"/>
        <w:jc w:val="center"/>
        <w:rPr>
          <w:rFonts w:ascii="Ebrima" w:hAnsi="Ebrima"/>
          <w:color w:val="000000" w:themeColor="text1"/>
          <w:sz w:val="22"/>
          <w:szCs w:val="22"/>
        </w:rPr>
      </w:pPr>
    </w:p>
    <w:p w14:paraId="59D388A0" w14:textId="77777777" w:rsidR="009B63C4" w:rsidRPr="0048064B" w:rsidRDefault="009B63C4" w:rsidP="009B63C4">
      <w:pPr>
        <w:spacing w:line="276" w:lineRule="auto"/>
        <w:jc w:val="center"/>
        <w:rPr>
          <w:rFonts w:ascii="Ebrima" w:hAnsi="Ebrima"/>
          <w:color w:val="000000" w:themeColor="text1"/>
          <w:sz w:val="22"/>
          <w:szCs w:val="22"/>
        </w:rPr>
      </w:pPr>
    </w:p>
    <w:p w14:paraId="232D3F90" w14:textId="77777777" w:rsidR="009B63C4" w:rsidRPr="0048064B" w:rsidRDefault="009B63C4" w:rsidP="009B63C4">
      <w:pPr>
        <w:spacing w:line="276" w:lineRule="auto"/>
        <w:jc w:val="center"/>
        <w:rPr>
          <w:rFonts w:ascii="Ebrima" w:hAnsi="Ebrima"/>
          <w:color w:val="000000" w:themeColor="text1"/>
          <w:sz w:val="22"/>
          <w:szCs w:val="22"/>
        </w:rPr>
      </w:pPr>
    </w:p>
    <w:p w14:paraId="19EC3E33" w14:textId="1B709489" w:rsidR="009B63C4" w:rsidRPr="0048064B" w:rsidRDefault="00F75D3A" w:rsidP="009B63C4">
      <w:pPr>
        <w:spacing w:line="276" w:lineRule="auto"/>
        <w:jc w:val="center"/>
        <w:rPr>
          <w:rFonts w:ascii="Ebrima" w:hAnsi="Ebrima"/>
          <w:color w:val="000000" w:themeColor="text1"/>
          <w:sz w:val="22"/>
          <w:szCs w:val="22"/>
        </w:rPr>
      </w:pPr>
      <w:ins w:id="12" w:author="Autor" w:date="2022-05-06T15:05:00Z">
        <w:r>
          <w:rPr>
            <w:rFonts w:ascii="Ebrima" w:hAnsi="Ebrima"/>
            <w:b/>
            <w:color w:val="000000" w:themeColor="text1"/>
            <w:sz w:val="22"/>
            <w:szCs w:val="22"/>
          </w:rPr>
          <w:t>GJP ADMINISTRADORA DE HOTEIS S.A.</w:t>
        </w:r>
      </w:ins>
    </w:p>
    <w:p w14:paraId="171AD790" w14:textId="5CC7EFFE" w:rsidR="009B63C4" w:rsidRPr="0048064B" w:rsidRDefault="00F75D3A" w:rsidP="009B63C4">
      <w:pPr>
        <w:spacing w:line="276" w:lineRule="auto"/>
        <w:jc w:val="center"/>
        <w:rPr>
          <w:rFonts w:ascii="Ebrima" w:hAnsi="Ebrima"/>
          <w:color w:val="000000" w:themeColor="text1"/>
          <w:sz w:val="22"/>
          <w:szCs w:val="22"/>
        </w:rPr>
      </w:pPr>
      <w:ins w:id="13" w:author="Autor" w:date="2022-05-06T15:05:00Z">
        <w:r>
          <w:rPr>
            <w:rFonts w:ascii="Ebrima" w:hAnsi="Ebrima"/>
            <w:color w:val="000000" w:themeColor="text1"/>
            <w:sz w:val="22"/>
            <w:szCs w:val="22"/>
          </w:rPr>
          <w:t>Como Fiador</w:t>
        </w:r>
      </w:ins>
    </w:p>
    <w:p w14:paraId="7BCC6927" w14:textId="77777777" w:rsidR="009B63C4" w:rsidRPr="0048064B" w:rsidRDefault="009B63C4" w:rsidP="009B63C4">
      <w:pPr>
        <w:spacing w:line="276" w:lineRule="auto"/>
        <w:jc w:val="center"/>
        <w:rPr>
          <w:rFonts w:ascii="Ebrima" w:hAnsi="Ebrima"/>
          <w:color w:val="000000" w:themeColor="text1"/>
          <w:sz w:val="22"/>
          <w:szCs w:val="22"/>
        </w:rPr>
      </w:pPr>
      <w:bookmarkStart w:id="14" w:name="_DV_M7"/>
      <w:bookmarkEnd w:id="14"/>
    </w:p>
    <w:p w14:paraId="6BEB060F" w14:textId="77777777" w:rsidR="009B63C4" w:rsidRPr="0048064B" w:rsidRDefault="009B63C4" w:rsidP="009B63C4">
      <w:pPr>
        <w:spacing w:line="276" w:lineRule="auto"/>
        <w:jc w:val="center"/>
        <w:rPr>
          <w:rFonts w:ascii="Ebrima" w:hAnsi="Ebrima"/>
          <w:color w:val="000000" w:themeColor="text1"/>
          <w:sz w:val="22"/>
          <w:szCs w:val="22"/>
        </w:rPr>
      </w:pPr>
    </w:p>
    <w:p w14:paraId="32546842" w14:textId="77777777" w:rsidR="009B63C4" w:rsidRPr="0048064B" w:rsidRDefault="009B63C4" w:rsidP="009B63C4">
      <w:pPr>
        <w:spacing w:line="276" w:lineRule="auto"/>
        <w:jc w:val="center"/>
        <w:rPr>
          <w:rFonts w:ascii="Ebrima" w:hAnsi="Ebrima"/>
          <w:color w:val="000000" w:themeColor="text1"/>
          <w:sz w:val="22"/>
          <w:szCs w:val="22"/>
        </w:rPr>
      </w:pPr>
    </w:p>
    <w:p w14:paraId="6B307AB9" w14:textId="77777777" w:rsidR="009B63C4" w:rsidRPr="0048064B" w:rsidRDefault="009B63C4" w:rsidP="009B63C4">
      <w:pPr>
        <w:spacing w:line="276" w:lineRule="auto"/>
        <w:jc w:val="center"/>
        <w:rPr>
          <w:rFonts w:ascii="Ebrima" w:hAnsi="Ebrima"/>
          <w:color w:val="000000" w:themeColor="text1"/>
          <w:sz w:val="22"/>
          <w:szCs w:val="22"/>
        </w:rPr>
      </w:pPr>
    </w:p>
    <w:p w14:paraId="3DE107BD"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9B63C4">
      <w:pPr>
        <w:spacing w:line="276" w:lineRule="auto"/>
        <w:jc w:val="center"/>
        <w:rPr>
          <w:ins w:id="15" w:author="Autor" w:date="2022-05-06T15:05:00Z"/>
          <w:rFonts w:ascii="Ebrima" w:hAnsi="Ebrima"/>
          <w:color w:val="000000" w:themeColor="text1"/>
          <w:sz w:val="22"/>
          <w:szCs w:val="22"/>
        </w:rPr>
      </w:pPr>
    </w:p>
    <w:p w14:paraId="550101EF" w14:textId="22B40A10" w:rsidR="00F75D3A" w:rsidRDefault="00F75D3A" w:rsidP="009B63C4">
      <w:pPr>
        <w:spacing w:line="276" w:lineRule="auto"/>
        <w:jc w:val="center"/>
        <w:rPr>
          <w:ins w:id="16" w:author="Autor" w:date="2022-05-06T15:05:00Z"/>
          <w:rFonts w:ascii="Ebrima" w:hAnsi="Ebrima"/>
          <w:color w:val="000000" w:themeColor="text1"/>
          <w:sz w:val="22"/>
          <w:szCs w:val="22"/>
        </w:rPr>
      </w:pPr>
    </w:p>
    <w:p w14:paraId="6FF2D24A" w14:textId="77777777" w:rsidR="00F75D3A" w:rsidRPr="0048064B" w:rsidRDefault="00F75D3A" w:rsidP="009B63C4">
      <w:pPr>
        <w:spacing w:line="276" w:lineRule="auto"/>
        <w:jc w:val="center"/>
        <w:rPr>
          <w:rFonts w:ascii="Ebrima" w:hAnsi="Ebrima"/>
          <w:color w:val="000000" w:themeColor="text1"/>
          <w:sz w:val="22"/>
          <w:szCs w:val="22"/>
        </w:rPr>
      </w:pPr>
    </w:p>
    <w:p w14:paraId="05D5826B" w14:textId="77777777" w:rsidR="009B63C4" w:rsidRPr="0048064B" w:rsidRDefault="009B63C4" w:rsidP="009B63C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AD21B7">
      <w:pPr>
        <w:spacing w:line="276" w:lineRule="auto"/>
        <w:jc w:val="center"/>
        <w:rPr>
          <w:del w:id="17" w:author="Anna Licarião" w:date="2022-04-20T18:12:00Z"/>
          <w:rFonts w:ascii="Ebrima" w:hAnsi="Ebrima"/>
          <w:color w:val="000000" w:themeColor="text1"/>
          <w:sz w:val="22"/>
          <w:szCs w:val="22"/>
        </w:rPr>
      </w:pPr>
    </w:p>
    <w:p w14:paraId="6C1B057C" w14:textId="77777777" w:rsidR="009B63C4" w:rsidRPr="0048064B" w:rsidDel="002D48AC" w:rsidRDefault="009B63C4" w:rsidP="006A120A">
      <w:pPr>
        <w:spacing w:line="276" w:lineRule="auto"/>
        <w:jc w:val="center"/>
        <w:rPr>
          <w:del w:id="18" w:author="Anna Licarião" w:date="2022-04-20T18:12:00Z"/>
          <w:rFonts w:ascii="Ebrima" w:hAnsi="Ebrima"/>
          <w:color w:val="000000" w:themeColor="text1"/>
          <w:sz w:val="22"/>
          <w:szCs w:val="22"/>
        </w:rPr>
      </w:pPr>
    </w:p>
    <w:p w14:paraId="798F3120" w14:textId="6C3BA240" w:rsidR="002D48AC" w:rsidRDefault="009B63C4" w:rsidP="002D48AC">
      <w:pPr>
        <w:spacing w:line="276" w:lineRule="auto"/>
        <w:jc w:val="center"/>
        <w:rPr>
          <w:ins w:id="19"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0" w:author="Autor" w:date="2022-05-06T15:05:00Z">
        <w:r w:rsidR="00F75D3A" w:rsidRPr="00F75D3A">
          <w:rPr>
            <w:rFonts w:ascii="Ebrima" w:hAnsi="Ebrima"/>
            <w:b/>
            <w:color w:val="000000" w:themeColor="text1"/>
            <w:sz w:val="22"/>
            <w:rPrChange w:id="21" w:author="Autor" w:date="2022-05-06T15:05:00Z">
              <w:rPr>
                <w:rFonts w:ascii="Ebrima" w:hAnsi="Ebrima"/>
                <w:b/>
                <w:color w:val="000000" w:themeColor="text1"/>
                <w:sz w:val="22"/>
                <w:highlight w:val="yellow"/>
              </w:rPr>
            </w:rPrChange>
          </w:rPr>
          <w:t>MAIO</w:t>
        </w:r>
      </w:ins>
      <w:del w:id="22" w:author="Autor" w:date="2022-05-06T15:05:00Z">
        <w:r w:rsidR="008A3788" w:rsidRPr="00BD25F9" w:rsidDel="00F75D3A">
          <w:rPr>
            <w:rFonts w:ascii="Ebrima" w:hAnsi="Ebrima"/>
            <w:b/>
            <w:color w:val="000000" w:themeColor="text1"/>
            <w:sz w:val="22"/>
            <w:highlight w:val="yellow"/>
          </w:rPr>
          <w:delText>[•]</w:delText>
        </w:r>
      </w:del>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48E9B626" w:rsidR="009B63C4" w:rsidRPr="00C717F9" w:rsidRDefault="009B63C4" w:rsidP="009B63C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23"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9B63C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9B63C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9B63C4">
      <w:pPr>
        <w:spacing w:line="276" w:lineRule="auto"/>
        <w:jc w:val="both"/>
        <w:rPr>
          <w:rFonts w:ascii="Ebrima" w:hAnsi="Ebrima"/>
          <w:color w:val="000000" w:themeColor="text1"/>
          <w:sz w:val="22"/>
          <w:szCs w:val="22"/>
        </w:rPr>
      </w:pPr>
    </w:p>
    <w:p w14:paraId="258DEA95" w14:textId="77777777" w:rsidR="009B63C4" w:rsidRPr="0048064B" w:rsidRDefault="009B63C4" w:rsidP="009B63C4">
      <w:pPr>
        <w:spacing w:line="276" w:lineRule="auto"/>
        <w:jc w:val="both"/>
        <w:rPr>
          <w:rFonts w:ascii="Ebrima" w:hAnsi="Ebrima"/>
          <w:color w:val="000000" w:themeColor="text1"/>
          <w:sz w:val="22"/>
          <w:szCs w:val="22"/>
        </w:rPr>
      </w:pPr>
      <w:bookmarkStart w:id="24" w:name="_Hlk79586326"/>
      <w:r w:rsidRPr="0048064B">
        <w:rPr>
          <w:rFonts w:ascii="Ebrima" w:hAnsi="Ebrima"/>
          <w:color w:val="000000" w:themeColor="text1"/>
          <w:sz w:val="22"/>
          <w:szCs w:val="22"/>
        </w:rPr>
        <w:t>- na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9B63C4">
      <w:pPr>
        <w:spacing w:line="276" w:lineRule="auto"/>
        <w:jc w:val="both"/>
        <w:rPr>
          <w:rFonts w:ascii="Ebrima" w:hAnsi="Ebrima"/>
          <w:color w:val="000000" w:themeColor="text1"/>
          <w:sz w:val="22"/>
          <w:szCs w:val="22"/>
        </w:rPr>
      </w:pPr>
    </w:p>
    <w:p w14:paraId="0629C20A" w14:textId="77777777" w:rsidR="009B63C4" w:rsidRPr="0048064B" w:rsidRDefault="009B63C4" w:rsidP="00E43F35">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r w:rsidRPr="0048064B">
        <w:rPr>
          <w:rFonts w:ascii="Ebrima" w:hAnsi="Ebrima"/>
          <w:color w:val="000000" w:themeColor="text1"/>
          <w:sz w:val="22"/>
          <w:szCs w:val="22"/>
        </w:rPr>
        <w:t>Cadastro Nacional da Pessoa Jurídica, do Ministério da Economia</w:t>
      </w:r>
      <w:r>
        <w:rPr>
          <w:rFonts w:ascii="Ebrima" w:hAnsi="Ebrima" w:cs="Tahoma"/>
          <w:color w:val="000000" w:themeColor="text1"/>
          <w:sz w:val="22"/>
          <w:szCs w:val="22"/>
        </w:rPr>
        <w:t xml:space="preserve"> (“</w:t>
      </w:r>
      <w:r w:rsidRPr="003D637F">
        <w:rPr>
          <w:rFonts w:ascii="Ebrima" w:hAnsi="Ebrima" w:cs="Tahoma"/>
          <w:color w:val="000000" w:themeColor="text1"/>
          <w:sz w:val="22"/>
          <w:szCs w:val="22"/>
          <w:u w:val="single"/>
        </w:rPr>
        <w:t>CNPJ/ME</w:t>
      </w:r>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na qualidade de debenturista,</w:t>
      </w:r>
    </w:p>
    <w:p w14:paraId="1727E630"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0B68CB0" w14:textId="77777777" w:rsidR="009B63C4" w:rsidRPr="00C717F9" w:rsidRDefault="009B63C4" w:rsidP="00E43F35">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2"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4"/>
    <w:p w14:paraId="26402032" w14:textId="6228F475" w:rsidR="009B63C4" w:rsidRDefault="009B63C4" w:rsidP="009B63C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Pr>
          <w:rFonts w:ascii="Ebrima" w:hAnsi="Ebrima" w:cstheme="minorHAnsi"/>
          <w:bCs/>
          <w:color w:val="000000" w:themeColor="text1"/>
          <w:sz w:val="22"/>
          <w:szCs w:val="22"/>
        </w:rPr>
        <w:t xml:space="preserve">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p>
    <w:p w14:paraId="651CD35F" w14:textId="062D8B7A" w:rsidR="00EC70FE" w:rsidRDefault="00B60107" w:rsidP="00EC70FE">
      <w:pPr>
        <w:pStyle w:val="PargrafodaLista"/>
        <w:numPr>
          <w:ilvl w:val="0"/>
          <w:numId w:val="23"/>
        </w:numPr>
        <w:spacing w:line="276" w:lineRule="auto"/>
        <w:ind w:left="0" w:firstLine="0"/>
        <w:jc w:val="both"/>
        <w:rPr>
          <w:rFonts w:ascii="Ebrima" w:hAnsi="Ebrima" w:cstheme="minorHAnsi"/>
          <w:color w:val="000000" w:themeColor="text1"/>
          <w:sz w:val="22"/>
          <w:szCs w:val="22"/>
        </w:rPr>
      </w:pPr>
      <w:ins w:id="25" w:author="Anna Licarião" w:date="2022-05-04T17:57: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r>
          <w:rPr>
            <w:rFonts w:ascii="Ebrima" w:hAnsi="Ebrima"/>
            <w:bCs/>
            <w:sz w:val="22"/>
            <w:szCs w:val="22"/>
          </w:rPr>
          <w:t>Cadastro Nacional de Pessoas Jurídicas do Ministério da Economia (“</w:t>
        </w:r>
        <w:r>
          <w:rPr>
            <w:rFonts w:ascii="Ebrima" w:hAnsi="Ebrima"/>
            <w:bCs/>
            <w:color w:val="000000" w:themeColor="text1"/>
            <w:sz w:val="22"/>
            <w:szCs w:val="22"/>
            <w:u w:val="single"/>
          </w:rPr>
          <w:t>CNPJ/ME</w:t>
        </w:r>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26" w:author="Autor" w:date="2022-05-06T15:08:00Z">
          <w:r w:rsidDel="00F75D3A">
            <w:rPr>
              <w:rFonts w:ascii="Ebrima" w:hAnsi="Ebrima" w:cs="Arial"/>
              <w:bCs/>
              <w:color w:val="000000" w:themeColor="text1"/>
              <w:sz w:val="22"/>
              <w:szCs w:val="22"/>
            </w:rPr>
            <w:delText xml:space="preserve"> </w:delText>
          </w:r>
        </w:del>
      </w:ins>
      <w:del w:id="27"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9B63C4">
      <w:pPr>
        <w:spacing w:line="276" w:lineRule="auto"/>
        <w:jc w:val="both"/>
        <w:rPr>
          <w:rFonts w:ascii="Ebrima" w:hAnsi="Ebrima" w:cstheme="minorHAnsi"/>
          <w:color w:val="000000" w:themeColor="text1"/>
          <w:sz w:val="22"/>
          <w:szCs w:val="22"/>
        </w:rPr>
      </w:pPr>
    </w:p>
    <w:p w14:paraId="051FD324" w14:textId="77777777" w:rsidR="009B63C4" w:rsidRPr="0048064B" w:rsidRDefault="009B63C4" w:rsidP="009B63C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9B63C4">
      <w:pPr>
        <w:spacing w:line="276" w:lineRule="auto"/>
        <w:rPr>
          <w:rFonts w:ascii="Ebrima" w:hAnsi="Ebrima"/>
          <w:color w:val="000000" w:themeColor="text1"/>
          <w:sz w:val="22"/>
          <w:szCs w:val="22"/>
        </w:rPr>
      </w:pPr>
      <w:bookmarkStart w:id="28" w:name="_Hlk6207820"/>
    </w:p>
    <w:p w14:paraId="14728075" w14:textId="269F0BF0"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29"/>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29"/>
      <w:del w:id="30" w:author="Lea Futami Yassuda" w:date="2022-04-27T14:31:00Z">
        <w:r w:rsidR="002B1718" w:rsidDel="001F0B4A">
          <w:rPr>
            <w:rStyle w:val="Refdecomentrio"/>
          </w:rPr>
          <w:commentReference w:id="29"/>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construção, incorporação e comercialização do empreendimento imobiliário Condomínio Golf Boutique</w:t>
      </w:r>
      <w:ins w:id="31" w:author="Autor" w:date="2022-05-06T15:09:00Z">
        <w:r w:rsidR="00F75D3A">
          <w:rPr>
            <w:rFonts w:ascii="Ebrima" w:hAnsi="Ebrima"/>
            <w:color w:val="000000" w:themeColor="text1"/>
            <w:sz w:val="22"/>
            <w:szCs w:val="22"/>
          </w:rPr>
          <w:t>, desenvolvido na modalidade de Incorporação Imobiliária, nos termos da Lei nº 4.591/64, no imóvel objeto da matrícu</w:t>
        </w:r>
      </w:ins>
      <w:ins w:id="32" w:author="Autor" w:date="2022-05-06T15:10:00Z">
        <w:r w:rsidR="00F75D3A">
          <w:rPr>
            <w:rFonts w:ascii="Ebrima" w:hAnsi="Ebrima"/>
            <w:color w:val="000000" w:themeColor="text1"/>
            <w:sz w:val="22"/>
            <w:szCs w:val="22"/>
          </w:rPr>
          <w:t>la nº 29.665</w:t>
        </w:r>
      </w:ins>
      <w:ins w:id="33" w:author="Autor" w:date="2022-05-06T15:27:00Z">
        <w:r w:rsidR="00F75D3A">
          <w:rPr>
            <w:rFonts w:ascii="Ebrima" w:hAnsi="Ebrima"/>
            <w:color w:val="000000" w:themeColor="text1"/>
            <w:sz w:val="22"/>
            <w:szCs w:val="22"/>
          </w:rPr>
          <w:t xml:space="preserve">, do </w:t>
        </w:r>
      </w:ins>
      <w:ins w:id="34" w:author="Autor" w:date="2022-05-06T15:28:00Z">
        <w:r w:rsidR="00F75D3A" w:rsidRPr="00494FAB">
          <w:rPr>
            <w:rFonts w:ascii="Ebrima" w:hAnsi="Ebrima" w:cs="Arial"/>
            <w:color w:val="000000"/>
            <w:sz w:val="22"/>
            <w:szCs w:val="22"/>
          </w:rPr>
          <w:t xml:space="preserve">Cartório </w:t>
        </w:r>
        <w:r w:rsidR="00F75D3A">
          <w:rPr>
            <w:rFonts w:ascii="Ebrima" w:hAnsi="Ebrima" w:cs="Arial"/>
            <w:color w:val="000000"/>
            <w:sz w:val="22"/>
            <w:szCs w:val="22"/>
          </w:rPr>
          <w:t>d</w:t>
        </w:r>
        <w:r w:rsidR="00F75D3A" w:rsidRPr="00494FAB">
          <w:rPr>
            <w:rFonts w:ascii="Ebrima" w:hAnsi="Ebrima" w:cs="Arial"/>
            <w:color w:val="000000"/>
            <w:sz w:val="22"/>
            <w:szCs w:val="22"/>
          </w:rPr>
          <w:t>e Registro de Imóveis de Porto Seguro</w:t>
        </w:r>
        <w:r w:rsidR="00F75D3A" w:rsidRPr="006E31AF">
          <w:rPr>
            <w:rFonts w:ascii="Ebrima" w:hAnsi="Ebrima" w:cs="Arial"/>
            <w:color w:val="000000"/>
            <w:sz w:val="22"/>
            <w:szCs w:val="22"/>
          </w:rPr>
          <w:t>/</w:t>
        </w:r>
        <w:r w:rsidR="00F75D3A" w:rsidRPr="0053088C">
          <w:rPr>
            <w:rFonts w:ascii="Ebrima" w:hAnsi="Ebrima" w:cs="Arial"/>
            <w:color w:val="000000"/>
            <w:sz w:val="22"/>
            <w:szCs w:val="22"/>
          </w:rPr>
          <w:t>Bahia</w:t>
        </w:r>
      </w:ins>
      <w:del w:id="35" w:author="Autor" w:date="2022-05-06T15:28:00Z">
        <w:r w:rsidDel="00F75D3A">
          <w:rPr>
            <w:rFonts w:ascii="Ebrima" w:hAnsi="Ebrima"/>
            <w:color w:val="000000" w:themeColor="text1"/>
            <w:sz w:val="22"/>
            <w:szCs w:val="22"/>
          </w:rPr>
          <w:delText xml:space="preserve"> ("</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7B844F9"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os imóveis descritos no </w:t>
      </w:r>
      <w:r w:rsidRPr="00BD25F9">
        <w:rPr>
          <w:rFonts w:ascii="Ebrima" w:hAnsi="Ebrima"/>
          <w:color w:val="000000" w:themeColor="text1"/>
          <w:sz w:val="22"/>
          <w:szCs w:val="22"/>
        </w:rPr>
        <w:t>Anexo III</w:t>
      </w:r>
      <w:del w:id="36" w:author="Autor" w:date="2022-05-06T15:28:00Z">
        <w:r w:rsidDel="00F75D3A">
          <w:rPr>
            <w:rFonts w:ascii="Ebrima" w:hAnsi="Ebrima"/>
            <w:color w:val="000000" w:themeColor="text1"/>
            <w:sz w:val="22"/>
            <w:szCs w:val="22"/>
          </w:rPr>
          <w:delText xml:space="preserve"> ("</w:delText>
        </w:r>
        <w:r w:rsidRPr="00BD25F9" w:rsidDel="00F75D3A">
          <w:rPr>
            <w:rFonts w:ascii="Ebrima" w:hAnsi="Ebrima"/>
            <w:color w:val="000000" w:themeColor="text1"/>
            <w:sz w:val="22"/>
            <w:szCs w:val="22"/>
            <w:u w:val="single"/>
          </w:rPr>
          <w:delText>Imóveis</w:delText>
        </w:r>
        <w:r w:rsidRPr="003D637F" w:rsidDel="00F75D3A">
          <w:rPr>
            <w:rFonts w:ascii="Ebrima" w:hAnsi="Ebrima"/>
            <w:color w:val="000000" w:themeColor="text1"/>
            <w:sz w:val="22"/>
            <w:u w:val="single"/>
          </w:rPr>
          <w:delText xml:space="preserve"> para </w:delText>
        </w:r>
        <w:r w:rsidDel="00F75D3A">
          <w:rPr>
            <w:rFonts w:ascii="Ebrima" w:hAnsi="Ebrima"/>
            <w:color w:val="000000" w:themeColor="text1"/>
            <w:sz w:val="22"/>
            <w:szCs w:val="22"/>
            <w:u w:val="single"/>
          </w:rPr>
          <w:delText>Aquisição</w:delText>
        </w:r>
        <w:r w:rsidDel="00F75D3A">
          <w:rPr>
            <w:rFonts w:ascii="Ebrima" w:hAnsi="Ebrima"/>
            <w:color w:val="000000" w:themeColor="text1"/>
            <w:sz w:val="22"/>
            <w:szCs w:val="22"/>
          </w:rPr>
          <w:delText>”)</w:delText>
        </w:r>
      </w:del>
      <w:r>
        <w:rPr>
          <w:rFonts w:ascii="Ebrima" w:hAnsi="Ebrima"/>
          <w:color w:val="000000" w:themeColor="text1"/>
          <w:sz w:val="22"/>
          <w:szCs w:val="22"/>
        </w:rPr>
        <w:t xml:space="preserve"> fazem parte do Empreendimento </w:t>
      </w:r>
      <w:r>
        <w:rPr>
          <w:rFonts w:ascii="Ebrima" w:hAnsi="Ebrima"/>
          <w:color w:val="000000" w:themeColor="text1"/>
          <w:sz w:val="22"/>
          <w:szCs w:val="22"/>
        </w:rPr>
        <w:lastRenderedPageBreak/>
        <w:t>Imobiliário e foram vendidos para terceiros;</w:t>
      </w:r>
      <w:r w:rsidRPr="00BD25F9">
        <w:rPr>
          <w:rFonts w:ascii="Ebrima" w:hAnsi="Ebrima"/>
          <w:color w:val="000000" w:themeColor="text1"/>
          <w:sz w:val="22"/>
          <w:szCs w:val="22"/>
        </w:rPr>
        <w:t xml:space="preserve"> </w:t>
      </w:r>
    </w:p>
    <w:p w14:paraId="433AB3F6" w14:textId="77777777" w:rsidR="009B63C4" w:rsidRPr="003D637F" w:rsidRDefault="009B63C4" w:rsidP="009B63C4">
      <w:pPr>
        <w:pStyle w:val="PargrafodaLista"/>
        <w:rPr>
          <w:rFonts w:ascii="Ebrima" w:hAnsi="Ebrima"/>
          <w:color w:val="000000" w:themeColor="text1"/>
          <w:sz w:val="22"/>
          <w:szCs w:val="22"/>
        </w:rPr>
      </w:pPr>
    </w:p>
    <w:p w14:paraId="3E16C45A" w14:textId="5F26CFBE" w:rsidR="009B63C4" w:rsidRPr="000E3172"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6654F1E8"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Pr>
          <w:rFonts w:ascii="Ebrima" w:hAnsi="Ebrima"/>
          <w:color w:val="000000" w:themeColor="text1"/>
          <w:sz w:val="22"/>
          <w:szCs w:val="22"/>
        </w:rPr>
        <w:t xml:space="preserve">: </w:t>
      </w:r>
      <w:r w:rsidRPr="00645A46">
        <w:rPr>
          <w:rFonts w:ascii="Ebrima" w:hAnsi="Ebrima"/>
          <w:b/>
          <w:bCs/>
          <w:color w:val="000000" w:themeColor="text1"/>
          <w:sz w:val="22"/>
          <w:szCs w:val="22"/>
        </w:rPr>
        <w:t>(i)</w:t>
      </w:r>
      <w:r w:rsidRPr="00645A46">
        <w:rPr>
          <w:rFonts w:ascii="Ebrima" w:hAnsi="Ebrima"/>
          <w:color w:val="000000" w:themeColor="text1"/>
          <w:sz w:val="22"/>
          <w:szCs w:val="22"/>
        </w:rPr>
        <w:t xml:space="preserve"> a </w:t>
      </w:r>
      <w:r w:rsidRPr="00BD25F9">
        <w:rPr>
          <w:rFonts w:ascii="Ebrima" w:hAnsi="Ebrima"/>
          <w:color w:val="000000" w:themeColor="text1"/>
          <w:sz w:val="22"/>
          <w:szCs w:val="22"/>
        </w:rPr>
        <w:t>aquisição d</w:t>
      </w:r>
      <w:r>
        <w:rPr>
          <w:rFonts w:ascii="Ebrima" w:hAnsi="Ebrima"/>
          <w:color w:val="000000" w:themeColor="text1"/>
          <w:sz w:val="22"/>
          <w:szCs w:val="22"/>
        </w:rPr>
        <w:t>e tais i</w:t>
      </w:r>
      <w:r w:rsidRPr="00BD25F9">
        <w:rPr>
          <w:rFonts w:ascii="Ebrima" w:hAnsi="Ebrima"/>
          <w:color w:val="000000" w:themeColor="text1"/>
          <w:sz w:val="22"/>
          <w:szCs w:val="22"/>
        </w:rPr>
        <w:t xml:space="preserve">móveis para </w:t>
      </w:r>
      <w:r w:rsidR="0008204F">
        <w:rPr>
          <w:rFonts w:ascii="Ebrima" w:hAnsi="Ebrima"/>
          <w:color w:val="000000" w:themeColor="text1"/>
          <w:sz w:val="22"/>
          <w:szCs w:val="22"/>
        </w:rPr>
        <w:t>a reestruturação</w:t>
      </w:r>
      <w:r w:rsidRPr="00BD25F9">
        <w:rPr>
          <w:rFonts w:ascii="Ebrima" w:hAnsi="Ebrima"/>
          <w:color w:val="000000" w:themeColor="text1"/>
          <w:sz w:val="22"/>
          <w:szCs w:val="22"/>
        </w:rPr>
        <w:t xml:space="preserve"> do </w:t>
      </w:r>
      <w:r>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w:t>
      </w:r>
      <w:r w:rsidRPr="00885BFB">
        <w:rPr>
          <w:rFonts w:ascii="Ebrima" w:hAnsi="Ebrima"/>
          <w:b/>
          <w:bCs/>
          <w:color w:val="000000" w:themeColor="text1"/>
          <w:sz w:val="22"/>
          <w:szCs w:val="22"/>
        </w:rPr>
        <w:t>(ii)</w:t>
      </w:r>
      <w:r w:rsidRPr="00885BFB">
        <w:rPr>
          <w:rFonts w:ascii="Ebrima" w:hAnsi="Ebrima"/>
          <w:color w:val="000000" w:themeColor="text1"/>
          <w:sz w:val="22"/>
          <w:szCs w:val="22"/>
        </w:rPr>
        <w:t xml:space="preserve"> a </w:t>
      </w:r>
      <w:r>
        <w:rPr>
          <w:rFonts w:ascii="Ebrima" w:hAnsi="Ebrima"/>
          <w:bCs/>
          <w:color w:val="000000" w:themeColor="text1"/>
          <w:sz w:val="22"/>
          <w:szCs w:val="22"/>
        </w:rPr>
        <w:t xml:space="preserve">realização de obras e reforma de imóveis </w:t>
      </w:r>
      <w:r>
        <w:rPr>
          <w:rFonts w:ascii="Ebrima" w:hAnsi="Ebrima"/>
          <w:color w:val="000000" w:themeColor="text1"/>
          <w:sz w:val="22"/>
          <w:szCs w:val="22"/>
        </w:rPr>
        <w:t>para o</w:t>
      </w:r>
      <w:r w:rsidRPr="00645A46">
        <w:rPr>
          <w:rFonts w:ascii="Ebrima" w:hAnsi="Ebrima"/>
          <w:color w:val="000000" w:themeColor="text1"/>
          <w:sz w:val="22"/>
          <w:szCs w:val="22"/>
        </w:rPr>
        <w:t xml:space="preserve"> desenvolvimento do</w:t>
      </w:r>
      <w:r w:rsidRPr="003715DB">
        <w:rPr>
          <w:rFonts w:ascii="Ebrima" w:hAnsi="Ebrima"/>
          <w:color w:val="000000" w:themeColor="text1"/>
          <w:sz w:val="22"/>
          <w:szCs w:val="22"/>
        </w:rPr>
        <w:t xml:space="preserve"> </w:t>
      </w:r>
      <w:r w:rsidRPr="003715DB">
        <w:rPr>
          <w:rFonts w:ascii="Ebrima" w:hAnsi="Ebrima"/>
          <w:bCs/>
          <w:color w:val="000000" w:themeColor="text1"/>
          <w:sz w:val="22"/>
          <w:szCs w:val="22"/>
        </w:rPr>
        <w:t>Condomínio Golf Boutique</w:t>
      </w:r>
      <w:r>
        <w:rPr>
          <w:rFonts w:ascii="Ebrima" w:hAnsi="Ebrima"/>
          <w:bCs/>
          <w:color w:val="000000" w:themeColor="text1"/>
          <w:sz w:val="22"/>
          <w:szCs w:val="22"/>
        </w:rPr>
        <w:t xml:space="preserve">; e </w:t>
      </w:r>
      <w:r>
        <w:rPr>
          <w:rFonts w:ascii="Ebrima" w:hAnsi="Ebrima"/>
          <w:b/>
          <w:color w:val="000000" w:themeColor="text1"/>
          <w:sz w:val="22"/>
          <w:szCs w:val="22"/>
        </w:rPr>
        <w:t>(iii)</w:t>
      </w:r>
      <w:r>
        <w:rPr>
          <w:rFonts w:ascii="Ebrima" w:hAnsi="Ebrima"/>
          <w:bCs/>
          <w:color w:val="000000" w:themeColor="text1"/>
          <w:sz w:val="22"/>
          <w:szCs w:val="22"/>
        </w:rPr>
        <w:t xml:space="preserve"> </w:t>
      </w:r>
      <w:r w:rsidRPr="00B919DD">
        <w:rPr>
          <w:rFonts w:ascii="Ebrima" w:hAnsi="Ebrima"/>
          <w:bCs/>
          <w:color w:val="000000" w:themeColor="text1"/>
          <w:sz w:val="22"/>
          <w:szCs w:val="22"/>
        </w:rPr>
        <w:t xml:space="preserve">o reembolso das despesas com as obras de construção civil realizadas e pagas para o desenvolvimento do </w:t>
      </w:r>
      <w:r w:rsidRPr="00B919DD">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a Emitente tem interesse em emitir </w:t>
      </w:r>
      <w:r>
        <w:rPr>
          <w:rFonts w:ascii="Ebrima" w:hAnsi="Ebrima"/>
          <w:color w:val="000000" w:themeColor="text1"/>
          <w:sz w:val="22"/>
          <w:szCs w:val="22"/>
        </w:rPr>
        <w:t>d</w:t>
      </w:r>
      <w:r w:rsidRPr="00885BFB">
        <w:rPr>
          <w:rFonts w:ascii="Ebrima" w:hAnsi="Ebrima"/>
          <w:color w:val="000000" w:themeColor="text1"/>
          <w:sz w:val="22"/>
          <w:szCs w:val="22"/>
        </w:rPr>
        <w:t>ebêntures</w:t>
      </w:r>
      <w:r>
        <w:rPr>
          <w:rFonts w:ascii="Ebrima" w:hAnsi="Ebrima"/>
          <w:color w:val="000000" w:themeColor="text1"/>
          <w:sz w:val="22"/>
          <w:szCs w:val="22"/>
        </w:rPr>
        <w:t>, as quais</w:t>
      </w:r>
      <w:r w:rsidRPr="00885BFB">
        <w:rPr>
          <w:rFonts w:ascii="Ebrima" w:hAnsi="Ebrima"/>
          <w:color w:val="000000" w:themeColor="text1"/>
          <w:sz w:val="22"/>
          <w:szCs w:val="22"/>
        </w:rPr>
        <w:t xml:space="preserve"> serão subscritas e integralizadas de forma privada pela Debenturista</w:t>
      </w:r>
      <w:r w:rsidRPr="0048064B">
        <w:rPr>
          <w:rFonts w:ascii="Ebrima" w:hAnsi="Ebrima"/>
          <w:color w:val="000000" w:themeColor="text1"/>
          <w:sz w:val="22"/>
          <w:szCs w:val="22"/>
        </w:rPr>
        <w:t>;</w:t>
      </w:r>
    </w:p>
    <w:p w14:paraId="21590B44" w14:textId="77777777" w:rsidR="009B63C4" w:rsidRPr="0048064B" w:rsidRDefault="009B63C4" w:rsidP="009B63C4">
      <w:pPr>
        <w:widowControl w:val="0"/>
        <w:spacing w:line="276" w:lineRule="auto"/>
        <w:rPr>
          <w:rFonts w:ascii="Ebrima" w:hAnsi="Ebrima"/>
          <w:color w:val="000000" w:themeColor="text1"/>
          <w:sz w:val="22"/>
          <w:szCs w:val="22"/>
        </w:rPr>
      </w:pPr>
    </w:p>
    <w:p w14:paraId="7011E73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debêntures</w:t>
      </w:r>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“d” acima</w:t>
      </w:r>
      <w:r w:rsidRPr="0048064B">
        <w:rPr>
          <w:rFonts w:ascii="Ebrima" w:hAnsi="Ebrima"/>
          <w:color w:val="000000" w:themeColor="text1"/>
          <w:sz w:val="22"/>
          <w:szCs w:val="22"/>
        </w:rPr>
        <w:t xml:space="preserve">; </w:t>
      </w:r>
    </w:p>
    <w:p w14:paraId="79E06665" w14:textId="77777777" w:rsidR="009B63C4" w:rsidRPr="0048064B" w:rsidRDefault="009B63C4" w:rsidP="009B63C4">
      <w:pPr>
        <w:widowControl w:val="0"/>
        <w:autoSpaceDE w:val="0"/>
        <w:autoSpaceDN w:val="0"/>
        <w:adjustRightInd w:val="0"/>
        <w:spacing w:line="276" w:lineRule="auto"/>
        <w:rPr>
          <w:rFonts w:ascii="Ebrima" w:hAnsi="Ebrima"/>
          <w:color w:val="000000" w:themeColor="text1"/>
          <w:sz w:val="22"/>
          <w:szCs w:val="22"/>
        </w:rPr>
      </w:pPr>
    </w:p>
    <w:p w14:paraId="30C53817" w14:textId="77777777" w:rsidR="009B63C4" w:rsidRPr="00C717F9"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r>
        <w:rPr>
          <w:rFonts w:ascii="Ebrima" w:hAnsi="Ebrima"/>
          <w:color w:val="000000" w:themeColor="text1"/>
          <w:sz w:val="22"/>
          <w:szCs w:val="22"/>
        </w:rPr>
        <w:t>d</w:t>
      </w:r>
      <w:r w:rsidRPr="0048064B">
        <w:rPr>
          <w:rFonts w:ascii="Ebrima" w:hAnsi="Ebrima"/>
          <w:color w:val="000000" w:themeColor="text1"/>
          <w:sz w:val="22"/>
          <w:szCs w:val="22"/>
        </w:rPr>
        <w:t>ebêntures</w:t>
      </w:r>
      <w:r>
        <w:rPr>
          <w:rFonts w:ascii="Ebrima" w:hAnsi="Ebrima"/>
          <w:color w:val="000000" w:themeColor="text1"/>
          <w:sz w:val="22"/>
          <w:szCs w:val="22"/>
        </w:rPr>
        <w:t>,</w:t>
      </w:r>
      <w:r w:rsidRPr="0048064B">
        <w:rPr>
          <w:rFonts w:ascii="Ebrima" w:hAnsi="Ebrima"/>
          <w:color w:val="000000" w:themeColor="text1"/>
          <w:sz w:val="22"/>
          <w:szCs w:val="22"/>
        </w:rPr>
        <w:t xml:space="preserve"> a Debenturista será </w:t>
      </w:r>
      <w:r>
        <w:rPr>
          <w:rFonts w:ascii="Ebrima" w:hAnsi="Ebrima"/>
          <w:color w:val="000000" w:themeColor="text1"/>
          <w:sz w:val="22"/>
          <w:szCs w:val="22"/>
        </w:rPr>
        <w:t>su</w:t>
      </w:r>
      <w:r w:rsidRPr="0048064B">
        <w:rPr>
          <w:rFonts w:ascii="Ebrima" w:hAnsi="Ebrima"/>
          <w:color w:val="000000" w:themeColor="text1"/>
          <w:sz w:val="22"/>
          <w:szCs w:val="22"/>
        </w:rPr>
        <w:t xml:space="preserve">a única titular,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77777777" w:rsidR="009B63C4" w:rsidRPr="00096BA1" w:rsidRDefault="009B63C4" w:rsidP="009B63C4">
      <w:pPr>
        <w:widowControl w:val="0"/>
        <w:spacing w:line="276" w:lineRule="auto"/>
        <w:rPr>
          <w:rFonts w:ascii="Ebrima" w:hAnsi="Ebrima"/>
          <w:color w:val="000000" w:themeColor="text1"/>
          <w:sz w:val="22"/>
          <w:szCs w:val="22"/>
        </w:rPr>
      </w:pPr>
    </w:p>
    <w:p w14:paraId="0406970E"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E013B6">
        <w:rPr>
          <w:rFonts w:ascii="Ebrima" w:hAnsi="Ebrima"/>
          <w:color w:val="000000" w:themeColor="text1"/>
          <w:sz w:val="22"/>
          <w:szCs w:val="22"/>
        </w:rPr>
        <w:t>tendo em vista a destinação dos recursos 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t>
      </w:r>
    </w:p>
    <w:p w14:paraId="0BDD956F" w14:textId="77777777" w:rsidR="009B63C4" w:rsidRPr="00C717F9"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4EBA7048" w14:textId="349120DF" w:rsidR="009B63C4" w:rsidRPr="002B776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sidRPr="008260FB">
        <w:rPr>
          <w:rFonts w:ascii="Ebrima" w:hAnsi="Ebrima" w:cs="Arial"/>
          <w:color w:val="000000" w:themeColor="text1"/>
          <w:sz w:val="22"/>
          <w:szCs w:val="22"/>
        </w:rPr>
        <w:t xml:space="preserve">a Debenturista pretende </w:t>
      </w:r>
      <w:ins w:id="37" w:author="Autor" w:date="2022-05-06T15:10:00Z">
        <w:r w:rsidR="00F75D3A">
          <w:rPr>
            <w:rFonts w:ascii="Ebrima" w:hAnsi="Ebrima" w:cs="Arial"/>
            <w:color w:val="000000" w:themeColor="text1"/>
            <w:sz w:val="22"/>
            <w:szCs w:val="22"/>
          </w:rPr>
          <w:t xml:space="preserve">vincular os Créditos </w:t>
        </w:r>
      </w:ins>
      <w:ins w:id="38" w:author="Autor" w:date="2022-05-06T15:11:00Z">
        <w:r w:rsidR="00F75D3A">
          <w:rPr>
            <w:rFonts w:ascii="Ebrima" w:hAnsi="Ebrima" w:cs="Arial"/>
            <w:color w:val="000000" w:themeColor="text1"/>
            <w:sz w:val="22"/>
            <w:szCs w:val="22"/>
          </w:rPr>
          <w:t xml:space="preserve">Imobiliários </w:t>
        </w:r>
      </w:ins>
      <w:del w:id="39" w:author="Autor" w:date="2022-05-06T15:11:00Z">
        <w:r w:rsidRPr="008260FB" w:rsidDel="00F75D3A">
          <w:rPr>
            <w:rFonts w:ascii="Ebrima" w:hAnsi="Ebrima" w:cs="Arial"/>
            <w:color w:val="000000" w:themeColor="text1"/>
            <w:sz w:val="22"/>
            <w:szCs w:val="22"/>
          </w:rPr>
          <w:delText xml:space="preserve">emitir </w:delText>
        </w:r>
        <w:commentRangeStart w:id="40"/>
        <w:r w:rsidRPr="00AD21B7" w:rsidDel="00F75D3A">
          <w:rPr>
            <w:rFonts w:ascii="Ebrima" w:hAnsi="Ebrima" w:cstheme="minorHAnsi"/>
            <w:iCs/>
            <w:color w:val="000000" w:themeColor="text1"/>
            <w:sz w:val="22"/>
            <w:szCs w:val="22"/>
            <w:highlight w:val="yellow"/>
            <w:rPrChange w:id="41" w:author="Anna Licarião" w:date="2022-04-20T18:15:00Z">
              <w:rPr>
                <w:rFonts w:ascii="Ebrima" w:hAnsi="Ebrima" w:cstheme="minorHAnsi"/>
                <w:iCs/>
                <w:color w:val="000000" w:themeColor="text1"/>
                <w:sz w:val="22"/>
                <w:szCs w:val="22"/>
              </w:rPr>
            </w:rPrChange>
          </w:rPr>
          <w:delText>01 (uma)</w:delText>
        </w:r>
        <w:r w:rsidRPr="00AD21B7" w:rsidDel="00F75D3A">
          <w:rPr>
            <w:rFonts w:ascii="Ebrima" w:hAnsi="Ebrima" w:cs="Arial"/>
            <w:color w:val="000000" w:themeColor="text1"/>
            <w:sz w:val="22"/>
            <w:szCs w:val="22"/>
            <w:highlight w:val="yellow"/>
            <w:rPrChange w:id="42" w:author="Anna Licarião" w:date="2022-04-20T18:15:00Z">
              <w:rPr>
                <w:rFonts w:ascii="Ebrima" w:hAnsi="Ebrima" w:cs="Arial"/>
                <w:color w:val="000000" w:themeColor="text1"/>
                <w:sz w:val="22"/>
                <w:szCs w:val="22"/>
              </w:rPr>
            </w:rPrChange>
          </w:rPr>
          <w:delText xml:space="preserve"> cédula de crédito imobiliário </w:delText>
        </w:r>
        <w:commentRangeEnd w:id="40"/>
        <w:r w:rsidR="00330986" w:rsidRPr="00AD21B7" w:rsidDel="00F75D3A">
          <w:rPr>
            <w:rStyle w:val="Refdecomentrio"/>
            <w:highlight w:val="yellow"/>
            <w:rPrChange w:id="43" w:author="Anna Licarião" w:date="2022-04-20T18:15:00Z">
              <w:rPr>
                <w:rStyle w:val="Refdecomentrio"/>
              </w:rPr>
            </w:rPrChange>
          </w:rPr>
          <w:commentReference w:id="40"/>
        </w:r>
        <w:r w:rsidDel="00F75D3A">
          <w:rPr>
            <w:rFonts w:ascii="Ebrima" w:hAnsi="Ebrima" w:cs="Arial"/>
            <w:color w:val="000000" w:themeColor="text1"/>
            <w:sz w:val="22"/>
            <w:szCs w:val="22"/>
          </w:rPr>
          <w:delText xml:space="preserve">nos </w:delText>
        </w:r>
        <w:r w:rsidRPr="003D637F" w:rsidDel="00F75D3A">
          <w:rPr>
            <w:rFonts w:ascii="Ebrima" w:hAnsi="Ebrima"/>
            <w:color w:val="000000" w:themeColor="text1"/>
            <w:sz w:val="22"/>
          </w:rPr>
          <w:delText>termos</w:delText>
        </w:r>
        <w:r w:rsidDel="00F75D3A">
          <w:rPr>
            <w:rFonts w:ascii="Ebrima" w:hAnsi="Ebrima" w:cs="Arial"/>
            <w:color w:val="000000" w:themeColor="text1"/>
            <w:sz w:val="22"/>
            <w:szCs w:val="22"/>
          </w:rPr>
          <w:delText xml:space="preserve"> da Lei nº 10.931, de </w:delText>
        </w:r>
        <w:r w:rsidRPr="00A5401D" w:rsidDel="00F75D3A">
          <w:rPr>
            <w:rFonts w:ascii="Ebrima" w:hAnsi="Ebrima" w:cstheme="minorHAnsi"/>
            <w:sz w:val="22"/>
            <w:szCs w:val="22"/>
          </w:rPr>
          <w:delText>2 de agosto de 2004, conforme alterada</w:delText>
        </w:r>
        <w:r w:rsidRPr="008260FB" w:rsidDel="00F75D3A">
          <w:rPr>
            <w:rFonts w:ascii="Ebrima" w:hAnsi="Ebrima" w:cs="Arial"/>
            <w:color w:val="000000" w:themeColor="text1"/>
            <w:sz w:val="22"/>
            <w:szCs w:val="22"/>
          </w:rPr>
          <w:delText xml:space="preserve">, para representar a totalidade dos </w:delText>
        </w:r>
        <w:r w:rsidDel="00F75D3A">
          <w:rPr>
            <w:rFonts w:ascii="Ebrima" w:hAnsi="Ebrima" w:cs="Arial"/>
            <w:color w:val="000000" w:themeColor="text1"/>
            <w:sz w:val="22"/>
            <w:szCs w:val="22"/>
          </w:rPr>
          <w:delText>c</w:delText>
        </w:r>
        <w:r w:rsidRPr="008260FB" w:rsidDel="00F75D3A">
          <w:rPr>
            <w:rFonts w:ascii="Ebrima" w:hAnsi="Ebrima" w:cs="Arial"/>
            <w:color w:val="000000" w:themeColor="text1"/>
            <w:sz w:val="22"/>
            <w:szCs w:val="22"/>
          </w:rPr>
          <w:delText xml:space="preserve">réditos </w:delText>
        </w:r>
        <w:r w:rsidDel="00F75D3A">
          <w:rPr>
            <w:rFonts w:ascii="Ebrima" w:hAnsi="Ebrima" w:cs="Arial"/>
            <w:color w:val="000000" w:themeColor="text1"/>
            <w:sz w:val="22"/>
            <w:szCs w:val="22"/>
          </w:rPr>
          <w:delText>i</w:delText>
        </w:r>
        <w:r w:rsidRPr="008260FB" w:rsidDel="00F75D3A">
          <w:rPr>
            <w:rFonts w:ascii="Ebrima" w:hAnsi="Ebrima" w:cs="Arial"/>
            <w:color w:val="000000" w:themeColor="text1"/>
            <w:sz w:val="22"/>
            <w:szCs w:val="22"/>
          </w:rPr>
          <w:delText xml:space="preserve">mobiliários </w:delText>
        </w:r>
        <w:r w:rsidDel="00F75D3A">
          <w:rPr>
            <w:rFonts w:ascii="Ebrima" w:hAnsi="Ebrima" w:cs="Arial"/>
            <w:color w:val="000000" w:themeColor="text1"/>
            <w:sz w:val="22"/>
            <w:szCs w:val="22"/>
          </w:rPr>
          <w:delText>decorrentes das debêntures</w:delText>
        </w:r>
        <w:r w:rsidRPr="008260FB" w:rsidDel="00F75D3A">
          <w:rPr>
            <w:rFonts w:ascii="Ebrima" w:hAnsi="Ebrima"/>
            <w:color w:val="000000" w:themeColor="text1"/>
            <w:sz w:val="22"/>
            <w:szCs w:val="22"/>
          </w:rPr>
          <w:delText xml:space="preserve">, </w:delText>
        </w:r>
        <w:r w:rsidDel="00F75D3A">
          <w:rPr>
            <w:rFonts w:ascii="Ebrima" w:hAnsi="Ebrima"/>
            <w:color w:val="000000" w:themeColor="text1"/>
            <w:sz w:val="22"/>
            <w:szCs w:val="22"/>
          </w:rPr>
          <w:delText>os quais, por sua vez,</w:delText>
        </w:r>
        <w:r w:rsidRPr="008260FB" w:rsidDel="00F75D3A">
          <w:rPr>
            <w:rFonts w:ascii="Ebrima" w:hAnsi="Ebrima"/>
            <w:color w:val="000000" w:themeColor="text1"/>
            <w:sz w:val="22"/>
            <w:szCs w:val="22"/>
          </w:rPr>
          <w:delText xml:space="preserve"> serão vinculados </w:delText>
        </w:r>
      </w:del>
      <w:r w:rsidRPr="008260FB">
        <w:rPr>
          <w:rFonts w:ascii="Ebrima" w:hAnsi="Ebrima"/>
          <w:color w:val="000000" w:themeColor="text1"/>
          <w:sz w:val="22"/>
          <w:szCs w:val="22"/>
        </w:rPr>
        <w:t>à emissão</w:t>
      </w:r>
      <w:r>
        <w:rPr>
          <w:rFonts w:ascii="Ebrima" w:hAnsi="Ebrima"/>
          <w:color w:val="000000" w:themeColor="text1"/>
          <w:sz w:val="22"/>
          <w:szCs w:val="22"/>
        </w:rPr>
        <w:t>, pela Debenturista,</w:t>
      </w:r>
      <w:r w:rsidRPr="008260FB">
        <w:rPr>
          <w:rFonts w:ascii="Ebrima" w:hAnsi="Ebrima"/>
          <w:color w:val="000000" w:themeColor="text1"/>
          <w:sz w:val="22"/>
          <w:szCs w:val="22"/>
        </w:rPr>
        <w:t xml:space="preserve"> d</w:t>
      </w:r>
      <w:r>
        <w:rPr>
          <w:rFonts w:ascii="Ebrima" w:hAnsi="Ebrima"/>
          <w:color w:val="000000" w:themeColor="text1"/>
          <w:sz w:val="22"/>
          <w:szCs w:val="22"/>
        </w:rPr>
        <w:t>e</w:t>
      </w:r>
      <w:r w:rsidRPr="008260FB">
        <w:rPr>
          <w:rFonts w:ascii="Ebrima" w:hAnsi="Ebrima"/>
          <w:color w:val="000000" w:themeColor="text1"/>
          <w:sz w:val="22"/>
          <w:szCs w:val="22"/>
        </w:rPr>
        <w:t xml:space="preserve"> </w:t>
      </w:r>
      <w:r>
        <w:rPr>
          <w:rFonts w:ascii="Ebrima" w:hAnsi="Ebrima"/>
          <w:color w:val="000000" w:themeColor="text1"/>
          <w:sz w:val="22"/>
          <w:szCs w:val="22"/>
        </w:rPr>
        <w:t>certificados de recebíveis imobiliários;</w:t>
      </w:r>
      <w:ins w:id="44" w:author="Anna Licarião" w:date="2022-04-20T18:16:00Z">
        <w:del w:id="45" w:author="Autor" w:date="2022-05-06T15:11:00Z">
          <w:r w:rsidR="00AD21B7" w:rsidDel="00F75D3A">
            <w:rPr>
              <w:rFonts w:ascii="Ebrima" w:hAnsi="Ebrima"/>
              <w:color w:val="000000" w:themeColor="text1"/>
              <w:sz w:val="22"/>
              <w:szCs w:val="22"/>
            </w:rPr>
            <w:delText xml:space="preserve"> [</w:delText>
          </w:r>
          <w:r w:rsidR="00AD21B7" w:rsidRPr="00E1356E" w:rsidDel="00F75D3A">
            <w:rPr>
              <w:rFonts w:ascii="Ebrima" w:hAnsi="Ebrima"/>
              <w:b/>
              <w:bCs/>
              <w:i/>
              <w:iCs/>
              <w:color w:val="000000" w:themeColor="text1"/>
              <w:sz w:val="22"/>
              <w:szCs w:val="22"/>
              <w:highlight w:val="yellow"/>
            </w:rPr>
            <w:delText xml:space="preserve">Comentário ibs: </w:delText>
          </w:r>
          <w:r w:rsidR="00AD21B7" w:rsidRPr="00E1356E" w:rsidDel="00F75D3A">
            <w:rPr>
              <w:rFonts w:ascii="Ebrima" w:hAnsi="Ebrima"/>
              <w:i/>
              <w:iCs/>
              <w:color w:val="000000" w:themeColor="text1"/>
              <w:sz w:val="22"/>
              <w:szCs w:val="22"/>
              <w:highlight w:val="yellow"/>
            </w:rPr>
            <w:delText xml:space="preserve"> </w:delText>
          </w:r>
          <w:r w:rsidR="00AD21B7" w:rsidDel="00F75D3A">
            <w:rPr>
              <w:rFonts w:ascii="Ebrima" w:hAnsi="Ebrima"/>
              <w:i/>
              <w:iCs/>
              <w:color w:val="000000" w:themeColor="text1"/>
              <w:sz w:val="22"/>
              <w:szCs w:val="22"/>
              <w:highlight w:val="yellow"/>
            </w:rPr>
            <w:delText>Aguardamos</w:delText>
          </w:r>
          <w:r w:rsidR="00AD21B7" w:rsidRPr="00E1356E" w:rsidDel="00F75D3A">
            <w:rPr>
              <w:rFonts w:ascii="Ebrima" w:hAnsi="Ebrima"/>
              <w:i/>
              <w:iCs/>
              <w:color w:val="000000" w:themeColor="text1"/>
              <w:sz w:val="22"/>
              <w:szCs w:val="22"/>
              <w:highlight w:val="yellow"/>
            </w:rPr>
            <w:delText xml:space="preserve"> a definição da(s) série(s) das Debêntures, </w:delText>
          </w:r>
          <w:r w:rsidR="00AD21B7" w:rsidDel="00F75D3A">
            <w:rPr>
              <w:rFonts w:ascii="Ebrima" w:hAnsi="Ebrima"/>
              <w:i/>
              <w:iCs/>
              <w:color w:val="000000" w:themeColor="text1"/>
              <w:sz w:val="22"/>
              <w:szCs w:val="22"/>
              <w:highlight w:val="yellow"/>
            </w:rPr>
            <w:delText xml:space="preserve">para a </w:delText>
          </w:r>
          <w:r w:rsidR="00AD21B7" w:rsidRPr="00E1356E" w:rsidDel="00F75D3A">
            <w:rPr>
              <w:rFonts w:ascii="Ebrima" w:hAnsi="Ebrima"/>
              <w:i/>
              <w:iCs/>
              <w:color w:val="000000" w:themeColor="text1"/>
              <w:sz w:val="22"/>
              <w:szCs w:val="22"/>
              <w:highlight w:val="yellow"/>
            </w:rPr>
            <w:delText xml:space="preserve">definição </w:delText>
          </w:r>
          <w:r w:rsidR="00AD21B7" w:rsidDel="00F75D3A">
            <w:rPr>
              <w:rFonts w:ascii="Ebrima" w:hAnsi="Ebrima"/>
              <w:i/>
              <w:iCs/>
              <w:color w:val="000000" w:themeColor="text1"/>
              <w:sz w:val="22"/>
              <w:szCs w:val="22"/>
              <w:highlight w:val="yellow"/>
            </w:rPr>
            <w:delText>d</w:delText>
          </w:r>
        </w:del>
      </w:ins>
      <w:ins w:id="46" w:author="Lea Futami Yassuda" w:date="2022-04-27T14:32:00Z">
        <w:del w:id="47" w:author="Autor" w:date="2022-05-06T15:11:00Z">
          <w:r w:rsidR="001F0B4A" w:rsidDel="00F75D3A">
            <w:rPr>
              <w:rFonts w:ascii="Ebrima" w:hAnsi="Ebrima"/>
              <w:i/>
              <w:iCs/>
              <w:color w:val="000000" w:themeColor="text1"/>
              <w:sz w:val="22"/>
              <w:szCs w:val="22"/>
              <w:highlight w:val="yellow"/>
            </w:rPr>
            <w:delText xml:space="preserve">a quantidade de </w:delText>
          </w:r>
        </w:del>
      </w:ins>
      <w:ins w:id="48" w:author="Anna Licarião" w:date="2022-04-20T18:16:00Z">
        <w:del w:id="49" w:author="Autor" w:date="2022-05-06T15:11:00Z">
          <w:r w:rsidR="00AD21B7" w:rsidDel="00F75D3A">
            <w:rPr>
              <w:rFonts w:ascii="Ebrima" w:hAnsi="Ebrima"/>
              <w:i/>
              <w:iCs/>
              <w:color w:val="000000" w:themeColor="text1"/>
              <w:sz w:val="22"/>
              <w:szCs w:val="22"/>
              <w:highlight w:val="yellow"/>
            </w:rPr>
            <w:delText>e</w:delText>
          </w:r>
          <w:r w:rsidR="00AD21B7" w:rsidRPr="00E1356E" w:rsidDel="00F75D3A">
            <w:rPr>
              <w:rFonts w:ascii="Ebrima" w:hAnsi="Ebrima"/>
              <w:i/>
              <w:iCs/>
              <w:color w:val="000000" w:themeColor="text1"/>
              <w:sz w:val="22"/>
              <w:szCs w:val="22"/>
              <w:highlight w:val="yellow"/>
            </w:rPr>
            <w:delText xml:space="preserve"> 1 (Uma) CCI fracionária para cada série de Debêntures, conforme </w:delText>
          </w:r>
        </w:del>
      </w:ins>
      <w:ins w:id="50" w:author="Lea Futami Yassuda" w:date="2022-04-27T14:32:00Z">
        <w:del w:id="51" w:author="Autor" w:date="2022-05-06T15:11:00Z">
          <w:r w:rsidR="001F0B4A" w:rsidDel="00F75D3A">
            <w:rPr>
              <w:rFonts w:ascii="Ebrima" w:hAnsi="Ebrima"/>
              <w:i/>
              <w:iCs/>
              <w:color w:val="000000" w:themeColor="text1"/>
              <w:sz w:val="22"/>
              <w:szCs w:val="22"/>
              <w:highlight w:val="yellow"/>
            </w:rPr>
            <w:delText xml:space="preserve">se for </w:delText>
          </w:r>
        </w:del>
      </w:ins>
      <w:ins w:id="52" w:author="Anna Licarião" w:date="2022-04-20T18:16:00Z">
        <w:del w:id="53" w:author="Autor" w:date="2022-05-06T15:11:00Z">
          <w:r w:rsidR="00AD21B7" w:rsidRPr="00E1356E" w:rsidDel="00F75D3A">
            <w:rPr>
              <w:rFonts w:ascii="Ebrima" w:hAnsi="Ebrima"/>
              <w:i/>
              <w:iCs/>
              <w:color w:val="000000" w:themeColor="text1"/>
              <w:sz w:val="22"/>
              <w:szCs w:val="22"/>
              <w:highlight w:val="yellow"/>
            </w:rPr>
            <w:delText>o caso</w:delText>
          </w:r>
          <w:r w:rsidR="00AD21B7" w:rsidDel="00F75D3A">
            <w:rPr>
              <w:rFonts w:ascii="Ebrima" w:hAnsi="Ebrima"/>
              <w:color w:val="000000" w:themeColor="text1"/>
              <w:sz w:val="22"/>
              <w:szCs w:val="22"/>
            </w:rPr>
            <w:delText>]</w:delText>
          </w:r>
        </w:del>
      </w:ins>
    </w:p>
    <w:p w14:paraId="61725365" w14:textId="77777777" w:rsidR="009B63C4" w:rsidRPr="000E3172" w:rsidRDefault="009B63C4" w:rsidP="009B63C4">
      <w:pPr>
        <w:pStyle w:val="PargrafodaLista"/>
        <w:rPr>
          <w:rFonts w:ascii="Ebrima" w:hAnsi="Ebrima"/>
          <w:color w:val="000000" w:themeColor="text1"/>
          <w:sz w:val="22"/>
          <w:szCs w:val="22"/>
        </w:rPr>
      </w:pPr>
    </w:p>
    <w:p w14:paraId="79F63057" w14:textId="77777777" w:rsidR="009B63C4" w:rsidRPr="003D637F"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szCs w:val="22"/>
        </w:rPr>
        <w:t xml:space="preserve">tais </w:t>
      </w:r>
      <w:r w:rsidRPr="00096BA1">
        <w:rPr>
          <w:rFonts w:ascii="Ebrima" w:hAnsi="Ebrima"/>
          <w:color w:val="000000" w:themeColor="text1"/>
          <w:sz w:val="22"/>
          <w:szCs w:val="22"/>
        </w:rPr>
        <w:t>certificados de recebíveis imobiliários ser</w:t>
      </w:r>
      <w:r>
        <w:rPr>
          <w:rFonts w:ascii="Ebrima" w:hAnsi="Ebrima"/>
          <w:color w:val="000000" w:themeColor="text1"/>
          <w:sz w:val="22"/>
          <w:szCs w:val="22"/>
        </w:rPr>
        <w:t>ão distribuídos por meio de oferta pública em regime de melhores esforços de colocação desde que satisfeitas determinadas condições e seus recursos serão utilizados, pela Debenturista, para a integralização das debêntures emitidas pela Emitente</w:t>
      </w:r>
      <w:r w:rsidRPr="008260FB">
        <w:rPr>
          <w:rFonts w:ascii="Ebrima" w:hAnsi="Ebrima"/>
          <w:color w:val="000000" w:themeColor="text1"/>
          <w:sz w:val="22"/>
          <w:szCs w:val="22"/>
        </w:rPr>
        <w:t>;</w:t>
      </w:r>
      <w:r>
        <w:rPr>
          <w:rFonts w:ascii="Ebrima" w:hAnsi="Ebrima"/>
          <w:color w:val="000000" w:themeColor="text1"/>
          <w:sz w:val="22"/>
          <w:szCs w:val="22"/>
        </w:rPr>
        <w:t xml:space="preserve"> e</w:t>
      </w:r>
    </w:p>
    <w:p w14:paraId="74A973F6"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28"/>
    <w:p w14:paraId="60D29FE0" w14:textId="77777777" w:rsidR="009B63C4" w:rsidRPr="0048064B" w:rsidRDefault="009B63C4" w:rsidP="009B63C4">
      <w:pPr>
        <w:spacing w:line="276" w:lineRule="auto"/>
        <w:jc w:val="both"/>
        <w:rPr>
          <w:rFonts w:ascii="Ebrima" w:hAnsi="Ebrima"/>
          <w:color w:val="000000" w:themeColor="text1"/>
          <w:sz w:val="22"/>
          <w:szCs w:val="22"/>
        </w:rPr>
      </w:pPr>
    </w:p>
    <w:p w14:paraId="0B4C2E98" w14:textId="48FDA3CD"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lastRenderedPageBreak/>
        <w:t>RESOLVEM</w:t>
      </w:r>
      <w:r w:rsidRPr="0048064B">
        <w:rPr>
          <w:rFonts w:ascii="Ebrima" w:hAnsi="Ebrima"/>
          <w:color w:val="000000" w:themeColor="text1"/>
          <w:sz w:val="22"/>
          <w:szCs w:val="22"/>
        </w:rPr>
        <w:t xml:space="preserve"> as Partes na melhor forma de direito, firmar </w:t>
      </w:r>
      <w:r>
        <w:rPr>
          <w:rFonts w:ascii="Ebrima" w:hAnsi="Ebrima"/>
          <w:color w:val="000000" w:themeColor="text1"/>
          <w:sz w:val="22"/>
          <w:szCs w:val="22"/>
        </w:rPr>
        <w:t>o</w:t>
      </w:r>
      <w:r w:rsidRPr="0048064B">
        <w:rPr>
          <w:rFonts w:ascii="Ebrima" w:hAnsi="Ebrima"/>
          <w:color w:val="000000" w:themeColor="text1"/>
          <w:sz w:val="22"/>
          <w:szCs w:val="22"/>
        </w:rPr>
        <w:t xml:space="preserve"> presente </w:t>
      </w:r>
      <w:r>
        <w:rPr>
          <w:rFonts w:ascii="Ebrima" w:hAnsi="Ebrima"/>
          <w:color w:val="000000" w:themeColor="text1"/>
          <w:sz w:val="22"/>
          <w:szCs w:val="22"/>
        </w:rPr>
        <w:t>“</w:t>
      </w:r>
      <w:r w:rsidRPr="0048064B">
        <w:rPr>
          <w:rFonts w:ascii="Ebrima" w:hAnsi="Ebrima"/>
          <w:i/>
          <w:iCs/>
          <w:color w:val="000000" w:themeColor="text1"/>
          <w:sz w:val="22"/>
          <w:szCs w:val="22"/>
        </w:rPr>
        <w:t xml:space="preserve">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w:t>
      </w:r>
      <w:del w:id="54" w:author="Natália Xavier Alencar" w:date="2022-04-20T17:40:00Z">
        <w:r w:rsidRPr="0048064B">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BD4A4D"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Pr>
          <w:rFonts w:ascii="Ebrima" w:hAnsi="Ebrima"/>
          <w:i/>
          <w:iCs/>
          <w:color w:val="000000" w:themeColor="text1"/>
          <w:sz w:val="22"/>
          <w:szCs w:val="22"/>
        </w:rPr>
        <w:t>”</w:t>
      </w:r>
      <w:r w:rsidRPr="0048064B">
        <w:rPr>
          <w:rFonts w:ascii="Ebrima" w:hAnsi="Ebrima"/>
          <w:color w:val="000000" w:themeColor="text1"/>
          <w:sz w:val="22"/>
          <w:szCs w:val="22"/>
        </w:rPr>
        <w:t>, que será regido 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9B63C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9B63C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9B63C4">
      <w:pPr>
        <w:spacing w:line="276" w:lineRule="auto"/>
        <w:rPr>
          <w:rFonts w:ascii="Ebrima" w:hAnsi="Ebrima"/>
          <w:color w:val="000000" w:themeColor="text1"/>
          <w:sz w:val="22"/>
          <w:szCs w:val="22"/>
        </w:rPr>
      </w:pPr>
    </w:p>
    <w:p w14:paraId="69CAFC63" w14:textId="77777777" w:rsidR="009B63C4" w:rsidRPr="0048064B"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9B63C4"/>
    <w:tbl>
      <w:tblPr>
        <w:tblStyle w:val="Tabelacomgrade"/>
        <w:tblW w:w="9742" w:type="dxa"/>
        <w:jc w:val="center"/>
        <w:tblLook w:val="04A0" w:firstRow="1" w:lastRow="0" w:firstColumn="1" w:lastColumn="0" w:noHBand="0" w:noVBand="1"/>
      </w:tblPr>
      <w:tblGrid>
        <w:gridCol w:w="3539"/>
        <w:gridCol w:w="6203"/>
      </w:tblGrid>
      <w:tr w:rsidR="00F75D3A" w:rsidRPr="0048064B" w:rsidDel="0002466D" w14:paraId="5A98C6BA" w14:textId="5719017B" w:rsidTr="007426C6">
        <w:trPr>
          <w:jc w:val="center"/>
          <w:ins w:id="55" w:author="Autor" w:date="2022-05-06T15:12:00Z"/>
          <w:del w:id="56" w:author="Glória de Castro Acácio" w:date="2022-05-11T14:42:00Z"/>
        </w:trPr>
        <w:tc>
          <w:tcPr>
            <w:tcW w:w="3539" w:type="dxa"/>
          </w:tcPr>
          <w:p w14:paraId="5FAE58B5" w14:textId="2483F5C8" w:rsidR="00F75D3A" w:rsidDel="0002466D" w:rsidRDefault="00F75D3A" w:rsidP="00F75D3A">
            <w:pPr>
              <w:spacing w:line="276" w:lineRule="auto"/>
              <w:rPr>
                <w:ins w:id="57" w:author="Autor" w:date="2022-05-06T15:12:00Z"/>
                <w:del w:id="58" w:author="Glória de Castro Acácio" w:date="2022-05-11T14:42:00Z"/>
                <w:rFonts w:ascii="Ebrima" w:hAnsi="Ebrima"/>
                <w:color w:val="000000" w:themeColor="text1"/>
                <w:sz w:val="22"/>
              </w:rPr>
            </w:pPr>
            <w:ins w:id="59" w:author="Autor" w:date="2022-05-06T15:12:00Z">
              <w:del w:id="60" w:author="Glória de Castro Acácio" w:date="2022-05-11T14:42:00Z">
                <w:r w:rsidDel="0002466D">
                  <w:rPr>
                    <w:rFonts w:ascii="Ebrima" w:hAnsi="Ebrima"/>
                    <w:color w:val="000000" w:themeColor="text1"/>
                    <w:sz w:val="22"/>
                  </w:rPr>
                  <w:delText>“</w:delText>
                </w:r>
                <w:r w:rsidRPr="00155BD2" w:rsidDel="0002466D">
                  <w:rPr>
                    <w:rFonts w:ascii="Ebrima" w:hAnsi="Ebrima"/>
                    <w:color w:val="000000" w:themeColor="text1"/>
                    <w:sz w:val="22"/>
                    <w:u w:val="single"/>
                  </w:rPr>
                  <w:delText>Acionista</w:delText>
                </w:r>
                <w:r w:rsidDel="0002466D">
                  <w:rPr>
                    <w:rFonts w:ascii="Ebrima" w:hAnsi="Ebrima"/>
                    <w:color w:val="000000" w:themeColor="text1"/>
                    <w:sz w:val="22"/>
                  </w:rPr>
                  <w:delText>”:</w:delText>
                </w:r>
              </w:del>
            </w:ins>
          </w:p>
          <w:p w14:paraId="2A9A79A7" w14:textId="7578CB66" w:rsidR="00F75D3A" w:rsidRPr="00352859" w:rsidDel="0002466D" w:rsidRDefault="00F75D3A" w:rsidP="00F75D3A">
            <w:pPr>
              <w:autoSpaceDE w:val="0"/>
              <w:autoSpaceDN w:val="0"/>
              <w:adjustRightInd w:val="0"/>
              <w:spacing w:line="276" w:lineRule="auto"/>
              <w:ind w:right="18"/>
              <w:rPr>
                <w:ins w:id="61" w:author="Autor" w:date="2022-05-06T15:12:00Z"/>
                <w:del w:id="62" w:author="Glória de Castro Acácio" w:date="2022-05-11T14:42:00Z"/>
                <w:rFonts w:ascii="Ebrima" w:hAnsi="Ebrima"/>
                <w:color w:val="000000" w:themeColor="text1"/>
                <w:sz w:val="22"/>
                <w:szCs w:val="22"/>
              </w:rPr>
            </w:pPr>
          </w:p>
        </w:tc>
        <w:tc>
          <w:tcPr>
            <w:tcW w:w="6203" w:type="dxa"/>
          </w:tcPr>
          <w:p w14:paraId="3E8E0167" w14:textId="544219F0" w:rsidR="00F75D3A" w:rsidDel="0002466D" w:rsidRDefault="00F75D3A" w:rsidP="00F75D3A">
            <w:pPr>
              <w:widowControl w:val="0"/>
              <w:tabs>
                <w:tab w:val="num" w:pos="0"/>
                <w:tab w:val="left" w:pos="360"/>
              </w:tabs>
              <w:autoSpaceDE w:val="0"/>
              <w:autoSpaceDN w:val="0"/>
              <w:adjustRightInd w:val="0"/>
              <w:spacing w:line="276" w:lineRule="auto"/>
              <w:jc w:val="both"/>
              <w:rPr>
                <w:ins w:id="63" w:author="Autor" w:date="2022-05-06T15:12:00Z"/>
                <w:del w:id="64" w:author="Glória de Castro Acácio" w:date="2022-05-11T14:42:00Z"/>
                <w:rFonts w:ascii="Ebrima" w:hAnsi="Ebrima"/>
                <w:color w:val="000000" w:themeColor="text1"/>
                <w:sz w:val="22"/>
                <w:szCs w:val="22"/>
              </w:rPr>
            </w:pPr>
            <w:ins w:id="65" w:author="Autor" w:date="2022-05-06T15:12:00Z">
              <w:del w:id="66" w:author="Glória de Castro Acácio" w:date="2022-05-11T14:42:00Z">
                <w:r w:rsidDel="0002466D">
                  <w:rPr>
                    <w:rFonts w:ascii="Ebrima" w:hAnsi="Ebrima"/>
                    <w:color w:val="000000" w:themeColor="text1"/>
                    <w:sz w:val="22"/>
                    <w:szCs w:val="22"/>
                  </w:rPr>
                  <w:delText xml:space="preserve">É a </w:delText>
                </w:r>
                <w:r w:rsidRPr="00155BD2" w:rsidDel="0002466D">
                  <w:rPr>
                    <w:rFonts w:ascii="Ebrima" w:hAnsi="Ebrima"/>
                    <w:b/>
                    <w:bCs/>
                    <w:color w:val="000000" w:themeColor="text1"/>
                    <w:sz w:val="22"/>
                    <w:szCs w:val="22"/>
                  </w:rPr>
                  <w:delText>BASEPAR INVESTIMENTOS E PARTICIPAÇÕES LTDA</w:delText>
                </w:r>
                <w:r w:rsidRPr="00D6578B" w:rsidDel="0002466D">
                  <w:rPr>
                    <w:rFonts w:ascii="Ebrima" w:hAnsi="Ebrima"/>
                    <w:color w:val="000000" w:themeColor="text1"/>
                    <w:sz w:val="22"/>
                    <w:szCs w:val="22"/>
                  </w:rPr>
                  <w:delText xml:space="preserve">., </w:delText>
                </w:r>
                <w:r w:rsidDel="0002466D">
                  <w:rPr>
                    <w:rFonts w:ascii="Ebrima" w:hAnsi="Ebrima"/>
                    <w:bCs/>
                    <w:color w:val="000000" w:themeColor="text1"/>
                    <w:sz w:val="22"/>
                    <w:szCs w:val="22"/>
                  </w:rPr>
                  <w:delText>sociedade empresária de responsabilidade limitada</w:delText>
                </w:r>
                <w:r w:rsidRPr="002F66F4" w:rsidDel="0002466D">
                  <w:rPr>
                    <w:rFonts w:ascii="Ebrima" w:hAnsi="Ebrima"/>
                    <w:bCs/>
                    <w:color w:val="000000" w:themeColor="text1"/>
                    <w:sz w:val="22"/>
                    <w:szCs w:val="22"/>
                  </w:rPr>
                  <w:delText xml:space="preserve">, com sede na Cidade de São Paulo, Estado de São Paulo, na </w:delText>
                </w:r>
                <w:r w:rsidDel="0002466D">
                  <w:rPr>
                    <w:rFonts w:ascii="Ebrima" w:hAnsi="Ebrima"/>
                    <w:bCs/>
                    <w:color w:val="000000" w:themeColor="text1"/>
                    <w:sz w:val="22"/>
                    <w:szCs w:val="22"/>
                  </w:rPr>
                  <w:delText>Avenida Brigadeiro Faria Lima</w:delText>
                </w:r>
                <w:r w:rsidRPr="002F66F4" w:rsidDel="0002466D">
                  <w:rPr>
                    <w:rFonts w:ascii="Ebrima" w:hAnsi="Ebrima"/>
                    <w:bCs/>
                    <w:color w:val="000000" w:themeColor="text1"/>
                    <w:sz w:val="22"/>
                    <w:szCs w:val="22"/>
                  </w:rPr>
                  <w:delText xml:space="preserve">, nº </w:delText>
                </w:r>
                <w:r w:rsidDel="0002466D">
                  <w:rPr>
                    <w:rFonts w:ascii="Ebrima" w:hAnsi="Ebrima"/>
                    <w:bCs/>
                    <w:color w:val="000000" w:themeColor="text1"/>
                    <w:sz w:val="22"/>
                    <w:szCs w:val="22"/>
                  </w:rPr>
                  <w:delText>1462</w:delText>
                </w:r>
                <w:r w:rsidRPr="002F66F4" w:rsidDel="0002466D">
                  <w:rPr>
                    <w:rFonts w:ascii="Ebrima" w:hAnsi="Ebrima"/>
                    <w:bCs/>
                    <w:color w:val="000000" w:themeColor="text1"/>
                    <w:sz w:val="22"/>
                    <w:szCs w:val="22"/>
                  </w:rPr>
                  <w:delText xml:space="preserve">, 4º andar, </w:delText>
                </w:r>
                <w:r w:rsidDel="0002466D">
                  <w:rPr>
                    <w:rFonts w:ascii="Ebrima" w:hAnsi="Ebrima"/>
                    <w:bCs/>
                    <w:color w:val="000000" w:themeColor="text1"/>
                    <w:sz w:val="22"/>
                    <w:szCs w:val="22"/>
                  </w:rPr>
                  <w:delText>conjunto 41</w:delText>
                </w:r>
                <w:r w:rsidRPr="002F66F4" w:rsidDel="0002466D">
                  <w:rPr>
                    <w:rFonts w:ascii="Ebrima" w:hAnsi="Ebrima"/>
                    <w:bCs/>
                    <w:color w:val="000000" w:themeColor="text1"/>
                    <w:sz w:val="22"/>
                    <w:szCs w:val="22"/>
                  </w:rPr>
                  <w:delText xml:space="preserve">, </w:delText>
                </w:r>
                <w:r w:rsidDel="0002466D">
                  <w:rPr>
                    <w:rFonts w:ascii="Ebrima" w:hAnsi="Ebrima"/>
                    <w:bCs/>
                    <w:color w:val="000000" w:themeColor="text1"/>
                    <w:sz w:val="22"/>
                    <w:szCs w:val="22"/>
                  </w:rPr>
                  <w:delText>Jardim Paulistano</w:delText>
                </w:r>
                <w:r w:rsidRPr="002F66F4" w:rsidDel="0002466D">
                  <w:rPr>
                    <w:rFonts w:ascii="Ebrima" w:hAnsi="Ebrima"/>
                    <w:bCs/>
                    <w:color w:val="000000" w:themeColor="text1"/>
                    <w:sz w:val="22"/>
                    <w:szCs w:val="22"/>
                  </w:rPr>
                  <w:delText xml:space="preserve">, CEP </w:delText>
                </w:r>
                <w:r w:rsidRPr="00D6578B" w:rsidDel="0002466D">
                  <w:rPr>
                    <w:rFonts w:ascii="Ebrima" w:hAnsi="Ebrima"/>
                    <w:bCs/>
                    <w:color w:val="000000" w:themeColor="text1"/>
                    <w:sz w:val="22"/>
                    <w:szCs w:val="22"/>
                  </w:rPr>
                  <w:delText>01.452-921</w:delText>
                </w:r>
                <w:r w:rsidRPr="002F66F4" w:rsidDel="0002466D">
                  <w:rPr>
                    <w:rFonts w:ascii="Ebrima" w:hAnsi="Ebrima"/>
                    <w:bCs/>
                    <w:color w:val="000000" w:themeColor="text1"/>
                    <w:sz w:val="22"/>
                    <w:szCs w:val="22"/>
                  </w:rPr>
                  <w:delText xml:space="preserve">, </w:delText>
                </w:r>
                <w:r w:rsidRPr="00D6578B" w:rsidDel="0002466D">
                  <w:rPr>
                    <w:rFonts w:ascii="Ebrima" w:hAnsi="Ebrima"/>
                    <w:color w:val="000000" w:themeColor="text1"/>
                    <w:sz w:val="22"/>
                    <w:szCs w:val="22"/>
                  </w:rPr>
                  <w:delText>inscrita no CNPJ/ME sob o nº 37.306.942/0001-02</w:delText>
                </w:r>
                <w:r w:rsidDel="0002466D">
                  <w:rPr>
                    <w:rFonts w:ascii="Ebrima" w:hAnsi="Ebrima"/>
                    <w:color w:val="000000" w:themeColor="text1"/>
                    <w:sz w:val="22"/>
                    <w:szCs w:val="22"/>
                  </w:rPr>
                  <w:delText>.</w:delText>
                </w:r>
              </w:del>
            </w:ins>
          </w:p>
          <w:p w14:paraId="0339C720" w14:textId="06E9EC40" w:rsidR="00F75D3A" w:rsidRPr="00352859" w:rsidDel="0002466D" w:rsidRDefault="00F75D3A" w:rsidP="00F75D3A">
            <w:pPr>
              <w:widowControl w:val="0"/>
              <w:tabs>
                <w:tab w:val="num" w:pos="0"/>
                <w:tab w:val="left" w:pos="360"/>
              </w:tabs>
              <w:autoSpaceDE w:val="0"/>
              <w:autoSpaceDN w:val="0"/>
              <w:adjustRightInd w:val="0"/>
              <w:spacing w:line="276" w:lineRule="auto"/>
              <w:jc w:val="both"/>
              <w:rPr>
                <w:ins w:id="67" w:author="Autor" w:date="2022-05-06T15:12:00Z"/>
                <w:del w:id="68" w:author="Glória de Castro Acácio" w:date="2022-05-11T14:42:00Z"/>
                <w:rFonts w:ascii="Ebrima" w:hAnsi="Ebrima"/>
                <w:color w:val="000000" w:themeColor="text1"/>
                <w:sz w:val="22"/>
                <w:szCs w:val="22"/>
              </w:rPr>
            </w:pPr>
          </w:p>
        </w:tc>
      </w:tr>
      <w:tr w:rsidR="00F75D3A" w:rsidRPr="0048064B" w14:paraId="45C7702D" w14:textId="77777777" w:rsidTr="007426C6">
        <w:trPr>
          <w:jc w:val="center"/>
        </w:trPr>
        <w:tc>
          <w:tcPr>
            <w:tcW w:w="3539" w:type="dxa"/>
          </w:tcPr>
          <w:p w14:paraId="40C5D9E3" w14:textId="51C1CE12"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
          <w:p w14:paraId="130B7C28" w14:textId="704A3C4F" w:rsidR="00F75D3A" w:rsidRPr="00352859"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69"/>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70" w:author="Autor" w:date="2022-05-06T15:12:00Z">
              <w:r w:rsidDel="00F75D3A">
                <w:rPr>
                  <w:rFonts w:ascii="Ebrima" w:hAnsi="Ebrima" w:cs="Tahoma"/>
                  <w:color w:val="000000" w:themeColor="text1"/>
                  <w:sz w:val="22"/>
                  <w:szCs w:val="22"/>
                </w:rPr>
                <w:delText>Fiador</w:delText>
              </w:r>
              <w:commentRangeEnd w:id="69"/>
              <w:r w:rsidDel="00F75D3A">
                <w:rPr>
                  <w:rStyle w:val="Refdecomentrio"/>
                </w:rPr>
                <w:commentReference w:id="69"/>
              </w:r>
            </w:del>
            <w:ins w:id="71"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7426C6">
        <w:trPr>
          <w:jc w:val="center"/>
        </w:trPr>
        <w:tc>
          <w:tcPr>
            <w:tcW w:w="3539" w:type="dxa"/>
          </w:tcPr>
          <w:p w14:paraId="03E1BA02" w14:textId="77777777" w:rsidR="00F75D3A" w:rsidRPr="0048064B"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05A98BEA" w14:textId="0CAE3CD3"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72" w:name="_Hlk32822114"/>
            <w:bookmarkStart w:id="73"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74"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75" w:author="Autor" w:date="2022-05-06T15:12:00Z">
              <w:r>
                <w:rPr>
                  <w:rFonts w:ascii="Ebrima" w:hAnsi="Ebrima" w:cs="Arial"/>
                  <w:color w:val="000000"/>
                  <w:sz w:val="22"/>
                  <w:szCs w:val="22"/>
                </w:rPr>
                <w:t>maio</w:t>
              </w:r>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 bem como a outorga das Garantias</w:t>
            </w:r>
            <w:r w:rsidRPr="00C717F9">
              <w:rPr>
                <w:rFonts w:ascii="Ebrima" w:hAnsi="Ebrima"/>
                <w:color w:val="000000" w:themeColor="text1"/>
                <w:sz w:val="22"/>
                <w:szCs w:val="22"/>
              </w:rPr>
              <w:t>.</w:t>
            </w:r>
          </w:p>
          <w:bookmarkEnd w:id="72"/>
          <w:bookmarkEnd w:id="73"/>
          <w:p w14:paraId="5469316D"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0261825A" w14:textId="77777777" w:rsidTr="007426C6">
        <w:trPr>
          <w:jc w:val="center"/>
        </w:trPr>
        <w:tc>
          <w:tcPr>
            <w:tcW w:w="3539" w:type="dxa"/>
          </w:tcPr>
          <w:p w14:paraId="48876595"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0D50EC29" w14:textId="11A60ED3" w:rsidR="00F75D3A" w:rsidRPr="00C717F9"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7426C6">
        <w:trPr>
          <w:jc w:val="center"/>
        </w:trPr>
        <w:tc>
          <w:tcPr>
            <w:tcW w:w="3539" w:type="dxa"/>
          </w:tcPr>
          <w:p w14:paraId="620EEA2B" w14:textId="24E17B8A"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
          <w:p w14:paraId="794D15ED" w14:textId="5C19474D"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76" w:author="Autor" w:date="2022-05-06T15:13:00Z">
              <w:r>
                <w:rPr>
                  <w:rFonts w:ascii="Ebrima" w:hAnsi="Ebrima"/>
                  <w:color w:val="000000" w:themeColor="text1"/>
                  <w:sz w:val="22"/>
                  <w:szCs w:val="22"/>
                  <w:lang w:eastAsia="en-US"/>
                </w:rPr>
                <w:t>, concedida em benefício da</w:t>
              </w:r>
            </w:ins>
            <w:del w:id="77"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Securitizadora em garantia do cumprimento das Obrigações </w:t>
            </w:r>
            <w:r>
              <w:rPr>
                <w:rFonts w:ascii="Ebrima" w:hAnsi="Ebrima"/>
                <w:color w:val="000000" w:themeColor="text1"/>
                <w:sz w:val="22"/>
                <w:szCs w:val="22"/>
                <w:lang w:eastAsia="en-US"/>
              </w:rPr>
              <w:lastRenderedPageBreak/>
              <w:t xml:space="preserve">Garantidas, nos termos do Contrato de Alienação Fiduciária de Ações. </w:t>
            </w:r>
          </w:p>
          <w:p w14:paraId="713A5181" w14:textId="77777777" w:rsidR="00F75D3A" w:rsidRPr="00CE4CAF" w:rsidRDefault="00F75D3A" w:rsidP="00F75D3A">
            <w:pPr>
              <w:spacing w:line="276" w:lineRule="auto"/>
              <w:jc w:val="both"/>
              <w:rPr>
                <w:rFonts w:ascii="Ebrima" w:hAnsi="Ebrima"/>
                <w:color w:val="000000" w:themeColor="text1"/>
                <w:sz w:val="22"/>
                <w:szCs w:val="22"/>
                <w:lang w:eastAsia="en-US"/>
              </w:rPr>
            </w:pPr>
          </w:p>
        </w:tc>
      </w:tr>
      <w:tr w:rsidR="00F75D3A" w:rsidRPr="0048064B" w14:paraId="2956694E" w14:textId="77777777" w:rsidTr="007426C6">
        <w:trPr>
          <w:jc w:val="center"/>
        </w:trPr>
        <w:tc>
          <w:tcPr>
            <w:tcW w:w="3539" w:type="dxa"/>
          </w:tcPr>
          <w:p w14:paraId="318A5728" w14:textId="5253A521"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
          <w:p w14:paraId="6DF2C2F8" w14:textId="46332FD3"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78" w:author="Autor" w:date="2022-05-06T15:13:00Z">
              <w:r w:rsidDel="00F75D3A">
                <w:rPr>
                  <w:rFonts w:ascii="Ebrima" w:hAnsi="Ebrima" w:cs="Tahoma"/>
                  <w:b/>
                  <w:bCs/>
                  <w:color w:val="000000" w:themeColor="text1"/>
                  <w:sz w:val="22"/>
                  <w:szCs w:val="22"/>
                </w:rPr>
                <w:delText>[</w:delText>
              </w:r>
              <w:r w:rsidRPr="004330E7" w:rsidDel="00F75D3A">
                <w:rPr>
                  <w:rFonts w:ascii="Ebrima" w:hAnsi="Ebrima" w:cs="Tahoma"/>
                  <w:b/>
                  <w:bCs/>
                  <w:color w:val="000000" w:themeColor="text1"/>
                  <w:sz w:val="22"/>
                  <w:szCs w:val="22"/>
                  <w:highlight w:val="yellow"/>
                </w:rPr>
                <w:delText>•</w:delText>
              </w:r>
              <w:r w:rsidDel="00F75D3A">
                <w:rPr>
                  <w:rFonts w:ascii="Ebrima" w:hAnsi="Ebrima" w:cs="Tahoma"/>
                  <w:b/>
                  <w:bCs/>
                  <w:color w:val="000000" w:themeColor="text1"/>
                  <w:sz w:val="22"/>
                  <w:szCs w:val="22"/>
                </w:rPr>
                <w:delText>]</w:delText>
              </w:r>
              <w:r w:rsidDel="00F75D3A">
                <w:rPr>
                  <w:rFonts w:ascii="Ebrima" w:hAnsi="Ebrima"/>
                  <w:color w:val="000000" w:themeColor="text1"/>
                  <w:sz w:val="22"/>
                  <w:szCs w:val="22"/>
                  <w:lang w:eastAsia="en-US"/>
                </w:rPr>
                <w:delText xml:space="preserve">, </w:delText>
              </w:r>
            </w:del>
            <w:ins w:id="79" w:author="Autor" w:date="2022-05-06T15:13:00Z">
              <w:r>
                <w:rPr>
                  <w:rFonts w:ascii="Ebrima" w:hAnsi="Ebrima" w:cs="Tahoma"/>
                  <w:b/>
                  <w:bCs/>
                  <w:color w:val="000000" w:themeColor="text1"/>
                  <w:sz w:val="22"/>
                  <w:szCs w:val="22"/>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80" w:author="Autor" w:date="2022-05-06T15:14:00Z">
              <w:r w:rsidDel="00F75D3A">
                <w:rPr>
                  <w:rFonts w:ascii="Ebrima" w:hAnsi="Ebrima"/>
                  <w:color w:val="000000" w:themeColor="text1"/>
                  <w:sz w:val="22"/>
                  <w:szCs w:val="22"/>
                  <w:lang w:eastAsia="en-US"/>
                </w:rPr>
                <w:delText xml:space="preserve"> </w:delText>
              </w:r>
            </w:del>
            <w:ins w:id="81" w:author="Autor" w:date="2022-05-06T15:13:00Z">
              <w:r>
                <w:rPr>
                  <w:rFonts w:ascii="Ebrima" w:hAnsi="Ebrima"/>
                  <w:color w:val="000000" w:themeColor="text1"/>
                  <w:sz w:val="22"/>
                  <w:szCs w:val="22"/>
                  <w:lang w:eastAsia="en-US"/>
                </w:rPr>
                <w:t xml:space="preserve"> </w:t>
              </w:r>
            </w:ins>
            <w:ins w:id="82" w:author="Autor" w:date="2022-05-06T15:14:00Z">
              <w:r w:rsidRPr="00155BD2">
                <w:rPr>
                  <w:rFonts w:ascii="Ebrima" w:hAnsi="Ebrima"/>
                  <w:b/>
                  <w:bCs/>
                  <w:color w:val="000000" w:themeColor="text1"/>
                  <w:sz w:val="22"/>
                  <w:szCs w:val="22"/>
                  <w:lang w:eastAsia="en-US"/>
                </w:rPr>
                <w:t>RTSC</w:t>
              </w:r>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83"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233E552D" w14:textId="4A4FB58B" w:rsidR="00F75D3A" w:rsidRPr="00CE4CAF" w:rsidRDefault="00F75D3A" w:rsidP="00F75D3A">
            <w:pPr>
              <w:spacing w:line="276" w:lineRule="auto"/>
              <w:jc w:val="both"/>
              <w:rPr>
                <w:rFonts w:ascii="Ebrima" w:hAnsi="Ebrima"/>
                <w:color w:val="000000" w:themeColor="text1"/>
                <w:sz w:val="22"/>
                <w:szCs w:val="22"/>
                <w:lang w:eastAsia="en-US"/>
              </w:rPr>
            </w:pPr>
          </w:p>
        </w:tc>
      </w:tr>
      <w:tr w:rsidR="00F75D3A" w:rsidRPr="0048064B" w14:paraId="49C01205" w14:textId="77777777" w:rsidTr="007426C6">
        <w:trPr>
          <w:jc w:val="center"/>
        </w:trPr>
        <w:tc>
          <w:tcPr>
            <w:tcW w:w="3539" w:type="dxa"/>
          </w:tcPr>
          <w:p w14:paraId="71D27A34"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
          <w:p w14:paraId="32A70FFC" w14:textId="47122F1C" w:rsidR="00F75D3A" w:rsidRPr="0048064B" w:rsidRDefault="00F75D3A" w:rsidP="00F75D3A">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4F9CADB9" w14:textId="77777777" w:rsidTr="00717404">
        <w:trPr>
          <w:jc w:val="center"/>
        </w:trPr>
        <w:tc>
          <w:tcPr>
            <w:tcW w:w="3539" w:type="dxa"/>
          </w:tcPr>
          <w:p w14:paraId="434014B3" w14:textId="4D25D392"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68D1B1BE" w14:textId="75D6118B"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717404">
        <w:trPr>
          <w:jc w:val="center"/>
        </w:trPr>
        <w:tc>
          <w:tcPr>
            <w:tcW w:w="3539" w:type="dxa"/>
          </w:tcPr>
          <w:p w14:paraId="2321CB93" w14:textId="6460260E"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207588DF" w14:textId="0DF11E36"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7426C6">
        <w:trPr>
          <w:jc w:val="center"/>
        </w:trPr>
        <w:tc>
          <w:tcPr>
            <w:tcW w:w="3539" w:type="dxa"/>
          </w:tcPr>
          <w:p w14:paraId="68801FE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
          <w:p w14:paraId="1654FC2C" w14:textId="13DDCFA4"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84"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85" w:author="Anna Licarião" w:date="2022-04-20T18:16:00Z">
              <w:del w:id="86"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87"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87"/>
            <w:r w:rsidRPr="00444F26">
              <w:rPr>
                <w:rFonts w:ascii="Ebrima" w:hAnsi="Ebrima" w:cstheme="minorHAnsi"/>
                <w:sz w:val="22"/>
                <w:szCs w:val="22"/>
              </w:rPr>
              <w:t xml:space="preserve">, calculadas conforme </w:t>
            </w:r>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F75D3A">
            <w:pPr>
              <w:spacing w:line="276" w:lineRule="auto"/>
              <w:jc w:val="both"/>
              <w:rPr>
                <w:rFonts w:ascii="Ebrima" w:hAnsi="Ebrima"/>
                <w:bCs/>
                <w:color w:val="000000" w:themeColor="text1"/>
                <w:sz w:val="22"/>
                <w:szCs w:val="22"/>
              </w:rPr>
            </w:pPr>
          </w:p>
        </w:tc>
      </w:tr>
      <w:tr w:rsidR="00F75D3A" w:rsidRPr="0048064B" w14:paraId="0A642C1C" w14:textId="77777777" w:rsidTr="007426C6">
        <w:trPr>
          <w:jc w:val="center"/>
        </w:trPr>
        <w:tc>
          <w:tcPr>
            <w:tcW w:w="3539" w:type="dxa"/>
          </w:tcPr>
          <w:p w14:paraId="3CDFF26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76634636" w14:textId="3845AE49"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C717F9" w14:paraId="38956823" w14:textId="77777777" w:rsidTr="007426C6">
        <w:trPr>
          <w:jc w:val="center"/>
        </w:trPr>
        <w:tc>
          <w:tcPr>
            <w:tcW w:w="3539" w:type="dxa"/>
          </w:tcPr>
          <w:p w14:paraId="3FFCEF0F" w14:textId="77777777" w:rsidR="00F75D3A" w:rsidRPr="00C717F9"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656BF7D3"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F75D3A">
            <w:pPr>
              <w:spacing w:line="276" w:lineRule="auto"/>
              <w:jc w:val="both"/>
              <w:rPr>
                <w:rFonts w:ascii="Ebrima" w:hAnsi="Ebrima"/>
                <w:bCs/>
                <w:color w:val="000000" w:themeColor="text1"/>
                <w:sz w:val="22"/>
                <w:szCs w:val="22"/>
              </w:rPr>
            </w:pPr>
          </w:p>
        </w:tc>
      </w:tr>
      <w:tr w:rsidR="00F75D3A" w:rsidRPr="0048064B" w14:paraId="26C722E0" w14:textId="77777777" w:rsidTr="007426C6">
        <w:trPr>
          <w:jc w:val="center"/>
        </w:trPr>
        <w:tc>
          <w:tcPr>
            <w:tcW w:w="3539" w:type="dxa"/>
          </w:tcPr>
          <w:p w14:paraId="56C8E85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74866BCE" w14:textId="04AEF6E8" w:rsidR="00F75D3A" w:rsidRDefault="00F75D3A" w:rsidP="00F75D3A">
            <w:pPr>
              <w:spacing w:line="276" w:lineRule="auto"/>
              <w:jc w:val="both"/>
              <w:rPr>
                <w:ins w:id="88"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F75D3A">
            <w:pPr>
              <w:spacing w:line="276" w:lineRule="auto"/>
              <w:jc w:val="both"/>
              <w:rPr>
                <w:rFonts w:ascii="Ebrima" w:hAnsi="Ebrima" w:cs="Arial"/>
                <w:color w:val="000000" w:themeColor="text1"/>
                <w:sz w:val="22"/>
                <w:szCs w:val="22"/>
              </w:rPr>
            </w:pPr>
          </w:p>
          <w:p w14:paraId="63E2B6FE" w14:textId="77777777"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0E821B9D" w14:textId="77777777" w:rsidTr="007426C6">
        <w:trPr>
          <w:jc w:val="center"/>
        </w:trPr>
        <w:tc>
          <w:tcPr>
            <w:tcW w:w="3539" w:type="dxa"/>
          </w:tcPr>
          <w:p w14:paraId="4091B8A0" w14:textId="77777777" w:rsidR="00F75D3A" w:rsidRPr="0048064B" w:rsidRDefault="00F75D3A" w:rsidP="00F75D3A">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7FB5826C" w14:textId="77777777" w:rsidR="00F75D3A" w:rsidRDefault="00F75D3A" w:rsidP="00F75D3A">
            <w:pPr>
              <w:autoSpaceDE w:val="0"/>
              <w:autoSpaceDN w:val="0"/>
              <w:adjustRightInd w:val="0"/>
              <w:jc w:val="both"/>
              <w:rPr>
                <w:rFonts w:ascii="CIDFont+F1" w:hAnsi="CIDFont+F1" w:cs="CIDFont+F1"/>
                <w:sz w:val="18"/>
                <w:szCs w:val="18"/>
              </w:rPr>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rsidP="00F75D3A">
            <w:pPr>
              <w:autoSpaceDE w:val="0"/>
              <w:autoSpaceDN w:val="0"/>
              <w:adjustRightInd w:val="0"/>
              <w:jc w:val="both"/>
              <w:rPr>
                <w:rFonts w:ascii="Ebrima" w:hAnsi="Ebrima"/>
                <w:color w:val="000000" w:themeColor="text1"/>
                <w:sz w:val="22"/>
                <w:szCs w:val="22"/>
              </w:rPr>
            </w:pPr>
          </w:p>
        </w:tc>
      </w:tr>
      <w:tr w:rsidR="00F75D3A" w:rsidRPr="0048064B" w14:paraId="6266CFE6" w14:textId="77777777" w:rsidTr="007426C6">
        <w:trPr>
          <w:jc w:val="center"/>
        </w:trPr>
        <w:tc>
          <w:tcPr>
            <w:tcW w:w="3539" w:type="dxa"/>
          </w:tcPr>
          <w:p w14:paraId="306A04B7" w14:textId="2E12074E"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89" w:author="Autor" w:date="2022-05-06T15:17:00Z">
              <w:r w:rsidRPr="0048064B" w:rsidDel="00F75D3A">
                <w:rPr>
                  <w:rFonts w:ascii="Ebrima" w:hAnsi="Ebrima" w:cs="Tahoma"/>
                  <w:color w:val="000000" w:themeColor="text1"/>
                  <w:sz w:val="22"/>
                  <w:szCs w:val="22"/>
                  <w:u w:val="single"/>
                </w:rPr>
                <w:delText>dos Titulares de CRI</w:delText>
              </w:r>
            </w:del>
            <w:ins w:id="90"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91"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92"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383E42BA" w14:textId="77777777" w:rsidR="00F75D3A" w:rsidRPr="0048064B" w:rsidRDefault="00F75D3A" w:rsidP="00F75D3A">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FF1215" w:rsidDel="00A661E2" w14:paraId="357917A8" w14:textId="77777777" w:rsidTr="007426C6">
        <w:trPr>
          <w:trHeight w:val="274"/>
          <w:jc w:val="center"/>
        </w:trPr>
        <w:tc>
          <w:tcPr>
            <w:tcW w:w="3539" w:type="dxa"/>
          </w:tcPr>
          <w:p w14:paraId="1D42A72A" w14:textId="77777777" w:rsidR="00F75D3A" w:rsidRPr="00C00903" w:rsidDel="00A661E2"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p>
        </w:tc>
        <w:tc>
          <w:tcPr>
            <w:tcW w:w="6203" w:type="dxa"/>
          </w:tcPr>
          <w:p w14:paraId="2113AC5C" w14:textId="77777777" w:rsidR="00F75D3A"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r>
              <w:rPr>
                <w:rFonts w:ascii="Ebrima" w:hAnsi="Ebrima" w:cs="Tahoma"/>
                <w:color w:val="000000" w:themeColor="text1"/>
                <w:sz w:val="22"/>
                <w:szCs w:val="22"/>
              </w:rPr>
              <w:t xml:space="preserve"> desta Escritura.</w:t>
            </w:r>
          </w:p>
          <w:p w14:paraId="0AC7FE72" w14:textId="77777777" w:rsidR="00F75D3A" w:rsidRPr="00FF1215" w:rsidDel="00A661E2"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7426C6">
        <w:trPr>
          <w:trHeight w:val="274"/>
          <w:jc w:val="center"/>
        </w:trPr>
        <w:tc>
          <w:tcPr>
            <w:tcW w:w="3539" w:type="dxa"/>
          </w:tcPr>
          <w:p w14:paraId="018D635F"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2829F719" w14:textId="45132E8B"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w:t>
            </w:r>
            <w:r w:rsidRPr="0048064B">
              <w:rPr>
                <w:rFonts w:ascii="Ebrima" w:hAnsi="Ebrima" w:cs="Arial"/>
                <w:color w:val="000000" w:themeColor="text1"/>
                <w:sz w:val="22"/>
                <w:szCs w:val="22"/>
              </w:rPr>
              <w:lastRenderedPageBreak/>
              <w:t xml:space="preserve">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5A8DD367" w14:textId="77777777" w:rsidTr="007426C6">
        <w:trPr>
          <w:jc w:val="center"/>
        </w:trPr>
        <w:tc>
          <w:tcPr>
            <w:tcW w:w="3539" w:type="dxa"/>
          </w:tcPr>
          <w:p w14:paraId="60CBFE5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0CE87CBD"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F75D3A" w:rsidRPr="0048064B" w:rsidDel="00F75D3A" w14:paraId="0AA8905C" w14:textId="63AE4A07" w:rsidTr="007426C6">
        <w:trPr>
          <w:jc w:val="center"/>
          <w:del w:id="93" w:author="Autor" w:date="2022-05-06T15:18:00Z"/>
        </w:trPr>
        <w:tc>
          <w:tcPr>
            <w:tcW w:w="3539" w:type="dxa"/>
          </w:tcPr>
          <w:p w14:paraId="0DF3F774" w14:textId="57340576" w:rsidR="00F75D3A" w:rsidRPr="0048064B" w:rsidDel="00F75D3A" w:rsidRDefault="00F75D3A" w:rsidP="00F75D3A">
            <w:pPr>
              <w:autoSpaceDE w:val="0"/>
              <w:autoSpaceDN w:val="0"/>
              <w:adjustRightInd w:val="0"/>
              <w:spacing w:line="276" w:lineRule="auto"/>
              <w:ind w:right="18"/>
              <w:rPr>
                <w:del w:id="94" w:author="Autor" w:date="2022-05-06T15:18:00Z"/>
                <w:rFonts w:ascii="Ebrima" w:hAnsi="Ebrima"/>
                <w:bCs/>
                <w:color w:val="000000" w:themeColor="text1"/>
                <w:sz w:val="22"/>
                <w:szCs w:val="22"/>
              </w:rPr>
            </w:pPr>
            <w:del w:id="95"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
          <w:p w14:paraId="6368D93B" w14:textId="31A2D72A" w:rsidR="00F75D3A" w:rsidRPr="0048064B" w:rsidDel="00F75D3A" w:rsidRDefault="00F75D3A" w:rsidP="00F75D3A">
            <w:pPr>
              <w:snapToGrid w:val="0"/>
              <w:spacing w:line="276" w:lineRule="auto"/>
              <w:jc w:val="both"/>
              <w:rPr>
                <w:del w:id="96" w:author="Autor" w:date="2022-05-06T15:18:00Z"/>
                <w:rFonts w:ascii="Ebrima" w:hAnsi="Ebrima"/>
                <w:color w:val="000000" w:themeColor="text1"/>
                <w:sz w:val="22"/>
                <w:szCs w:val="22"/>
              </w:rPr>
            </w:pPr>
            <w:commentRangeStart w:id="97"/>
            <w:del w:id="98"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97"/>
              <w:r w:rsidDel="00F75D3A">
                <w:rPr>
                  <w:rStyle w:val="Refdecomentrio"/>
                </w:rPr>
                <w:commentReference w:id="97"/>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99" w:author="Anna Licarião" w:date="2022-04-20T18:17:00Z">
              <w:del w:id="100"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F75D3A">
            <w:pPr>
              <w:snapToGrid w:val="0"/>
              <w:spacing w:line="276" w:lineRule="auto"/>
              <w:jc w:val="both"/>
              <w:rPr>
                <w:del w:id="101" w:author="Autor" w:date="2022-05-06T15:18:00Z"/>
                <w:rFonts w:ascii="Ebrima" w:hAnsi="Ebrima"/>
                <w:color w:val="000000" w:themeColor="text1"/>
                <w:sz w:val="22"/>
                <w:szCs w:val="22"/>
              </w:rPr>
            </w:pPr>
          </w:p>
        </w:tc>
      </w:tr>
      <w:tr w:rsidR="00F75D3A" w:rsidRPr="0048064B" w14:paraId="1EFDD92E" w14:textId="77777777" w:rsidTr="007426C6">
        <w:trPr>
          <w:jc w:val="center"/>
        </w:trPr>
        <w:tc>
          <w:tcPr>
            <w:tcW w:w="3539" w:type="dxa"/>
          </w:tcPr>
          <w:p w14:paraId="7FB6C600" w14:textId="77777777" w:rsidR="00F75D3A" w:rsidRPr="0048064B" w:rsidRDefault="00F75D3A" w:rsidP="00F75D3A">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
          <w:p w14:paraId="21D6F120" w14:textId="7361338D" w:rsidR="00F75D3A" w:rsidRPr="003D637F" w:rsidRDefault="00F75D3A" w:rsidP="00F75D3A">
            <w:pPr>
              <w:snapToGrid w:val="0"/>
              <w:spacing w:line="300" w:lineRule="exact"/>
              <w:jc w:val="both"/>
              <w:rPr>
                <w:rFonts w:ascii="Ebrima" w:hAnsi="Ebrima"/>
                <w:color w:val="000000" w:themeColor="text1"/>
                <w:sz w:val="22"/>
                <w:szCs w:val="22"/>
              </w:rPr>
            </w:pPr>
            <w:r w:rsidRPr="003D637F">
              <w:rPr>
                <w:rFonts w:ascii="Ebrima" w:hAnsi="Ebrima"/>
                <w:color w:val="000000" w:themeColor="text1"/>
                <w:sz w:val="22"/>
                <w:szCs w:val="22"/>
              </w:rPr>
              <w:t xml:space="preserve">A cessão fiduciária de recebíveis 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nos termos do Contrato de Cessão Fiduciária, em garantia do cumprimento das Obrigações Garantidas.</w:t>
            </w:r>
          </w:p>
          <w:p w14:paraId="4DED2DAB"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D54572A" w14:textId="77777777" w:rsidTr="007426C6">
        <w:trPr>
          <w:jc w:val="center"/>
        </w:trPr>
        <w:tc>
          <w:tcPr>
            <w:tcW w:w="3539" w:type="dxa"/>
          </w:tcPr>
          <w:p w14:paraId="0B818E4F" w14:textId="77777777"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043D22F4"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8728B3C" w14:textId="77777777" w:rsidR="00F75D3A" w:rsidRPr="0048064B" w:rsidRDefault="00F75D3A" w:rsidP="00F75D3A">
            <w:pPr>
              <w:spacing w:line="276" w:lineRule="auto"/>
              <w:jc w:val="both"/>
              <w:rPr>
                <w:rFonts w:ascii="Ebrima" w:hAnsi="Ebrima" w:cs="Arial"/>
                <w:iCs/>
                <w:color w:val="000000" w:themeColor="text1"/>
                <w:sz w:val="22"/>
                <w:szCs w:val="22"/>
              </w:rPr>
            </w:pPr>
          </w:p>
        </w:tc>
      </w:tr>
      <w:tr w:rsidR="00F75D3A" w:rsidRPr="0048064B" w14:paraId="1D50826F" w14:textId="77777777" w:rsidTr="007426C6">
        <w:trPr>
          <w:jc w:val="center"/>
        </w:trPr>
        <w:tc>
          <w:tcPr>
            <w:tcW w:w="3539" w:type="dxa"/>
          </w:tcPr>
          <w:p w14:paraId="47A09BFB"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778CCF16"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9513918" w14:textId="77777777" w:rsidTr="007426C6">
        <w:trPr>
          <w:jc w:val="center"/>
        </w:trPr>
        <w:tc>
          <w:tcPr>
            <w:tcW w:w="3539" w:type="dxa"/>
          </w:tcPr>
          <w:p w14:paraId="34A89233"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41FD7902"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4D99D9C3" w14:textId="77777777" w:rsidTr="007426C6">
        <w:trPr>
          <w:jc w:val="center"/>
        </w:trPr>
        <w:tc>
          <w:tcPr>
            <w:tcW w:w="3539" w:type="dxa"/>
          </w:tcPr>
          <w:p w14:paraId="5C081BDE"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3E21FECC" w14:textId="0BED5D5F" w:rsidR="00F75D3A" w:rsidRPr="0048064B" w:rsidRDefault="00F75D3A" w:rsidP="00F75D3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e a consequente liberação </w:t>
            </w:r>
            <w:r w:rsidRPr="00A56366">
              <w:rPr>
                <w:rFonts w:ascii="Ebrima" w:hAnsi="Ebrima"/>
                <w:color w:val="000000" w:themeColor="text1"/>
                <w:sz w:val="22"/>
                <w:szCs w:val="22"/>
              </w:rPr>
              <w:t>do valor da integralização 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r>
              <w:rPr>
                <w:rFonts w:ascii="Ebrima" w:hAnsi="Ebrima"/>
                <w:color w:val="000000" w:themeColor="text1"/>
                <w:sz w:val="22"/>
                <w:szCs w:val="22"/>
              </w:rPr>
              <w:t xml:space="preserve"> da presente Escritura.</w:t>
            </w:r>
          </w:p>
          <w:p w14:paraId="3938A835" w14:textId="77777777" w:rsidR="00F75D3A" w:rsidRPr="0048064B" w:rsidRDefault="00F75D3A" w:rsidP="00F75D3A">
            <w:pPr>
              <w:autoSpaceDE w:val="0"/>
              <w:autoSpaceDN w:val="0"/>
              <w:adjustRightInd w:val="0"/>
              <w:spacing w:line="276" w:lineRule="auto"/>
              <w:ind w:left="33"/>
              <w:jc w:val="both"/>
              <w:rPr>
                <w:rFonts w:ascii="Ebrima" w:hAnsi="Ebrima"/>
                <w:color w:val="000000" w:themeColor="text1"/>
                <w:sz w:val="22"/>
                <w:szCs w:val="22"/>
              </w:rPr>
            </w:pPr>
          </w:p>
        </w:tc>
      </w:tr>
      <w:tr w:rsidR="00F75D3A" w:rsidRPr="0048064B" w14:paraId="5BC32D21" w14:textId="77777777" w:rsidTr="007426C6">
        <w:trPr>
          <w:jc w:val="center"/>
        </w:trPr>
        <w:tc>
          <w:tcPr>
            <w:tcW w:w="3539" w:type="dxa"/>
          </w:tcPr>
          <w:p w14:paraId="2243E5E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21D6D2FD" w14:textId="6A779668" w:rsidR="00F75D3A" w:rsidRPr="0048064B"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F75D3A">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7426C6">
        <w:trPr>
          <w:jc w:val="center"/>
        </w:trPr>
        <w:tc>
          <w:tcPr>
            <w:tcW w:w="3539" w:type="dxa"/>
          </w:tcPr>
          <w:p w14:paraId="69A744E5" w14:textId="77777777" w:rsidR="00F75D3A" w:rsidRPr="0048064B" w:rsidDel="008970B8"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510AF356" w14:textId="5783A169" w:rsidR="00F75D3A" w:rsidRPr="00C717F9"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F75D3A">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7426C6">
        <w:trPr>
          <w:jc w:val="center"/>
        </w:trPr>
        <w:tc>
          <w:tcPr>
            <w:tcW w:w="3539" w:type="dxa"/>
          </w:tcPr>
          <w:p w14:paraId="158E6789" w14:textId="68F06BC6" w:rsidR="00F75D3A" w:rsidRPr="00A5401D" w:rsidRDefault="00F75D3A" w:rsidP="00F75D3A">
            <w:pPr>
              <w:autoSpaceDE w:val="0"/>
              <w:autoSpaceDN w:val="0"/>
              <w:adjustRightInd w:val="0"/>
              <w:spacing w:line="276" w:lineRule="auto"/>
              <w:ind w:right="18"/>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
          <w:p w14:paraId="6A636969" w14:textId="2E02B5F4" w:rsidR="00F75D3A"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102" w:author="Autor" w:date="2022-05-06T15:19:00Z">
              <w:r w:rsidRPr="00F75D3A" w:rsidDel="00F75D3A">
                <w:rPr>
                  <w:rFonts w:ascii="Ebrima" w:hAnsi="Ebrima"/>
                  <w:iCs/>
                  <w:color w:val="000000" w:themeColor="text1"/>
                  <w:sz w:val="22"/>
                  <w:szCs w:val="22"/>
                  <w:rPrChange w:id="103"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104"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105"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106" w:author="Autor" w:date="2022-05-06T15:19:00Z">
              <w:r w:rsidRPr="00F75D3A">
                <w:rPr>
                  <w:rFonts w:ascii="Ebrima" w:hAnsi="Ebrima"/>
                  <w:iCs/>
                  <w:color w:val="000000" w:themeColor="text1"/>
                  <w:sz w:val="22"/>
                  <w:szCs w:val="22"/>
                  <w:rPrChange w:id="107"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a Emitente e a Emissora, que será levado a registro após a liberação da Alienação Fiduciária Pré-Existente, por meio do qual será constituída a Alienação Fiduciária de 100% (cem por cento) das Ações da Emitente em favor da Securitizadora, como garantia do pagamento das Obrigações Garantidas.</w:t>
            </w:r>
          </w:p>
          <w:p w14:paraId="1326C006" w14:textId="77777777" w:rsidR="00F75D3A" w:rsidRPr="003D637F"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F75D3A" w:rsidRPr="0048064B" w14:paraId="7538B9E2" w14:textId="77777777" w:rsidTr="007426C6">
        <w:trPr>
          <w:jc w:val="center"/>
        </w:trPr>
        <w:tc>
          <w:tcPr>
            <w:tcW w:w="3539" w:type="dxa"/>
          </w:tcPr>
          <w:p w14:paraId="1B02BDB5" w14:textId="77777777"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
          <w:p w14:paraId="726C6AF7" w14:textId="3829AF7F" w:rsidR="00F75D3A"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108" w:author="Autor" w:date="2022-05-06T15:20:00Z">
              <w:r w:rsidDel="00F75D3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ins w:id="109"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F75D3A" w:rsidRPr="0048064B" w14:paraId="7E2EFFAB" w14:textId="77777777" w:rsidTr="007426C6">
        <w:trPr>
          <w:jc w:val="center"/>
        </w:trPr>
        <w:tc>
          <w:tcPr>
            <w:tcW w:w="3539" w:type="dxa"/>
          </w:tcPr>
          <w:p w14:paraId="1C3FFF3A" w14:textId="77777777" w:rsidR="00F75D3A" w:rsidRPr="0048064B"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5E2F0BBE" w14:textId="390B1C1F"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w:t>
            </w:r>
            <w:r w:rsidRPr="0048064B">
              <w:rPr>
                <w:rFonts w:ascii="Ebrima" w:hAnsi="Ebrima"/>
                <w:i/>
                <w:color w:val="000000" w:themeColor="text1"/>
                <w:sz w:val="22"/>
                <w:szCs w:val="22"/>
              </w:rPr>
              <w:t xml:space="preserv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 xml:space="preserve">ª </w:t>
            </w:r>
            <w:r>
              <w:rPr>
                <w:rFonts w:ascii="Ebrima" w:hAnsi="Ebrima"/>
                <w:i/>
                <w:color w:val="000000" w:themeColor="text1"/>
                <w:sz w:val="22"/>
                <w:szCs w:val="22"/>
              </w:rPr>
              <w:t xml:space="preserve">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ª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110" w:author="Autor" w:date="2022-05-06T15:19:00Z">
              <w:r>
                <w:rPr>
                  <w:rFonts w:ascii="Ebrima" w:hAnsi="Ebrima"/>
                  <w:bCs/>
                  <w:i/>
                  <w:iCs/>
                  <w:color w:val="000000" w:themeColor="text1"/>
                  <w:sz w:val="22"/>
                  <w:szCs w:val="22"/>
                </w:rPr>
                <w:t>2</w:t>
              </w:r>
            </w:ins>
            <w:del w:id="111"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45142A" w:rsidRPr="0048064B" w14:paraId="4E047149" w14:textId="77777777" w:rsidTr="007426C6">
        <w:trPr>
          <w:jc w:val="center"/>
          <w:ins w:id="112" w:author="Autor" w:date="2022-05-06T20:08:00Z"/>
        </w:trPr>
        <w:tc>
          <w:tcPr>
            <w:tcW w:w="3539" w:type="dxa"/>
          </w:tcPr>
          <w:p w14:paraId="166BDC1B" w14:textId="4507A328" w:rsidR="0045142A" w:rsidRPr="0048064B" w:rsidRDefault="0045142A" w:rsidP="0045142A">
            <w:pPr>
              <w:autoSpaceDE w:val="0"/>
              <w:autoSpaceDN w:val="0"/>
              <w:adjustRightInd w:val="0"/>
              <w:spacing w:line="276" w:lineRule="auto"/>
              <w:ind w:right="18"/>
              <w:rPr>
                <w:ins w:id="113" w:author="Autor" w:date="2022-05-06T20:08:00Z"/>
                <w:rFonts w:ascii="Ebrima" w:hAnsi="Ebrima" w:cs="Tahoma"/>
                <w:color w:val="000000" w:themeColor="text1"/>
                <w:sz w:val="22"/>
                <w:szCs w:val="22"/>
              </w:rPr>
            </w:pPr>
            <w:ins w:id="114" w:author="Autor" w:date="2022-05-06T20:08:00Z">
              <w:r>
                <w:rPr>
                  <w:rFonts w:ascii="Ebrima" w:hAnsi="Ebrima" w:cs="Tahoma"/>
                  <w:color w:val="000000" w:themeColor="text1"/>
                  <w:sz w:val="22"/>
                  <w:szCs w:val="22"/>
                </w:rPr>
                <w:lastRenderedPageBreak/>
                <w:t>“</w:t>
              </w:r>
              <w:r w:rsidRPr="0022096E">
                <w:rPr>
                  <w:rFonts w:ascii="Ebrima" w:hAnsi="Ebrima" w:cs="Tahoma"/>
                  <w:color w:val="000000" w:themeColor="text1"/>
                  <w:sz w:val="22"/>
                  <w:szCs w:val="22"/>
                  <w:u w:val="single"/>
                  <w:rPrChange w:id="115" w:author="Autor" w:date="2022-05-06T20:08:00Z">
                    <w:rPr>
                      <w:rFonts w:ascii="Ebrima" w:hAnsi="Ebrima" w:cs="Tahoma"/>
                      <w:color w:val="000000" w:themeColor="text1"/>
                      <w:sz w:val="22"/>
                      <w:szCs w:val="22"/>
                    </w:rPr>
                  </w:rPrChange>
                </w:rPr>
                <w:t>Contrato de Servicing</w:t>
              </w:r>
              <w:r>
                <w:rPr>
                  <w:rFonts w:ascii="Ebrima" w:hAnsi="Ebrima" w:cs="Tahoma"/>
                  <w:color w:val="000000" w:themeColor="text1"/>
                  <w:sz w:val="22"/>
                  <w:szCs w:val="22"/>
                </w:rPr>
                <w:t>”:</w:t>
              </w:r>
            </w:ins>
          </w:p>
        </w:tc>
        <w:tc>
          <w:tcPr>
            <w:tcW w:w="6203" w:type="dxa"/>
          </w:tcPr>
          <w:p w14:paraId="37132E91" w14:textId="1B7B9D0F" w:rsidR="0045142A" w:rsidRDefault="0045142A" w:rsidP="0045142A">
            <w:pPr>
              <w:widowControl w:val="0"/>
              <w:tabs>
                <w:tab w:val="num" w:pos="0"/>
                <w:tab w:val="left" w:pos="360"/>
              </w:tabs>
              <w:autoSpaceDE w:val="0"/>
              <w:autoSpaceDN w:val="0"/>
              <w:adjustRightInd w:val="0"/>
              <w:spacing w:line="276" w:lineRule="auto"/>
              <w:jc w:val="both"/>
              <w:rPr>
                <w:ins w:id="116" w:author="Autor" w:date="2022-05-06T20:08:00Z"/>
                <w:rFonts w:ascii="Ebrima" w:hAnsi="Ebrima" w:cs="Arial"/>
                <w:color w:val="000000" w:themeColor="text1"/>
                <w:sz w:val="22"/>
                <w:szCs w:val="22"/>
              </w:rPr>
            </w:pPr>
            <w:ins w:id="117"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42E7B480" w14:textId="77777777" w:rsidR="0045142A" w:rsidRPr="0048064B" w:rsidRDefault="0045142A" w:rsidP="0045142A">
            <w:pPr>
              <w:widowControl w:val="0"/>
              <w:tabs>
                <w:tab w:val="num" w:pos="0"/>
                <w:tab w:val="left" w:pos="360"/>
              </w:tabs>
              <w:autoSpaceDE w:val="0"/>
              <w:autoSpaceDN w:val="0"/>
              <w:adjustRightInd w:val="0"/>
              <w:spacing w:line="276" w:lineRule="auto"/>
              <w:jc w:val="both"/>
              <w:rPr>
                <w:ins w:id="118" w:author="Autor" w:date="2022-05-06T20:08:00Z"/>
                <w:rFonts w:ascii="Ebrima" w:hAnsi="Ebrima" w:cs="Arial"/>
                <w:color w:val="000000" w:themeColor="text1"/>
                <w:sz w:val="22"/>
                <w:szCs w:val="22"/>
              </w:rPr>
            </w:pPr>
          </w:p>
        </w:tc>
      </w:tr>
      <w:tr w:rsidR="0045142A" w:rsidRPr="00C717F9" w14:paraId="7CD56D6F" w14:textId="77777777" w:rsidTr="007426C6">
        <w:trPr>
          <w:jc w:val="center"/>
        </w:trPr>
        <w:tc>
          <w:tcPr>
            <w:tcW w:w="3539" w:type="dxa"/>
          </w:tcPr>
          <w:p w14:paraId="6C134CB0"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3B71E8A9" w14:textId="77777777" w:rsidR="0045142A" w:rsidRPr="004D7C19" w:rsidRDefault="0045142A" w:rsidP="0045142A">
            <w:pPr>
              <w:widowControl w:val="0"/>
              <w:tabs>
                <w:tab w:val="left" w:pos="20"/>
              </w:tabs>
              <w:autoSpaceDE w:val="0"/>
              <w:autoSpaceDN w:val="0"/>
              <w:adjustRightInd w:val="0"/>
              <w:spacing w:line="276" w:lineRule="auto"/>
              <w:ind w:left="20"/>
              <w:jc w:val="both"/>
              <w:rPr>
                <w:rFonts w:ascii="Ebrima" w:hAnsi="Ebrima" w:cs="Leelawadee"/>
                <w:sz w:val="22"/>
                <w:szCs w:val="22"/>
              </w:rPr>
            </w:pPr>
            <w:r w:rsidRPr="00BD25F9">
              <w:rPr>
                <w:rFonts w:ascii="Ebrima" w:hAnsi="Ebrima"/>
                <w:sz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45142A" w:rsidRPr="00C717F9" w:rsidRDefault="0045142A" w:rsidP="0045142A">
            <w:pPr>
              <w:spacing w:line="276" w:lineRule="auto"/>
              <w:jc w:val="both"/>
              <w:rPr>
                <w:rFonts w:ascii="Ebrima" w:hAnsi="Ebrima"/>
                <w:color w:val="000000" w:themeColor="text1"/>
                <w:sz w:val="22"/>
                <w:szCs w:val="22"/>
              </w:rPr>
            </w:pPr>
          </w:p>
        </w:tc>
      </w:tr>
      <w:tr w:rsidR="0045142A" w:rsidRPr="0048064B" w14:paraId="7B1F6C65" w14:textId="77777777" w:rsidTr="007426C6">
        <w:trPr>
          <w:jc w:val="center"/>
        </w:trPr>
        <w:tc>
          <w:tcPr>
            <w:tcW w:w="3539" w:type="dxa"/>
          </w:tcPr>
          <w:p w14:paraId="22D43D7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4347386D"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45142A" w:rsidRPr="0048064B" w:rsidRDefault="0045142A" w:rsidP="0045142A">
            <w:pPr>
              <w:spacing w:line="276" w:lineRule="auto"/>
              <w:jc w:val="both"/>
              <w:rPr>
                <w:rFonts w:ascii="Ebrima" w:hAnsi="Ebrima"/>
                <w:bCs/>
                <w:color w:val="000000" w:themeColor="text1"/>
                <w:sz w:val="22"/>
                <w:szCs w:val="22"/>
              </w:rPr>
            </w:pPr>
          </w:p>
        </w:tc>
      </w:tr>
      <w:tr w:rsidR="0045142A" w:rsidRPr="00885BFB" w14:paraId="0D73BC4A" w14:textId="77777777" w:rsidTr="007426C6">
        <w:trPr>
          <w:jc w:val="center"/>
        </w:trPr>
        <w:tc>
          <w:tcPr>
            <w:tcW w:w="3539" w:type="dxa"/>
          </w:tcPr>
          <w:p w14:paraId="7F8E68B5" w14:textId="77777777" w:rsidR="0045142A" w:rsidRPr="0061156F"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
          <w:p w14:paraId="1553D813" w14:textId="0F50938A" w:rsidR="0045142A" w:rsidRDefault="0045142A" w:rsidP="0045142A">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45142A" w:rsidRPr="00645A46" w:rsidRDefault="0045142A" w:rsidP="0045142A">
            <w:pPr>
              <w:tabs>
                <w:tab w:val="num" w:pos="-70"/>
                <w:tab w:val="left" w:pos="80"/>
              </w:tabs>
              <w:spacing w:line="276" w:lineRule="auto"/>
              <w:jc w:val="both"/>
              <w:rPr>
                <w:rFonts w:ascii="Ebrima" w:hAnsi="Ebrima"/>
                <w:color w:val="000000" w:themeColor="text1"/>
                <w:sz w:val="22"/>
                <w:szCs w:val="22"/>
              </w:rPr>
            </w:pPr>
          </w:p>
        </w:tc>
      </w:tr>
      <w:tr w:rsidR="0045142A" w:rsidRPr="00885BFB" w14:paraId="06FBE156" w14:textId="77777777" w:rsidTr="007426C6">
        <w:trPr>
          <w:jc w:val="center"/>
        </w:trPr>
        <w:tc>
          <w:tcPr>
            <w:tcW w:w="3539" w:type="dxa"/>
          </w:tcPr>
          <w:p w14:paraId="2C0B2A4B" w14:textId="77777777" w:rsidR="0045142A" w:rsidRPr="0061156F" w:rsidRDefault="0045142A" w:rsidP="0045142A">
            <w:pPr>
              <w:autoSpaceDE w:val="0"/>
              <w:autoSpaceDN w:val="0"/>
              <w:adjustRightInd w:val="0"/>
              <w:spacing w:line="276" w:lineRule="auto"/>
              <w:ind w:right="18"/>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
          <w:p w14:paraId="436236B1" w14:textId="00CD188B" w:rsidR="0045142A" w:rsidRPr="00885BFB" w:rsidRDefault="0045142A" w:rsidP="0045142A">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del w:id="119"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120" w:author="Anna Licarião" w:date="2022-04-25T11:15:00Z">
                    <w:rPr>
                      <w:rFonts w:ascii="Ebrima" w:hAnsi="Ebrima"/>
                      <w:color w:val="000000" w:themeColor="text1"/>
                      <w:sz w:val="22"/>
                      <w:szCs w:val="22"/>
                    </w:rPr>
                  </w:rPrChange>
                </w:rPr>
                <w:delText>pela</w:delText>
              </w:r>
            </w:del>
            <w:ins w:id="121" w:author="Natália Xavier Alencar" w:date="2022-04-20T17:40:00Z">
              <w:del w:id="122" w:author="Autor" w:date="2022-05-06T15:21:00Z">
                <w:r w:rsidRPr="00644228" w:rsidDel="00F75D3A">
                  <w:rPr>
                    <w:rFonts w:ascii="Ebrima" w:hAnsi="Ebrima"/>
                    <w:color w:val="000000" w:themeColor="text1"/>
                    <w:sz w:val="22"/>
                    <w:szCs w:val="22"/>
                    <w:highlight w:val="yellow"/>
                    <w:rPrChange w:id="123" w:author="Anna Licarião" w:date="2022-04-25T11:15:00Z">
                      <w:rPr>
                        <w:rFonts w:ascii="Ebrima" w:hAnsi="Ebrima"/>
                        <w:color w:val="000000" w:themeColor="text1"/>
                        <w:sz w:val="22"/>
                        <w:szCs w:val="22"/>
                      </w:rPr>
                    </w:rPrChange>
                  </w:rPr>
                  <w:delText>(s)</w:delText>
                </w:r>
              </w:del>
            </w:ins>
            <w:del w:id="124"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45142A" w:rsidRPr="00885BFB" w:rsidRDefault="0045142A" w:rsidP="0045142A">
            <w:pPr>
              <w:tabs>
                <w:tab w:val="num" w:pos="-70"/>
                <w:tab w:val="left" w:pos="80"/>
              </w:tabs>
              <w:spacing w:line="276" w:lineRule="auto"/>
              <w:jc w:val="both"/>
              <w:rPr>
                <w:rFonts w:ascii="Ebrima" w:hAnsi="Ebrima" w:cs="Tahoma"/>
                <w:color w:val="000000" w:themeColor="text1"/>
                <w:sz w:val="22"/>
                <w:szCs w:val="22"/>
              </w:rPr>
            </w:pPr>
          </w:p>
        </w:tc>
      </w:tr>
      <w:tr w:rsidR="0045142A" w:rsidRPr="0048064B" w14:paraId="4B09147F" w14:textId="77777777" w:rsidTr="007426C6">
        <w:trPr>
          <w:jc w:val="center"/>
        </w:trPr>
        <w:tc>
          <w:tcPr>
            <w:tcW w:w="3539" w:type="dxa"/>
          </w:tcPr>
          <w:p w14:paraId="08005BF7"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0D4BD4B" w14:textId="62FF1294" w:rsidR="0045142A" w:rsidRPr="00C717F9" w:rsidRDefault="0045142A" w:rsidP="0045142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Pr="00C717F9">
              <w:rPr>
                <w:rFonts w:ascii="Ebrima" w:hAnsi="Ebrima"/>
                <w:color w:val="000000" w:themeColor="text1"/>
                <w:sz w:val="22"/>
                <w:szCs w:val="22"/>
                <w:lang w:eastAsia="en-US"/>
              </w:rPr>
              <w:t>Certificados de Recebíveis Imobiliários da</w:t>
            </w:r>
            <w:r>
              <w:rPr>
                <w:rFonts w:ascii="Ebrima" w:hAnsi="Ebrima"/>
                <w:color w:val="000000" w:themeColor="text1"/>
                <w:sz w:val="22"/>
                <w:szCs w:val="22"/>
                <w:lang w:eastAsia="en-US"/>
              </w:rPr>
              <w:t>s</w:t>
            </w:r>
            <w:r w:rsidRPr="00C717F9">
              <w:rPr>
                <w:rFonts w:ascii="Ebrima" w:hAnsi="Ebrima"/>
                <w:color w:val="000000" w:themeColor="text1"/>
                <w:sz w:val="22"/>
                <w:szCs w:val="22"/>
                <w:lang w:eastAsia="en-US"/>
              </w:rPr>
              <w:t xml:space="preserve"> </w:t>
            </w:r>
            <w:r w:rsidRPr="00C30E42">
              <w:rPr>
                <w:rFonts w:ascii="Ebrima" w:hAnsi="Ebrima"/>
                <w:sz w:val="22"/>
              </w:rPr>
              <w:t>[</w:t>
            </w:r>
            <w:r w:rsidRPr="00C30E42">
              <w:rPr>
                <w:rFonts w:ascii="Ebrima" w:hAnsi="Ebrima"/>
                <w:sz w:val="22"/>
                <w:highlight w:val="yellow"/>
              </w:rPr>
              <w:t>•</w:t>
            </w:r>
            <w:r w:rsidRPr="00C30E42">
              <w:rPr>
                <w:rFonts w:ascii="Ebrima" w:hAnsi="Ebrima"/>
                <w:sz w:val="22"/>
              </w:rPr>
              <w:t>]ª</w:t>
            </w:r>
            <w:r>
              <w:rPr>
                <w:rFonts w:ascii="Ebrima" w:hAnsi="Ebrima" w:cstheme="minorHAnsi"/>
                <w:iCs/>
                <w:sz w:val="22"/>
                <w:szCs w:val="22"/>
              </w:rPr>
              <w:t>,</w:t>
            </w:r>
            <w:r>
              <w:rPr>
                <w:rFonts w:ascii="Ebrima" w:hAnsi="Ebrima" w:cs="Arial"/>
                <w:color w:val="000000"/>
                <w:sz w:val="22"/>
                <w:szCs w:val="22"/>
                <w:highlight w:val="yellow"/>
              </w:rPr>
              <w:t xml:space="preserve"> [•]</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e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w:t>
            </w:r>
            <w:r>
              <w:rPr>
                <w:rFonts w:ascii="Ebrima" w:hAnsi="Ebrima"/>
                <w:iCs/>
                <w:color w:val="000000" w:themeColor="text1"/>
                <w:sz w:val="22"/>
                <w:szCs w:val="22"/>
                <w:lang w:eastAsia="en-US"/>
              </w:rPr>
              <w:t>s</w:t>
            </w:r>
            <w:r w:rsidRPr="00C717F9">
              <w:rPr>
                <w:rFonts w:ascii="Ebrima" w:hAnsi="Ebrima"/>
                <w:iCs/>
                <w:color w:val="000000" w:themeColor="text1"/>
                <w:sz w:val="22"/>
                <w:szCs w:val="22"/>
                <w:lang w:eastAsia="en-US"/>
              </w:rPr>
              <w:t xml:space="preserve"> da </w:t>
            </w:r>
            <w:ins w:id="125" w:author="Lea Futami Yassuda" w:date="2022-04-27T14:34:00Z">
              <w:del w:id="126" w:author="Autor" w:date="2022-05-06T15:22:00Z">
                <w:r w:rsidDel="00F75D3A">
                  <w:rPr>
                    <w:rFonts w:ascii="Ebrima" w:hAnsi="Ebrima" w:cs="Arial"/>
                    <w:color w:val="000000"/>
                    <w:sz w:val="22"/>
                    <w:szCs w:val="22"/>
                    <w:highlight w:val="yellow"/>
                  </w:rPr>
                  <w:delText>[•]</w:delText>
                </w:r>
              </w:del>
            </w:ins>
            <w:ins w:id="127" w:author="Autor" w:date="2022-05-06T15:22:00Z">
              <w:r>
                <w:rPr>
                  <w:rFonts w:ascii="Ebrima" w:hAnsi="Ebrima" w:cs="Arial"/>
                  <w:color w:val="000000"/>
                  <w:sz w:val="22"/>
                  <w:szCs w:val="22"/>
                </w:rPr>
                <w:t>2</w:t>
              </w:r>
            </w:ins>
            <w:del w:id="128" w:author="Lea Futami Yassuda" w:date="2022-04-27T14:34:00Z">
              <w:r w:rsidDel="00DD39ED">
                <w:rPr>
                  <w:rFonts w:ascii="Ebrima" w:hAnsi="Ebrima" w:cstheme="minorHAnsi"/>
                  <w:iCs/>
                  <w:color w:val="000000" w:themeColor="text1"/>
                  <w:sz w:val="22"/>
                  <w:szCs w:val="22"/>
                  <w:lang w:eastAsia="en-US"/>
                </w:rPr>
                <w:delText>1</w:delText>
              </w:r>
            </w:del>
            <w:r>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Securitizadora</w:t>
            </w:r>
            <w:r w:rsidRPr="00C717F9">
              <w:rPr>
                <w:rFonts w:ascii="Ebrima" w:hAnsi="Ebrima"/>
                <w:color w:val="000000" w:themeColor="text1"/>
                <w:sz w:val="22"/>
                <w:szCs w:val="22"/>
              </w:rPr>
              <w:t xml:space="preserve">. </w:t>
            </w:r>
          </w:p>
          <w:p w14:paraId="4C6EA051" w14:textId="77777777" w:rsidR="0045142A" w:rsidRPr="0048064B" w:rsidRDefault="0045142A" w:rsidP="0045142A">
            <w:pPr>
              <w:spacing w:line="276" w:lineRule="auto"/>
              <w:jc w:val="both"/>
              <w:rPr>
                <w:rFonts w:ascii="Ebrima" w:hAnsi="Ebrima" w:cs="Tahoma"/>
                <w:color w:val="000000" w:themeColor="text1"/>
                <w:sz w:val="22"/>
                <w:szCs w:val="22"/>
              </w:rPr>
            </w:pPr>
          </w:p>
        </w:tc>
      </w:tr>
      <w:tr w:rsidR="0045142A" w:rsidRPr="0048064B" w14:paraId="3089210B" w14:textId="77777777" w:rsidTr="007426C6">
        <w:trPr>
          <w:jc w:val="center"/>
        </w:trPr>
        <w:tc>
          <w:tcPr>
            <w:tcW w:w="3539" w:type="dxa"/>
          </w:tcPr>
          <w:p w14:paraId="36643A82"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3E25560F"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45142A" w:rsidRPr="0048064B" w:rsidRDefault="0045142A" w:rsidP="0045142A">
            <w:pPr>
              <w:spacing w:line="276" w:lineRule="auto"/>
              <w:jc w:val="both"/>
              <w:rPr>
                <w:rFonts w:ascii="Ebrima" w:hAnsi="Ebrima" w:cs="Tahoma"/>
                <w:color w:val="000000" w:themeColor="text1"/>
                <w:sz w:val="22"/>
                <w:szCs w:val="22"/>
              </w:rPr>
            </w:pPr>
          </w:p>
        </w:tc>
      </w:tr>
      <w:tr w:rsidR="0045142A" w:rsidRPr="0048064B" w:rsidDel="00B86BB8" w14:paraId="10FFBB47" w14:textId="77777777" w:rsidTr="007426C6">
        <w:trPr>
          <w:jc w:val="center"/>
        </w:trPr>
        <w:tc>
          <w:tcPr>
            <w:tcW w:w="3539" w:type="dxa"/>
          </w:tcPr>
          <w:p w14:paraId="323A40E4" w14:textId="41018E24" w:rsidR="0045142A" w:rsidRPr="00FE3219" w:rsidRDefault="0045142A" w:rsidP="0045142A">
            <w:pPr>
              <w:spacing w:line="276" w:lineRule="auto"/>
              <w:rPr>
                <w:rFonts w:ascii="Ebrima" w:hAnsi="Ebrima"/>
                <w:color w:val="000000" w:themeColor="text1"/>
                <w:sz w:val="22"/>
                <w:szCs w:val="22"/>
              </w:rPr>
            </w:pPr>
            <w:r w:rsidRPr="00FE3219">
              <w:rPr>
                <w:rFonts w:ascii="Ebrima" w:hAnsi="Ebrima"/>
                <w:color w:val="000000" w:themeColor="text1"/>
                <w:sz w:val="22"/>
                <w:szCs w:val="22"/>
              </w:rPr>
              <w:lastRenderedPageBreak/>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45142A" w:rsidRPr="00FE3219" w:rsidRDefault="0045142A" w:rsidP="0045142A">
            <w:pPr>
              <w:spacing w:line="276" w:lineRule="auto"/>
              <w:rPr>
                <w:rFonts w:ascii="Ebrima" w:hAnsi="Ebrima"/>
                <w:color w:val="000000" w:themeColor="text1"/>
                <w:sz w:val="22"/>
                <w:szCs w:val="22"/>
              </w:rPr>
            </w:pPr>
          </w:p>
        </w:tc>
        <w:tc>
          <w:tcPr>
            <w:tcW w:w="6203" w:type="dxa"/>
          </w:tcPr>
          <w:p w14:paraId="5AA1ECA1" w14:textId="791282F1" w:rsidR="0045142A" w:rsidRPr="00FE3219"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FE3219">
              <w:rPr>
                <w:rFonts w:ascii="Ebrima" w:hAnsi="Ebrima"/>
                <w:color w:val="000000" w:themeColor="text1"/>
                <w:sz w:val="22"/>
                <w:szCs w:val="22"/>
              </w:rPr>
              <w:t xml:space="preserve">Conforme definição constante da Cláusula 3.2.4 da presente Escritura. </w:t>
            </w:r>
          </w:p>
        </w:tc>
      </w:tr>
      <w:tr w:rsidR="0045142A" w:rsidRPr="0048064B" w:rsidDel="00B86BB8" w14:paraId="15A685D9" w14:textId="77777777" w:rsidTr="007426C6">
        <w:trPr>
          <w:jc w:val="center"/>
        </w:trPr>
        <w:tc>
          <w:tcPr>
            <w:tcW w:w="3539" w:type="dxa"/>
          </w:tcPr>
          <w:p w14:paraId="17C568E8"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098D87FC" w14:textId="4D8AE1C5"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45142A" w:rsidRPr="0048064B" w:rsidDel="00B86BB8" w14:paraId="715FC76A" w14:textId="77777777" w:rsidTr="007426C6">
        <w:trPr>
          <w:jc w:val="center"/>
        </w:trPr>
        <w:tc>
          <w:tcPr>
            <w:tcW w:w="3539" w:type="dxa"/>
          </w:tcPr>
          <w:p w14:paraId="30698B42"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7328700E" w14:textId="6024A8D8"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129" w:author="Lea Futami Yassuda" w:date="2022-04-27T14:43:00Z">
              <w:del w:id="130" w:author="Autor" w:date="2022-05-06T15:22:00Z">
                <w:r w:rsidDel="00F75D3A">
                  <w:rPr>
                    <w:rFonts w:ascii="Ebrima" w:hAnsi="Ebrima" w:cs="Arial"/>
                    <w:color w:val="000000"/>
                    <w:sz w:val="22"/>
                    <w:szCs w:val="22"/>
                    <w:highlight w:val="yellow"/>
                  </w:rPr>
                  <w:delText>[•]</w:delText>
                </w:r>
              </w:del>
            </w:ins>
            <w:ins w:id="131" w:author="Autor" w:date="2022-05-06T15:22:00Z">
              <w:r>
                <w:rPr>
                  <w:rFonts w:ascii="Ebrima" w:hAnsi="Ebrima" w:cs="Arial"/>
                  <w:color w:val="000000"/>
                  <w:sz w:val="22"/>
                  <w:szCs w:val="22"/>
                </w:rPr>
                <w:t>maio</w:t>
              </w:r>
            </w:ins>
            <w:ins w:id="132" w:author="Lea Futami Yassuda" w:date="2022-04-27T14:43:00Z">
              <w:r w:rsidRPr="0048064B">
                <w:rPr>
                  <w:rFonts w:ascii="Ebrima" w:hAnsi="Ebrima"/>
                  <w:color w:val="000000" w:themeColor="text1"/>
                  <w:sz w:val="22"/>
                  <w:szCs w:val="22"/>
                </w:rPr>
                <w:t xml:space="preserve"> </w:t>
              </w:r>
            </w:ins>
            <w:del w:id="133"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45142A" w:rsidRPr="0048064B" w:rsidDel="00B86BB8" w14:paraId="46EE8343" w14:textId="77777777" w:rsidTr="007426C6">
        <w:trPr>
          <w:jc w:val="center"/>
        </w:trPr>
        <w:tc>
          <w:tcPr>
            <w:tcW w:w="3539" w:type="dxa"/>
          </w:tcPr>
          <w:p w14:paraId="027210F1"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
          <w:p w14:paraId="6D00A286" w14:textId="4BAEE785" w:rsidR="0045142A" w:rsidRPr="0048064B" w:rsidRDefault="0045142A" w:rsidP="0045142A">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rsidDel="00B86BB8" w14:paraId="277D92AC" w14:textId="77777777" w:rsidTr="007426C6">
        <w:trPr>
          <w:jc w:val="center"/>
        </w:trPr>
        <w:tc>
          <w:tcPr>
            <w:tcW w:w="3539" w:type="dxa"/>
          </w:tcPr>
          <w:p w14:paraId="472E74F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5C49D01E"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45142A" w:rsidRPr="0048064B" w:rsidDel="00B86BB8"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48064B" w:rsidDel="00B86BB8" w14:paraId="27AE6990" w14:textId="77777777" w:rsidTr="007426C6">
        <w:trPr>
          <w:jc w:val="center"/>
        </w:trPr>
        <w:tc>
          <w:tcPr>
            <w:tcW w:w="3539" w:type="dxa"/>
          </w:tcPr>
          <w:p w14:paraId="17708DA1"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53F6155B"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45142A" w:rsidRPr="0048064B" w:rsidDel="00B86BB8"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885BFB" w14:paraId="364B584F" w14:textId="77777777" w:rsidTr="007426C6">
        <w:trPr>
          <w:trHeight w:val="40"/>
          <w:jc w:val="center"/>
        </w:trPr>
        <w:tc>
          <w:tcPr>
            <w:tcW w:w="3539" w:type="dxa"/>
          </w:tcPr>
          <w:p w14:paraId="69148B22" w14:textId="77777777" w:rsidR="0045142A" w:rsidRPr="00724A36" w:rsidRDefault="0045142A" w:rsidP="0045142A">
            <w:pPr>
              <w:autoSpaceDE w:val="0"/>
              <w:autoSpaceDN w:val="0"/>
              <w:adjustRightInd w:val="0"/>
              <w:spacing w:line="276" w:lineRule="auto"/>
              <w:ind w:right="18"/>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
          <w:p w14:paraId="542A7EAD" w14:textId="796E50CA" w:rsidR="0045142A" w:rsidRDefault="0045142A" w:rsidP="0045142A">
            <w:pPr>
              <w:spacing w:line="276" w:lineRule="auto"/>
              <w:ind w:right="-2"/>
              <w:jc w:val="both"/>
              <w:rPr>
                <w:ins w:id="134" w:author="Autor" w:date="2022-05-06T15:23:00Z"/>
                <w:rFonts w:ascii="Ebrima" w:hAnsi="Ebrima"/>
                <w:color w:val="000000" w:themeColor="text1"/>
                <w:sz w:val="22"/>
                <w:szCs w:val="22"/>
              </w:rPr>
            </w:pPr>
            <w:bookmarkStart w:id="135"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45142A" w:rsidRDefault="0045142A" w:rsidP="0045142A">
            <w:pPr>
              <w:spacing w:line="276" w:lineRule="auto"/>
              <w:ind w:right="-2"/>
              <w:jc w:val="both"/>
              <w:rPr>
                <w:rFonts w:ascii="Ebrima" w:hAnsi="Ebrima"/>
                <w:color w:val="000000" w:themeColor="text1"/>
                <w:sz w:val="22"/>
                <w:szCs w:val="22"/>
              </w:rPr>
            </w:pPr>
          </w:p>
          <w:p w14:paraId="7D4A9F31" w14:textId="47066719" w:rsidR="0045142A" w:rsidRPr="0028538D"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4FB018B0" w:rsidR="0045142A" w:rsidRPr="00373C1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r w:rsidRPr="00096BA1">
              <w:rPr>
                <w:rFonts w:ascii="Ebrima" w:hAnsi="Ebrima" w:cstheme="minorHAnsi"/>
                <w:sz w:val="22"/>
                <w:szCs w:val="22"/>
              </w:rPr>
              <w:t xml:space="preserve">instituição custodiante,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w:t>
            </w:r>
            <w:proofErr w:type="spellStart"/>
            <w:r w:rsidRPr="00885BFB">
              <w:rPr>
                <w:rFonts w:ascii="Ebrima" w:hAnsi="Ebrima"/>
                <w:color w:val="000000" w:themeColor="text1"/>
                <w:sz w:val="22"/>
                <w:szCs w:val="22"/>
              </w:rPr>
              <w:t>escriturador</w:t>
            </w:r>
            <w:proofErr w:type="spellEnd"/>
            <w:r w:rsidRPr="00885BFB">
              <w:rPr>
                <w:rFonts w:ascii="Ebrima" w:hAnsi="Ebrima"/>
                <w:color w:val="000000" w:themeColor="text1"/>
                <w:sz w:val="22"/>
                <w:szCs w:val="22"/>
              </w:rPr>
              <w:t xml:space="preserve">, banco liquidante, </w:t>
            </w:r>
            <w:proofErr w:type="gramStart"/>
            <w:r w:rsidRPr="00885BFB">
              <w:rPr>
                <w:rFonts w:ascii="Ebrima" w:hAnsi="Ebrima"/>
                <w:color w:val="000000" w:themeColor="text1"/>
                <w:sz w:val="22"/>
                <w:szCs w:val="22"/>
              </w:rPr>
              <w:t>câmaras</w:t>
            </w:r>
            <w:proofErr w:type="gramEnd"/>
            <w:r w:rsidRPr="00885BFB">
              <w:rPr>
                <w:rFonts w:ascii="Ebrima" w:hAnsi="Ebrima"/>
                <w:color w:val="000000" w:themeColor="text1"/>
                <w:sz w:val="22"/>
                <w:szCs w:val="22"/>
              </w:rPr>
              <w:t xml:space="preserve">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bem como quaisquer outros prestadores julgados importantes pela Securitizadora para a boa e correta administração do Patrimônio Separado;</w:t>
            </w:r>
          </w:p>
          <w:p w14:paraId="0C7B1E22"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 xml:space="preserve">as despesas com gestão dos Créditos Imobiliários, como aquelas incorridas com </w:t>
            </w:r>
            <w:proofErr w:type="spellStart"/>
            <w:r w:rsidRPr="00096BA1">
              <w:rPr>
                <w:rFonts w:ascii="Ebrima" w:hAnsi="Ebrima" w:cstheme="minorHAnsi"/>
                <w:sz w:val="22"/>
                <w:szCs w:val="22"/>
              </w:rPr>
              <w:t>boletagem</w:t>
            </w:r>
            <w:proofErr w:type="spellEnd"/>
            <w:r w:rsidRPr="00096BA1">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6A3FBCFD"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w:t>
            </w:r>
            <w:r w:rsidRPr="00885BFB">
              <w:rPr>
                <w:rFonts w:ascii="Ebrima" w:hAnsi="Ebrima" w:cs="Calibri"/>
                <w:color w:val="000000" w:themeColor="text1"/>
                <w:sz w:val="22"/>
                <w:szCs w:val="22"/>
              </w:rPr>
              <w:lastRenderedPageBreak/>
              <w:t xml:space="preserve">abertas e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 xml:space="preserve">,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729D557"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w:t>
            </w:r>
            <w:r w:rsidRPr="00885BFB">
              <w:rPr>
                <w:rFonts w:ascii="Ebrima" w:hAnsi="Ebrima"/>
                <w:color w:val="000000" w:themeColor="text1"/>
                <w:sz w:val="22"/>
                <w:szCs w:val="22"/>
              </w:rPr>
              <w:lastRenderedPageBreak/>
              <w:t>eventuais processos administrativos, arbitrais e/ou judiciais propostos contra o Patrimônio Separado;</w:t>
            </w:r>
          </w:p>
          <w:p w14:paraId="595244B4"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w:t>
            </w:r>
          </w:p>
          <w:p w14:paraId="6A35A194"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684A3A0" w14:textId="77777777" w:rsidR="0045142A" w:rsidRPr="00885BFB" w:rsidRDefault="0045142A" w:rsidP="0045142A">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135"/>
          <w:p w14:paraId="49860A70" w14:textId="77777777" w:rsidR="0045142A" w:rsidRPr="00885BFB" w:rsidRDefault="0045142A" w:rsidP="0045142A">
            <w:pPr>
              <w:autoSpaceDE w:val="0"/>
              <w:autoSpaceDN w:val="0"/>
              <w:adjustRightInd w:val="0"/>
              <w:spacing w:line="276" w:lineRule="auto"/>
              <w:jc w:val="both"/>
              <w:rPr>
                <w:rFonts w:ascii="Ebrima" w:hAnsi="Ebrima"/>
                <w:color w:val="000000" w:themeColor="text1"/>
                <w:sz w:val="22"/>
                <w:szCs w:val="22"/>
              </w:rPr>
            </w:pPr>
          </w:p>
        </w:tc>
      </w:tr>
      <w:tr w:rsidR="0045142A" w:rsidRPr="00C717F9" w14:paraId="0E97AB55" w14:textId="77777777" w:rsidTr="007426C6">
        <w:trPr>
          <w:jc w:val="center"/>
        </w:trPr>
        <w:tc>
          <w:tcPr>
            <w:tcW w:w="3539" w:type="dxa"/>
          </w:tcPr>
          <w:p w14:paraId="03879E94"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04DB3902" w14:textId="77777777" w:rsidR="0045142A" w:rsidRPr="00C717F9" w:rsidRDefault="0045142A" w:rsidP="0045142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45142A" w:rsidRPr="00C717F9" w:rsidRDefault="0045142A" w:rsidP="0045142A">
            <w:pPr>
              <w:spacing w:line="276" w:lineRule="auto"/>
              <w:jc w:val="both"/>
              <w:rPr>
                <w:rFonts w:ascii="Ebrima" w:hAnsi="Ebrima" w:cs="Arial"/>
                <w:color w:val="000000" w:themeColor="text1"/>
                <w:sz w:val="22"/>
                <w:szCs w:val="22"/>
              </w:rPr>
            </w:pPr>
          </w:p>
        </w:tc>
      </w:tr>
      <w:tr w:rsidR="0045142A" w:rsidRPr="0048064B" w14:paraId="60F19FD3" w14:textId="77777777" w:rsidTr="007426C6">
        <w:trPr>
          <w:jc w:val="center"/>
        </w:trPr>
        <w:tc>
          <w:tcPr>
            <w:tcW w:w="3539" w:type="dxa"/>
          </w:tcPr>
          <w:p w14:paraId="6B948948"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3C639235" w14:textId="119AC10A" w:rsidR="0045142A" w:rsidDel="00F75D3A" w:rsidRDefault="0045142A">
            <w:pPr>
              <w:widowControl w:val="0"/>
              <w:tabs>
                <w:tab w:val="num" w:pos="0"/>
                <w:tab w:val="left" w:pos="360"/>
              </w:tabs>
              <w:autoSpaceDE w:val="0"/>
              <w:autoSpaceDN w:val="0"/>
              <w:adjustRightInd w:val="0"/>
              <w:spacing w:line="276" w:lineRule="auto"/>
              <w:jc w:val="both"/>
              <w:rPr>
                <w:ins w:id="136" w:author="Anna Licarião" w:date="2022-04-20T18:24:00Z"/>
                <w:del w:id="137" w:author="Autor" w:date="2022-05-06T15:24:00Z"/>
                <w:rFonts w:ascii="Ebrima" w:hAnsi="Ebrima" w:cs="Arial"/>
                <w:color w:val="000000" w:themeColor="text1"/>
                <w:sz w:val="22"/>
                <w:szCs w:val="22"/>
              </w:rPr>
            </w:pPr>
            <w:bookmarkStart w:id="138" w:name="_Hlk44963421"/>
            <w:r w:rsidRPr="00444F26">
              <w:rPr>
                <w:rFonts w:ascii="Ebrima" w:hAnsi="Ebrima"/>
                <w:sz w:val="22"/>
                <w:szCs w:val="22"/>
              </w:rPr>
              <w:t>Significa</w:t>
            </w:r>
            <w:ins w:id="139" w:author="Autor" w:date="2022-05-06T15:24:00Z">
              <w:r>
                <w:rPr>
                  <w:rFonts w:ascii="Ebrima" w:hAnsi="Ebrima"/>
                  <w:sz w:val="22"/>
                  <w:szCs w:val="22"/>
                </w:rPr>
                <w:t>:</w:t>
              </w:r>
            </w:ins>
            <w:del w:id="140"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141"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138"/>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1CCD78AA" w:rsidR="0045142A" w:rsidRPr="0048064B" w:rsidRDefault="0045142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ins w:id="142" w:author="Anna Licarião" w:date="2022-04-20T18:24:00Z">
              <w:del w:id="143"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144" w:author="Lea Futami Yassuda" w:date="2022-04-27T14:34:00Z">
              <w:del w:id="145" w:author="Autor" w:date="2022-05-06T15:24:00Z">
                <w:r w:rsidDel="00F75D3A">
                  <w:rPr>
                    <w:rFonts w:ascii="Ebrima" w:hAnsi="Ebrima" w:cs="Arial"/>
                    <w:i/>
                    <w:iCs/>
                    <w:color w:val="000000" w:themeColor="text1"/>
                    <w:sz w:val="22"/>
                    <w:szCs w:val="22"/>
                    <w:highlight w:val="yellow"/>
                  </w:rPr>
                  <w:delText>definição su</w:delText>
                </w:r>
              </w:del>
            </w:ins>
            <w:ins w:id="146" w:author="Lea Futami Yassuda" w:date="2022-04-27T14:35:00Z">
              <w:del w:id="147" w:author="Autor" w:date="2022-05-06T15:24:00Z">
                <w:r w:rsidDel="00F75D3A">
                  <w:rPr>
                    <w:rFonts w:ascii="Ebrima" w:hAnsi="Ebrima" w:cs="Arial"/>
                    <w:i/>
                    <w:iCs/>
                    <w:color w:val="000000" w:themeColor="text1"/>
                    <w:sz w:val="22"/>
                    <w:szCs w:val="22"/>
                    <w:highlight w:val="yellow"/>
                  </w:rPr>
                  <w:delText xml:space="preserve">gerida </w:delText>
                </w:r>
              </w:del>
            </w:ins>
            <w:ins w:id="148" w:author="Anna Licarião" w:date="2022-04-20T18:24:00Z">
              <w:del w:id="149" w:author="Autor" w:date="2022-05-06T15:24:00Z">
                <w:r w:rsidRPr="00E1356E" w:rsidDel="00F75D3A">
                  <w:rPr>
                    <w:rFonts w:ascii="Ebrima" w:hAnsi="Ebrima" w:cs="Arial"/>
                    <w:i/>
                    <w:iCs/>
                    <w:color w:val="000000" w:themeColor="text1"/>
                    <w:sz w:val="22"/>
                    <w:szCs w:val="22"/>
                    <w:highlight w:val="yellow"/>
                  </w:rPr>
                  <w:delText>pelo Agente Fiduciário</w:delText>
                </w:r>
              </w:del>
            </w:ins>
            <w:ins w:id="150" w:author="Lea Futami Yassuda" w:date="2022-04-27T14:35:00Z">
              <w:del w:id="151"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w:t>
              </w:r>
              <w:r w:rsidRPr="00444F26">
                <w:rPr>
                  <w:rFonts w:ascii="Ebrima" w:hAnsi="Ebrima"/>
                  <w:sz w:val="22"/>
                  <w:szCs w:val="22"/>
                </w:rPr>
                <w:lastRenderedPageBreak/>
                <w:t xml:space="preserve">nacional na República Federativa do Brasil; e </w:t>
              </w:r>
              <w:r w:rsidRPr="007D7B19">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del w:id="152"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52ECC941" w14:textId="77777777" w:rsidR="0045142A" w:rsidRPr="0048064B" w:rsidRDefault="0045142A" w:rsidP="0045142A">
            <w:pPr>
              <w:pStyle w:val="Corpodetexto"/>
              <w:spacing w:after="0" w:line="276" w:lineRule="auto"/>
              <w:jc w:val="both"/>
              <w:rPr>
                <w:rFonts w:ascii="Ebrima" w:hAnsi="Ebrima"/>
                <w:color w:val="000000" w:themeColor="text1"/>
                <w:sz w:val="22"/>
                <w:szCs w:val="22"/>
                <w:highlight w:val="yellow"/>
              </w:rPr>
            </w:pPr>
          </w:p>
        </w:tc>
      </w:tr>
      <w:tr w:rsidR="0045142A" w:rsidRPr="0048064B" w14:paraId="6D7C4FD5" w14:textId="77777777" w:rsidTr="007426C6">
        <w:trPr>
          <w:jc w:val="center"/>
        </w:trPr>
        <w:tc>
          <w:tcPr>
            <w:tcW w:w="3539" w:type="dxa"/>
          </w:tcPr>
          <w:p w14:paraId="25025BC4" w14:textId="3A473281"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352859">
              <w:rPr>
                <w:rFonts w:ascii="Ebrima" w:hAnsi="Ebrima"/>
                <w:color w:val="000000" w:themeColor="text1"/>
                <w:sz w:val="22"/>
                <w:szCs w:val="22"/>
              </w:rPr>
              <w:lastRenderedPageBreak/>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
          <w:p w14:paraId="58694A51" w14:textId="3A85824B" w:rsidR="0045142A" w:rsidRPr="00352859" w:rsidRDefault="0045142A" w:rsidP="0045142A">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153" w:author="Autor" w:date="2022-05-06T15:25:00Z">
              <w:r w:rsidDel="00F75D3A">
                <w:rPr>
                  <w:rFonts w:ascii="Ebrima" w:hAnsi="Ebrima" w:cs="Tahoma"/>
                  <w:color w:val="000000" w:themeColor="text1"/>
                  <w:sz w:val="22"/>
                  <w:szCs w:val="22"/>
                </w:rPr>
                <w:delText>Fiador</w:delText>
              </w:r>
            </w:del>
            <w:ins w:id="154"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45142A" w:rsidRPr="00444F26" w:rsidRDefault="0045142A" w:rsidP="0045142A">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45142A" w:rsidRPr="0048064B" w14:paraId="4E4D9101" w14:textId="77777777" w:rsidTr="007426C6">
        <w:trPr>
          <w:jc w:val="center"/>
        </w:trPr>
        <w:tc>
          <w:tcPr>
            <w:tcW w:w="3539" w:type="dxa"/>
          </w:tcPr>
          <w:p w14:paraId="308D39FE" w14:textId="77777777" w:rsidR="0045142A" w:rsidRPr="00385F31" w:rsidRDefault="0045142A" w:rsidP="0045142A">
            <w:pPr>
              <w:autoSpaceDE w:val="0"/>
              <w:autoSpaceDN w:val="0"/>
              <w:adjustRightInd w:val="0"/>
              <w:spacing w:line="276" w:lineRule="auto"/>
              <w:ind w:right="18"/>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
          <w:p w14:paraId="34F6A508" w14:textId="42EDC1DA" w:rsidR="0045142A" w:rsidRPr="00C30E42" w:rsidRDefault="0045142A" w:rsidP="0045142A">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(ii)</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emestral de verificação da destinação dos recursos</w:t>
            </w:r>
            <w:r w:rsidRPr="00444F26">
              <w:rPr>
                <w:rFonts w:ascii="Ebrima" w:hAnsi="Ebrima"/>
                <w:sz w:val="22"/>
                <w:szCs w:val="22"/>
              </w:rPr>
              <w:t xml:space="preserve"> acompanhado do cronograma físico financeiro de avanço de obras, </w:t>
            </w:r>
            <w:bookmarkStart w:id="155" w:name="_Hlk63945987"/>
            <w:r w:rsidRPr="00444F26">
              <w:rPr>
                <w:rFonts w:ascii="Ebrima" w:hAnsi="Ebrima"/>
                <w:sz w:val="22"/>
                <w:szCs w:val="22"/>
              </w:rPr>
              <w:t xml:space="preserve">bem como os relatórios de medição de obras emitidos pelos técnicos responsáveis da obra da </w:t>
            </w:r>
            <w:r>
              <w:rPr>
                <w:rFonts w:ascii="Ebrima" w:hAnsi="Ebrima"/>
                <w:sz w:val="22"/>
                <w:szCs w:val="22"/>
              </w:rPr>
              <w:t xml:space="preserve">Emitente </w:t>
            </w:r>
            <w:r w:rsidRPr="00444F26">
              <w:rPr>
                <w:rFonts w:ascii="Ebrima" w:hAnsi="Ebrima"/>
                <w:sz w:val="22"/>
                <w:szCs w:val="22"/>
              </w:rPr>
              <w:t>e/ou empresa especializada contratada para este fim</w:t>
            </w:r>
            <w:bookmarkEnd w:id="155"/>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7AA86E47" w14:textId="77777777" w:rsidTr="007426C6">
        <w:trPr>
          <w:jc w:val="center"/>
        </w:trPr>
        <w:tc>
          <w:tcPr>
            <w:tcW w:w="3539" w:type="dxa"/>
          </w:tcPr>
          <w:p w14:paraId="10C0BF30"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4D735686" w14:textId="2912F9D1" w:rsidR="0045142A" w:rsidRPr="0048064B" w:rsidRDefault="0045142A" w:rsidP="0045142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56"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57" w:name="_Hlk79528029"/>
            <w:r w:rsidRPr="00C717F9">
              <w:rPr>
                <w:rFonts w:ascii="Ebrima" w:hAnsi="Ebrima" w:cs="Tahoma"/>
                <w:bCs/>
                <w:color w:val="000000" w:themeColor="text1"/>
                <w:sz w:val="22"/>
                <w:szCs w:val="22"/>
              </w:rPr>
              <w:t>Escritura</w:t>
            </w:r>
            <w:bookmarkEnd w:id="157"/>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w:t>
            </w:r>
            <w:del w:id="158" w:author="Autor" w:date="2022-05-06T15:26:00Z">
              <w:r w:rsidRPr="00C717F9" w:rsidDel="00F75D3A">
                <w:rPr>
                  <w:rFonts w:ascii="Ebrima" w:hAnsi="Ebrima" w:cs="Leelawadee"/>
                  <w:bCs/>
                  <w:color w:val="000000" w:themeColor="text1"/>
                  <w:sz w:val="22"/>
                  <w:szCs w:val="22"/>
                </w:rPr>
                <w:delText xml:space="preserve">a Escritura de Emissão de CCI; </w:delText>
              </w:r>
              <w:r w:rsidRPr="0048064B" w:rsidDel="00F75D3A">
                <w:rPr>
                  <w:rFonts w:ascii="Ebrima" w:hAnsi="Ebrima" w:cs="Leelawadee"/>
                  <w:b/>
                  <w:color w:val="000000" w:themeColor="text1"/>
                  <w:sz w:val="22"/>
                  <w:szCs w:val="22"/>
                </w:rPr>
                <w:delText>(iii)</w:delText>
              </w:r>
              <w:r w:rsidRPr="00C717F9" w:rsidDel="00F75D3A">
                <w:rPr>
                  <w:rFonts w:ascii="Ebrima" w:hAnsi="Ebrima" w:cs="Leelawadee"/>
                  <w:bCs/>
                  <w:color w:val="000000" w:themeColor="text1"/>
                  <w:sz w:val="22"/>
                  <w:szCs w:val="22"/>
                </w:rPr>
                <w:delText xml:space="preserve"> </w:delText>
              </w:r>
            </w:del>
            <w:r>
              <w:rPr>
                <w:rFonts w:ascii="Ebrima" w:hAnsi="Ebrima" w:cs="Leelawadee"/>
                <w:bCs/>
                <w:color w:val="000000" w:themeColor="text1"/>
                <w:sz w:val="22"/>
                <w:szCs w:val="22"/>
              </w:rPr>
              <w:t xml:space="preserve">o Contrato de Alienação Fiduciária de Ações; </w:t>
            </w:r>
            <w:r>
              <w:rPr>
                <w:rFonts w:ascii="Ebrima" w:hAnsi="Ebrima" w:cs="Leelawadee"/>
                <w:b/>
                <w:color w:val="000000" w:themeColor="text1"/>
                <w:sz w:val="22"/>
                <w:szCs w:val="22"/>
              </w:rPr>
              <w:t>(</w:t>
            </w:r>
            <w:del w:id="159" w:author="Autor" w:date="2022-05-06T15:27:00Z">
              <w:r w:rsidDel="00F75D3A">
                <w:rPr>
                  <w:rFonts w:ascii="Ebrima" w:hAnsi="Ebrima" w:cs="Leelawadee"/>
                  <w:b/>
                  <w:color w:val="000000" w:themeColor="text1"/>
                  <w:sz w:val="22"/>
                  <w:szCs w:val="22"/>
                </w:rPr>
                <w:delText>iv</w:delText>
              </w:r>
            </w:del>
            <w:ins w:id="160" w:author="Autor" w:date="2022-05-06T15:27:00Z">
              <w:r>
                <w:rPr>
                  <w:rFonts w:ascii="Ebrima" w:hAnsi="Ebrima" w:cs="Leelawadee"/>
                  <w:b/>
                  <w:color w:val="000000" w:themeColor="text1"/>
                  <w:sz w:val="22"/>
                  <w:szCs w:val="22"/>
                </w:rPr>
                <w:t>iii</w:t>
              </w:r>
            </w:ins>
            <w:r>
              <w:rPr>
                <w:rFonts w:ascii="Ebrima" w:hAnsi="Ebrima" w:cs="Leelawadee"/>
                <w:b/>
                <w:color w:val="000000" w:themeColor="text1"/>
                <w:sz w:val="22"/>
                <w:szCs w:val="22"/>
              </w:rPr>
              <w:t>)</w:t>
            </w:r>
            <w:r>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 xml:space="preserve">o Contrato de </w:t>
            </w:r>
            <w:r>
              <w:rPr>
                <w:rFonts w:ascii="Ebrima" w:hAnsi="Ebrima" w:cs="Leelawadee"/>
                <w:bCs/>
                <w:color w:val="000000" w:themeColor="text1"/>
                <w:sz w:val="22"/>
                <w:szCs w:val="22"/>
              </w:rPr>
              <w:t>Cessão</w:t>
            </w:r>
            <w:r w:rsidRPr="00C717F9">
              <w:rPr>
                <w:rFonts w:ascii="Ebrima" w:hAnsi="Ebrima" w:cs="Leelawadee"/>
                <w:bCs/>
                <w:color w:val="000000" w:themeColor="text1"/>
                <w:sz w:val="22"/>
                <w:szCs w:val="22"/>
              </w:rPr>
              <w:t xml:space="preserve"> Fiduciária; </w:t>
            </w:r>
            <w:r w:rsidRPr="0048064B">
              <w:rPr>
                <w:rFonts w:ascii="Ebrima" w:hAnsi="Ebrima" w:cs="Leelawadee"/>
                <w:b/>
                <w:color w:val="000000" w:themeColor="text1"/>
                <w:sz w:val="22"/>
                <w:szCs w:val="22"/>
              </w:rPr>
              <w:t>(</w:t>
            </w:r>
            <w:ins w:id="161" w:author="Autor" w:date="2022-05-06T15:27:00Z">
              <w:r>
                <w:rPr>
                  <w:rFonts w:ascii="Ebrima" w:hAnsi="Ebrima" w:cs="Leelawadee"/>
                  <w:b/>
                  <w:color w:val="000000" w:themeColor="text1"/>
                  <w:sz w:val="22"/>
                  <w:szCs w:val="22"/>
                </w:rPr>
                <w:t>i</w:t>
              </w:r>
            </w:ins>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del w:id="162"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del w:id="163"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oleti</w:t>
            </w:r>
            <w:r>
              <w:rPr>
                <w:rFonts w:ascii="Ebrima" w:hAnsi="Ebrima" w:cs="Leelawadee"/>
                <w:bCs/>
                <w:color w:val="000000" w:themeColor="text1"/>
                <w:sz w:val="22"/>
                <w:szCs w:val="22"/>
              </w:rPr>
              <w:t>m</w:t>
            </w:r>
            <w:r w:rsidRPr="00C717F9">
              <w:rPr>
                <w:rFonts w:ascii="Ebrima" w:hAnsi="Ebrima" w:cs="Leelawadee"/>
                <w:bCs/>
                <w:color w:val="000000" w:themeColor="text1"/>
                <w:sz w:val="22"/>
                <w:szCs w:val="22"/>
              </w:rPr>
              <w:t xml:space="preserve">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das Debêntures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del w:id="164"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 xml:space="preserve">oletins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dos CRI</w:t>
            </w:r>
            <w:r w:rsidRPr="00C717F9">
              <w:rPr>
                <w:rFonts w:ascii="Ebrima" w:hAnsi="Ebrima" w:cs="Leelawadee"/>
                <w:bCs/>
                <w:color w:val="000000" w:themeColor="text1"/>
                <w:sz w:val="22"/>
                <w:szCs w:val="22"/>
              </w:rPr>
              <w:t xml:space="preserve"> e </w:t>
            </w:r>
            <w:bookmarkEnd w:id="156"/>
            <w:r w:rsidRPr="0048064B">
              <w:rPr>
                <w:rFonts w:ascii="Ebrima" w:hAnsi="Ebrima" w:cs="Tahoma"/>
                <w:b/>
                <w:color w:val="000000" w:themeColor="text1"/>
                <w:sz w:val="22"/>
                <w:szCs w:val="22"/>
              </w:rPr>
              <w:t>(</w:t>
            </w:r>
            <w:ins w:id="165" w:author="Autor" w:date="2022-05-06T15:27:00Z">
              <w:r>
                <w:rPr>
                  <w:rFonts w:ascii="Ebrima" w:hAnsi="Ebrima" w:cs="Tahoma"/>
                  <w:b/>
                  <w:color w:val="000000" w:themeColor="text1"/>
                  <w:sz w:val="22"/>
                  <w:szCs w:val="22"/>
                </w:rPr>
                <w:t>vii</w:t>
              </w:r>
            </w:ins>
            <w:r w:rsidRPr="0048064B">
              <w:rPr>
                <w:rFonts w:ascii="Ebrima" w:hAnsi="Ebrima" w:cs="Tahoma"/>
                <w:b/>
                <w:color w:val="000000" w:themeColor="text1"/>
                <w:sz w:val="22"/>
                <w:szCs w:val="22"/>
              </w:rPr>
              <w:t>i</w:t>
            </w:r>
            <w:del w:id="166" w:author="Autor" w:date="2022-05-06T15:27:00Z">
              <w:r w:rsidDel="00F75D3A">
                <w:rPr>
                  <w:rFonts w:ascii="Ebrima" w:hAnsi="Ebrima" w:cs="Tahoma"/>
                  <w:b/>
                  <w:color w:val="000000" w:themeColor="text1"/>
                  <w:sz w:val="22"/>
                  <w:szCs w:val="22"/>
                </w:rPr>
                <w:delText>x</w:delText>
              </w:r>
            </w:del>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5CCB3476"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6A29F61B" w14:textId="77777777" w:rsidTr="007426C6">
        <w:trPr>
          <w:jc w:val="center"/>
        </w:trPr>
        <w:tc>
          <w:tcPr>
            <w:tcW w:w="3539" w:type="dxa"/>
          </w:tcPr>
          <w:p w14:paraId="2A9B8AB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2C2537C4"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45142A" w:rsidRPr="0038171F" w14:paraId="5E50742A" w14:textId="77777777" w:rsidTr="007426C6">
        <w:trPr>
          <w:jc w:val="center"/>
        </w:trPr>
        <w:tc>
          <w:tcPr>
            <w:tcW w:w="3539" w:type="dxa"/>
          </w:tcPr>
          <w:p w14:paraId="66D351CF" w14:textId="77777777" w:rsidR="0045142A" w:rsidRPr="0038171F" w:rsidRDefault="0045142A" w:rsidP="0045142A">
            <w:pPr>
              <w:autoSpaceDE w:val="0"/>
              <w:autoSpaceDN w:val="0"/>
              <w:adjustRightInd w:val="0"/>
              <w:spacing w:line="276" w:lineRule="auto"/>
              <w:ind w:right="18"/>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
          <w:p w14:paraId="53F65088" w14:textId="6FF72C3C" w:rsidR="0045142A" w:rsidRDefault="0045142A" w:rsidP="0045142A">
            <w:pPr>
              <w:autoSpaceDE w:val="0"/>
              <w:autoSpaceDN w:val="0"/>
              <w:adjustRightInd w:val="0"/>
              <w:spacing w:line="276" w:lineRule="auto"/>
              <w:jc w:val="both"/>
              <w:rPr>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 xml:space="preserve">desenvolvido pela Emitente, </w:t>
            </w:r>
            <w:ins w:id="167" w:author="Autor" w:date="2022-05-06T15:36:00Z">
              <w:r>
                <w:rPr>
                  <w:rFonts w:ascii="Ebrima" w:hAnsi="Ebrima"/>
                  <w:color w:val="000000" w:themeColor="text1"/>
                  <w:sz w:val="22"/>
                  <w:szCs w:val="22"/>
                </w:rPr>
                <w:t xml:space="preserve">na modalidade de </w:t>
              </w:r>
              <w:r>
                <w:rPr>
                  <w:rFonts w:ascii="Ebrima" w:hAnsi="Ebrima"/>
                  <w:color w:val="000000" w:themeColor="text1"/>
                  <w:sz w:val="22"/>
                  <w:szCs w:val="22"/>
                </w:rPr>
                <w:lastRenderedPageBreak/>
                <w:t xml:space="preserve">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r w:rsidRPr="00494FAB">
              <w:rPr>
                <w:rFonts w:ascii="Ebrima" w:hAnsi="Ebrima" w:cs="Arial"/>
                <w:color w:val="000000"/>
                <w:sz w:val="22"/>
                <w:szCs w:val="22"/>
              </w:rPr>
              <w:t xml:space="preserve"> com área total de 71.794</w:t>
            </w:r>
            <w:del w:id="168" w:author="Autor" w:date="2022-05-06T15:36:00Z">
              <w:r w:rsidRPr="00494FAB" w:rsidDel="00F75D3A">
                <w:rPr>
                  <w:rFonts w:ascii="Ebrima" w:hAnsi="Ebrima" w:cs="Arial"/>
                  <w:color w:val="000000"/>
                  <w:sz w:val="22"/>
                  <w:szCs w:val="22"/>
                </w:rPr>
                <w:delText xml:space="preserve"> m2</w:delText>
              </w:r>
            </w:del>
            <w:ins w:id="169" w:author="Autor" w:date="2022-05-06T15:36:00Z">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 setecentos e noventa e quatro metros quadrados)</w:t>
              </w:r>
            </w:ins>
            <w:r w:rsidRPr="00494FAB">
              <w:rPr>
                <w:rFonts w:ascii="Ebrima" w:hAnsi="Ebrima" w:cs="Arial"/>
                <w:color w:val="000000"/>
                <w:sz w:val="22"/>
                <w:szCs w:val="22"/>
              </w:rPr>
              <w:t>, devidamente descrito e caracterizado na matrícula n</w:t>
            </w:r>
            <w:r w:rsidRPr="006E31AF">
              <w:rPr>
                <w:rFonts w:ascii="Ebrima" w:hAnsi="Ebrima" w:cs="Arial"/>
                <w:color w:val="000000"/>
                <w:sz w:val="22"/>
                <w:szCs w:val="22"/>
              </w:rPr>
              <w:t>º</w:t>
            </w:r>
            <w:r w:rsidRPr="00494FAB">
              <w:rPr>
                <w:rFonts w:ascii="Ebrima" w:hAnsi="Ebrima" w:cs="Arial"/>
                <w:color w:val="000000"/>
                <w:sz w:val="22"/>
                <w:szCs w:val="22"/>
              </w:rPr>
              <w:t xml:space="preserve"> 29.665 do 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sidRPr="006E31AF">
              <w:rPr>
                <w:rFonts w:ascii="Ebrima" w:hAnsi="Ebrima" w:cs="Arial"/>
                <w:color w:val="000000"/>
                <w:sz w:val="22"/>
                <w:szCs w:val="22"/>
              </w:rPr>
              <w:t>/</w:t>
            </w:r>
            <w:r w:rsidRPr="0053088C">
              <w:rPr>
                <w:rFonts w:ascii="Ebrima" w:hAnsi="Ebrima" w:cs="Arial"/>
                <w:color w:val="000000"/>
                <w:sz w:val="22"/>
                <w:szCs w:val="22"/>
              </w:rPr>
              <w:t>Bahia</w:t>
            </w:r>
            <w:r w:rsidRPr="006E31AF">
              <w:rPr>
                <w:rFonts w:ascii="Ebrima" w:hAnsi="Ebrima" w:cs="Arial"/>
                <w:color w:val="000000"/>
                <w:sz w:val="22"/>
                <w:szCs w:val="22"/>
              </w:rPr>
              <w:t>, que se encontra devidamente caracterizado no “Registro nº 01” da matrícula, formado pelas Glebas 01 e 02</w:t>
            </w:r>
            <w:r>
              <w:rPr>
                <w:rFonts w:ascii="Ebrima" w:hAnsi="Ebrima" w:cs="Arial"/>
                <w:color w:val="000000"/>
                <w:sz w:val="22"/>
                <w:szCs w:val="22"/>
              </w:rPr>
              <w:t>, da qual foram destacados os Imóveis para Aquisição</w:t>
            </w:r>
            <w:r w:rsidRPr="0053088C">
              <w:rPr>
                <w:rFonts w:ascii="Ebrima" w:hAnsi="Ebrima" w:cs="Arial"/>
                <w:color w:val="000000"/>
                <w:sz w:val="22"/>
                <w:szCs w:val="22"/>
              </w:rPr>
              <w:t xml:space="preserve">. </w:t>
            </w:r>
          </w:p>
          <w:p w14:paraId="2B7C658C" w14:textId="77777777" w:rsidR="0045142A" w:rsidRPr="0038171F" w:rsidRDefault="0045142A" w:rsidP="0045142A">
            <w:pPr>
              <w:pStyle w:val="PargrafodaLista"/>
              <w:spacing w:line="276" w:lineRule="auto"/>
              <w:ind w:left="0"/>
              <w:jc w:val="both"/>
              <w:rPr>
                <w:rFonts w:ascii="Ebrima" w:hAnsi="Ebrima" w:cs="Arial"/>
                <w:bCs/>
                <w:color w:val="000000" w:themeColor="text1"/>
                <w:sz w:val="22"/>
                <w:szCs w:val="22"/>
              </w:rPr>
            </w:pPr>
          </w:p>
        </w:tc>
      </w:tr>
      <w:tr w:rsidR="0045142A" w:rsidRPr="0048064B" w14:paraId="4EB79E7D" w14:textId="77777777" w:rsidTr="007426C6">
        <w:trPr>
          <w:jc w:val="center"/>
        </w:trPr>
        <w:tc>
          <w:tcPr>
            <w:tcW w:w="3539" w:type="dxa"/>
          </w:tcPr>
          <w:p w14:paraId="4F8553F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
          <w:p w14:paraId="48F2E300" w14:textId="77777777" w:rsidR="0045142A" w:rsidRDefault="0045142A" w:rsidP="0045142A">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C30E42">
              <w:rPr>
                <w:rFonts w:ascii="Ebrima" w:hAnsi="Ebrima"/>
                <w:color w:val="000000" w:themeColor="text1"/>
                <w:sz w:val="22"/>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C30E42">
              <w:rPr>
                <w:rFonts w:ascii="Ebrima" w:hAnsi="Ebrima"/>
                <w:color w:val="000000" w:themeColor="text1"/>
                <w:sz w:val="22"/>
              </w:rPr>
              <w:t>(ii)</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12D1B52E" w14:textId="77777777" w:rsidTr="007426C6">
        <w:trPr>
          <w:jc w:val="center"/>
        </w:trPr>
        <w:tc>
          <w:tcPr>
            <w:tcW w:w="3539" w:type="dxa"/>
          </w:tcPr>
          <w:p w14:paraId="7548079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6758E295" w14:textId="7D690401"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170"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rsidDel="00F75D3A" w14:paraId="38E140E0" w14:textId="484C6CA8" w:rsidTr="007426C6">
        <w:trPr>
          <w:jc w:val="center"/>
          <w:del w:id="171" w:author="Autor" w:date="2022-05-06T15:28:00Z"/>
        </w:trPr>
        <w:tc>
          <w:tcPr>
            <w:tcW w:w="3539" w:type="dxa"/>
          </w:tcPr>
          <w:p w14:paraId="122067BA" w14:textId="57F87931" w:rsidR="0045142A" w:rsidRPr="0048064B" w:rsidDel="00F75D3A" w:rsidRDefault="0045142A" w:rsidP="0045142A">
            <w:pPr>
              <w:autoSpaceDE w:val="0"/>
              <w:autoSpaceDN w:val="0"/>
              <w:adjustRightInd w:val="0"/>
              <w:spacing w:line="276" w:lineRule="auto"/>
              <w:ind w:right="18"/>
              <w:rPr>
                <w:del w:id="172" w:author="Autor" w:date="2022-05-06T15:28:00Z"/>
                <w:rFonts w:ascii="Ebrima" w:hAnsi="Ebrima"/>
                <w:bCs/>
                <w:color w:val="000000" w:themeColor="text1"/>
                <w:sz w:val="22"/>
                <w:szCs w:val="22"/>
              </w:rPr>
            </w:pPr>
            <w:del w:id="173"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
          <w:p w14:paraId="0037FF06" w14:textId="32FD3678" w:rsidR="0045142A" w:rsidRPr="0048064B" w:rsidDel="00F75D3A" w:rsidRDefault="0045142A" w:rsidP="0045142A">
            <w:pPr>
              <w:widowControl w:val="0"/>
              <w:tabs>
                <w:tab w:val="num" w:pos="0"/>
                <w:tab w:val="left" w:pos="360"/>
              </w:tabs>
              <w:autoSpaceDE w:val="0"/>
              <w:autoSpaceDN w:val="0"/>
              <w:adjustRightInd w:val="0"/>
              <w:spacing w:line="276" w:lineRule="auto"/>
              <w:jc w:val="both"/>
              <w:rPr>
                <w:del w:id="174" w:author="Autor" w:date="2022-05-06T15:28:00Z"/>
                <w:rFonts w:ascii="Ebrima" w:hAnsi="Ebrima" w:cs="Calibri"/>
                <w:color w:val="000000" w:themeColor="text1"/>
                <w:sz w:val="22"/>
                <w:szCs w:val="22"/>
              </w:rPr>
            </w:pPr>
            <w:del w:id="175"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176" w:author="Natália Xavier Alencar" w:date="2022-04-20T17:40:00Z">
              <w:del w:id="177" w:author="Autor" w:date="2022-05-06T15:28:00Z">
                <w:r w:rsidDel="00F75D3A">
                  <w:rPr>
                    <w:rFonts w:ascii="Ebrima" w:hAnsi="Ebrima" w:cs="Tahoma"/>
                    <w:bCs/>
                    <w:i/>
                    <w:color w:val="000000" w:themeColor="text1"/>
                    <w:sz w:val="22"/>
                    <w:szCs w:val="22"/>
                  </w:rPr>
                  <w:delText>[</w:delText>
                </w:r>
              </w:del>
            </w:ins>
            <w:del w:id="178" w:author="Autor" w:date="2022-05-06T15:28:00Z">
              <w:r w:rsidRPr="006B7600" w:rsidDel="00F75D3A">
                <w:rPr>
                  <w:rFonts w:ascii="Ebrima" w:hAnsi="Ebrima" w:cs="Tahoma"/>
                  <w:bCs/>
                  <w:i/>
                  <w:color w:val="000000" w:themeColor="text1"/>
                  <w:sz w:val="22"/>
                  <w:szCs w:val="22"/>
                  <w:highlight w:val="yellow"/>
                  <w:rPrChange w:id="179" w:author="Anna Licarião" w:date="2022-04-20T18:28:00Z">
                    <w:rPr>
                      <w:rFonts w:ascii="Ebrima" w:hAnsi="Ebrima" w:cs="Tahoma"/>
                      <w:bCs/>
                      <w:i/>
                      <w:color w:val="000000" w:themeColor="text1"/>
                      <w:sz w:val="22"/>
                      <w:szCs w:val="22"/>
                    </w:rPr>
                  </w:rPrChange>
                </w:rPr>
                <w:delText>Cédula de Crédito Imobiliário Integral,</w:delText>
              </w:r>
            </w:del>
            <w:ins w:id="180" w:author="Natália Xavier Alencar" w:date="2022-04-20T17:40:00Z">
              <w:del w:id="181"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182"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45142A" w:rsidRPr="0048064B" w:rsidDel="00F75D3A" w:rsidRDefault="0045142A" w:rsidP="0045142A">
            <w:pPr>
              <w:widowControl w:val="0"/>
              <w:tabs>
                <w:tab w:val="num" w:pos="0"/>
                <w:tab w:val="left" w:pos="360"/>
              </w:tabs>
              <w:autoSpaceDE w:val="0"/>
              <w:autoSpaceDN w:val="0"/>
              <w:adjustRightInd w:val="0"/>
              <w:spacing w:line="276" w:lineRule="auto"/>
              <w:jc w:val="both"/>
              <w:rPr>
                <w:del w:id="183" w:author="Autor" w:date="2022-05-06T15:28:00Z"/>
                <w:rFonts w:ascii="Ebrima" w:hAnsi="Ebrima" w:cs="Arial"/>
                <w:bCs/>
                <w:color w:val="000000" w:themeColor="text1"/>
                <w:sz w:val="22"/>
                <w:szCs w:val="22"/>
              </w:rPr>
            </w:pPr>
          </w:p>
        </w:tc>
      </w:tr>
      <w:tr w:rsidR="0045142A" w:rsidRPr="00BD229F" w14:paraId="7CB9ABCD" w14:textId="77777777" w:rsidTr="007426C6">
        <w:trPr>
          <w:jc w:val="center"/>
        </w:trPr>
        <w:tc>
          <w:tcPr>
            <w:tcW w:w="3539" w:type="dxa"/>
          </w:tcPr>
          <w:p w14:paraId="3124C635" w14:textId="2B9D401E"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ins w:id="184" w:author="Glória de Castro Acácio" w:date="2022-05-11T14:42:00Z">
              <w:r w:rsidR="0002466D">
                <w:rPr>
                  <w:rFonts w:ascii="Ebrima" w:hAnsi="Ebrima"/>
                  <w:color w:val="000000" w:themeColor="text1"/>
                  <w:sz w:val="22"/>
                  <w:szCs w:val="22"/>
                </w:rPr>
                <w:t xml:space="preserve"> ou “</w:t>
              </w:r>
              <w:r w:rsidR="0002466D" w:rsidRPr="0002466D">
                <w:rPr>
                  <w:rFonts w:ascii="Ebrima" w:hAnsi="Ebrima"/>
                  <w:color w:val="000000" w:themeColor="text1"/>
                  <w:sz w:val="22"/>
                  <w:szCs w:val="22"/>
                  <w:u w:val="single"/>
                  <w:rPrChange w:id="185" w:author="Glória de Castro Acácio" w:date="2022-05-11T14:42:00Z">
                    <w:rPr>
                      <w:rFonts w:ascii="Ebrima" w:hAnsi="Ebrima"/>
                      <w:color w:val="000000" w:themeColor="text1"/>
                      <w:sz w:val="22"/>
                      <w:szCs w:val="22"/>
                    </w:rPr>
                  </w:rPrChange>
                </w:rPr>
                <w:t>Acionista</w:t>
              </w:r>
              <w:r w:rsidR="0002466D">
                <w:rPr>
                  <w:rFonts w:ascii="Ebrima" w:hAnsi="Ebrima"/>
                  <w:color w:val="000000" w:themeColor="text1"/>
                  <w:sz w:val="22"/>
                  <w:szCs w:val="22"/>
                </w:rPr>
                <w:t>”</w:t>
              </w:r>
            </w:ins>
            <w:r w:rsidRPr="00352859">
              <w:rPr>
                <w:rFonts w:ascii="Ebrima" w:hAnsi="Ebrima"/>
                <w:color w:val="000000" w:themeColor="text1"/>
                <w:sz w:val="22"/>
                <w:szCs w:val="22"/>
              </w:rPr>
              <w:t>:</w:t>
            </w:r>
          </w:p>
        </w:tc>
        <w:tc>
          <w:tcPr>
            <w:tcW w:w="6203" w:type="dxa"/>
          </w:tcPr>
          <w:p w14:paraId="25AD9FA1" w14:textId="2D9F0E03" w:rsidR="0045142A" w:rsidDel="00F75D3A" w:rsidRDefault="0045142A">
            <w:pPr>
              <w:widowControl w:val="0"/>
              <w:tabs>
                <w:tab w:val="num" w:pos="0"/>
                <w:tab w:val="left" w:pos="360"/>
              </w:tabs>
              <w:autoSpaceDE w:val="0"/>
              <w:autoSpaceDN w:val="0"/>
              <w:adjustRightInd w:val="0"/>
              <w:spacing w:line="276" w:lineRule="auto"/>
              <w:jc w:val="both"/>
              <w:rPr>
                <w:del w:id="186"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187" w:author="Autor" w:date="2022-05-06T15:28:00Z">
              <w:r>
                <w:rPr>
                  <w:rFonts w:ascii="Ebrima" w:hAnsi="Ebrima"/>
                  <w:b/>
                  <w:color w:val="000000" w:themeColor="text1"/>
                  <w:sz w:val="22"/>
                  <w:szCs w:val="22"/>
                </w:rPr>
                <w:t>GJP ADMINISTRADORA DE HOTEIS S.A.</w:t>
              </w:r>
            </w:ins>
            <w:del w:id="188"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189" w:author="Autor" w:date="2022-05-06T15:28:00Z">
              <w:r>
                <w:rPr>
                  <w:rFonts w:ascii="Ebrima" w:hAnsi="Ebrima"/>
                  <w:color w:val="000000" w:themeColor="text1"/>
                  <w:sz w:val="22"/>
                  <w:szCs w:val="22"/>
                </w:rPr>
                <w:t xml:space="preserve">devidamente qualificada </w:t>
              </w:r>
            </w:ins>
            <w:ins w:id="190" w:author="Autor" w:date="2022-05-06T15:29:00Z">
              <w:r>
                <w:rPr>
                  <w:rFonts w:ascii="Ebrima" w:hAnsi="Ebrima"/>
                  <w:color w:val="000000" w:themeColor="text1"/>
                  <w:sz w:val="22"/>
                  <w:szCs w:val="22"/>
                </w:rPr>
                <w:t>no Preâmbulo da presente Escritura de Emissão de Debêntures</w:t>
              </w:r>
            </w:ins>
            <w:del w:id="191"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45142A" w:rsidRDefault="0045142A">
            <w:pPr>
              <w:widowControl w:val="0"/>
              <w:tabs>
                <w:tab w:val="num" w:pos="0"/>
                <w:tab w:val="left" w:pos="360"/>
              </w:tabs>
              <w:autoSpaceDE w:val="0"/>
              <w:autoSpaceDN w:val="0"/>
              <w:adjustRightInd w:val="0"/>
              <w:spacing w:line="276" w:lineRule="auto"/>
              <w:jc w:val="both"/>
              <w:rPr>
                <w:ins w:id="192" w:author="Anna Licarião" w:date="2022-04-20T18:29:00Z"/>
                <w:rFonts w:ascii="Ebrima" w:hAnsi="Ebrima"/>
                <w:color w:val="000000" w:themeColor="text1"/>
                <w:sz w:val="22"/>
                <w:szCs w:val="22"/>
              </w:rPr>
            </w:pPr>
            <w:ins w:id="193" w:author="Anna Licarião" w:date="2022-04-20T18:29:00Z">
              <w:del w:id="194"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BD229F" w14:paraId="61C0640E" w14:textId="77777777" w:rsidTr="007426C6">
        <w:trPr>
          <w:jc w:val="center"/>
        </w:trPr>
        <w:tc>
          <w:tcPr>
            <w:tcW w:w="3539" w:type="dxa"/>
          </w:tcPr>
          <w:p w14:paraId="7074AED4" w14:textId="10D1A880"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
          <w:p w14:paraId="5639F524" w14:textId="34FDB6B9" w:rsidR="0045142A" w:rsidRPr="00352859"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195" w:author="Autor" w:date="2022-05-06T15:29:00Z">
              <w:r>
                <w:rPr>
                  <w:rFonts w:ascii="Ebrima" w:hAnsi="Ebrima"/>
                  <w:color w:val="000000" w:themeColor="text1"/>
                  <w:sz w:val="22"/>
                  <w:szCs w:val="22"/>
                </w:rPr>
                <w:t>o</w:t>
              </w:r>
            </w:ins>
            <w:del w:id="196"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197"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w:t>
            </w:r>
            <w:r w:rsidRPr="00352859">
              <w:rPr>
                <w:rFonts w:ascii="Ebrima" w:hAnsi="Ebrima"/>
                <w:color w:val="000000" w:themeColor="text1"/>
                <w:sz w:val="22"/>
                <w:szCs w:val="22"/>
              </w:rPr>
              <w:lastRenderedPageBreak/>
              <w:t>Garantidas.</w:t>
            </w:r>
          </w:p>
          <w:p w14:paraId="4763FBD1" w14:textId="77777777"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BD229F" w14:paraId="6E2499E4" w14:textId="77777777" w:rsidTr="007426C6">
        <w:trPr>
          <w:jc w:val="center"/>
        </w:trPr>
        <w:tc>
          <w:tcPr>
            <w:tcW w:w="3539" w:type="dxa"/>
          </w:tcPr>
          <w:p w14:paraId="3DBBC7F6" w14:textId="7E91BC18" w:rsidR="0045142A" w:rsidRDefault="0045142A" w:rsidP="0045142A">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lastRenderedPageBreak/>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
          <w:p w14:paraId="37E9DA6F" w14:textId="52595CFF" w:rsidR="0045142A" w:rsidRPr="00535680"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r>
              <w:rPr>
                <w:rFonts w:ascii="Ebrima" w:hAnsi="Ebrima"/>
                <w:bCs/>
                <w:color w:val="000000" w:themeColor="text1"/>
                <w:sz w:val="22"/>
                <w:szCs w:val="22"/>
              </w:rPr>
              <w:t xml:space="preserve"> e Obras, o </w:t>
            </w:r>
            <w:r w:rsidRPr="00535680">
              <w:rPr>
                <w:rFonts w:ascii="Ebrima" w:hAnsi="Ebrima"/>
                <w:bCs/>
                <w:color w:val="000000" w:themeColor="text1"/>
                <w:sz w:val="22"/>
                <w:szCs w:val="22"/>
              </w:rPr>
              <w:t xml:space="preserve">Fundo de Despesas, o 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45142A" w:rsidRPr="00352859"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5142A" w:rsidRPr="00BD229F" w14:paraId="753A805B" w14:textId="3D611878" w:rsidTr="007426C6">
        <w:trPr>
          <w:jc w:val="center"/>
        </w:trPr>
        <w:tc>
          <w:tcPr>
            <w:tcW w:w="3539" w:type="dxa"/>
          </w:tcPr>
          <w:p w14:paraId="342B98CE" w14:textId="13C9F514" w:rsidR="0045142A"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r>
              <w:rPr>
                <w:rFonts w:ascii="Ebrima" w:hAnsi="Ebrima"/>
                <w:bCs/>
                <w:color w:val="000000" w:themeColor="text1"/>
                <w:sz w:val="22"/>
                <w:szCs w:val="22"/>
                <w:u w:val="single"/>
              </w:rPr>
              <w:t xml:space="preserve"> e Obras</w:t>
            </w:r>
            <w:r w:rsidRPr="003D637F">
              <w:rPr>
                <w:rFonts w:ascii="Ebrima" w:hAnsi="Ebrima"/>
                <w:bCs/>
                <w:color w:val="000000" w:themeColor="text1"/>
                <w:sz w:val="22"/>
                <w:szCs w:val="22"/>
              </w:rPr>
              <w:t>”:</w:t>
            </w:r>
          </w:p>
          <w:p w14:paraId="3482B2DC" w14:textId="40E8A89E" w:rsidR="0045142A" w:rsidRPr="00C30E42" w:rsidRDefault="0045142A" w:rsidP="0045142A">
            <w:pPr>
              <w:autoSpaceDE w:val="0"/>
              <w:autoSpaceDN w:val="0"/>
              <w:adjustRightInd w:val="0"/>
              <w:spacing w:line="276" w:lineRule="auto"/>
              <w:ind w:right="18"/>
              <w:jc w:val="both"/>
              <w:rPr>
                <w:rFonts w:ascii="Ebrima" w:hAnsi="Ebrima"/>
                <w:i/>
                <w:color w:val="000000" w:themeColor="text1"/>
                <w:sz w:val="22"/>
              </w:rPr>
            </w:pPr>
          </w:p>
        </w:tc>
        <w:tc>
          <w:tcPr>
            <w:tcW w:w="6203" w:type="dxa"/>
          </w:tcPr>
          <w:p w14:paraId="15146177" w14:textId="1889D199"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198"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199" w:author="Autor" w:date="2022-05-06T15:30:00Z">
              <w:r w:rsidRPr="003D637F" w:rsidDel="00F75D3A">
                <w:rPr>
                  <w:rFonts w:ascii="Ebrima" w:hAnsi="Ebrima"/>
                  <w:bCs/>
                  <w:color w:val="000000" w:themeColor="text1"/>
                  <w:sz w:val="22"/>
                  <w:szCs w:val="22"/>
                </w:rPr>
                <w:delText>VIII</w:delText>
              </w:r>
            </w:del>
            <w:ins w:id="200" w:author="Autor" w:date="2022-05-06T15:30:00Z">
              <w:r>
                <w:rPr>
                  <w:rFonts w:ascii="Ebrima" w:hAnsi="Ebrima"/>
                  <w:bCs/>
                  <w:color w:val="000000" w:themeColor="text1"/>
                  <w:sz w:val="22"/>
                  <w:szCs w:val="22"/>
                </w:rPr>
                <w:t>Oitava, abaixo</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49EBC6E8" w14:textId="40C0BEB6" w:rsidR="0045142A" w:rsidRPr="003D4290"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3C8381F7" w14:textId="77777777" w:rsidTr="007426C6">
        <w:trPr>
          <w:jc w:val="center"/>
        </w:trPr>
        <w:tc>
          <w:tcPr>
            <w:tcW w:w="3539" w:type="dxa"/>
          </w:tcPr>
          <w:p w14:paraId="605B073C" w14:textId="6A5DA0E3" w:rsidR="0045142A" w:rsidRPr="00961471" w:rsidRDefault="0045142A" w:rsidP="0045142A">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
          <w:p w14:paraId="1F318375" w14:textId="1D3C1FC0" w:rsidR="0045142A" w:rsidRPr="00444F26"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201"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202" w:author="Autor" w:date="2022-05-06T15:30:00Z">
              <w:r>
                <w:rPr>
                  <w:rFonts w:ascii="Ebrima" w:hAnsi="Ebrima" w:cstheme="minorHAnsi"/>
                  <w:sz w:val="22"/>
                  <w:szCs w:val="22"/>
                </w:rPr>
                <w:t>, abaixo,</w:t>
              </w:r>
              <w:r w:rsidDel="00F75D3A">
                <w:rPr>
                  <w:rFonts w:ascii="Ebrima" w:hAnsi="Ebrima" w:cstheme="minorHAnsi"/>
                  <w:sz w:val="22"/>
                  <w:szCs w:val="22"/>
                </w:rPr>
                <w:t xml:space="preserve"> </w:t>
              </w:r>
            </w:ins>
            <w:del w:id="203"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r w:rsidRPr="00444F26">
              <w:rPr>
                <w:rFonts w:ascii="Ebrima" w:hAnsi="Ebrima" w:cstheme="minorHAnsi"/>
                <w:sz w:val="22"/>
                <w:szCs w:val="22"/>
              </w:rPr>
              <w:t>.</w:t>
            </w:r>
          </w:p>
          <w:p w14:paraId="498CE03E" w14:textId="77777777" w:rsidR="0045142A" w:rsidRPr="0048064B"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C717F9" w:rsidDel="00FA1F71" w14:paraId="0FF9DDD2" w14:textId="77777777" w:rsidTr="007426C6">
        <w:trPr>
          <w:jc w:val="center"/>
        </w:trPr>
        <w:tc>
          <w:tcPr>
            <w:tcW w:w="3539" w:type="dxa"/>
          </w:tcPr>
          <w:p w14:paraId="1C1DB999" w14:textId="20E9757E" w:rsidR="0045142A" w:rsidRPr="00A94B56" w:rsidDel="00FA1F71" w:rsidRDefault="0045142A" w:rsidP="0045142A">
            <w:pPr>
              <w:autoSpaceDE w:val="0"/>
              <w:autoSpaceDN w:val="0"/>
              <w:adjustRightInd w:val="0"/>
              <w:spacing w:line="276" w:lineRule="auto"/>
              <w:ind w:right="18"/>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
          <w:p w14:paraId="3B65E665" w14:textId="4B89ABC0" w:rsidR="0045142A"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204" w:author="Autor" w:date="2022-05-06T15:35:00Z">
              <w:r>
                <w:rPr>
                  <w:rFonts w:ascii="Ebrima" w:hAnsi="Ebrima" w:cstheme="minorHAnsi"/>
                  <w:sz w:val="22"/>
                  <w:szCs w:val="22"/>
                </w:rPr>
                <w:t>Cláusula Oitava, abaixo</w:t>
              </w:r>
            </w:ins>
            <w:del w:id="205"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206" w:author="Autor" w:date="2022-05-06T15:39:00Z">
              <w:r>
                <w:rPr>
                  <w:rFonts w:ascii="Ebrima" w:hAnsi="Ebrima"/>
                  <w:color w:val="000000" w:themeColor="text1"/>
                  <w:sz w:val="22"/>
                  <w:szCs w:val="22"/>
                </w:rPr>
                <w:t>, sem possibilidade de recomposição</w:t>
              </w:r>
            </w:ins>
            <w:r>
              <w:rPr>
                <w:rFonts w:ascii="Ebrima" w:hAnsi="Ebrima"/>
                <w:color w:val="000000" w:themeColor="text1"/>
                <w:sz w:val="22"/>
                <w:szCs w:val="22"/>
              </w:rPr>
              <w:t xml:space="preserve">. </w:t>
            </w:r>
          </w:p>
          <w:p w14:paraId="4F4472ED" w14:textId="77777777" w:rsidR="0045142A" w:rsidRPr="00C717F9" w:rsidDel="00FA1F71"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C717F9" w:rsidDel="00FA1F71" w14:paraId="26F85092" w14:textId="77777777" w:rsidTr="007426C6">
        <w:trPr>
          <w:jc w:val="center"/>
        </w:trPr>
        <w:tc>
          <w:tcPr>
            <w:tcW w:w="3539" w:type="dxa"/>
          </w:tcPr>
          <w:p w14:paraId="1BAB0B05" w14:textId="549E615E" w:rsidR="0045142A" w:rsidRPr="009D2F8E" w:rsidRDefault="0045142A" w:rsidP="0045142A">
            <w:pPr>
              <w:autoSpaceDE w:val="0"/>
              <w:autoSpaceDN w:val="0"/>
              <w:adjustRightInd w:val="0"/>
              <w:spacing w:line="276" w:lineRule="auto"/>
              <w:ind w:right="18"/>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
          <w:p w14:paraId="2AEAEF9D" w14:textId="12693CC9" w:rsidR="0045142A"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207" w:author="Autor" w:date="2022-05-06T15:35:00Z">
              <w:r>
                <w:rPr>
                  <w:rFonts w:ascii="Ebrima" w:hAnsi="Ebrima" w:cstheme="minorHAnsi"/>
                  <w:sz w:val="22"/>
                  <w:szCs w:val="22"/>
                </w:rPr>
                <w:t>Cláusula Oitava, abaixo</w:t>
              </w:r>
            </w:ins>
            <w:del w:id="208"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r w:rsidRPr="00961471">
              <w:rPr>
                <w:rFonts w:ascii="Ebrima" w:hAnsi="Ebrima"/>
                <w:color w:val="000000" w:themeColor="text1"/>
                <w:sz w:val="22"/>
                <w:szCs w:val="22"/>
              </w:rPr>
              <w:t>3 (três)</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45142A" w:rsidRPr="007B70EC" w:rsidRDefault="0045142A" w:rsidP="0045142A">
            <w:pPr>
              <w:autoSpaceDE w:val="0"/>
              <w:autoSpaceDN w:val="0"/>
              <w:adjustRightInd w:val="0"/>
              <w:spacing w:line="276" w:lineRule="auto"/>
              <w:ind w:right="18"/>
              <w:jc w:val="both"/>
              <w:rPr>
                <w:rFonts w:ascii="Ebrima" w:hAnsi="Ebrima" w:cstheme="minorHAnsi"/>
                <w:sz w:val="22"/>
                <w:szCs w:val="22"/>
              </w:rPr>
            </w:pPr>
          </w:p>
        </w:tc>
      </w:tr>
      <w:tr w:rsidR="0045142A" w:rsidRPr="0048064B" w14:paraId="302AA154" w14:textId="77777777" w:rsidTr="007426C6">
        <w:trPr>
          <w:jc w:val="center"/>
        </w:trPr>
        <w:tc>
          <w:tcPr>
            <w:tcW w:w="3539" w:type="dxa"/>
          </w:tcPr>
          <w:p w14:paraId="7FBF6E18"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DEF8062" w14:textId="0AC85C5F"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Alienação Fiduciária das Ações; </w:t>
            </w:r>
            <w:r>
              <w:rPr>
                <w:rFonts w:ascii="Ebrima" w:hAnsi="Ebrima"/>
                <w:b/>
                <w:color w:val="000000" w:themeColor="text1"/>
                <w:sz w:val="22"/>
                <w:szCs w:val="22"/>
              </w:rPr>
              <w:t>(ii)</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r>
              <w:rPr>
                <w:rFonts w:ascii="Ebrima" w:hAnsi="Ebrima"/>
                <w:b/>
                <w:color w:val="000000" w:themeColor="text1"/>
                <w:sz w:val="22"/>
                <w:szCs w:val="22"/>
              </w:rPr>
              <w:t>iii</w:t>
            </w:r>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r>
              <w:rPr>
                <w:rFonts w:ascii="Ebrima" w:hAnsi="Ebrima"/>
                <w:b/>
                <w:color w:val="000000" w:themeColor="text1"/>
                <w:sz w:val="22"/>
                <w:szCs w:val="22"/>
              </w:rPr>
              <w:t>iv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45142A" w:rsidRPr="0048064B"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A3608E" w14:paraId="66441979" w14:textId="77777777" w:rsidTr="007426C6">
        <w:trPr>
          <w:jc w:val="center"/>
        </w:trPr>
        <w:tc>
          <w:tcPr>
            <w:tcW w:w="3539" w:type="dxa"/>
          </w:tcPr>
          <w:p w14:paraId="6E7BE8A2" w14:textId="77777777" w:rsidR="0045142A" w:rsidRPr="00A3608E" w:rsidRDefault="0045142A" w:rsidP="0045142A">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 de Vencimento Antecipado</w:t>
            </w:r>
            <w:r w:rsidRPr="00444F26">
              <w:rPr>
                <w:rFonts w:ascii="Ebrima" w:hAnsi="Ebrima" w:cstheme="minorHAnsi"/>
                <w:sz w:val="22"/>
                <w:szCs w:val="22"/>
              </w:rPr>
              <w:t>”:</w:t>
            </w:r>
          </w:p>
        </w:tc>
        <w:tc>
          <w:tcPr>
            <w:tcW w:w="6203" w:type="dxa"/>
          </w:tcPr>
          <w:p w14:paraId="229875E1" w14:textId="77777777" w:rsidR="0045142A" w:rsidRPr="00444F26" w:rsidRDefault="0045142A" w:rsidP="0045142A">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45142A" w:rsidRPr="00A3608E" w:rsidRDefault="0045142A" w:rsidP="0045142A">
            <w:pPr>
              <w:pStyle w:val="PargrafodaLista"/>
              <w:spacing w:line="276" w:lineRule="auto"/>
              <w:ind w:left="0"/>
              <w:jc w:val="both"/>
              <w:rPr>
                <w:rFonts w:ascii="Ebrima" w:hAnsi="Ebrima"/>
                <w:color w:val="000000" w:themeColor="text1"/>
                <w:sz w:val="22"/>
                <w:szCs w:val="22"/>
              </w:rPr>
            </w:pPr>
          </w:p>
        </w:tc>
      </w:tr>
      <w:tr w:rsidR="0045142A" w:rsidRPr="00C00903" w14:paraId="38646F9F" w14:textId="77777777" w:rsidTr="007426C6">
        <w:trPr>
          <w:jc w:val="center"/>
        </w:trPr>
        <w:tc>
          <w:tcPr>
            <w:tcW w:w="3539" w:type="dxa"/>
          </w:tcPr>
          <w:p w14:paraId="5D921CA2" w14:textId="77777777" w:rsidR="0045142A" w:rsidRPr="00A3608E" w:rsidRDefault="0045142A" w:rsidP="0045142A">
            <w:pPr>
              <w:autoSpaceDE w:val="0"/>
              <w:autoSpaceDN w:val="0"/>
              <w:adjustRightInd w:val="0"/>
              <w:spacing w:line="276" w:lineRule="auto"/>
              <w:ind w:right="18"/>
              <w:rPr>
                <w:rFonts w:ascii="Ebrima" w:hAnsi="Ebrima"/>
                <w:bCs/>
                <w:color w:val="000000" w:themeColor="text1"/>
                <w:sz w:val="22"/>
                <w:szCs w:val="22"/>
              </w:rPr>
            </w:pPr>
            <w:r w:rsidRPr="00A3608E">
              <w:rPr>
                <w:rFonts w:ascii="Ebrima" w:hAnsi="Ebrima"/>
                <w:bCs/>
                <w:color w:val="000000" w:themeColor="text1"/>
                <w:sz w:val="22"/>
                <w:szCs w:val="22"/>
              </w:rPr>
              <w:lastRenderedPageBreak/>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49615F59" w14:textId="499EA4E9" w:rsidR="0045142A" w:rsidRPr="00A3608E" w:rsidRDefault="0045142A" w:rsidP="0045142A">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r>
              <w:rPr>
                <w:rFonts w:ascii="Ebrima" w:hAnsi="Ebrima"/>
                <w:color w:val="000000" w:themeColor="text1"/>
                <w:sz w:val="22"/>
                <w:szCs w:val="22"/>
              </w:rPr>
              <w:t xml:space="preserve"> objeto da Destinação de Recursos</w:t>
            </w:r>
            <w:r w:rsidRPr="00A3608E">
              <w:rPr>
                <w:rFonts w:ascii="Ebrima" w:hAnsi="Ebrima"/>
                <w:color w:val="000000" w:themeColor="text1"/>
                <w:sz w:val="22"/>
                <w:szCs w:val="22"/>
              </w:rPr>
              <w:t xml:space="preserve">. </w:t>
            </w:r>
          </w:p>
          <w:p w14:paraId="3793B3C5" w14:textId="77777777" w:rsidR="0045142A" w:rsidRPr="00C00903" w:rsidRDefault="0045142A" w:rsidP="0045142A">
            <w:pPr>
              <w:autoSpaceDE w:val="0"/>
              <w:autoSpaceDN w:val="0"/>
              <w:adjustRightInd w:val="0"/>
              <w:spacing w:line="276" w:lineRule="auto"/>
              <w:ind w:right="18"/>
              <w:jc w:val="both"/>
              <w:rPr>
                <w:rFonts w:ascii="Ebrima" w:hAnsi="Ebrima"/>
                <w:color w:val="000000" w:themeColor="text1"/>
                <w:sz w:val="22"/>
                <w:szCs w:val="22"/>
                <w:u w:val="single"/>
              </w:rPr>
            </w:pPr>
          </w:p>
        </w:tc>
      </w:tr>
      <w:tr w:rsidR="0045142A" w:rsidRPr="0048064B" w14:paraId="3B03D22C" w14:textId="77777777" w:rsidTr="007426C6">
        <w:trPr>
          <w:jc w:val="center"/>
        </w:trPr>
        <w:tc>
          <w:tcPr>
            <w:tcW w:w="3539" w:type="dxa"/>
          </w:tcPr>
          <w:p w14:paraId="2CA5467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5B8DC847"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694945B3"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4ECA9FF0" w14:textId="77777777" w:rsidTr="007426C6">
        <w:trPr>
          <w:jc w:val="center"/>
        </w:trPr>
        <w:tc>
          <w:tcPr>
            <w:tcW w:w="3539" w:type="dxa"/>
          </w:tcPr>
          <w:p w14:paraId="1CA2BC47"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
          <w:p w14:paraId="2A1D9E8D" w14:textId="77777777" w:rsidR="0045142A" w:rsidRDefault="0045142A" w:rsidP="0045142A">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C717F9" w14:paraId="621DC040" w14:textId="77777777" w:rsidTr="007426C6">
        <w:trPr>
          <w:jc w:val="center"/>
        </w:trPr>
        <w:tc>
          <w:tcPr>
            <w:tcW w:w="3539" w:type="dxa"/>
          </w:tcPr>
          <w:p w14:paraId="4E66972C"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
          <w:p w14:paraId="50C25CC8"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45142A" w:rsidRPr="00C717F9" w:rsidRDefault="0045142A" w:rsidP="0045142A">
            <w:pPr>
              <w:spacing w:line="276" w:lineRule="auto"/>
              <w:jc w:val="both"/>
              <w:rPr>
                <w:rFonts w:ascii="Ebrima" w:hAnsi="Ebrima"/>
                <w:color w:val="000000" w:themeColor="text1"/>
                <w:sz w:val="22"/>
                <w:szCs w:val="22"/>
              </w:rPr>
            </w:pPr>
          </w:p>
        </w:tc>
      </w:tr>
      <w:tr w:rsidR="0045142A" w:rsidRPr="0048064B" w14:paraId="631AD9C0" w14:textId="77777777" w:rsidTr="007426C6">
        <w:trPr>
          <w:jc w:val="center"/>
        </w:trPr>
        <w:tc>
          <w:tcPr>
            <w:tcW w:w="3539" w:type="dxa"/>
          </w:tcPr>
          <w:p w14:paraId="2A654EE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
          <w:p w14:paraId="0B911D8F"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33864F6D" w14:textId="77777777" w:rsidTr="007426C6">
        <w:trPr>
          <w:jc w:val="center"/>
        </w:trPr>
        <w:tc>
          <w:tcPr>
            <w:tcW w:w="3539" w:type="dxa"/>
            <w:shd w:val="clear" w:color="auto" w:fill="auto"/>
          </w:tcPr>
          <w:p w14:paraId="18207857" w14:textId="77777777" w:rsidR="0045142A" w:rsidRPr="00C717F9" w:rsidRDefault="0045142A" w:rsidP="0045142A">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36CD40F7"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45142A" w:rsidRPr="0048064B" w:rsidRDefault="0045142A" w:rsidP="0045142A">
            <w:pPr>
              <w:spacing w:line="276" w:lineRule="auto"/>
              <w:jc w:val="both"/>
              <w:rPr>
                <w:rFonts w:ascii="Ebrima" w:hAnsi="Ebrima" w:cs="Tahoma"/>
                <w:bCs/>
                <w:color w:val="000000" w:themeColor="text1"/>
                <w:sz w:val="22"/>
                <w:szCs w:val="22"/>
              </w:rPr>
            </w:pPr>
          </w:p>
        </w:tc>
      </w:tr>
      <w:tr w:rsidR="0045142A" w:rsidRPr="00FF1215" w14:paraId="13C3B17D" w14:textId="77777777" w:rsidTr="007426C6">
        <w:trPr>
          <w:jc w:val="center"/>
        </w:trPr>
        <w:tc>
          <w:tcPr>
            <w:tcW w:w="3539" w:type="dxa"/>
          </w:tcPr>
          <w:p w14:paraId="42A1DA32" w14:textId="77777777" w:rsidR="0045142A" w:rsidRPr="008758A1" w:rsidRDefault="0045142A" w:rsidP="0045142A">
            <w:pPr>
              <w:spacing w:line="276" w:lineRule="auto"/>
              <w:rPr>
                <w:rFonts w:ascii="Ebrima" w:hAnsi="Ebrima"/>
                <w:bCs/>
                <w:color w:val="000000" w:themeColor="text1"/>
                <w:sz w:val="22"/>
                <w:szCs w:val="22"/>
              </w:rPr>
            </w:pPr>
            <w:r w:rsidRPr="00E65D46">
              <w:rPr>
                <w:rFonts w:ascii="Ebrima" w:hAnsi="Ebrima"/>
                <w:color w:val="000000" w:themeColor="text1"/>
                <w:sz w:val="22"/>
                <w:szCs w:val="22"/>
              </w:rPr>
              <w:t>“</w:t>
            </w:r>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
          <w:p w14:paraId="563C8296" w14:textId="77777777" w:rsidR="0045142A" w:rsidRPr="00C00903" w:rsidRDefault="0045142A" w:rsidP="0045142A">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45142A" w:rsidRPr="00FF1215" w:rsidRDefault="0045142A" w:rsidP="0045142A">
            <w:pPr>
              <w:spacing w:line="276" w:lineRule="auto"/>
              <w:jc w:val="both"/>
              <w:rPr>
                <w:rFonts w:ascii="Ebrima" w:hAnsi="Ebrima" w:cs="Arial"/>
                <w:bCs/>
                <w:color w:val="000000" w:themeColor="text1"/>
                <w:sz w:val="22"/>
                <w:szCs w:val="22"/>
              </w:rPr>
            </w:pPr>
          </w:p>
        </w:tc>
      </w:tr>
      <w:tr w:rsidR="0045142A" w:rsidRPr="00C700EF" w14:paraId="2D5C030E" w14:textId="77777777" w:rsidTr="007426C6">
        <w:trPr>
          <w:jc w:val="center"/>
        </w:trPr>
        <w:tc>
          <w:tcPr>
            <w:tcW w:w="3539" w:type="dxa"/>
          </w:tcPr>
          <w:p w14:paraId="557CB18B" w14:textId="77777777" w:rsidR="0045142A" w:rsidRPr="00BD25F9" w:rsidRDefault="0045142A" w:rsidP="0045142A">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
          <w:p w14:paraId="2BB416FC" w14:textId="77777777" w:rsidR="0045142A" w:rsidRPr="00BD25F9" w:rsidRDefault="0045142A" w:rsidP="0045142A">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45142A" w:rsidRPr="00BD25F9" w:rsidRDefault="0045142A" w:rsidP="0045142A">
            <w:pPr>
              <w:spacing w:line="276" w:lineRule="auto"/>
              <w:jc w:val="both"/>
              <w:rPr>
                <w:rFonts w:ascii="Ebrima" w:hAnsi="Ebrima"/>
                <w:color w:val="000000" w:themeColor="text1"/>
                <w:sz w:val="22"/>
              </w:rPr>
            </w:pPr>
          </w:p>
        </w:tc>
      </w:tr>
      <w:tr w:rsidR="0045142A" w:rsidRPr="00C700EF" w14:paraId="31336CB7" w14:textId="77777777" w:rsidTr="007426C6">
        <w:trPr>
          <w:jc w:val="center"/>
        </w:trPr>
        <w:tc>
          <w:tcPr>
            <w:tcW w:w="3539" w:type="dxa"/>
          </w:tcPr>
          <w:p w14:paraId="3DEDEF1A" w14:textId="77777777" w:rsidR="0045142A" w:rsidRPr="00BD25F9" w:rsidRDefault="0045142A" w:rsidP="0045142A">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13.874/19</w:t>
            </w:r>
            <w:r w:rsidRPr="00BD25F9">
              <w:rPr>
                <w:rFonts w:ascii="Ebrima" w:hAnsi="Ebrima"/>
                <w:color w:val="000000" w:themeColor="text1"/>
                <w:sz w:val="22"/>
              </w:rPr>
              <w:t>”:</w:t>
            </w:r>
          </w:p>
        </w:tc>
        <w:tc>
          <w:tcPr>
            <w:tcW w:w="6203" w:type="dxa"/>
          </w:tcPr>
          <w:p w14:paraId="6BFA8911" w14:textId="77777777" w:rsidR="0045142A" w:rsidRPr="00BD25F9" w:rsidRDefault="0045142A" w:rsidP="0045142A">
            <w:pPr>
              <w:spacing w:line="276" w:lineRule="auto"/>
              <w:jc w:val="both"/>
              <w:rPr>
                <w:rFonts w:ascii="Ebrima" w:hAnsi="Ebrima"/>
                <w:color w:val="000000" w:themeColor="text1"/>
                <w:sz w:val="22"/>
              </w:rPr>
            </w:pPr>
            <w:r w:rsidRPr="00BD25F9">
              <w:rPr>
                <w:rFonts w:ascii="Ebrima" w:hAnsi="Ebrima"/>
                <w:color w:val="000000" w:themeColor="text1"/>
                <w:sz w:val="22"/>
              </w:rPr>
              <w:t>Lei nº 13.874, de 20 de setembro de 2019, conforme alterada.</w:t>
            </w:r>
          </w:p>
          <w:p w14:paraId="05693C1A" w14:textId="77777777" w:rsidR="0045142A" w:rsidRPr="00BD25F9" w:rsidRDefault="0045142A" w:rsidP="0045142A">
            <w:pPr>
              <w:spacing w:line="276" w:lineRule="auto"/>
              <w:jc w:val="both"/>
              <w:rPr>
                <w:rFonts w:ascii="Ebrima" w:hAnsi="Ebrima"/>
                <w:color w:val="000000" w:themeColor="text1"/>
                <w:sz w:val="22"/>
              </w:rPr>
            </w:pPr>
          </w:p>
        </w:tc>
      </w:tr>
      <w:tr w:rsidR="0045142A" w:rsidRPr="0048064B" w14:paraId="5DBC25BE" w14:textId="77777777" w:rsidTr="007426C6">
        <w:trPr>
          <w:jc w:val="center"/>
        </w:trPr>
        <w:tc>
          <w:tcPr>
            <w:tcW w:w="3539" w:type="dxa"/>
          </w:tcPr>
          <w:p w14:paraId="1CDE75F5"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1D600ACD"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45142A" w:rsidRPr="0048064B" w:rsidRDefault="0045142A" w:rsidP="0045142A">
            <w:pPr>
              <w:spacing w:line="276" w:lineRule="auto"/>
              <w:jc w:val="both"/>
              <w:rPr>
                <w:rFonts w:ascii="Ebrima" w:hAnsi="Ebrima"/>
                <w:color w:val="000000" w:themeColor="text1"/>
                <w:sz w:val="22"/>
                <w:szCs w:val="22"/>
              </w:rPr>
            </w:pPr>
            <w:del w:id="209"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45142A" w:rsidRPr="0048064B" w14:paraId="4C4DB7D2" w14:textId="77777777" w:rsidTr="007426C6">
        <w:trPr>
          <w:jc w:val="center"/>
        </w:trPr>
        <w:tc>
          <w:tcPr>
            <w:tcW w:w="3539" w:type="dxa"/>
          </w:tcPr>
          <w:p w14:paraId="1600E1C3"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AE1B35B"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45142A" w:rsidRPr="0048064B" w:rsidRDefault="0045142A" w:rsidP="0045142A">
            <w:pPr>
              <w:spacing w:line="276" w:lineRule="auto"/>
              <w:jc w:val="both"/>
              <w:rPr>
                <w:rFonts w:ascii="Ebrima" w:hAnsi="Ebrima" w:cstheme="minorHAnsi"/>
                <w:color w:val="000000" w:themeColor="text1"/>
                <w:sz w:val="22"/>
                <w:szCs w:val="22"/>
              </w:rPr>
            </w:pPr>
            <w:del w:id="210"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45142A" w:rsidRPr="0048064B" w14:paraId="1DB0FAAD" w14:textId="77777777" w:rsidTr="007426C6">
        <w:trPr>
          <w:jc w:val="center"/>
          <w:ins w:id="211" w:author="Anna Licarião" w:date="2022-04-20T18:30:00Z"/>
        </w:trPr>
        <w:tc>
          <w:tcPr>
            <w:tcW w:w="3539" w:type="dxa"/>
          </w:tcPr>
          <w:p w14:paraId="07666544" w14:textId="075F05B2" w:rsidR="0045142A" w:rsidRPr="00972DF5" w:rsidRDefault="0045142A" w:rsidP="0045142A">
            <w:pPr>
              <w:spacing w:line="276" w:lineRule="auto"/>
              <w:rPr>
                <w:ins w:id="212" w:author="Anna Licarião" w:date="2022-04-20T18:30:00Z"/>
                <w:rFonts w:ascii="Ebrima" w:hAnsi="Ebrima"/>
                <w:color w:val="000000" w:themeColor="text1"/>
                <w:sz w:val="22"/>
                <w:szCs w:val="22"/>
              </w:rPr>
            </w:pPr>
            <w:ins w:id="213"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p>
        </w:tc>
        <w:tc>
          <w:tcPr>
            <w:tcW w:w="6203" w:type="dxa"/>
          </w:tcPr>
          <w:p w14:paraId="648E90FD" w14:textId="77777777" w:rsidR="0045142A" w:rsidRDefault="0045142A" w:rsidP="0045142A">
            <w:pPr>
              <w:spacing w:line="276" w:lineRule="auto"/>
              <w:jc w:val="both"/>
              <w:rPr>
                <w:ins w:id="214" w:author="Autor" w:date="2022-05-06T15:37:00Z"/>
                <w:rFonts w:ascii="Ebrima" w:hAnsi="Ebrima"/>
                <w:color w:val="000000" w:themeColor="text1"/>
                <w:sz w:val="22"/>
                <w:szCs w:val="22"/>
              </w:rPr>
            </w:pPr>
            <w:ins w:id="215" w:author="Anna Licarião" w:date="2022-04-20T18:30:00Z">
              <w:r>
                <w:rPr>
                  <w:rFonts w:ascii="Ebrima" w:hAnsi="Ebrima"/>
                  <w:color w:val="000000" w:themeColor="text1"/>
                  <w:sz w:val="22"/>
                  <w:szCs w:val="22"/>
                </w:rPr>
                <w:t>Medida Provisória nº 1.103, de 15 de março de 2022.</w:t>
              </w:r>
            </w:ins>
          </w:p>
          <w:p w14:paraId="7E47A5CF" w14:textId="68C4E4E8" w:rsidR="0045142A" w:rsidRPr="0048064B" w:rsidRDefault="0045142A" w:rsidP="0045142A">
            <w:pPr>
              <w:spacing w:line="276" w:lineRule="auto"/>
              <w:jc w:val="both"/>
              <w:rPr>
                <w:ins w:id="216" w:author="Anna Licarião" w:date="2022-04-20T18:30:00Z"/>
                <w:rFonts w:ascii="Ebrima" w:hAnsi="Ebrima"/>
                <w:color w:val="000000" w:themeColor="text1"/>
                <w:sz w:val="22"/>
                <w:szCs w:val="22"/>
              </w:rPr>
            </w:pPr>
          </w:p>
        </w:tc>
      </w:tr>
      <w:tr w:rsidR="0045142A" w:rsidRPr="0048064B" w14:paraId="38AC460E" w14:textId="77777777" w:rsidTr="007426C6">
        <w:trPr>
          <w:jc w:val="center"/>
        </w:trPr>
        <w:tc>
          <w:tcPr>
            <w:tcW w:w="3539" w:type="dxa"/>
          </w:tcPr>
          <w:p w14:paraId="5C91CD6D"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6082BC24" w14:textId="4C5D2BA7" w:rsidR="0045142A" w:rsidRPr="003D637F"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 xml:space="preserve">nesta Escritura de Emissão de Debêntures e demais Documentos da Operação, incluindo, mas não se limitando, ao pagamento </w:t>
            </w:r>
            <w:r>
              <w:rPr>
                <w:rFonts w:ascii="Ebrima" w:hAnsi="Ebrima" w:cs="Tahoma"/>
                <w:color w:val="000000" w:themeColor="text1"/>
                <w:sz w:val="22"/>
                <w:szCs w:val="22"/>
              </w:rPr>
              <w:t xml:space="preserve">da Amortização </w:t>
            </w:r>
            <w:r>
              <w:rPr>
                <w:rFonts w:ascii="Ebrima" w:hAnsi="Ebrima" w:cs="Tahoma"/>
                <w:color w:val="000000" w:themeColor="text1"/>
                <w:sz w:val="22"/>
                <w:szCs w:val="22"/>
              </w:rPr>
              <w:lastRenderedPageBreak/>
              <w:t>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(ii)</w:t>
            </w:r>
            <w:r w:rsidRPr="003D637F">
              <w:rPr>
                <w:rFonts w:ascii="Ebrima" w:hAnsi="Ebrima" w:cs="Tahoma"/>
                <w:color w:val="000000" w:themeColor="text1"/>
                <w:sz w:val="22"/>
                <w:szCs w:val="22"/>
              </w:rPr>
              <w:t xml:space="preserve"> obrigações </w:t>
            </w:r>
            <w:bookmarkStart w:id="217" w:name="_Hlk88754451"/>
            <w:r w:rsidRPr="003D637F">
              <w:rPr>
                <w:rFonts w:ascii="Ebrima" w:hAnsi="Ebrima" w:cs="Tahoma"/>
                <w:color w:val="000000" w:themeColor="text1"/>
                <w:sz w:val="22"/>
                <w:szCs w:val="22"/>
              </w:rPr>
              <w:t>de pagamentos dos juros, amortização e resgate conforme estabelecidos no Termo de Securitização</w:t>
            </w:r>
            <w:bookmarkEnd w:id="217"/>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(iii)</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218" w:name="_Hlk88754511"/>
            <w:r w:rsidRPr="003D637F">
              <w:rPr>
                <w:rFonts w:ascii="Ebrima" w:hAnsi="Ebrima" w:cs="Tahoma"/>
                <w:color w:val="000000" w:themeColor="text1"/>
                <w:sz w:val="22"/>
                <w:szCs w:val="22"/>
              </w:rPr>
              <w:t>à emissão e manutenção das Debêntures</w:t>
            </w:r>
            <w:del w:id="219" w:author="Autor" w:date="2022-05-06T15:38:00Z">
              <w:r w:rsidRPr="003D637F" w:rsidDel="00F75D3A">
                <w:rPr>
                  <w:rFonts w:ascii="Ebrima" w:hAnsi="Ebrima" w:cs="Tahoma"/>
                  <w:color w:val="000000" w:themeColor="text1"/>
                  <w:sz w:val="22"/>
                  <w:szCs w:val="22"/>
                </w:rPr>
                <w:delText>, da CCI e</w:delText>
              </w:r>
            </w:del>
            <w:r w:rsidRPr="003D637F">
              <w:rPr>
                <w:rFonts w:ascii="Ebrima" w:hAnsi="Ebrima" w:cs="Tahoma"/>
                <w:color w:val="000000" w:themeColor="text1"/>
                <w:sz w:val="22"/>
                <w:szCs w:val="22"/>
              </w:rPr>
              <w:t xml:space="preserve"> dos CRI, inclusive, para fins de cobrança das Debêntures, da excussão das Garantias, incluindo penas convencionais, honorários advocatícios dentro de padrão de mercado, custas e despesas judiciais ou extrajudiciais e tributos; bem como </w:t>
            </w:r>
            <w:bookmarkEnd w:id="218"/>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45142A" w:rsidRPr="0048064B" w14:paraId="75F1E3CD" w14:textId="77777777" w:rsidTr="007426C6">
        <w:trPr>
          <w:jc w:val="center"/>
        </w:trPr>
        <w:tc>
          <w:tcPr>
            <w:tcW w:w="3539" w:type="dxa"/>
          </w:tcPr>
          <w:p w14:paraId="44086B1E"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202242F"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45142A" w:rsidRPr="0048064B" w14:paraId="3EA38B48" w14:textId="77777777" w:rsidTr="007426C6">
        <w:trPr>
          <w:jc w:val="center"/>
        </w:trPr>
        <w:tc>
          <w:tcPr>
            <w:tcW w:w="3539" w:type="dxa"/>
          </w:tcPr>
          <w:p w14:paraId="5BBD355E"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04B547C5" w14:textId="77777777" w:rsidR="0045142A" w:rsidRPr="00C717F9" w:rsidRDefault="0045142A" w:rsidP="0045142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45142A" w:rsidRPr="003D637F" w:rsidRDefault="0045142A" w:rsidP="0045142A">
            <w:pPr>
              <w:widowControl w:val="0"/>
              <w:tabs>
                <w:tab w:val="left" w:pos="80"/>
                <w:tab w:val="left" w:pos="110"/>
              </w:tabs>
              <w:autoSpaceDE w:val="0"/>
              <w:autoSpaceDN w:val="0"/>
              <w:adjustRightInd w:val="0"/>
              <w:spacing w:line="276" w:lineRule="auto"/>
              <w:jc w:val="both"/>
              <w:rPr>
                <w:rFonts w:ascii="Ebrima" w:hAnsi="Ebrima"/>
                <w:sz w:val="22"/>
              </w:rPr>
            </w:pPr>
          </w:p>
        </w:tc>
      </w:tr>
      <w:tr w:rsidR="0045142A" w:rsidRPr="0048064B" w14:paraId="11678FE9" w14:textId="77777777" w:rsidTr="007426C6">
        <w:trPr>
          <w:jc w:val="center"/>
        </w:trPr>
        <w:tc>
          <w:tcPr>
            <w:tcW w:w="3539" w:type="dxa"/>
          </w:tcPr>
          <w:p w14:paraId="2323162F"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commentRangeStart w:id="220"/>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220"/>
            <w:r>
              <w:rPr>
                <w:rStyle w:val="Refdecomentrio"/>
              </w:rPr>
              <w:commentReference w:id="220"/>
            </w:r>
          </w:p>
        </w:tc>
        <w:tc>
          <w:tcPr>
            <w:tcW w:w="6203" w:type="dxa"/>
          </w:tcPr>
          <w:p w14:paraId="1416D86D" w14:textId="05644CF6" w:rsidR="0045142A" w:rsidRDefault="0045142A" w:rsidP="0045142A">
            <w:pPr>
              <w:widowControl w:val="0"/>
              <w:tabs>
                <w:tab w:val="left" w:pos="80"/>
                <w:tab w:val="left" w:pos="110"/>
              </w:tabs>
              <w:autoSpaceDE w:val="0"/>
              <w:autoSpaceDN w:val="0"/>
              <w:adjustRightInd w:val="0"/>
              <w:spacing w:line="276" w:lineRule="auto"/>
              <w:jc w:val="both"/>
              <w:rPr>
                <w:ins w:id="221"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45142A" w:rsidRDefault="0045142A" w:rsidP="0045142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32C6C319" w14:textId="77777777" w:rsidR="0045142A" w:rsidRPr="002F66F4" w:rsidRDefault="0045142A">
            <w:pPr>
              <w:pStyle w:val="PargrafodaLista"/>
              <w:numPr>
                <w:ilvl w:val="0"/>
                <w:numId w:val="63"/>
              </w:numPr>
              <w:spacing w:line="276" w:lineRule="auto"/>
              <w:ind w:left="0" w:right="-2" w:firstLine="0"/>
              <w:contextualSpacing/>
              <w:jc w:val="both"/>
              <w:rPr>
                <w:rFonts w:ascii="Ebrima" w:hAnsi="Ebrima" w:cstheme="minorHAnsi"/>
                <w:sz w:val="22"/>
                <w:szCs w:val="22"/>
              </w:rPr>
              <w:pPrChange w:id="222" w:author="Autor" w:date="2022-05-06T15:38:00Z">
                <w:pPr>
                  <w:pStyle w:val="PargrafodaLista"/>
                  <w:numPr>
                    <w:numId w:val="63"/>
                  </w:numPr>
                  <w:spacing w:line="276" w:lineRule="auto"/>
                  <w:ind w:left="720" w:right="-2" w:hanging="360"/>
                  <w:contextualSpacing/>
                  <w:jc w:val="both"/>
                </w:pPr>
              </w:pPrChange>
            </w:pPr>
            <w:r w:rsidRPr="002F66F4">
              <w:rPr>
                <w:rFonts w:ascii="Ebrima" w:hAnsi="Ebrima" w:cstheme="minorHAnsi"/>
                <w:sz w:val="22"/>
                <w:szCs w:val="22"/>
              </w:rPr>
              <w:t>Despesas do Patrimônio Separado do mês, e outras em aberto;</w:t>
            </w:r>
          </w:p>
          <w:p w14:paraId="0E3773D2" w14:textId="77777777" w:rsidR="0045142A" w:rsidRPr="002F66F4" w:rsidRDefault="0045142A">
            <w:pPr>
              <w:numPr>
                <w:ilvl w:val="0"/>
                <w:numId w:val="63"/>
              </w:numPr>
              <w:spacing w:line="276" w:lineRule="auto"/>
              <w:ind w:left="0" w:right="-2" w:firstLine="0"/>
              <w:jc w:val="both"/>
              <w:rPr>
                <w:rFonts w:ascii="Ebrima" w:hAnsi="Ebrima" w:cstheme="minorHAnsi"/>
                <w:sz w:val="22"/>
                <w:szCs w:val="22"/>
              </w:rPr>
              <w:pPrChange w:id="223" w:author="Autor" w:date="2022-05-06T15:38:00Z">
                <w:pPr>
                  <w:numPr>
                    <w:numId w:val="63"/>
                  </w:numPr>
                  <w:spacing w:line="276" w:lineRule="auto"/>
                  <w:ind w:left="720" w:right="-2" w:hanging="360"/>
                  <w:jc w:val="both"/>
                </w:pPr>
              </w:pPrChange>
            </w:pPr>
            <w:bookmarkStart w:id="224" w:name="_Hlk21077693"/>
            <w:bookmarkStart w:id="225" w:name="_Hlk68181830"/>
            <w:r w:rsidRPr="002F66F4">
              <w:rPr>
                <w:rFonts w:ascii="Ebrima" w:hAnsi="Ebrima"/>
                <w:sz w:val="22"/>
                <w:szCs w:val="22"/>
              </w:rPr>
              <w:t>Obrigações Garantidas relacionadas ao pagamento dos CRI que estejam em aberto;</w:t>
            </w:r>
          </w:p>
          <w:bookmarkEnd w:id="224"/>
          <w:p w14:paraId="0062FBAF" w14:textId="5A39A985" w:rsidR="0045142A" w:rsidRPr="002F66F4" w:rsidRDefault="0045142A">
            <w:pPr>
              <w:numPr>
                <w:ilvl w:val="0"/>
                <w:numId w:val="63"/>
              </w:numPr>
              <w:spacing w:line="276" w:lineRule="auto"/>
              <w:ind w:left="0" w:right="-2" w:firstLine="0"/>
              <w:jc w:val="both"/>
              <w:rPr>
                <w:rFonts w:ascii="Ebrima" w:hAnsi="Ebrima" w:cstheme="minorHAnsi"/>
                <w:sz w:val="22"/>
                <w:szCs w:val="22"/>
              </w:rPr>
              <w:pPrChange w:id="226" w:author="Autor" w:date="2022-05-06T15:38:00Z">
                <w:pPr>
                  <w:numPr>
                    <w:numId w:val="63"/>
                  </w:numPr>
                  <w:spacing w:line="276" w:lineRule="auto"/>
                  <w:ind w:left="720" w:right="-2" w:hanging="360"/>
                  <w:jc w:val="both"/>
                </w:pPr>
              </w:pPrChange>
            </w:pPr>
            <w:r w:rsidRPr="002F66F4">
              <w:rPr>
                <w:rFonts w:ascii="Ebrima" w:hAnsi="Ebrima" w:cstheme="minorHAnsi"/>
                <w:sz w:val="22"/>
                <w:szCs w:val="22"/>
              </w:rPr>
              <w:t>Parcela de remuneração dos CRI, devidas no mês de apuração;</w:t>
            </w:r>
          </w:p>
          <w:p w14:paraId="705E2B7C" w14:textId="71294461" w:rsidR="0045142A" w:rsidRPr="002F66F4" w:rsidRDefault="0045142A">
            <w:pPr>
              <w:numPr>
                <w:ilvl w:val="0"/>
                <w:numId w:val="63"/>
              </w:numPr>
              <w:spacing w:line="276" w:lineRule="auto"/>
              <w:ind w:left="0" w:right="-2" w:firstLine="0"/>
              <w:jc w:val="both"/>
              <w:rPr>
                <w:rFonts w:ascii="Ebrima" w:hAnsi="Ebrima" w:cstheme="minorHAnsi"/>
                <w:sz w:val="22"/>
                <w:szCs w:val="22"/>
              </w:rPr>
              <w:pPrChange w:id="227" w:author="Autor" w:date="2022-05-06T15:38:00Z">
                <w:pPr>
                  <w:numPr>
                    <w:numId w:val="63"/>
                  </w:numPr>
                  <w:spacing w:line="276" w:lineRule="auto"/>
                  <w:ind w:left="720" w:right="-2" w:hanging="360"/>
                  <w:jc w:val="both"/>
                </w:pPr>
              </w:pPrChange>
            </w:pPr>
            <w:r w:rsidRPr="002F66F4">
              <w:rPr>
                <w:rFonts w:ascii="Ebrima" w:hAnsi="Ebrima" w:cstheme="minorHAnsi"/>
                <w:sz w:val="22"/>
                <w:szCs w:val="22"/>
              </w:rPr>
              <w:t>Parcela de amortização dos CRI, devidas no mês de apuração</w:t>
            </w:r>
            <w:bookmarkEnd w:id="225"/>
            <w:r w:rsidRPr="002F66F4">
              <w:rPr>
                <w:rFonts w:ascii="Ebrima" w:hAnsi="Ebrima" w:cstheme="minorHAnsi"/>
                <w:sz w:val="22"/>
                <w:szCs w:val="22"/>
              </w:rPr>
              <w:t>;</w:t>
            </w:r>
          </w:p>
          <w:p w14:paraId="67B715C1" w14:textId="7A080D78" w:rsidR="0045142A" w:rsidRPr="002F66F4" w:rsidRDefault="0045142A">
            <w:pPr>
              <w:numPr>
                <w:ilvl w:val="0"/>
                <w:numId w:val="63"/>
              </w:numPr>
              <w:spacing w:line="276" w:lineRule="auto"/>
              <w:ind w:left="0" w:right="-2" w:firstLine="0"/>
              <w:jc w:val="both"/>
              <w:rPr>
                <w:rFonts w:ascii="Ebrima" w:hAnsi="Ebrima" w:cstheme="minorHAnsi"/>
                <w:sz w:val="22"/>
                <w:szCs w:val="22"/>
              </w:rPr>
              <w:pPrChange w:id="228" w:author="Autor" w:date="2022-05-06T15:38:00Z">
                <w:pPr>
                  <w:numPr>
                    <w:numId w:val="63"/>
                  </w:numPr>
                  <w:spacing w:line="276" w:lineRule="auto"/>
                  <w:ind w:left="720" w:right="-2" w:hanging="360"/>
                  <w:jc w:val="both"/>
                </w:pPr>
              </w:pPrChange>
            </w:pPr>
            <w:r w:rsidRPr="002F66F4">
              <w:rPr>
                <w:rFonts w:ascii="Ebrima" w:hAnsi="Ebrima" w:cstheme="minorHAnsi"/>
                <w:sz w:val="22"/>
                <w:szCs w:val="22"/>
              </w:rPr>
              <w:t>Recomposição do</w:t>
            </w:r>
            <w:ins w:id="229" w:author="Autor" w:date="2022-05-06T15:41:00Z">
              <w:r>
                <w:rPr>
                  <w:rFonts w:ascii="Ebrima" w:hAnsi="Ebrima" w:cstheme="minorHAnsi"/>
                  <w:sz w:val="22"/>
                  <w:szCs w:val="22"/>
                </w:rPr>
                <w:t>s</w:t>
              </w:r>
            </w:ins>
            <w:r w:rsidRPr="002F66F4">
              <w:rPr>
                <w:rFonts w:ascii="Ebrima" w:hAnsi="Ebrima" w:cstheme="minorHAnsi"/>
                <w:sz w:val="22"/>
                <w:szCs w:val="22"/>
              </w:rPr>
              <w:t xml:space="preserve"> </w:t>
            </w:r>
            <w:r w:rsidRPr="00FC4DF7">
              <w:rPr>
                <w:rFonts w:ascii="Ebrima" w:hAnsi="Ebrima"/>
                <w:sz w:val="22"/>
                <w:szCs w:val="22"/>
              </w:rPr>
              <w:t>Fundo</w:t>
            </w:r>
            <w:ins w:id="230" w:author="Autor" w:date="2022-05-06T15:41:00Z">
              <w:r>
                <w:rPr>
                  <w:rFonts w:ascii="Ebrima" w:hAnsi="Ebrima"/>
                  <w:sz w:val="22"/>
                  <w:szCs w:val="22"/>
                </w:rPr>
                <w:t>s</w:t>
              </w:r>
            </w:ins>
            <w:del w:id="231" w:author="Autor" w:date="2022-05-06T15:41:00Z">
              <w:r w:rsidRPr="00FC4DF7" w:rsidDel="00F75D3A">
                <w:rPr>
                  <w:rFonts w:ascii="Ebrima" w:hAnsi="Ebrima"/>
                  <w:sz w:val="22"/>
                  <w:szCs w:val="22"/>
                </w:rPr>
                <w:delText xml:space="preserve"> de </w:delText>
              </w:r>
              <w:r w:rsidDel="00F75D3A">
                <w:rPr>
                  <w:rFonts w:ascii="Ebrima" w:hAnsi="Ebrima" w:cstheme="minorHAnsi"/>
                  <w:sz w:val="22"/>
                  <w:szCs w:val="22"/>
                </w:rPr>
                <w:delText>Reserva</w:delText>
              </w:r>
            </w:del>
            <w:r>
              <w:rPr>
                <w:rFonts w:ascii="Ebrima" w:hAnsi="Ebrima" w:cstheme="minorHAnsi"/>
                <w:sz w:val="22"/>
                <w:szCs w:val="22"/>
              </w:rPr>
              <w:t xml:space="preserve">; </w:t>
            </w:r>
            <w:r w:rsidRPr="002F66F4">
              <w:rPr>
                <w:rFonts w:ascii="Ebrima" w:hAnsi="Ebrima" w:cstheme="minorHAnsi"/>
                <w:sz w:val="22"/>
                <w:szCs w:val="22"/>
              </w:rPr>
              <w:t>e</w:t>
            </w:r>
          </w:p>
          <w:p w14:paraId="0B98648B" w14:textId="5A71DF25" w:rsidR="0045142A" w:rsidRPr="00C30E42" w:rsidRDefault="0045142A">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rFonts w:ascii="Ebrima" w:hAnsi="Ebrima"/>
                <w:color w:val="000000" w:themeColor="text1"/>
                <w:sz w:val="22"/>
              </w:rPr>
              <w:pPrChange w:id="232" w:author="Autor" w:date="2022-05-06T15:38: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233" w:name="_Hlk68181849"/>
            <w:del w:id="234" w:author="Autor" w:date="2022-05-06T15:41:00Z">
              <w:r w:rsidRPr="002F66F4" w:rsidDel="00F75D3A">
                <w:rPr>
                  <w:rFonts w:ascii="Ebrima" w:hAnsi="Ebrima" w:cstheme="minorHAnsi"/>
                  <w:sz w:val="22"/>
                  <w:szCs w:val="22"/>
                </w:rPr>
                <w:delText xml:space="preserve">amortização </w:delText>
              </w:r>
            </w:del>
            <w:ins w:id="235" w:author="Autor" w:date="2022-05-06T15:41:00Z">
              <w:r>
                <w:rPr>
                  <w:rFonts w:ascii="Ebrima" w:hAnsi="Ebrima" w:cstheme="minorHAnsi"/>
                  <w:sz w:val="22"/>
                  <w:szCs w:val="22"/>
                </w:rPr>
                <w:t>A</w:t>
              </w:r>
              <w:r w:rsidRPr="002F66F4">
                <w:rPr>
                  <w:rFonts w:ascii="Ebrima" w:hAnsi="Ebrima" w:cstheme="minorHAnsi"/>
                  <w:sz w:val="22"/>
                  <w:szCs w:val="22"/>
                </w:rPr>
                <w:t xml:space="preserve">mortização </w:t>
              </w:r>
            </w:ins>
            <w:del w:id="236" w:author="Autor" w:date="2022-05-06T15:41:00Z">
              <w:r w:rsidRPr="002F66F4" w:rsidDel="00F75D3A">
                <w:rPr>
                  <w:rFonts w:ascii="Ebrima" w:hAnsi="Ebrima" w:cstheme="minorHAnsi"/>
                  <w:sz w:val="22"/>
                  <w:szCs w:val="22"/>
                </w:rPr>
                <w:delText xml:space="preserve">extraordinária </w:delText>
              </w:r>
            </w:del>
            <w:ins w:id="237" w:author="Autor" w:date="2022-05-06T15:41:00Z">
              <w:r>
                <w:rPr>
                  <w:rFonts w:ascii="Ebrima" w:hAnsi="Ebrima" w:cstheme="minorHAnsi"/>
                  <w:sz w:val="22"/>
                  <w:szCs w:val="22"/>
                </w:rPr>
                <w:t>E</w:t>
              </w:r>
              <w:r w:rsidRPr="002F66F4">
                <w:rPr>
                  <w:rFonts w:ascii="Ebrima" w:hAnsi="Ebrima" w:cstheme="minorHAnsi"/>
                  <w:sz w:val="22"/>
                  <w:szCs w:val="22"/>
                </w:rPr>
                <w:t xml:space="preserve">xtraordinária </w:t>
              </w:r>
            </w:ins>
            <w:r w:rsidRPr="002F66F4">
              <w:rPr>
                <w:rFonts w:ascii="Ebrima" w:hAnsi="Ebrima" w:cstheme="minorHAnsi"/>
                <w:sz w:val="22"/>
                <w:szCs w:val="22"/>
              </w:rPr>
              <w:t xml:space="preserve">ou </w:t>
            </w:r>
            <w:del w:id="238" w:author="Autor" w:date="2022-05-06T15:43:00Z">
              <w:r w:rsidRPr="002F66F4" w:rsidDel="00F75D3A">
                <w:rPr>
                  <w:rFonts w:ascii="Ebrima" w:hAnsi="Ebrima" w:cstheme="minorHAnsi"/>
                  <w:sz w:val="22"/>
                  <w:szCs w:val="22"/>
                </w:rPr>
                <w:delText xml:space="preserve">resgate </w:delText>
              </w:r>
            </w:del>
            <w:ins w:id="239" w:author="Autor" w:date="2022-05-06T15:43:00Z">
              <w:r>
                <w:rPr>
                  <w:rFonts w:ascii="Ebrima" w:hAnsi="Ebrima" w:cstheme="minorHAnsi"/>
                  <w:sz w:val="22"/>
                  <w:szCs w:val="22"/>
                </w:rPr>
                <w:t>R</w:t>
              </w:r>
              <w:r w:rsidRPr="002F66F4">
                <w:rPr>
                  <w:rFonts w:ascii="Ebrima" w:hAnsi="Ebrima" w:cstheme="minorHAnsi"/>
                  <w:sz w:val="22"/>
                  <w:szCs w:val="22"/>
                </w:rPr>
                <w:t xml:space="preserve">esgate </w:t>
              </w:r>
            </w:ins>
            <w:del w:id="240" w:author="Autor" w:date="2022-05-06T15:43:00Z">
              <w:r w:rsidRPr="002F66F4" w:rsidDel="00F75D3A">
                <w:rPr>
                  <w:rFonts w:ascii="Ebrima" w:hAnsi="Ebrima" w:cstheme="minorHAnsi"/>
                  <w:sz w:val="22"/>
                  <w:szCs w:val="22"/>
                </w:rPr>
                <w:delText xml:space="preserve">antecipado </w:delText>
              </w:r>
            </w:del>
            <w:ins w:id="241" w:author="Autor" w:date="2022-05-06T15:43:00Z">
              <w:r>
                <w:rPr>
                  <w:rFonts w:ascii="Ebrima" w:hAnsi="Ebrima" w:cstheme="minorHAnsi"/>
                  <w:sz w:val="22"/>
                  <w:szCs w:val="22"/>
                </w:rPr>
                <w:t>A</w:t>
              </w:r>
              <w:r w:rsidRPr="002F66F4">
                <w:rPr>
                  <w:rFonts w:ascii="Ebrima" w:hAnsi="Ebrima" w:cstheme="minorHAnsi"/>
                  <w:sz w:val="22"/>
                  <w:szCs w:val="22"/>
                </w:rPr>
                <w:t xml:space="preserve">ntecipado </w:t>
              </w:r>
            </w:ins>
            <w:r w:rsidRPr="002F66F4">
              <w:rPr>
                <w:rFonts w:ascii="Ebrima" w:hAnsi="Ebrima" w:cstheme="minorHAnsi"/>
                <w:sz w:val="22"/>
                <w:szCs w:val="22"/>
              </w:rPr>
              <w:t xml:space="preserve">dos CRI, observada a Cláusula </w:t>
            </w:r>
            <w:del w:id="242" w:author="Autor" w:date="2022-05-06T15:44:00Z">
              <w:r w:rsidRPr="002F66F4" w:rsidDel="00F75D3A">
                <w:rPr>
                  <w:rFonts w:ascii="Ebrima" w:hAnsi="Ebrima" w:cstheme="minorHAnsi"/>
                  <w:sz w:val="22"/>
                  <w:szCs w:val="22"/>
                </w:rPr>
                <w:delText>7</w:delText>
              </w:r>
              <w:bookmarkEnd w:id="233"/>
              <w:r w:rsidDel="00F75D3A">
                <w:rPr>
                  <w:rFonts w:ascii="Ebrima" w:hAnsi="Ebrima" w:cstheme="minorHAnsi"/>
                  <w:sz w:val="22"/>
                  <w:szCs w:val="22"/>
                </w:rPr>
                <w:delText xml:space="preserve"> </w:delText>
              </w:r>
            </w:del>
            <w:ins w:id="243" w:author="Autor" w:date="2022-05-06T15:44:00Z">
              <w:r>
                <w:rPr>
                  <w:rFonts w:ascii="Ebrima" w:hAnsi="Ebrima" w:cstheme="minorHAnsi"/>
                  <w:sz w:val="22"/>
                  <w:szCs w:val="22"/>
                </w:rPr>
                <w:t xml:space="preserve">VII </w:t>
              </w:r>
            </w:ins>
            <w:r>
              <w:rPr>
                <w:rFonts w:ascii="Ebrima" w:hAnsi="Ebrima" w:cstheme="minorHAnsi"/>
                <w:sz w:val="22"/>
                <w:szCs w:val="22"/>
              </w:rPr>
              <w:t>do Termo de Securitização.</w:t>
            </w:r>
          </w:p>
          <w:p w14:paraId="4B798EC9" w14:textId="77777777" w:rsidR="0045142A" w:rsidRPr="0048064B" w:rsidRDefault="0045142A" w:rsidP="0045142A">
            <w:pPr>
              <w:pStyle w:val="PargrafodaLista"/>
              <w:spacing w:line="276" w:lineRule="auto"/>
              <w:ind w:left="600"/>
              <w:jc w:val="both"/>
              <w:rPr>
                <w:rFonts w:ascii="Ebrima" w:hAnsi="Ebrima" w:cs="Arial"/>
                <w:color w:val="000000" w:themeColor="text1"/>
                <w:sz w:val="22"/>
                <w:szCs w:val="22"/>
              </w:rPr>
            </w:pPr>
          </w:p>
        </w:tc>
      </w:tr>
      <w:tr w:rsidR="0045142A" w:rsidRPr="0048064B" w14:paraId="46A63B79" w14:textId="77777777" w:rsidTr="007426C6">
        <w:trPr>
          <w:jc w:val="center"/>
        </w:trPr>
        <w:tc>
          <w:tcPr>
            <w:tcW w:w="3539" w:type="dxa"/>
          </w:tcPr>
          <w:p w14:paraId="4D089DC8" w14:textId="77777777" w:rsidR="0045142A" w:rsidRPr="0048064B" w:rsidRDefault="0045142A" w:rsidP="0045142A">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5E99EE13" w14:textId="7029BC0C"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45142A" w:rsidRPr="0048064B" w14:paraId="0B72F0D4" w14:textId="77777777" w:rsidTr="007426C6">
        <w:trPr>
          <w:jc w:val="center"/>
        </w:trPr>
        <w:tc>
          <w:tcPr>
            <w:tcW w:w="3539" w:type="dxa"/>
          </w:tcPr>
          <w:p w14:paraId="72446F5D" w14:textId="77777777" w:rsidR="0045142A" w:rsidRPr="0048064B" w:rsidRDefault="0045142A" w:rsidP="0045142A">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46713DE4" w14:textId="32254F3B"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del w:id="244" w:author="Autor" w:date="2022-05-06T15:42:00Z">
              <w:r w:rsidRPr="0048064B" w:rsidDel="00F75D3A">
                <w:rPr>
                  <w:rFonts w:ascii="Ebrima" w:hAnsi="Ebrima" w:cs="Tahoma"/>
                  <w:color w:val="000000" w:themeColor="text1"/>
                  <w:sz w:val="22"/>
                  <w:szCs w:val="22"/>
                </w:rPr>
                <w:delText>Lei nº 9.514/97</w:delText>
              </w:r>
            </w:del>
            <w:ins w:id="245" w:author="Anna Licarião" w:date="2022-04-25T11:23:00Z">
              <w:del w:id="246" w:author="Autor" w:date="2022-05-06T15:42:00Z">
                <w:r w:rsidDel="00F75D3A">
                  <w:rPr>
                    <w:rFonts w:ascii="Ebrima" w:hAnsi="Ebrima" w:cs="Tahoma"/>
                    <w:color w:val="000000" w:themeColor="text1"/>
                    <w:sz w:val="22"/>
                    <w:szCs w:val="22"/>
                  </w:rPr>
                  <w:delText xml:space="preserve"> e </w:delText>
                </w:r>
              </w:del>
            </w:ins>
            <w:ins w:id="247"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w:t>
            </w:r>
            <w:r>
              <w:rPr>
                <w:rFonts w:ascii="Ebrima" w:hAnsi="Ebrima"/>
                <w:b/>
                <w:bCs/>
                <w:color w:val="000000" w:themeColor="text1"/>
                <w:sz w:val="22"/>
                <w:szCs w:val="22"/>
              </w:rPr>
              <w:t>ii</w:t>
            </w:r>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45142A" w:rsidRPr="0048064B" w14:paraId="0143B7D2" w14:textId="77777777" w:rsidTr="007426C6">
        <w:trPr>
          <w:jc w:val="center"/>
        </w:trPr>
        <w:tc>
          <w:tcPr>
            <w:tcW w:w="3539" w:type="dxa"/>
          </w:tcPr>
          <w:p w14:paraId="538DA32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7F1F15">
              <w:rPr>
                <w:rFonts w:ascii="Ebrima" w:hAnsi="Ebrima" w:cs="Arial"/>
                <w:color w:val="000000" w:themeColor="text1"/>
                <w:sz w:val="22"/>
                <w:szCs w:val="22"/>
              </w:rPr>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
          <w:p w14:paraId="7BB9A4A0" w14:textId="77777777" w:rsidR="0045142A" w:rsidRDefault="0045142A" w:rsidP="0045142A">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4.3.4 desta Escritura.</w:t>
            </w:r>
          </w:p>
          <w:p w14:paraId="1BED7F92" w14:textId="77777777" w:rsidR="0045142A" w:rsidRPr="0048064B" w:rsidRDefault="0045142A" w:rsidP="0045142A">
            <w:pPr>
              <w:spacing w:line="276" w:lineRule="auto"/>
              <w:jc w:val="both"/>
              <w:rPr>
                <w:rFonts w:ascii="Ebrima" w:hAnsi="Ebrima" w:cs="Arial"/>
                <w:color w:val="000000" w:themeColor="text1"/>
                <w:sz w:val="22"/>
                <w:szCs w:val="22"/>
              </w:rPr>
            </w:pPr>
          </w:p>
        </w:tc>
      </w:tr>
      <w:tr w:rsidR="0045142A" w:rsidRPr="0048064B" w14:paraId="162FD717" w14:textId="77777777" w:rsidTr="007426C6">
        <w:trPr>
          <w:jc w:val="center"/>
        </w:trPr>
        <w:tc>
          <w:tcPr>
            <w:tcW w:w="3539" w:type="dxa"/>
          </w:tcPr>
          <w:p w14:paraId="1DEF941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bookmarkStart w:id="248"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
          <w:p w14:paraId="0B11BF15" w14:textId="0C1FFC51" w:rsidR="0045142A" w:rsidRPr="0048064B" w:rsidRDefault="0045142A" w:rsidP="0045142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45142A" w:rsidRPr="0048064B" w:rsidRDefault="0045142A" w:rsidP="0045142A">
            <w:pPr>
              <w:spacing w:line="276" w:lineRule="auto"/>
              <w:jc w:val="both"/>
              <w:rPr>
                <w:rFonts w:ascii="Ebrima" w:hAnsi="Ebrima" w:cs="Arial"/>
                <w:color w:val="000000" w:themeColor="text1"/>
                <w:sz w:val="22"/>
                <w:szCs w:val="22"/>
              </w:rPr>
            </w:pPr>
          </w:p>
        </w:tc>
      </w:tr>
      <w:bookmarkEnd w:id="248"/>
      <w:tr w:rsidR="0045142A" w:rsidRPr="0048064B" w14:paraId="31C76C06" w14:textId="77777777" w:rsidTr="007426C6">
        <w:trPr>
          <w:jc w:val="center"/>
        </w:trPr>
        <w:tc>
          <w:tcPr>
            <w:tcW w:w="3539" w:type="dxa"/>
          </w:tcPr>
          <w:p w14:paraId="445B541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
          <w:p w14:paraId="7EB5BBCF" w14:textId="7AB9B524" w:rsidR="0045142A" w:rsidRPr="0048064B" w:rsidRDefault="0045142A" w:rsidP="0045142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w:t>
            </w:r>
            <w:r>
              <w:rPr>
                <w:rFonts w:ascii="Ebrima" w:hAnsi="Ebrima" w:cs="Arial"/>
                <w:color w:val="000000" w:themeColor="text1"/>
                <w:sz w:val="22"/>
                <w:szCs w:val="22"/>
              </w:rPr>
              <w:t>[</w:t>
            </w:r>
            <w:r w:rsidRPr="00F75D3A">
              <w:rPr>
                <w:rFonts w:ascii="Ebrima" w:hAnsi="Ebrima"/>
                <w:sz w:val="22"/>
                <w:highlight w:val="yellow"/>
                <w:rPrChange w:id="249" w:author="Autor" w:date="2022-05-06T15:43:00Z">
                  <w:rPr>
                    <w:rFonts w:ascii="Ebrima" w:hAnsi="Ebrima"/>
                    <w:sz w:val="22"/>
                  </w:rPr>
                </w:rPrChange>
              </w:rPr>
              <w:t>de cada série</w:t>
            </w:r>
            <w:r>
              <w:rPr>
                <w:rFonts w:ascii="Ebrima" w:hAnsi="Ebrima"/>
                <w:sz w:val="22"/>
              </w:rPr>
              <w:t>]</w:t>
            </w:r>
            <w:r w:rsidRPr="00C30E42">
              <w:rPr>
                <w:rFonts w:ascii="Ebrima" w:hAnsi="Ebrima"/>
                <w:sz w:val="22"/>
              </w:rPr>
              <w:t xml:space="preserve"> </w:t>
            </w:r>
            <w:r w:rsidRPr="0048064B">
              <w:rPr>
                <w:rFonts w:ascii="Ebrima" w:hAnsi="Ebrima" w:cs="Arial"/>
                <w:color w:val="000000" w:themeColor="text1"/>
                <w:sz w:val="22"/>
                <w:szCs w:val="22"/>
              </w:rPr>
              <w:t xml:space="preserve">das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250" w:author="Autor" w:date="2022-05-06T15:51:00Z">
              <w:r>
                <w:rPr>
                  <w:rFonts w:ascii="Ebrima" w:hAnsi="Ebrima" w:cs="Arial"/>
                  <w:color w:val="000000" w:themeColor="text1"/>
                  <w:sz w:val="22"/>
                  <w:szCs w:val="22"/>
                </w:rPr>
                <w:t>[</w:t>
              </w:r>
            </w:ins>
            <w:del w:id="251" w:author="Autor" w:date="2022-05-06T15:43:00Z">
              <w:r w:rsidRPr="00F75D3A" w:rsidDel="00F75D3A">
                <w:rPr>
                  <w:rFonts w:ascii="Ebrima" w:hAnsi="Ebrima" w:cs="Arial"/>
                  <w:color w:val="000000" w:themeColor="text1"/>
                  <w:sz w:val="22"/>
                  <w:szCs w:val="22"/>
                  <w:highlight w:val="yellow"/>
                  <w:rPrChange w:id="252" w:author="Autor" w:date="2022-05-06T15:51:00Z">
                    <w:rPr>
                      <w:rFonts w:ascii="Ebrima" w:hAnsi="Ebrima" w:cs="Arial"/>
                      <w:color w:val="000000" w:themeColor="text1"/>
                      <w:sz w:val="22"/>
                      <w:szCs w:val="22"/>
                    </w:rPr>
                  </w:rPrChange>
                </w:rPr>
                <w:delText>[</w:delText>
              </w:r>
            </w:del>
            <w:r w:rsidRPr="00F75D3A">
              <w:rPr>
                <w:rFonts w:ascii="Ebrima" w:hAnsi="Ebrima" w:cs="Arial"/>
                <w:color w:val="000000"/>
                <w:sz w:val="22"/>
                <w:szCs w:val="22"/>
                <w:highlight w:val="yellow"/>
              </w:rPr>
              <w:t>1</w:t>
            </w:r>
            <w:del w:id="253" w:author="Autor" w:date="2022-05-06T15:43:00Z">
              <w:r w:rsidRPr="00F75D3A" w:rsidDel="00F75D3A">
                <w:rPr>
                  <w:rFonts w:ascii="Ebrima" w:hAnsi="Ebrima" w:cs="Arial"/>
                  <w:color w:val="000000"/>
                  <w:sz w:val="22"/>
                  <w:szCs w:val="22"/>
                  <w:highlight w:val="yellow"/>
                </w:rPr>
                <w:delText>2</w:delText>
              </w:r>
            </w:del>
            <w:ins w:id="254" w:author="Autor" w:date="2022-05-06T15:43:00Z">
              <w:r w:rsidRPr="00F75D3A">
                <w:rPr>
                  <w:rFonts w:ascii="Ebrima" w:hAnsi="Ebrima" w:cs="Arial"/>
                  <w:color w:val="000000"/>
                  <w:sz w:val="22"/>
                  <w:szCs w:val="22"/>
                  <w:highlight w:val="yellow"/>
                </w:rPr>
                <w:t>1</w:t>
              </w:r>
            </w:ins>
            <w:r w:rsidRPr="00F75D3A">
              <w:rPr>
                <w:rFonts w:ascii="Ebrima" w:hAnsi="Ebrima" w:cs="Arial"/>
                <w:color w:val="000000" w:themeColor="text1"/>
                <w:sz w:val="22"/>
                <w:szCs w:val="22"/>
                <w:highlight w:val="yellow"/>
              </w:rPr>
              <w:t>% (</w:t>
            </w:r>
            <w:del w:id="255" w:author="Autor" w:date="2022-05-06T15:43:00Z">
              <w:r w:rsidRPr="00F75D3A" w:rsidDel="00F75D3A">
                <w:rPr>
                  <w:rFonts w:ascii="Ebrima" w:hAnsi="Ebrima" w:cs="Arial"/>
                  <w:color w:val="000000"/>
                  <w:sz w:val="22"/>
                  <w:szCs w:val="22"/>
                  <w:highlight w:val="yellow"/>
                </w:rPr>
                <w:delText xml:space="preserve">doze </w:delText>
              </w:r>
            </w:del>
            <w:ins w:id="256" w:author="Autor" w:date="2022-05-06T15:43:00Z">
              <w:r w:rsidRPr="00F75D3A">
                <w:rPr>
                  <w:rFonts w:ascii="Ebrima" w:hAnsi="Ebrima" w:cs="Arial"/>
                  <w:color w:val="000000"/>
                  <w:sz w:val="22"/>
                  <w:szCs w:val="22"/>
                  <w:highlight w:val="yellow"/>
                </w:rPr>
                <w:t xml:space="preserve">onze </w:t>
              </w:r>
            </w:ins>
            <w:r w:rsidRPr="00F75D3A">
              <w:rPr>
                <w:rFonts w:ascii="Ebrima" w:hAnsi="Ebrima" w:cs="Arial"/>
                <w:color w:val="000000"/>
                <w:sz w:val="22"/>
                <w:szCs w:val="22"/>
                <w:highlight w:val="yellow"/>
              </w:rPr>
              <w:t>por cento</w:t>
            </w:r>
            <w:r w:rsidRPr="00F75D3A">
              <w:rPr>
                <w:rFonts w:ascii="Ebrima" w:hAnsi="Ebrima" w:cs="Arial"/>
                <w:color w:val="000000" w:themeColor="text1"/>
                <w:sz w:val="22"/>
                <w:szCs w:val="22"/>
                <w:highlight w:val="yellow"/>
              </w:rPr>
              <w:t>)</w:t>
            </w:r>
            <w:ins w:id="257" w:author="Autor" w:date="2022-05-06T15:51:00Z">
              <w:r>
                <w:rPr>
                  <w:rFonts w:ascii="Ebrima" w:hAnsi="Ebrima" w:cs="Arial"/>
                  <w:color w:val="000000" w:themeColor="text1"/>
                  <w:sz w:val="22"/>
                  <w:szCs w:val="22"/>
                </w:rPr>
                <w:t>]</w:t>
              </w:r>
            </w:ins>
            <w:del w:id="258" w:author="Autor" w:date="2022-05-06T15:43:00Z">
              <w:r w:rsidRPr="00F75D3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45142A" w:rsidRDefault="0045142A" w:rsidP="0045142A">
            <w:pPr>
              <w:spacing w:line="276" w:lineRule="auto"/>
              <w:jc w:val="both"/>
              <w:rPr>
                <w:rFonts w:ascii="Ebrima" w:hAnsi="Ebrima"/>
                <w:color w:val="000000" w:themeColor="text1"/>
                <w:sz w:val="22"/>
                <w:szCs w:val="22"/>
                <w:lang w:eastAsia="en-US"/>
              </w:rPr>
            </w:pPr>
          </w:p>
        </w:tc>
      </w:tr>
      <w:tr w:rsidR="0045142A" w:rsidRPr="0048064B" w14:paraId="0DEC81DC" w14:textId="77777777" w:rsidTr="007426C6">
        <w:trPr>
          <w:jc w:val="center"/>
        </w:trPr>
        <w:tc>
          <w:tcPr>
            <w:tcW w:w="3539" w:type="dxa"/>
          </w:tcPr>
          <w:p w14:paraId="4A87E52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
          <w:p w14:paraId="5A6F64EE" w14:textId="13E210BF" w:rsidR="0045142A" w:rsidRPr="00837E01" w:rsidRDefault="0045142A" w:rsidP="0045142A">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Sétima, seja um Resgate Antecipado Facultativo ou um Resgate Antecipado Obrigatório</w:t>
            </w:r>
            <w:r w:rsidRPr="00FF0696">
              <w:rPr>
                <w:rFonts w:ascii="Ebrima" w:hAnsi="Ebrima"/>
                <w:color w:val="000000" w:themeColor="text1"/>
                <w:sz w:val="22"/>
                <w:szCs w:val="22"/>
                <w:lang w:eastAsia="en-US"/>
              </w:rPr>
              <w:t>.</w:t>
            </w:r>
          </w:p>
          <w:p w14:paraId="7E7FF525" w14:textId="77777777" w:rsidR="0045142A" w:rsidRPr="00837E01" w:rsidRDefault="0045142A" w:rsidP="0045142A">
            <w:pPr>
              <w:spacing w:line="276" w:lineRule="auto"/>
              <w:jc w:val="both"/>
              <w:rPr>
                <w:rFonts w:ascii="Ebrima" w:hAnsi="Ebrima" w:cs="Tahoma"/>
                <w:color w:val="000000" w:themeColor="text1"/>
                <w:sz w:val="22"/>
                <w:szCs w:val="22"/>
              </w:rPr>
            </w:pPr>
          </w:p>
        </w:tc>
      </w:tr>
      <w:tr w:rsidR="0045142A" w:rsidRPr="0048064B" w14:paraId="5480BD6F" w14:textId="77777777" w:rsidTr="007426C6">
        <w:trPr>
          <w:jc w:val="center"/>
        </w:trPr>
        <w:tc>
          <w:tcPr>
            <w:tcW w:w="3539" w:type="dxa"/>
          </w:tcPr>
          <w:p w14:paraId="6D47DBB9" w14:textId="2C7CD9D8"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1B371EB2" w14:textId="77777777" w:rsidR="0045142A" w:rsidRDefault="0045142A" w:rsidP="0045142A">
            <w:pPr>
              <w:spacing w:line="276" w:lineRule="auto"/>
              <w:jc w:val="both"/>
              <w:rPr>
                <w:ins w:id="259"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45142A" w:rsidRPr="00FE3219" w:rsidRDefault="0045142A" w:rsidP="0045142A">
            <w:pPr>
              <w:spacing w:line="276" w:lineRule="auto"/>
              <w:jc w:val="both"/>
              <w:rPr>
                <w:rFonts w:ascii="Ebrima" w:hAnsi="Ebrima"/>
                <w:color w:val="000000" w:themeColor="text1"/>
                <w:sz w:val="22"/>
                <w:szCs w:val="22"/>
                <w:highlight w:val="magenta"/>
                <w:lang w:eastAsia="en-US"/>
              </w:rPr>
            </w:pPr>
          </w:p>
        </w:tc>
      </w:tr>
      <w:tr w:rsidR="0045142A" w:rsidRPr="0048064B" w14:paraId="1E8EFF0B" w14:textId="77777777" w:rsidTr="00717404">
        <w:trPr>
          <w:jc w:val="center"/>
        </w:trPr>
        <w:tc>
          <w:tcPr>
            <w:tcW w:w="3539" w:type="dxa"/>
          </w:tcPr>
          <w:p w14:paraId="4EB16459" w14:textId="02CF804E"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lastRenderedPageBreak/>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4772EA30" w14:textId="7B20058B" w:rsidR="0045142A" w:rsidRPr="00FE3219" w:rsidRDefault="0045142A" w:rsidP="0045142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tc>
      </w:tr>
      <w:tr w:rsidR="0045142A" w:rsidRPr="0048064B" w14:paraId="0B4CA659" w14:textId="77777777" w:rsidTr="00717404">
        <w:trPr>
          <w:jc w:val="center"/>
          <w:ins w:id="260" w:author="Autor" w:date="2022-05-06T15:52:00Z"/>
        </w:trPr>
        <w:tc>
          <w:tcPr>
            <w:tcW w:w="3539" w:type="dxa"/>
          </w:tcPr>
          <w:p w14:paraId="7CB5FA12" w14:textId="6998C9CF" w:rsidR="0045142A" w:rsidRPr="00717404" w:rsidRDefault="0045142A" w:rsidP="0045142A">
            <w:pPr>
              <w:autoSpaceDE w:val="0"/>
              <w:autoSpaceDN w:val="0"/>
              <w:adjustRightInd w:val="0"/>
              <w:spacing w:line="276" w:lineRule="auto"/>
              <w:ind w:right="18"/>
              <w:rPr>
                <w:ins w:id="261" w:author="Autor" w:date="2022-05-06T15:52:00Z"/>
                <w:rFonts w:ascii="Ebrima" w:hAnsi="Ebrima"/>
                <w:color w:val="000000" w:themeColor="text1"/>
                <w:sz w:val="22"/>
                <w:szCs w:val="22"/>
              </w:rPr>
            </w:pPr>
            <w:ins w:id="262"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
          <w:p w14:paraId="25830396" w14:textId="77777777" w:rsidR="0045142A" w:rsidRDefault="0045142A" w:rsidP="0045142A">
            <w:pPr>
              <w:tabs>
                <w:tab w:val="num" w:pos="0"/>
                <w:tab w:val="left" w:pos="360"/>
                <w:tab w:val="left" w:pos="1572"/>
              </w:tabs>
              <w:spacing w:line="276" w:lineRule="auto"/>
              <w:ind w:left="-1" w:right="44"/>
              <w:jc w:val="both"/>
              <w:rPr>
                <w:ins w:id="263" w:author="Autor" w:date="2022-05-06T15:52:00Z"/>
                <w:rFonts w:ascii="Ebrima" w:hAnsi="Ebrima"/>
                <w:sz w:val="22"/>
              </w:rPr>
            </w:pPr>
            <w:ins w:id="264" w:author="Autor" w:date="2022-05-06T15:52:00Z">
              <w:r>
                <w:rPr>
                  <w:rFonts w:ascii="Ebrima" w:hAnsi="Ebrima"/>
                  <w:sz w:val="22"/>
                </w:rPr>
                <w:t>A Resolução CVM nº 60, de 23 de dezembro de 2021.</w:t>
              </w:r>
            </w:ins>
          </w:p>
          <w:p w14:paraId="6C476DD0" w14:textId="77777777" w:rsidR="0045142A" w:rsidRPr="00C717F9" w:rsidRDefault="0045142A" w:rsidP="0045142A">
            <w:pPr>
              <w:spacing w:line="276" w:lineRule="auto"/>
              <w:jc w:val="both"/>
              <w:rPr>
                <w:ins w:id="265" w:author="Autor" w:date="2022-05-06T15:52:00Z"/>
                <w:rFonts w:ascii="Ebrima" w:hAnsi="Ebrima"/>
                <w:color w:val="000000" w:themeColor="text1"/>
                <w:sz w:val="22"/>
                <w:szCs w:val="22"/>
              </w:rPr>
            </w:pPr>
          </w:p>
        </w:tc>
      </w:tr>
      <w:tr w:rsidR="00594945" w:rsidRPr="0048064B" w14:paraId="18923CEF" w14:textId="77777777" w:rsidTr="00717404">
        <w:trPr>
          <w:jc w:val="center"/>
          <w:ins w:id="266" w:author="Autor" w:date="2022-05-06T20:09:00Z"/>
        </w:trPr>
        <w:tc>
          <w:tcPr>
            <w:tcW w:w="3539" w:type="dxa"/>
          </w:tcPr>
          <w:p w14:paraId="22997AD4" w14:textId="3A35E8C8" w:rsidR="00594945" w:rsidRDefault="00594945" w:rsidP="00594945">
            <w:pPr>
              <w:autoSpaceDE w:val="0"/>
              <w:autoSpaceDN w:val="0"/>
              <w:adjustRightInd w:val="0"/>
              <w:spacing w:line="276" w:lineRule="auto"/>
              <w:ind w:right="18"/>
              <w:rPr>
                <w:ins w:id="267" w:author="Autor" w:date="2022-05-06T20:09:00Z"/>
                <w:rFonts w:ascii="Ebrima" w:hAnsi="Ebrima"/>
                <w:color w:val="000000" w:themeColor="text1"/>
                <w:sz w:val="22"/>
              </w:rPr>
            </w:pPr>
            <w:ins w:id="268" w:author="Autor" w:date="2022-05-06T20:10: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6203" w:type="dxa"/>
          </w:tcPr>
          <w:p w14:paraId="41302549" w14:textId="77777777" w:rsidR="00594945" w:rsidRPr="00B872A8" w:rsidRDefault="00594945" w:rsidP="00594945">
            <w:pPr>
              <w:widowControl w:val="0"/>
              <w:tabs>
                <w:tab w:val="num" w:pos="0"/>
                <w:tab w:val="left" w:pos="360"/>
              </w:tabs>
              <w:autoSpaceDE w:val="0"/>
              <w:autoSpaceDN w:val="0"/>
              <w:adjustRightInd w:val="0"/>
              <w:spacing w:line="300" w:lineRule="exact"/>
              <w:jc w:val="both"/>
              <w:rPr>
                <w:ins w:id="269" w:author="Autor" w:date="2022-05-06T20:10:00Z"/>
                <w:rFonts w:ascii="Ebrima" w:hAnsi="Ebrima" w:cs="Open Sans"/>
                <w:sz w:val="22"/>
                <w:szCs w:val="22"/>
              </w:rPr>
            </w:pPr>
            <w:ins w:id="270" w:author="Autor" w:date="2022-05-06T20:10: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271" w:name="_Hlk90329989"/>
              <w:r w:rsidRPr="00B872A8">
                <w:rPr>
                  <w:rFonts w:ascii="Ebrima" w:hAnsi="Ebrima" w:cs="Open Sans"/>
                  <w:sz w:val="22"/>
                  <w:szCs w:val="22"/>
                </w:rPr>
                <w:t>19.684.227/0001-21</w:t>
              </w:r>
              <w:bookmarkEnd w:id="271"/>
              <w:r w:rsidRPr="00B872A8">
                <w:rPr>
                  <w:rFonts w:ascii="Ebrima" w:hAnsi="Ebrima" w:cs="Open Sans"/>
                  <w:sz w:val="22"/>
                  <w:szCs w:val="22"/>
                </w:rPr>
                <w:t>.</w:t>
              </w:r>
            </w:ins>
          </w:p>
          <w:p w14:paraId="7509EB3B" w14:textId="77777777" w:rsidR="00594945" w:rsidRDefault="00594945" w:rsidP="00594945">
            <w:pPr>
              <w:tabs>
                <w:tab w:val="num" w:pos="0"/>
                <w:tab w:val="left" w:pos="360"/>
                <w:tab w:val="left" w:pos="1572"/>
              </w:tabs>
              <w:spacing w:line="276" w:lineRule="auto"/>
              <w:ind w:left="-1" w:right="44"/>
              <w:jc w:val="both"/>
              <w:rPr>
                <w:ins w:id="272" w:author="Autor" w:date="2022-05-06T20:09:00Z"/>
                <w:rFonts w:ascii="Ebrima" w:hAnsi="Ebrima"/>
                <w:sz w:val="22"/>
              </w:rPr>
            </w:pPr>
          </w:p>
        </w:tc>
      </w:tr>
      <w:tr w:rsidR="0045142A" w:rsidRPr="0048064B" w14:paraId="52FCAF79" w14:textId="77777777" w:rsidTr="007426C6">
        <w:trPr>
          <w:jc w:val="center"/>
        </w:trPr>
        <w:tc>
          <w:tcPr>
            <w:tcW w:w="3539" w:type="dxa"/>
          </w:tcPr>
          <w:p w14:paraId="453E7A50"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08E71B0B" w14:textId="28E2328A"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73"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3715DB">
              <w:rPr>
                <w:rFonts w:ascii="Ebrima" w:hAnsi="Ebrima" w:cs="Tahoma"/>
                <w:i/>
                <w:iCs/>
                <w:color w:val="000000" w:themeColor="text1"/>
                <w:sz w:val="22"/>
                <w:szCs w:val="22"/>
                <w:highlight w:val="yellow"/>
              </w:rPr>
              <w:t>[•]</w:t>
            </w:r>
            <w:r>
              <w:rPr>
                <w:rFonts w:ascii="Ebrima" w:hAnsi="Ebrima" w:cs="Tahoma"/>
                <w:i/>
                <w:iCs/>
                <w:color w:val="000000" w:themeColor="text1"/>
                <w:sz w:val="22"/>
                <w:szCs w:val="22"/>
              </w:rPr>
              <w:t>ª</w:t>
            </w:r>
            <w:r w:rsidRPr="00661844">
              <w:rPr>
                <w:rFonts w:ascii="Ebrima" w:hAnsi="Ebrima" w:cs="Tahoma"/>
                <w:i/>
                <w:iCs/>
                <w:color w:val="000000" w:themeColor="text1"/>
                <w:sz w:val="22"/>
                <w:szCs w:val="22"/>
              </w:rPr>
              <w:t xml:space="preserve">, </w:t>
            </w:r>
            <w:r w:rsidRPr="00CC415F">
              <w:rPr>
                <w:rFonts w:ascii="Ebrima" w:hAnsi="Ebrima" w:cstheme="minorHAnsi"/>
                <w:i/>
                <w:iCs/>
                <w:sz w:val="22"/>
                <w:szCs w:val="22"/>
              </w:rPr>
              <w:t>[</w:t>
            </w:r>
            <w:r w:rsidRPr="00CC415F">
              <w:rPr>
                <w:rFonts w:ascii="Ebrima" w:hAnsi="Ebrima" w:cstheme="minorHAnsi"/>
                <w:i/>
                <w:iCs/>
                <w:sz w:val="22"/>
                <w:szCs w:val="22"/>
                <w:highlight w:val="yellow"/>
              </w:rPr>
              <w:t>•</w:t>
            </w:r>
            <w:r w:rsidRPr="00CC415F">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Pr>
                <w:rFonts w:ascii="Ebrima" w:hAnsi="Ebrima" w:cstheme="minorHAnsi"/>
                <w:i/>
                <w:iCs/>
                <w:sz w:val="22"/>
                <w:szCs w:val="22"/>
              </w:rPr>
              <w:t xml:space="preserve"> e</w:t>
            </w:r>
            <w:r w:rsidRPr="00661844">
              <w:rPr>
                <w:rFonts w:ascii="Ebrima" w:hAnsi="Ebrima" w:cs="Tahoma"/>
                <w:i/>
                <w:iCs/>
                <w:color w:val="000000" w:themeColor="text1"/>
                <w:sz w:val="22"/>
                <w:szCs w:val="22"/>
              </w:rPr>
              <w:t xml:space="preserve"> </w:t>
            </w:r>
            <w:r w:rsidRPr="00C30E42">
              <w:rPr>
                <w:rFonts w:ascii="Ebrima" w:hAnsi="Ebrima"/>
                <w:i/>
                <w:sz w:val="22"/>
              </w:rPr>
              <w:t>[</w:t>
            </w:r>
            <w:r w:rsidRPr="00C30E42">
              <w:rPr>
                <w:rFonts w:ascii="Ebrima" w:hAnsi="Ebrima"/>
                <w:i/>
                <w:sz w:val="22"/>
                <w:highlight w:val="yellow"/>
              </w:rPr>
              <w:t>•</w:t>
            </w:r>
            <w:r w:rsidRPr="00C30E42">
              <w:rPr>
                <w:rFonts w:ascii="Ebrima" w:hAnsi="Ebrima"/>
                <w:i/>
                <w:sz w:val="22"/>
              </w:rPr>
              <w:t>]ª</w:t>
            </w:r>
            <w:r w:rsidRPr="00C717F9">
              <w:rPr>
                <w:rFonts w:ascii="Ebrima" w:hAnsi="Ebrima"/>
                <w:i/>
                <w:iCs/>
                <w:color w:val="000000" w:themeColor="text1"/>
                <w:sz w:val="22"/>
                <w:szCs w:val="22"/>
              </w:rPr>
              <w:t xml:space="preserve"> Série da </w:t>
            </w:r>
            <w:del w:id="274"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275" w:author="Autor" w:date="2022-05-06T15:44:00Z">
              <w:r>
                <w:rPr>
                  <w:rFonts w:ascii="Ebrima" w:hAnsi="Ebrima" w:cs="Tahoma"/>
                  <w:i/>
                  <w:iCs/>
                  <w:color w:val="000000" w:themeColor="text1"/>
                  <w:sz w:val="22"/>
                  <w:szCs w:val="22"/>
                </w:rPr>
                <w:t>2</w:t>
              </w:r>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273"/>
            <w:r w:rsidRPr="0048064B">
              <w:rPr>
                <w:rFonts w:ascii="Ebrima" w:hAnsi="Ebrima"/>
                <w:color w:val="000000" w:themeColor="text1"/>
                <w:sz w:val="22"/>
                <w:szCs w:val="22"/>
              </w:rPr>
              <w:t>a ser celebrado entre a Debenturista e o Agente Fiduciário dos CRI.</w:t>
            </w:r>
          </w:p>
          <w:p w14:paraId="25052F84" w14:textId="77777777" w:rsidR="0045142A" w:rsidRPr="0048064B" w:rsidRDefault="0045142A" w:rsidP="0045142A">
            <w:pPr>
              <w:spacing w:line="276" w:lineRule="auto"/>
              <w:jc w:val="both"/>
              <w:rPr>
                <w:rFonts w:ascii="Ebrima" w:hAnsi="Ebrima" w:cs="Tahoma"/>
                <w:bCs/>
                <w:color w:val="000000" w:themeColor="text1"/>
                <w:sz w:val="22"/>
                <w:szCs w:val="22"/>
              </w:rPr>
            </w:pPr>
          </w:p>
        </w:tc>
      </w:tr>
      <w:tr w:rsidR="0045142A" w:rsidRPr="0048064B" w14:paraId="3DA5DA3B" w14:textId="77777777" w:rsidTr="007426C6">
        <w:trPr>
          <w:jc w:val="center"/>
        </w:trPr>
        <w:tc>
          <w:tcPr>
            <w:tcW w:w="3539" w:type="dxa"/>
          </w:tcPr>
          <w:p w14:paraId="42E48A9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54A60106" w14:textId="77777777" w:rsidR="0045142A" w:rsidRDefault="0045142A" w:rsidP="0045142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5CDE6E0B" w14:textId="77777777" w:rsidTr="007426C6">
        <w:trPr>
          <w:jc w:val="center"/>
        </w:trPr>
        <w:tc>
          <w:tcPr>
            <w:tcW w:w="3539" w:type="dxa"/>
          </w:tcPr>
          <w:p w14:paraId="1EB1DA95"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p>
        </w:tc>
        <w:tc>
          <w:tcPr>
            <w:tcW w:w="6203" w:type="dxa"/>
          </w:tcPr>
          <w:p w14:paraId="3B9CB185" w14:textId="0E71A109"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45142A" w:rsidRPr="0048064B" w:rsidRDefault="0045142A" w:rsidP="0045142A">
            <w:pPr>
              <w:autoSpaceDE w:val="0"/>
              <w:autoSpaceDN w:val="0"/>
              <w:adjustRightInd w:val="0"/>
              <w:spacing w:line="276" w:lineRule="auto"/>
              <w:ind w:right="18"/>
              <w:jc w:val="both"/>
              <w:rPr>
                <w:rFonts w:ascii="Ebrima" w:hAnsi="Ebrima"/>
                <w:color w:val="000000" w:themeColor="text1"/>
                <w:sz w:val="22"/>
                <w:szCs w:val="22"/>
              </w:rPr>
            </w:pPr>
          </w:p>
        </w:tc>
      </w:tr>
      <w:tr w:rsidR="0045142A" w:rsidRPr="0048064B" w14:paraId="46EBA2E6" w14:textId="77777777" w:rsidTr="007426C6">
        <w:trPr>
          <w:jc w:val="center"/>
        </w:trPr>
        <w:tc>
          <w:tcPr>
            <w:tcW w:w="3539" w:type="dxa"/>
          </w:tcPr>
          <w:p w14:paraId="5C3073A9"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49D2082A" w14:textId="77777777" w:rsidR="0045142A" w:rsidRPr="0048064B"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9B63C4"/>
    <w:p w14:paraId="3DDA29B8" w14:textId="77777777" w:rsidR="00C5154A"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C30E42">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C30E42">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C30E42">
      <w:pPr>
        <w:pStyle w:val="PargrafodaLista"/>
        <w:rPr>
          <w:rFonts w:ascii="Ebrima" w:hAnsi="Ebrima"/>
          <w:color w:val="000000" w:themeColor="text1"/>
          <w:sz w:val="22"/>
          <w:szCs w:val="22"/>
        </w:rPr>
      </w:pPr>
    </w:p>
    <w:p w14:paraId="0A6064ED" w14:textId="542B6EC7"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C30E42">
      <w:pPr>
        <w:pStyle w:val="PargrafodaLista"/>
        <w:rPr>
          <w:rFonts w:ascii="Ebrima" w:hAnsi="Ebrima"/>
          <w:color w:val="000000" w:themeColor="text1"/>
          <w:sz w:val="22"/>
          <w:szCs w:val="22"/>
        </w:rPr>
      </w:pPr>
    </w:p>
    <w:p w14:paraId="67CEEBF3" w14:textId="01C4D636"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C30E42">
      <w:pPr>
        <w:pStyle w:val="PargrafodaLista"/>
        <w:rPr>
          <w:rFonts w:ascii="Ebrima" w:hAnsi="Ebrima"/>
          <w:color w:val="000000" w:themeColor="text1"/>
          <w:sz w:val="22"/>
          <w:szCs w:val="22"/>
        </w:rPr>
      </w:pPr>
    </w:p>
    <w:p w14:paraId="6F3CB5B1" w14:textId="7218EA3B"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FE3219">
      <w:pPr>
        <w:pStyle w:val="PargrafodaLista"/>
        <w:rPr>
          <w:rFonts w:ascii="Ebrima" w:hAnsi="Ebrima"/>
          <w:color w:val="000000" w:themeColor="text1"/>
          <w:sz w:val="22"/>
          <w:szCs w:val="22"/>
        </w:rPr>
      </w:pPr>
    </w:p>
    <w:p w14:paraId="59075312" w14:textId="295912DA"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FE3219">
      <w:pPr>
        <w:pStyle w:val="PargrafodaLista"/>
        <w:rPr>
          <w:rFonts w:ascii="Ebrima" w:hAnsi="Ebrima"/>
          <w:color w:val="000000" w:themeColor="text1"/>
          <w:sz w:val="22"/>
          <w:szCs w:val="22"/>
        </w:rPr>
      </w:pPr>
    </w:p>
    <w:p w14:paraId="28003725" w14:textId="5CA3635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C30E42">
      <w:pPr>
        <w:pStyle w:val="PargrafodaLista"/>
        <w:rPr>
          <w:rFonts w:ascii="Ebrima" w:hAnsi="Ebrima"/>
          <w:color w:val="000000" w:themeColor="text1"/>
          <w:sz w:val="22"/>
          <w:szCs w:val="22"/>
        </w:rPr>
      </w:pPr>
    </w:p>
    <w:p w14:paraId="6CD46CCE" w14:textId="53952384"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C30E42">
      <w:pPr>
        <w:pStyle w:val="PargrafodaLista"/>
        <w:rPr>
          <w:rFonts w:ascii="Ebrima" w:hAnsi="Ebrima"/>
          <w:color w:val="000000" w:themeColor="text1"/>
          <w:sz w:val="22"/>
          <w:szCs w:val="22"/>
        </w:rPr>
      </w:pPr>
    </w:p>
    <w:p w14:paraId="0B69B2E6" w14:textId="2477D4D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C30E42">
      <w:pPr>
        <w:pStyle w:val="PargrafodaLista"/>
        <w:rPr>
          <w:rFonts w:ascii="Ebrima" w:hAnsi="Ebrima"/>
          <w:color w:val="000000" w:themeColor="text1"/>
          <w:sz w:val="22"/>
          <w:szCs w:val="22"/>
        </w:rPr>
      </w:pPr>
    </w:p>
    <w:p w14:paraId="096292A3" w14:textId="116A4F33"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C30E42"/>
    <w:p w14:paraId="0E804B32" w14:textId="77777777" w:rsidR="009B63C4" w:rsidRPr="0048064B" w:rsidRDefault="009B63C4" w:rsidP="009B63C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9B63C4">
      <w:pPr>
        <w:spacing w:line="276" w:lineRule="auto"/>
        <w:jc w:val="both"/>
        <w:rPr>
          <w:rFonts w:ascii="Ebrima" w:hAnsi="Ebrima"/>
          <w:b/>
          <w:color w:val="000000" w:themeColor="text1"/>
          <w:sz w:val="22"/>
        </w:rPr>
      </w:pPr>
    </w:p>
    <w:p w14:paraId="1192C707"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9B63C4">
      <w:pPr>
        <w:spacing w:line="276" w:lineRule="auto"/>
        <w:jc w:val="both"/>
        <w:rPr>
          <w:rFonts w:ascii="Ebrima" w:hAnsi="Ebrima"/>
          <w:color w:val="000000" w:themeColor="text1"/>
          <w:sz w:val="22"/>
          <w:szCs w:val="22"/>
        </w:rPr>
      </w:pPr>
    </w:p>
    <w:p w14:paraId="1E47D2E0" w14:textId="0D1B235D"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rsidP="00C30E42">
      <w:pPr>
        <w:pStyle w:val="PargrafodaLista"/>
        <w:numPr>
          <w:ilvl w:val="2"/>
          <w:numId w:val="57"/>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lastRenderedPageBreak/>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rsidP="00C30E42">
      <w:pPr>
        <w:pStyle w:val="PargrafodaLista"/>
        <w:numPr>
          <w:ilvl w:val="2"/>
          <w:numId w:val="58"/>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C30E42">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276"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277"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567" w:firstLine="0"/>
        <w:jc w:val="both"/>
        <w:rPr>
          <w:rFonts w:ascii="Ebrima" w:hAnsi="Ebrima"/>
          <w:color w:val="000000" w:themeColor="text1"/>
          <w:sz w:val="22"/>
          <w:szCs w:val="22"/>
        </w:rPr>
        <w:pPrChange w:id="278" w:author="Autor" w:date="2022-05-06T17:34: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279"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280"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C30E42">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RDefault="009B63C4" w:rsidP="009B63C4">
      <w:pPr>
        <w:spacing w:line="276" w:lineRule="auto"/>
        <w:jc w:val="both"/>
        <w:rPr>
          <w:rFonts w:ascii="Ebrima" w:hAnsi="Ebrima"/>
          <w:color w:val="000000" w:themeColor="text1"/>
          <w:sz w:val="22"/>
          <w:szCs w:val="22"/>
        </w:rPr>
      </w:pPr>
    </w:p>
    <w:p w14:paraId="6370A9FE" w14:textId="77777777" w:rsidR="009B63C4" w:rsidRPr="00645A46" w:rsidRDefault="009B63C4" w:rsidP="009B63C4">
      <w:pPr>
        <w:spacing w:line="276" w:lineRule="auto"/>
        <w:jc w:val="both"/>
        <w:rPr>
          <w:rFonts w:ascii="Ebrima" w:hAnsi="Ebrima" w:cs="Leelawadee"/>
          <w:b/>
          <w:color w:val="000000" w:themeColor="text1"/>
          <w:sz w:val="22"/>
          <w:szCs w:val="22"/>
          <w:u w:val="single"/>
        </w:rPr>
      </w:pPr>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p>
    <w:p w14:paraId="74365661" w14:textId="77777777" w:rsidR="009B63C4" w:rsidRPr="00C30E42" w:rsidRDefault="009B63C4" w:rsidP="009B63C4">
      <w:pPr>
        <w:spacing w:line="276" w:lineRule="auto"/>
        <w:jc w:val="both"/>
        <w:rPr>
          <w:rFonts w:ascii="Ebrima" w:hAnsi="Ebrima"/>
          <w:b/>
          <w:color w:val="000000" w:themeColor="text1"/>
          <w:sz w:val="22"/>
          <w:u w:val="single"/>
        </w:rPr>
      </w:pPr>
    </w:p>
    <w:p w14:paraId="639CB0A9" w14:textId="32830D7A" w:rsidR="009B63C4" w:rsidRPr="00885BFB" w:rsidRDefault="009B63C4" w:rsidP="00961471">
      <w:pPr>
        <w:pStyle w:val="PargrafodaLista"/>
        <w:numPr>
          <w:ilvl w:val="1"/>
          <w:numId w:val="54"/>
        </w:numPr>
        <w:spacing w:line="276" w:lineRule="auto"/>
        <w:ind w:left="0" w:firstLine="0"/>
        <w:jc w:val="both"/>
        <w:rPr>
          <w:rFonts w:ascii="Ebrima" w:hAnsi="Ebrima" w:cs="Calibri"/>
          <w:color w:val="000000" w:themeColor="text1"/>
          <w:sz w:val="22"/>
          <w:szCs w:val="22"/>
        </w:rPr>
      </w:pPr>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Documentos</w:t>
      </w:r>
      <w:ins w:id="281" w:author="Anna Licarião" w:date="2022-04-20T18:35:00Z">
        <w:r w:rsidR="00E75711">
          <w:rPr>
            <w:rFonts w:ascii="Ebrima" w:hAnsi="Ebrima" w:cs="Leelawadee"/>
            <w:color w:val="000000" w:themeColor="text1"/>
            <w:sz w:val="22"/>
            <w:szCs w:val="22"/>
          </w:rPr>
          <w:t xml:space="preserve"> </w:t>
        </w:r>
        <w:r w:rsidR="00E75711" w:rsidRPr="0041759A">
          <w:rPr>
            <w:rFonts w:ascii="Ebrima" w:hAnsi="Ebrima"/>
            <w:color w:val="000000" w:themeColor="text1"/>
            <w:sz w:val="22"/>
            <w:szCs w:val="22"/>
          </w:rPr>
          <w:t>das cidades das sedes das partes signatárias do referido instrumento, quais sejam, nas Comarcas de São Paulo/SP e Porto Seguro/BA</w:t>
        </w:r>
      </w:ins>
      <w:del w:id="282" w:author="Anna Licarião" w:date="2022-04-20T18:36:00Z">
        <w:r w:rsidDel="00E75711">
          <w:rPr>
            <w:rFonts w:ascii="Ebrima" w:hAnsi="Ebrima" w:cs="Leelawadee"/>
            <w:color w:val="000000" w:themeColor="text1"/>
            <w:sz w:val="22"/>
            <w:szCs w:val="22"/>
          </w:rPr>
          <w:delText xml:space="preserve"> </w:delText>
        </w:r>
      </w:del>
      <w:del w:id="283" w:author="Natália Xavier Alencar" w:date="2022-04-20T17:40:00Z">
        <w:r w:rsidRPr="0093540B">
          <w:rPr>
            <w:rFonts w:ascii="Ebrima" w:hAnsi="Ebrima" w:cs="Leelawadee"/>
            <w:color w:val="000000" w:themeColor="text1"/>
            <w:sz w:val="22"/>
            <w:szCs w:val="22"/>
          </w:rPr>
          <w:delText>do</w:delText>
        </w:r>
        <w:r>
          <w:rPr>
            <w:rFonts w:ascii="Ebrima" w:hAnsi="Ebrima" w:cs="Leelawadee"/>
            <w:color w:val="000000" w:themeColor="text1"/>
            <w:sz w:val="22"/>
            <w:szCs w:val="22"/>
          </w:rPr>
          <w:delText>s</w:delText>
        </w:r>
        <w:r w:rsidRPr="0093540B">
          <w:rPr>
            <w:rFonts w:ascii="Ebrima" w:hAnsi="Ebrima" w:cs="Leelawadee"/>
            <w:color w:val="000000" w:themeColor="text1"/>
            <w:sz w:val="22"/>
            <w:szCs w:val="22"/>
          </w:rPr>
          <w:delText xml:space="preserve"> domicílio</w:delText>
        </w:r>
        <w:r>
          <w:rPr>
            <w:rFonts w:ascii="Ebrima" w:hAnsi="Ebrima" w:cs="Leelawadee"/>
            <w:color w:val="000000" w:themeColor="text1"/>
            <w:sz w:val="22"/>
            <w:szCs w:val="22"/>
          </w:rPr>
          <w:delText>s</w:delText>
        </w:r>
      </w:del>
      <w:ins w:id="284" w:author="Natália Xavier Alencar" w:date="2022-04-20T17:40:00Z">
        <w:del w:id="285" w:author="Anna Licarião" w:date="2022-04-20T18:33:00Z">
          <w:r w:rsidRPr="0093540B" w:rsidDel="00E75711">
            <w:rPr>
              <w:rFonts w:ascii="Ebrima" w:hAnsi="Ebrima" w:cs="Leelawadee"/>
              <w:color w:val="000000" w:themeColor="text1"/>
              <w:sz w:val="22"/>
              <w:szCs w:val="22"/>
            </w:rPr>
            <w:delText>d</w:delText>
          </w:r>
          <w:r w:rsidR="008D7C4A" w:rsidDel="00E75711">
            <w:rPr>
              <w:rFonts w:ascii="Ebrima" w:hAnsi="Ebrima" w:cs="Leelawadee"/>
              <w:color w:val="000000" w:themeColor="text1"/>
              <w:sz w:val="22"/>
              <w:szCs w:val="22"/>
            </w:rPr>
            <w:delText>a sede ou d</w:delText>
          </w:r>
          <w:r w:rsidRPr="0093540B" w:rsidDel="00E75711">
            <w:rPr>
              <w:rFonts w:ascii="Ebrima" w:hAnsi="Ebrima" w:cs="Leelawadee"/>
              <w:color w:val="000000" w:themeColor="text1"/>
              <w:sz w:val="22"/>
              <w:szCs w:val="22"/>
            </w:rPr>
            <w:delText>o domicílio</w:delText>
          </w:r>
        </w:del>
      </w:ins>
      <w:del w:id="286" w:author="Anna Licarião" w:date="2022-04-20T18:35:00Z">
        <w:r w:rsidRPr="0093540B" w:rsidDel="00E75711">
          <w:rPr>
            <w:rFonts w:ascii="Ebrima" w:hAnsi="Ebrima" w:cs="Leelawadee"/>
            <w:color w:val="000000" w:themeColor="text1"/>
            <w:sz w:val="22"/>
            <w:szCs w:val="22"/>
          </w:rPr>
          <w:delText xml:space="preserve"> das part</w:delText>
        </w:r>
        <w:r w:rsidDel="00E75711">
          <w:rPr>
            <w:rFonts w:ascii="Ebrima" w:hAnsi="Ebrima" w:cs="Leelawadee"/>
            <w:color w:val="000000" w:themeColor="text1"/>
            <w:sz w:val="22"/>
            <w:szCs w:val="22"/>
          </w:rPr>
          <w:delText>e</w:delText>
        </w:r>
        <w:r w:rsidRPr="0093540B" w:rsidDel="00E75711">
          <w:rPr>
            <w:rFonts w:ascii="Ebrima" w:hAnsi="Ebrima" w:cs="Leelawadee"/>
            <w:color w:val="000000" w:themeColor="text1"/>
            <w:sz w:val="22"/>
            <w:szCs w:val="22"/>
          </w:rPr>
          <w:delText>s c</w:delText>
        </w:r>
        <w:r w:rsidDel="00E75711">
          <w:rPr>
            <w:rFonts w:ascii="Ebrima" w:hAnsi="Ebrima" w:cs="Leelawadee"/>
            <w:color w:val="000000" w:themeColor="text1"/>
            <w:sz w:val="22"/>
            <w:szCs w:val="22"/>
          </w:rPr>
          <w:delText>o</w:delText>
        </w:r>
        <w:r w:rsidRPr="0093540B" w:rsidDel="00E75711">
          <w:rPr>
            <w:rFonts w:ascii="Ebrima" w:hAnsi="Ebrima" w:cs="Leelawadee"/>
            <w:color w:val="000000" w:themeColor="text1"/>
            <w:sz w:val="22"/>
            <w:szCs w:val="22"/>
          </w:rPr>
          <w:delText>ntratan</w:delText>
        </w:r>
        <w:r w:rsidDel="00E75711">
          <w:rPr>
            <w:rFonts w:ascii="Ebrima" w:hAnsi="Ebrima" w:cs="Leelawadee"/>
            <w:color w:val="000000" w:themeColor="text1"/>
            <w:sz w:val="22"/>
            <w:szCs w:val="22"/>
          </w:rPr>
          <w:delText>t</w:delText>
        </w:r>
        <w:r w:rsidRPr="0093540B" w:rsidDel="00E75711">
          <w:rPr>
            <w:rFonts w:ascii="Ebrima" w:hAnsi="Ebrima" w:cs="Leelawadee"/>
            <w:color w:val="000000" w:themeColor="text1"/>
            <w:sz w:val="22"/>
            <w:szCs w:val="22"/>
          </w:rPr>
          <w:delText>es</w:delText>
        </w:r>
      </w:del>
      <w:r w:rsidRPr="00885BFB">
        <w:rPr>
          <w:rFonts w:ascii="Ebrima" w:hAnsi="Ebrima" w:cs="Leelawadee"/>
          <w:color w:val="000000" w:themeColor="text1"/>
          <w:sz w:val="22"/>
          <w:szCs w:val="22"/>
        </w:rPr>
        <w:t xml:space="preserve">. </w:t>
      </w:r>
    </w:p>
    <w:p w14:paraId="0D32331E" w14:textId="77777777" w:rsidR="009B63C4" w:rsidRPr="00C30E42" w:rsidRDefault="009B63C4" w:rsidP="009B63C4">
      <w:pPr>
        <w:spacing w:line="276" w:lineRule="auto"/>
        <w:jc w:val="both"/>
        <w:rPr>
          <w:rFonts w:ascii="Ebrima" w:hAnsi="Ebrima"/>
          <w:b/>
          <w:color w:val="000000" w:themeColor="text1"/>
          <w:sz w:val="22"/>
          <w:u w:val="single"/>
        </w:rPr>
      </w:pPr>
    </w:p>
    <w:p w14:paraId="7CADCDEF" w14:textId="4BE41436" w:rsidR="00E03658" w:rsidRDefault="00E03658" w:rsidP="009B63C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9B63C4">
      <w:pPr>
        <w:spacing w:line="276" w:lineRule="auto"/>
        <w:jc w:val="both"/>
        <w:rPr>
          <w:rFonts w:ascii="Ebrima" w:hAnsi="Ebrima"/>
          <w:b/>
          <w:color w:val="000000" w:themeColor="text1"/>
          <w:sz w:val="22"/>
          <w:u w:val="single"/>
        </w:rPr>
      </w:pPr>
    </w:p>
    <w:p w14:paraId="0D5AE1B9" w14:textId="5FD42988" w:rsidR="00E03658" w:rsidRPr="00C30E42" w:rsidRDefault="00E03658" w:rsidP="00961471">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287" w:author="Natália Xavier Alencar" w:date="2022-04-20T17:40:00Z">
        <w:del w:id="288"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 xml:space="preserve">BA, </w:t>
      </w:r>
      <w:r w:rsidRPr="00352859">
        <w:rPr>
          <w:rFonts w:ascii="Ebrima" w:hAnsi="Ebrima" w:cstheme="minorHAnsi"/>
          <w:color w:val="000000" w:themeColor="text1"/>
          <w:sz w:val="22"/>
          <w:szCs w:val="22"/>
        </w:rPr>
        <w:t>e a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77777777" w:rsidR="00E03658" w:rsidRPr="00C30E42" w:rsidRDefault="00E03658" w:rsidP="009B63C4">
      <w:pPr>
        <w:spacing w:line="276" w:lineRule="auto"/>
        <w:jc w:val="both"/>
        <w:rPr>
          <w:rFonts w:ascii="Ebrima" w:hAnsi="Ebrima"/>
          <w:b/>
          <w:color w:val="000000" w:themeColor="text1"/>
          <w:sz w:val="22"/>
          <w:u w:val="single"/>
        </w:rPr>
      </w:pPr>
    </w:p>
    <w:p w14:paraId="59DFB2B4" w14:textId="15B70953"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9B63C4">
      <w:pPr>
        <w:spacing w:line="276" w:lineRule="auto"/>
        <w:rPr>
          <w:rFonts w:ascii="Ebrima" w:hAnsi="Ebrima"/>
          <w:color w:val="000000" w:themeColor="text1"/>
          <w:sz w:val="22"/>
          <w:szCs w:val="22"/>
        </w:rPr>
      </w:pPr>
    </w:p>
    <w:p w14:paraId="6A7E28FA"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11A5663C" w14:textId="77777777" w:rsidR="009B63C4" w:rsidRPr="00961471" w:rsidRDefault="009B63C4" w:rsidP="00C30E42">
      <w:pPr>
        <w:pStyle w:val="PargrafodaLista"/>
        <w:numPr>
          <w:ilvl w:val="2"/>
          <w:numId w:val="60"/>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3DF354E0" w14:textId="04EABC97" w:rsidR="009B63C4" w:rsidRPr="00961471" w:rsidRDefault="009B63C4" w:rsidP="00C30E42">
      <w:pPr>
        <w:pStyle w:val="PargrafodaLista"/>
        <w:numPr>
          <w:ilvl w:val="2"/>
          <w:numId w:val="55"/>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r w:rsidR="009A19D6">
        <w:rPr>
          <w:rFonts w:ascii="Ebrima" w:hAnsi="Ebrima"/>
          <w:color w:val="000000" w:themeColor="text1"/>
          <w:sz w:val="22"/>
        </w:rPr>
        <w:t>7</w:t>
      </w:r>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C30E42">
      <w:pPr>
        <w:spacing w:line="276" w:lineRule="auto"/>
        <w:jc w:val="both"/>
        <w:rPr>
          <w:rFonts w:ascii="Ebrima" w:hAnsi="Ebrima"/>
          <w:color w:val="000000" w:themeColor="text1"/>
          <w:sz w:val="22"/>
          <w:szCs w:val="22"/>
        </w:rPr>
      </w:pPr>
    </w:p>
    <w:p w14:paraId="523B75CB"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9B63C4">
      <w:pPr>
        <w:spacing w:line="276" w:lineRule="auto"/>
        <w:jc w:val="both"/>
        <w:rPr>
          <w:rFonts w:ascii="Ebrima" w:hAnsi="Ebrima"/>
          <w:color w:val="000000" w:themeColor="text1"/>
          <w:sz w:val="22"/>
          <w:szCs w:val="22"/>
        </w:rPr>
      </w:pPr>
    </w:p>
    <w:p w14:paraId="268281AB" w14:textId="77777777" w:rsidR="009B63C4" w:rsidRPr="0048064B" w:rsidRDefault="009B63C4" w:rsidP="00961471">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89" w:name="_Hlk531086474"/>
      <w:r w:rsidRPr="0048064B">
        <w:rPr>
          <w:rFonts w:ascii="Ebrima" w:hAnsi="Ebrima" w:cs="Leelawadee"/>
          <w:color w:val="000000" w:themeColor="text1"/>
          <w:sz w:val="22"/>
          <w:szCs w:val="22"/>
        </w:rPr>
        <w:t xml:space="preserve">Termo de Securitização, a ser celebrado entre a Debenturista e </w:t>
      </w:r>
      <w:bookmarkStart w:id="290" w:name="_Hlk66741990"/>
      <w:r w:rsidRPr="0048064B">
        <w:rPr>
          <w:rFonts w:ascii="Ebrima" w:hAnsi="Ebrima" w:cs="Leelawadee"/>
          <w:color w:val="000000" w:themeColor="text1"/>
          <w:sz w:val="22"/>
          <w:szCs w:val="22"/>
        </w:rPr>
        <w:t>o Agente Fiduciário</w:t>
      </w:r>
      <w:bookmarkEnd w:id="290"/>
      <w:r w:rsidRPr="0048064B">
        <w:rPr>
          <w:rFonts w:ascii="Ebrima" w:hAnsi="Ebrima" w:cs="Leelawadee"/>
          <w:color w:val="000000" w:themeColor="text1"/>
          <w:sz w:val="22"/>
          <w:szCs w:val="22"/>
        </w:rPr>
        <w:t xml:space="preserve">, </w:t>
      </w:r>
      <w:bookmarkEnd w:id="289"/>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9B63C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291"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C30E42">
      <w:pPr>
        <w:pStyle w:val="PargrafodaLista"/>
        <w:rPr>
          <w:rFonts w:ascii="Ebrima" w:hAnsi="Ebrima"/>
          <w:color w:val="000000" w:themeColor="text1"/>
          <w:sz w:val="22"/>
          <w:szCs w:val="22"/>
        </w:rPr>
      </w:pPr>
    </w:p>
    <w:p w14:paraId="66328D1D" w14:textId="70C6345B" w:rsidR="009B63C4" w:rsidRPr="00961471" w:rsidRDefault="009B63C4">
      <w:pPr>
        <w:pStyle w:val="PargrafodaLista"/>
        <w:numPr>
          <w:ilvl w:val="2"/>
          <w:numId w:val="56"/>
        </w:numPr>
        <w:tabs>
          <w:tab w:val="left" w:pos="0"/>
        </w:tabs>
        <w:spacing w:line="276" w:lineRule="auto"/>
        <w:ind w:left="709" w:firstLine="0"/>
        <w:jc w:val="both"/>
        <w:rPr>
          <w:rFonts w:ascii="Ebrima" w:hAnsi="Ebrima"/>
          <w:color w:val="000000" w:themeColor="text1"/>
          <w:sz w:val="22"/>
          <w:szCs w:val="22"/>
        </w:rPr>
        <w:pPrChange w:id="292" w:author="Autor" w:date="2022-05-06T17:39: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w:t>
      </w:r>
      <w:del w:id="293"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C30E42">
      <w:pPr>
        <w:spacing w:line="276" w:lineRule="auto"/>
        <w:jc w:val="both"/>
        <w:rPr>
          <w:rFonts w:ascii="Ebrima" w:hAnsi="Ebrima"/>
          <w:color w:val="000000" w:themeColor="text1"/>
          <w:sz w:val="22"/>
        </w:rPr>
      </w:pPr>
    </w:p>
    <w:p w14:paraId="42649E78" w14:textId="38E426BE" w:rsidR="009B63C4" w:rsidRPr="00440316"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 xml:space="preserve">.7 e Cláusula </w:t>
      </w:r>
      <w:r w:rsidRPr="00BD25F9">
        <w:rPr>
          <w:rFonts w:ascii="Ebrima" w:hAnsi="Ebrima" w:cs="Leelawadee"/>
          <w:color w:val="000000" w:themeColor="text1"/>
          <w:sz w:val="22"/>
          <w:szCs w:val="22"/>
        </w:rPr>
        <w:t>2</w:t>
      </w:r>
      <w:r w:rsidRPr="003D637F">
        <w:rPr>
          <w:rFonts w:ascii="Ebrima" w:hAnsi="Ebrima"/>
          <w:color w:val="000000" w:themeColor="text1"/>
          <w:sz w:val="22"/>
        </w:rPr>
        <w:t>.8.</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294" w:author="Anna Licarião" w:date="2022-04-20T18:36:00Z">
        <w:r w:rsidRPr="0048064B" w:rsidDel="00582587">
          <w:rPr>
            <w:rFonts w:ascii="Ebrima" w:hAnsi="Ebrima" w:cs="Leelawadee"/>
            <w:color w:val="000000" w:themeColor="text1"/>
            <w:sz w:val="22"/>
            <w:szCs w:val="22"/>
          </w:rPr>
          <w:delText xml:space="preserve">9º </w:delText>
        </w:r>
      </w:del>
      <w:ins w:id="295"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296"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297"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9B63C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9B63C4">
      <w:pPr>
        <w:pStyle w:val="Ttulo3"/>
        <w:spacing w:line="276" w:lineRule="auto"/>
        <w:rPr>
          <w:rFonts w:ascii="Ebrima" w:hAnsi="Ebrima"/>
          <w:color w:val="000000" w:themeColor="text1"/>
          <w:sz w:val="22"/>
        </w:rPr>
      </w:pPr>
      <w:bookmarkStart w:id="298" w:name="_DV_M64"/>
      <w:bookmarkStart w:id="299" w:name="_DV_M89"/>
      <w:bookmarkEnd w:id="298"/>
      <w:bookmarkEnd w:id="299"/>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2DA5969E" w14:textId="516CD58B" w:rsidR="009B63C4" w:rsidRDefault="00E7282A"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300"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(ii)</w:t>
      </w:r>
      <w:r w:rsidR="009B63C4" w:rsidRPr="003715DB">
        <w:rPr>
          <w:rFonts w:ascii="Ebrima" w:hAnsi="Ebrima"/>
          <w:color w:val="000000" w:themeColor="text1"/>
          <w:sz w:val="22"/>
          <w:szCs w:val="22"/>
        </w:rPr>
        <w:t xml:space="preserve"> </w:t>
      </w:r>
      <w:bookmarkStart w:id="301"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302" w:author="Natália Xavier Alencar" w:date="2022-04-20T17:40:00Z">
        <w:r w:rsidR="009B63C4" w:rsidRPr="009C6E20">
          <w:rPr>
            <w:rFonts w:ascii="Ebrima" w:hAnsi="Ebrima"/>
            <w:bCs/>
            <w:color w:val="000000" w:themeColor="text1"/>
            <w:sz w:val="22"/>
            <w:szCs w:val="22"/>
          </w:rPr>
          <w:delText>data da primeira integralização</w:delText>
        </w:r>
      </w:del>
      <w:ins w:id="303" w:author="Natália Xavier Alencar" w:date="2022-04-20T17:40:00Z">
        <w:del w:id="304" w:author="Lea Futami Yassuda" w:date="2022-04-27T14:39:00Z">
          <w:r w:rsidR="00435DC2" w:rsidDel="0077588B">
            <w:rPr>
              <w:rFonts w:ascii="Ebrima" w:hAnsi="Ebrima"/>
              <w:bCs/>
              <w:color w:val="000000" w:themeColor="text1"/>
              <w:sz w:val="22"/>
              <w:szCs w:val="22"/>
            </w:rPr>
            <w:delText>D</w:delText>
          </w:r>
        </w:del>
      </w:ins>
      <w:ins w:id="305" w:author="Lea Futami Yassuda" w:date="2022-04-27T14:39:00Z">
        <w:r w:rsidR="0077588B">
          <w:rPr>
            <w:rFonts w:ascii="Ebrima" w:hAnsi="Ebrima"/>
            <w:bCs/>
            <w:color w:val="000000" w:themeColor="text1"/>
            <w:sz w:val="22"/>
            <w:szCs w:val="22"/>
          </w:rPr>
          <w:t>d</w:t>
        </w:r>
      </w:ins>
      <w:ins w:id="306" w:author="Natália Xavier Alencar" w:date="2022-04-20T17:40:00Z">
        <w:r w:rsidR="00435DC2">
          <w:rPr>
            <w:rFonts w:ascii="Ebrima" w:hAnsi="Ebrima"/>
            <w:bCs/>
            <w:color w:val="000000" w:themeColor="text1"/>
            <w:sz w:val="22"/>
            <w:szCs w:val="22"/>
          </w:rPr>
          <w:t xml:space="preserve">ata de </w:t>
        </w:r>
        <w:del w:id="307" w:author="Lea Futami Yassuda" w:date="2022-04-27T14:39:00Z">
          <w:r w:rsidR="00435DC2" w:rsidDel="0077588B">
            <w:rPr>
              <w:rFonts w:ascii="Ebrima" w:hAnsi="Ebrima"/>
              <w:bCs/>
              <w:color w:val="000000" w:themeColor="text1"/>
              <w:sz w:val="22"/>
              <w:szCs w:val="22"/>
            </w:rPr>
            <w:delText>E</w:delText>
          </w:r>
        </w:del>
      </w:ins>
      <w:ins w:id="308" w:author="Lea Futami Yassuda" w:date="2022-04-27T14:39:00Z">
        <w:r w:rsidR="0077588B">
          <w:rPr>
            <w:rFonts w:ascii="Ebrima" w:hAnsi="Ebrima"/>
            <w:bCs/>
            <w:color w:val="000000" w:themeColor="text1"/>
            <w:sz w:val="22"/>
            <w:szCs w:val="22"/>
          </w:rPr>
          <w:t>e</w:t>
        </w:r>
      </w:ins>
      <w:ins w:id="309"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310" w:author="Anna Licarião" w:date="2022-04-20T18:37:00Z">
        <w:del w:id="311"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301"/>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300"/>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 xml:space="preserve">s cláusulas a seguir, respeitada a </w:t>
      </w:r>
      <w:r w:rsidR="009B63C4">
        <w:rPr>
          <w:rFonts w:ascii="Ebrima" w:hAnsi="Ebrima"/>
          <w:color w:val="000000" w:themeColor="text1"/>
          <w:sz w:val="22"/>
          <w:szCs w:val="22"/>
        </w:rPr>
        <w:t>D</w:t>
      </w:r>
      <w:r w:rsidR="009B63C4" w:rsidRPr="00885BFB">
        <w:rPr>
          <w:rFonts w:ascii="Ebrima" w:hAnsi="Ebrima"/>
          <w:color w:val="000000" w:themeColor="text1"/>
          <w:sz w:val="22"/>
          <w:szCs w:val="22"/>
        </w:rPr>
        <w:t>estinação d</w:t>
      </w:r>
      <w:r w:rsidR="009B63C4">
        <w:rPr>
          <w:rFonts w:ascii="Ebrima" w:hAnsi="Ebrima"/>
          <w:color w:val="000000" w:themeColor="text1"/>
          <w:sz w:val="22"/>
          <w:szCs w:val="22"/>
        </w:rPr>
        <w:t>e</w:t>
      </w:r>
      <w:r w:rsidR="009B63C4" w:rsidRPr="00885BFB">
        <w:rPr>
          <w:rFonts w:ascii="Ebrima" w:hAnsi="Ebrima"/>
          <w:color w:val="000000" w:themeColor="text1"/>
          <w:sz w:val="22"/>
          <w:szCs w:val="22"/>
        </w:rPr>
        <w:t xml:space="preserve"> </w:t>
      </w:r>
      <w:r w:rsidR="009B63C4">
        <w:rPr>
          <w:rFonts w:ascii="Ebrima" w:hAnsi="Ebrima"/>
          <w:color w:val="000000" w:themeColor="text1"/>
          <w:sz w:val="22"/>
          <w:szCs w:val="22"/>
        </w:rPr>
        <w:t>R</w:t>
      </w:r>
      <w:r w:rsidR="009B63C4" w:rsidRPr="00885BFB">
        <w:rPr>
          <w:rFonts w:ascii="Ebrima" w:hAnsi="Ebrima"/>
          <w:color w:val="000000" w:themeColor="text1"/>
          <w:sz w:val="22"/>
          <w:szCs w:val="22"/>
        </w:rPr>
        <w:t xml:space="preserve">ecursos prevista 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C30E42">
      <w:pPr>
        <w:pStyle w:val="PargrafodaLista"/>
        <w:spacing w:line="276" w:lineRule="auto"/>
        <w:ind w:left="1134" w:hanging="567"/>
        <w:jc w:val="both"/>
        <w:rPr>
          <w:rFonts w:ascii="Ebrima" w:hAnsi="Ebrima"/>
          <w:color w:val="000000" w:themeColor="text1"/>
          <w:sz w:val="22"/>
          <w:szCs w:val="22"/>
        </w:rPr>
      </w:pPr>
    </w:p>
    <w:p w14:paraId="645F443E" w14:textId="14997F5B"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312"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cronograma indicativo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(ii)</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205241D9" w14:textId="22DAD7BA"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a deliberação </w:t>
      </w:r>
      <w:r w:rsidRPr="00444F26">
        <w:rPr>
          <w:rFonts w:ascii="Ebrima" w:hAnsi="Ebrima"/>
          <w:sz w:val="22"/>
          <w:szCs w:val="22"/>
        </w:rPr>
        <w:t>em Assembleia</w:t>
      </w:r>
      <w:del w:id="313"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EFCD49B" w14:textId="4F6E38B3" w:rsidR="009B63C4"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r>
        <w:rPr>
          <w:rFonts w:ascii="Ebrima" w:hAnsi="Ebrima"/>
          <w:sz w:val="22"/>
          <w:szCs w:val="22"/>
        </w:rPr>
        <w:t>d</w:t>
      </w:r>
      <w:r w:rsidRPr="007C65BA">
        <w:rPr>
          <w:rFonts w:ascii="Ebrima" w:hAnsi="Ebrima"/>
          <w:sz w:val="22"/>
          <w:szCs w:val="22"/>
        </w:rPr>
        <w:t>estinação d</w:t>
      </w:r>
      <w:r>
        <w:rPr>
          <w:rFonts w:ascii="Ebrima" w:hAnsi="Ebrima"/>
          <w:sz w:val="22"/>
          <w:szCs w:val="22"/>
        </w:rPr>
        <w:t>os</w:t>
      </w:r>
      <w:r w:rsidRPr="007C65BA">
        <w:rPr>
          <w:rFonts w:ascii="Ebrima" w:hAnsi="Ebrima"/>
          <w:sz w:val="22"/>
          <w:szCs w:val="22"/>
        </w:rPr>
        <w:t xml:space="preserve"> </w:t>
      </w:r>
      <w:r>
        <w:rPr>
          <w:rFonts w:ascii="Ebrima" w:hAnsi="Ebrima"/>
          <w:sz w:val="22"/>
          <w:szCs w:val="22"/>
        </w:rPr>
        <w:t>r</w:t>
      </w:r>
      <w:r w:rsidRPr="007C65BA">
        <w:rPr>
          <w:rFonts w:ascii="Ebrima" w:hAnsi="Ebrima"/>
          <w:sz w:val="22"/>
          <w:szCs w:val="22"/>
        </w:rPr>
        <w:t xml:space="preserve">ecursos obtidos, ao envio das informações e o pagamento devido ao Agente Fiduciário e as obrigações do Agente Fiduciário com relação a verificação da Destinação de Recursos, </w:t>
      </w:r>
      <w:del w:id="314" w:author="Autor" w:date="2022-05-06T17:41:00Z">
        <w:r w:rsidRPr="007C65BA" w:rsidDel="00866C79">
          <w:rPr>
            <w:rFonts w:ascii="Ebrima" w:hAnsi="Ebrima"/>
            <w:sz w:val="22"/>
            <w:szCs w:val="22"/>
          </w:rPr>
          <w:delText xml:space="preserve">perduração </w:delText>
        </w:r>
      </w:del>
      <w:ins w:id="315"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C30E42">
      <w:pPr>
        <w:pStyle w:val="PargrafodaLista"/>
        <w:rPr>
          <w:rFonts w:ascii="Ebrima" w:hAnsi="Ebrima"/>
          <w:sz w:val="22"/>
          <w:szCs w:val="22"/>
        </w:rPr>
      </w:pPr>
    </w:p>
    <w:p w14:paraId="60AA8E1F" w14:textId="52B3A420" w:rsidR="007C48BE" w:rsidRPr="007C65BA" w:rsidRDefault="007C48BE" w:rsidP="00C30E42">
      <w:pPr>
        <w:pStyle w:val="PargrafodaLista"/>
        <w:numPr>
          <w:ilvl w:val="2"/>
          <w:numId w:val="12"/>
        </w:numPr>
        <w:tabs>
          <w:tab w:val="left" w:pos="709"/>
        </w:tabs>
        <w:spacing w:line="276" w:lineRule="auto"/>
        <w:ind w:left="567" w:firstLine="0"/>
        <w:jc w:val="both"/>
        <w:rPr>
          <w:rFonts w:ascii="Ebrima" w:hAnsi="Ebrima"/>
          <w:sz w:val="22"/>
          <w:szCs w:val="22"/>
        </w:rPr>
      </w:pPr>
      <w:del w:id="316"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cronograma estabelecido de forma indicativa e não vinculante, </w:t>
      </w:r>
      <w:r w:rsidR="00B50D84">
        <w:rPr>
          <w:rFonts w:ascii="Ebrima" w:hAnsi="Ebrima"/>
          <w:sz w:val="22"/>
          <w:szCs w:val="22"/>
        </w:rPr>
        <w:t xml:space="preserve">conforme previsto no </w:t>
      </w:r>
      <w:r w:rsidR="00B50D84" w:rsidRPr="00FE3219">
        <w:rPr>
          <w:rFonts w:ascii="Ebrima" w:hAnsi="Ebrima"/>
          <w:sz w:val="22"/>
          <w:szCs w:val="22"/>
        </w:rPr>
        <w:t xml:space="preserve">Anexo </w:t>
      </w:r>
      <w:r w:rsidR="003834BF" w:rsidRPr="00FE3219">
        <w:rPr>
          <w:rFonts w:ascii="Ebrima" w:hAnsi="Ebrima"/>
          <w:sz w:val="22"/>
          <w:szCs w:val="22"/>
        </w:rPr>
        <w:t>VI</w:t>
      </w:r>
      <w:r w:rsidR="000E56BB" w:rsidRPr="00FE3219">
        <w:rPr>
          <w:rFonts w:ascii="Ebrima" w:hAnsi="Ebrima"/>
          <w:sz w:val="22"/>
          <w:szCs w:val="22"/>
        </w:rPr>
        <w:t xml:space="preserve"> </w:t>
      </w:r>
      <w:ins w:id="317" w:author="Natália Xavier Alencar" w:date="2022-04-20T17:40:00Z">
        <w:r w:rsidR="00435DC2">
          <w:rPr>
            <w:rFonts w:ascii="Ebrima" w:hAnsi="Ebrima"/>
            <w:sz w:val="22"/>
            <w:szCs w:val="22"/>
          </w:rPr>
          <w:t xml:space="preserve">e Anexo X do Termo de Securitização </w:t>
        </w:r>
      </w:ins>
      <w:r w:rsidR="00EC7748" w:rsidRPr="00FE3219">
        <w:rPr>
          <w:rFonts w:ascii="Ebrima" w:hAnsi="Ebrima"/>
          <w:sz w:val="22"/>
          <w:szCs w:val="22"/>
        </w:rPr>
        <w:t>("</w:t>
      </w:r>
      <w:r w:rsidR="00EC7748" w:rsidRPr="00866C79">
        <w:rPr>
          <w:rFonts w:ascii="Ebrima" w:hAnsi="Ebrima"/>
          <w:sz w:val="22"/>
          <w:u w:val="single"/>
          <w:rPrChange w:id="318" w:author="Autor" w:date="2022-05-06T17:41:00Z">
            <w:rPr>
              <w:rFonts w:ascii="Ebrima" w:hAnsi="Ebrima"/>
              <w:sz w:val="22"/>
            </w:rPr>
          </w:rPrChange>
        </w:rPr>
        <w:t>Cronograma Indicativo</w:t>
      </w:r>
      <w:r w:rsidR="00EC7748" w:rsidRPr="00FE3219">
        <w:rPr>
          <w:rFonts w:ascii="Ebrima" w:hAnsi="Ebrima"/>
          <w:sz w:val="22"/>
          <w:szCs w:val="22"/>
        </w:rPr>
        <w:t>”)</w:t>
      </w:r>
      <w:r w:rsidR="00EC7748" w:rsidRPr="00C239B2">
        <w:rPr>
          <w:rFonts w:ascii="Ebrima" w:hAnsi="Ebrima"/>
          <w:sz w:val="22"/>
          <w:szCs w:val="22"/>
        </w:rPr>
        <w:t>,</w:t>
      </w:r>
      <w:r w:rsidR="00EC7748">
        <w:rPr>
          <w:rFonts w:ascii="Ebrima" w:hAnsi="Ebrima"/>
          <w:sz w:val="22"/>
          <w:szCs w:val="22"/>
        </w:rPr>
        <w:t xml:space="preserve"> 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w:t>
      </w:r>
      <w:r w:rsidR="009B22C2" w:rsidRPr="001915C8">
        <w:rPr>
          <w:rFonts w:ascii="Ebrima" w:hAnsi="Ebrima"/>
          <w:sz w:val="22"/>
          <w:szCs w:val="22"/>
        </w:rPr>
        <w:lastRenderedPageBreak/>
        <w:t xml:space="preserve">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C30E42">
        <w:rPr>
          <w:rFonts w:ascii="Ebrima" w:hAnsi="Ebrima"/>
          <w:sz w:val="22"/>
        </w:rPr>
        <w:t>(i)</w:t>
      </w:r>
      <w:r w:rsidR="009B22C2" w:rsidRPr="001915C8">
        <w:rPr>
          <w:rFonts w:ascii="Ebrima" w:hAnsi="Ebrima"/>
          <w:sz w:val="22"/>
          <w:szCs w:val="22"/>
        </w:rPr>
        <w:t xml:space="preserve"> não será necessário notificar o Agente Fiduciário, tampouco será necessário aditar a Escritura ou quaisquer outros Documentos da Operação, e </w:t>
      </w:r>
      <w:r w:rsidR="009B22C2" w:rsidRPr="00C30E42">
        <w:rPr>
          <w:rFonts w:ascii="Ebrima" w:hAnsi="Ebrima"/>
          <w:sz w:val="22"/>
        </w:rPr>
        <w:t>(ii)</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2C17F0E0" w14:textId="5B178901" w:rsidR="009B63C4" w:rsidRPr="00D524B6" w:rsidRDefault="009B63C4" w:rsidP="00E43F35">
      <w:pPr>
        <w:pStyle w:val="PargrafodaLista"/>
        <w:numPr>
          <w:ilvl w:val="1"/>
          <w:numId w:val="12"/>
        </w:numPr>
        <w:tabs>
          <w:tab w:val="left" w:pos="709"/>
        </w:tabs>
        <w:spacing w:line="276" w:lineRule="auto"/>
        <w:ind w:left="0" w:firstLine="0"/>
        <w:jc w:val="both"/>
        <w:rPr>
          <w:ins w:id="319" w:author="Anna Licarião" w:date="2022-04-20T18:39:00Z"/>
          <w:rFonts w:ascii="Ebrima" w:hAnsi="Ebrima"/>
          <w:color w:val="000000" w:themeColor="text1"/>
          <w:sz w:val="22"/>
          <w:rPrChange w:id="320" w:author="Anna Licarião" w:date="2022-04-20T18:39:00Z">
            <w:rPr>
              <w:ins w:id="321" w:author="Anna Licarião" w:date="2022-04-20T18:39:00Z"/>
              <w:rFonts w:ascii="Ebrima" w:hAnsi="Ebrima"/>
              <w:sz w:val="22"/>
              <w:szCs w:val="22"/>
            </w:rPr>
          </w:rPrChange>
        </w:rPr>
      </w:pPr>
      <w:bookmarkStart w:id="322" w:name="_Hlk88497269"/>
      <w:bookmarkStart w:id="323" w:name="_Ref515024889"/>
      <w:bookmarkEnd w:id="312"/>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a cada 6 (seis) meses</w:t>
      </w:r>
      <w:del w:id="324" w:author="Natália Xavier Alencar" w:date="2022-04-20T17:40:00Z">
        <w:r w:rsidRPr="00444F26">
          <w:rPr>
            <w:rFonts w:ascii="Ebrima" w:hAnsi="Ebrima"/>
            <w:sz w:val="22"/>
            <w:szCs w:val="22"/>
          </w:rPr>
          <w:delText xml:space="preserve"> após os</w:delText>
        </w:r>
      </w:del>
      <w:ins w:id="325" w:author="Anna Licarião" w:date="2022-04-20T18:39:00Z">
        <w:r w:rsidR="00CA6B96">
          <w:rPr>
            <w:rFonts w:ascii="Ebrima" w:hAnsi="Ebrima"/>
            <w:sz w:val="22"/>
            <w:szCs w:val="22"/>
          </w:rPr>
          <w:t xml:space="preserve"> após os</w:t>
        </w:r>
      </w:ins>
      <w:ins w:id="326" w:author="Natália Xavier Alencar" w:date="2022-04-20T17:40:00Z">
        <w:del w:id="327"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r w:rsidRPr="007D7B19">
        <w:rPr>
          <w:rFonts w:ascii="Ebrima" w:hAnsi="Ebrima"/>
          <w:b/>
          <w:bCs/>
          <w:sz w:val="22"/>
          <w:szCs w:val="22"/>
        </w:rPr>
        <w:t xml:space="preserve">o primeiro </w:t>
      </w:r>
      <w:bookmarkStart w:id="328" w:name="_Hlk89422326"/>
      <w:r>
        <w:rPr>
          <w:rFonts w:ascii="Ebrima" w:hAnsi="Ebrima"/>
          <w:b/>
          <w:bCs/>
          <w:sz w:val="22"/>
          <w:szCs w:val="22"/>
        </w:rPr>
        <w:t xml:space="preserve">Relatório Semestral </w:t>
      </w:r>
      <w:bookmarkEnd w:id="328"/>
      <w:r w:rsidRPr="007D7B19">
        <w:rPr>
          <w:rFonts w:ascii="Ebrima" w:hAnsi="Ebrima"/>
          <w:b/>
          <w:bCs/>
          <w:sz w:val="22"/>
          <w:szCs w:val="22"/>
        </w:rPr>
        <w:t xml:space="preserve">devido em </w:t>
      </w:r>
      <w:r w:rsidRPr="00E639FE">
        <w:rPr>
          <w:rFonts w:ascii="Ebrima" w:hAnsi="Ebrima"/>
          <w:b/>
          <w:sz w:val="22"/>
        </w:rPr>
        <w:t xml:space="preserve">20 de </w:t>
      </w:r>
      <w:r w:rsidRPr="000E3172">
        <w:rPr>
          <w:rFonts w:ascii="Ebrima" w:hAnsi="Ebrima"/>
          <w:b/>
          <w:sz w:val="22"/>
        </w:rPr>
        <w:t xml:space="preserve">julho </w:t>
      </w:r>
      <w:r w:rsidRPr="00E639FE">
        <w:rPr>
          <w:rFonts w:ascii="Ebrima" w:hAnsi="Ebrima"/>
          <w:b/>
          <w:sz w:val="22"/>
        </w:rPr>
        <w:t xml:space="preserve">de </w:t>
      </w:r>
      <w:r w:rsidRPr="00E639FE">
        <w:rPr>
          <w:rFonts w:ascii="Ebrima" w:hAnsi="Ebrima"/>
          <w:b/>
          <w:bCs/>
          <w:sz w:val="22"/>
          <w:szCs w:val="22"/>
        </w:rPr>
        <w:t>2022</w:t>
      </w:r>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329"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322"/>
      <w:bookmarkEnd w:id="329"/>
      <w:r>
        <w:rPr>
          <w:rFonts w:ascii="Ebrima" w:hAnsi="Ebrima"/>
          <w:sz w:val="22"/>
          <w:szCs w:val="22"/>
        </w:rPr>
        <w:t>.</w:t>
      </w:r>
    </w:p>
    <w:p w14:paraId="30EFCF52" w14:textId="77777777" w:rsidR="00D524B6" w:rsidRPr="00D524B6" w:rsidRDefault="00D524B6">
      <w:pPr>
        <w:pStyle w:val="PargrafodaLista"/>
        <w:tabs>
          <w:tab w:val="left" w:pos="709"/>
        </w:tabs>
        <w:spacing w:line="276" w:lineRule="auto"/>
        <w:ind w:left="0"/>
        <w:jc w:val="both"/>
        <w:rPr>
          <w:ins w:id="330" w:author="Anna Licarião" w:date="2022-04-20T18:39:00Z"/>
          <w:rFonts w:ascii="Ebrima" w:hAnsi="Ebrima"/>
          <w:color w:val="000000" w:themeColor="text1"/>
          <w:sz w:val="22"/>
          <w:rPrChange w:id="331" w:author="Anna Licarião" w:date="2022-04-20T18:39:00Z">
            <w:rPr>
              <w:ins w:id="332" w:author="Anna Licarião" w:date="2022-04-20T18:39:00Z"/>
              <w:rFonts w:ascii="Ebrima" w:hAnsi="Ebrima"/>
              <w:sz w:val="22"/>
              <w:szCs w:val="22"/>
            </w:rPr>
          </w:rPrChange>
        </w:rPr>
        <w:pPrChange w:id="333" w:author="Anna Licarião" w:date="2022-04-20T18:39: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rPr>
          <w:rFonts w:ascii="Ebrima" w:hAnsi="Ebrima"/>
          <w:color w:val="000000" w:themeColor="text1"/>
          <w:sz w:val="22"/>
        </w:rPr>
        <w:pPrChange w:id="334" w:author="Anna Licarião" w:date="2022-04-20T18:39:00Z">
          <w:pPr>
            <w:pStyle w:val="PargrafodaLista"/>
            <w:tabs>
              <w:tab w:val="left" w:pos="709"/>
            </w:tabs>
            <w:spacing w:line="276" w:lineRule="auto"/>
            <w:ind w:left="0"/>
            <w:jc w:val="both"/>
          </w:pPr>
        </w:pPrChange>
      </w:pPr>
    </w:p>
    <w:p w14:paraId="351814F8" w14:textId="7224E5F1" w:rsidR="009B63C4" w:rsidRPr="00C717F9" w:rsidRDefault="009B63C4" w:rsidP="00C30E42">
      <w:pPr>
        <w:pStyle w:val="PargrafodaLista"/>
        <w:numPr>
          <w:ilvl w:val="2"/>
          <w:numId w:val="12"/>
        </w:numPr>
        <w:tabs>
          <w:tab w:val="left" w:pos="709"/>
        </w:tabs>
        <w:spacing w:line="276" w:lineRule="auto"/>
        <w:ind w:left="567" w:firstLine="0"/>
        <w:jc w:val="both"/>
        <w:rPr>
          <w:rFonts w:ascii="Ebrima" w:hAnsi="Ebrima"/>
          <w:color w:val="000000" w:themeColor="text1"/>
          <w:sz w:val="22"/>
          <w:szCs w:val="22"/>
        </w:rPr>
      </w:pPr>
      <w:bookmarkStart w:id="335" w:name="_Hlk88498201"/>
      <w:del w:id="336"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337" w:author="Natália Xavier Alencar" w:date="2022-04-20T17:40:00Z">
        <w:r w:rsidR="00E80ADB">
          <w:rPr>
            <w:rFonts w:ascii="Ebrima" w:hAnsi="Ebrima"/>
            <w:color w:val="000000" w:themeColor="text1"/>
            <w:sz w:val="22"/>
          </w:rPr>
          <w:t xml:space="preserve">O Relatório </w:t>
        </w:r>
        <w:del w:id="338" w:author="Lea Futami Yassuda" w:date="2022-04-27T14:44:00Z">
          <w:r w:rsidR="00E80ADB" w:rsidDel="00417520">
            <w:rPr>
              <w:rFonts w:ascii="Ebrima" w:hAnsi="Ebrima"/>
              <w:color w:val="000000" w:themeColor="text1"/>
              <w:sz w:val="22"/>
            </w:rPr>
            <w:delText>s</w:delText>
          </w:r>
        </w:del>
      </w:ins>
      <w:ins w:id="339" w:author="Lea Futami Yassuda" w:date="2022-04-27T14:44:00Z">
        <w:r w:rsidR="00417520">
          <w:rPr>
            <w:rFonts w:ascii="Ebrima" w:hAnsi="Ebrima"/>
            <w:color w:val="000000" w:themeColor="text1"/>
            <w:sz w:val="22"/>
          </w:rPr>
          <w:t>S</w:t>
        </w:r>
      </w:ins>
      <w:ins w:id="340"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335"/>
    </w:p>
    <w:p w14:paraId="77E94BFA" w14:textId="77777777" w:rsidR="009B63C4" w:rsidRPr="0048064B" w:rsidRDefault="009B63C4" w:rsidP="00C30E42">
      <w:pPr>
        <w:pStyle w:val="PargrafodaLista"/>
        <w:tabs>
          <w:tab w:val="left" w:pos="1134"/>
        </w:tabs>
        <w:spacing w:line="276" w:lineRule="auto"/>
        <w:ind w:left="567"/>
        <w:jc w:val="both"/>
        <w:rPr>
          <w:rFonts w:ascii="Ebrima" w:hAnsi="Ebrima"/>
          <w:color w:val="000000" w:themeColor="text1"/>
          <w:sz w:val="22"/>
          <w:szCs w:val="22"/>
        </w:rPr>
      </w:pPr>
    </w:p>
    <w:p w14:paraId="4C14A683" w14:textId="7C7C2E7C"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destinação de recursos </w:t>
      </w:r>
      <w:r w:rsidR="006C48A9">
        <w:rPr>
          <w:rFonts w:ascii="Ebrima" w:hAnsi="Ebrima" w:cstheme="minorHAnsi"/>
          <w:sz w:val="22"/>
          <w:szCs w:val="22"/>
        </w:rPr>
        <w:lastRenderedPageBreak/>
        <w:t xml:space="preserve">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341" w:name="_Hlk89422824"/>
      <w:r w:rsidRPr="00444F26">
        <w:rPr>
          <w:rFonts w:ascii="Ebrima" w:hAnsi="Ebrima"/>
          <w:sz w:val="22"/>
          <w:szCs w:val="22"/>
        </w:rPr>
        <w:t xml:space="preserve">do Relatório Semestral e </w:t>
      </w:r>
      <w:bookmarkEnd w:id="341"/>
      <w:r w:rsidRPr="00444F26">
        <w:rPr>
          <w:rFonts w:ascii="Ebrima" w:hAnsi="Ebrima"/>
          <w:sz w:val="22"/>
          <w:szCs w:val="22"/>
        </w:rPr>
        <w:t>dos Documentos Comprobatórios. Adicionalmente, caso entenda necessário, o Agente Fiduciário dos CRI poderá contratar terceiro especializado para avaliar ou reavaliar estes documentos.</w:t>
      </w:r>
    </w:p>
    <w:p w14:paraId="25069FB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342"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342"/>
      <w:r w:rsidRPr="00444F26">
        <w:rPr>
          <w:rFonts w:ascii="Ebrima" w:hAnsi="Ebrima"/>
          <w:sz w:val="22"/>
          <w:szCs w:val="22"/>
        </w:rPr>
        <w:t>.</w:t>
      </w:r>
    </w:p>
    <w:p w14:paraId="3598C6ED"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343" w:name="_Hlk68027428"/>
      <w:r w:rsidRPr="001828A6">
        <w:rPr>
          <w:rFonts w:ascii="Ebrima" w:hAnsi="Ebrima"/>
          <w:sz w:val="22"/>
          <w:szCs w:val="22"/>
        </w:rPr>
        <w:t xml:space="preserve">descrita no </w:t>
      </w:r>
      <w:bookmarkEnd w:id="343"/>
      <w:r w:rsidRPr="00FE3219">
        <w:rPr>
          <w:rFonts w:ascii="Ebrima" w:hAnsi="Ebrima" w:cstheme="minorHAnsi"/>
          <w:sz w:val="22"/>
          <w:szCs w:val="22"/>
        </w:rPr>
        <w:t>Anexo VI</w:t>
      </w:r>
      <w:r w:rsidRPr="001828A6">
        <w:rPr>
          <w:rFonts w:ascii="Ebrima" w:hAnsi="Ebrima"/>
          <w:sz w:val="22"/>
          <w:szCs w:val="22"/>
        </w:rPr>
        <w:t>.</w:t>
      </w:r>
    </w:p>
    <w:bookmarkEnd w:id="323"/>
    <w:p w14:paraId="4E566F32" w14:textId="77777777" w:rsidR="009B63C4" w:rsidRPr="0048064B" w:rsidRDefault="009B63C4" w:rsidP="00C30E42">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344" w:author="Natália Xavier Alencar" w:date="2022-04-20T17:40:00Z">
        <w:r>
          <w:rPr>
            <w:rFonts w:ascii="Ebrima" w:hAnsi="Ebrima" w:cs="Arial"/>
            <w:color w:val="000000" w:themeColor="text1"/>
            <w:sz w:val="22"/>
            <w:szCs w:val="22"/>
          </w:rPr>
          <w:delText>Semanais</w:delText>
        </w:r>
      </w:del>
      <w:ins w:id="345"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9B63C4">
      <w:pPr>
        <w:spacing w:line="276" w:lineRule="auto"/>
        <w:rPr>
          <w:rFonts w:ascii="Ebrima" w:hAnsi="Ebrima"/>
          <w:color w:val="000000" w:themeColor="text1"/>
          <w:sz w:val="22"/>
          <w:szCs w:val="22"/>
        </w:rPr>
      </w:pPr>
    </w:p>
    <w:p w14:paraId="2878088E" w14:textId="5285D7ED"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9B63C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9B63C4">
      <w:pPr>
        <w:spacing w:line="276" w:lineRule="auto"/>
        <w:rPr>
          <w:rFonts w:ascii="Ebrima" w:hAnsi="Ebrima"/>
          <w:color w:val="000000" w:themeColor="text1"/>
          <w:sz w:val="22"/>
          <w:szCs w:val="22"/>
        </w:rPr>
      </w:pPr>
    </w:p>
    <w:p w14:paraId="06F93BF8" w14:textId="77777777" w:rsidR="009B63C4" w:rsidRPr="00BD25F9" w:rsidRDefault="009B63C4" w:rsidP="00E43F35">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9B63C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9B63C4" w:rsidRPr="00C717F9" w14:paraId="756BD82E" w14:textId="77777777" w:rsidTr="007426C6">
        <w:trPr>
          <w:jc w:val="center"/>
        </w:trPr>
        <w:tc>
          <w:tcPr>
            <w:tcW w:w="3256" w:type="dxa"/>
          </w:tcPr>
          <w:p w14:paraId="606684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 xml:space="preserve">Número da </w:t>
            </w:r>
            <w:r w:rsidRPr="000E3172">
              <w:rPr>
                <w:rFonts w:ascii="Ebrima" w:hAnsi="Ebrima"/>
                <w:color w:val="000000" w:themeColor="text1"/>
                <w:sz w:val="22"/>
                <w:u w:val="single"/>
              </w:rPr>
              <w:t>emissão</w:t>
            </w:r>
            <w:r w:rsidRPr="00BD25F9">
              <w:rPr>
                <w:rFonts w:ascii="Ebrima" w:hAnsi="Ebrima"/>
                <w:color w:val="000000" w:themeColor="text1"/>
                <w:sz w:val="22"/>
                <w:u w:val="single"/>
              </w:rPr>
              <w:t>:</w:t>
            </w:r>
          </w:p>
        </w:tc>
        <w:tc>
          <w:tcPr>
            <w:tcW w:w="6378" w:type="dxa"/>
          </w:tcPr>
          <w:p w14:paraId="57F88DFC"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 presente Emissão constitui a 1ª (primeira) emissão de debêntures da Emitente. </w:t>
            </w:r>
          </w:p>
        </w:tc>
      </w:tr>
      <w:tr w:rsidR="009B63C4" w:rsidRPr="00C717F9" w14:paraId="078C0825" w14:textId="77777777" w:rsidTr="007426C6">
        <w:trPr>
          <w:jc w:val="center"/>
        </w:trPr>
        <w:tc>
          <w:tcPr>
            <w:tcW w:w="3256" w:type="dxa"/>
          </w:tcPr>
          <w:p w14:paraId="45516288"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Número de séries</w:t>
            </w:r>
            <w:r w:rsidRPr="00BD25F9">
              <w:rPr>
                <w:rFonts w:ascii="Ebrima" w:hAnsi="Ebrima"/>
                <w:color w:val="000000" w:themeColor="text1"/>
                <w:sz w:val="22"/>
              </w:rPr>
              <w:t>:</w:t>
            </w:r>
          </w:p>
        </w:tc>
        <w:tc>
          <w:tcPr>
            <w:tcW w:w="6378" w:type="dxa"/>
          </w:tcPr>
          <w:p w14:paraId="5E3DE521" w14:textId="324BD83B"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em </w:t>
            </w:r>
            <w:r w:rsidR="009C2807">
              <w:rPr>
                <w:rFonts w:ascii="Ebrima" w:hAnsi="Ebrima"/>
                <w:color w:val="000000" w:themeColor="text1"/>
                <w:sz w:val="22"/>
                <w:szCs w:val="22"/>
              </w:rPr>
              <w:t>[</w:t>
            </w:r>
            <w:r w:rsidRPr="00C30E42">
              <w:rPr>
                <w:rFonts w:ascii="Ebrima" w:hAnsi="Ebrima"/>
                <w:color w:val="000000" w:themeColor="text1"/>
                <w:sz w:val="22"/>
                <w:highlight w:val="yellow"/>
              </w:rPr>
              <w:t>série única</w:t>
            </w:r>
            <w:r w:rsidR="009C2807">
              <w:rPr>
                <w:rFonts w:ascii="Ebrima" w:hAnsi="Ebrima"/>
                <w:color w:val="000000" w:themeColor="text1"/>
                <w:sz w:val="22"/>
                <w:szCs w:val="22"/>
              </w:rPr>
              <w:t>]</w:t>
            </w:r>
            <w:r w:rsidRPr="0048064B">
              <w:rPr>
                <w:rFonts w:ascii="Ebrima" w:hAnsi="Ebrima"/>
                <w:color w:val="000000" w:themeColor="text1"/>
                <w:sz w:val="22"/>
                <w:szCs w:val="22"/>
              </w:rPr>
              <w:t>.</w:t>
            </w:r>
          </w:p>
        </w:tc>
      </w:tr>
      <w:tr w:rsidR="009B63C4" w:rsidRPr="00C717F9" w14:paraId="1E2E1A5C" w14:textId="77777777" w:rsidTr="007426C6">
        <w:trPr>
          <w:jc w:val="center"/>
        </w:trPr>
        <w:tc>
          <w:tcPr>
            <w:tcW w:w="3256" w:type="dxa"/>
          </w:tcPr>
          <w:p w14:paraId="22212F29"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Valor total da emissão:</w:t>
            </w:r>
          </w:p>
        </w:tc>
        <w:tc>
          <w:tcPr>
            <w:tcW w:w="6378" w:type="dxa"/>
          </w:tcPr>
          <w:p w14:paraId="6E1B08D1" w14:textId="3926F92A"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 valor total desta emissão será de até R$ </w:t>
            </w:r>
            <w:r w:rsidR="00FF70B8" w:rsidRPr="00BD25F9">
              <w:rPr>
                <w:rFonts w:ascii="Ebrima" w:hAnsi="Ebrima"/>
                <w:color w:val="000000" w:themeColor="text1"/>
                <w:sz w:val="22"/>
                <w:szCs w:val="22"/>
                <w:highlight w:val="yellow"/>
              </w:rPr>
              <w:t>[</w:t>
            </w:r>
            <w:del w:id="346" w:author="Autor" w:date="2022-05-06T17:56:00Z">
              <w:r w:rsidR="00FF70B8" w:rsidRPr="00961471" w:rsidDel="00EB483D">
                <w:rPr>
                  <w:rFonts w:ascii="Ebrima" w:hAnsi="Ebrima"/>
                  <w:color w:val="000000" w:themeColor="text1"/>
                  <w:sz w:val="22"/>
                  <w:szCs w:val="22"/>
                  <w:highlight w:val="yellow"/>
                </w:rPr>
                <w:delText>200</w:delText>
              </w:r>
            </w:del>
            <w:ins w:id="347" w:author="Autor" w:date="2022-05-06T17:56:00Z">
              <w:r w:rsidR="00EB483D">
                <w:rPr>
                  <w:rFonts w:ascii="Ebrima" w:hAnsi="Ebrima"/>
                  <w:color w:val="000000" w:themeColor="text1"/>
                  <w:sz w:val="22"/>
                  <w:szCs w:val="22"/>
                  <w:highlight w:val="yellow"/>
                </w:rPr>
                <w:t>16</w:t>
              </w:r>
              <w:r w:rsidR="00EB483D" w:rsidRPr="00961471">
                <w:rPr>
                  <w:rFonts w:ascii="Ebrima" w:hAnsi="Ebrima"/>
                  <w:color w:val="000000" w:themeColor="text1"/>
                  <w:sz w:val="22"/>
                  <w:szCs w:val="22"/>
                  <w:highlight w:val="yellow"/>
                </w:rPr>
                <w:t>0</w:t>
              </w:r>
            </w:ins>
            <w:r w:rsidR="00FF70B8" w:rsidRPr="00961471">
              <w:rPr>
                <w:rFonts w:ascii="Ebrima" w:hAnsi="Ebrima"/>
                <w:color w:val="000000" w:themeColor="text1"/>
                <w:sz w:val="22"/>
                <w:szCs w:val="22"/>
                <w:highlight w:val="yellow"/>
              </w:rPr>
              <w:t>.000.000,00</w:t>
            </w:r>
            <w:r w:rsidR="00FF70B8" w:rsidRPr="00BD25F9">
              <w:rPr>
                <w:rFonts w:ascii="Ebrima" w:hAnsi="Ebrima"/>
                <w:color w:val="000000" w:themeColor="text1"/>
                <w:sz w:val="22"/>
                <w:szCs w:val="22"/>
                <w:highlight w:val="yellow"/>
              </w:rPr>
              <w:t>] ([</w:t>
            </w:r>
            <w:del w:id="348" w:author="Autor" w:date="2022-05-06T17:56:00Z">
              <w:r w:rsidR="00FF70B8" w:rsidRPr="00961471" w:rsidDel="00EB483D">
                <w:rPr>
                  <w:rFonts w:ascii="Ebrima" w:hAnsi="Ebrima"/>
                  <w:color w:val="000000" w:themeColor="text1"/>
                  <w:sz w:val="22"/>
                  <w:szCs w:val="22"/>
                  <w:highlight w:val="yellow"/>
                </w:rPr>
                <w:delText xml:space="preserve">duzentos </w:delText>
              </w:r>
            </w:del>
            <w:ins w:id="349" w:author="Autor" w:date="2022-05-06T17:56:00Z">
              <w:r w:rsidR="00EB483D">
                <w:rPr>
                  <w:rFonts w:ascii="Ebrima" w:hAnsi="Ebrima"/>
                  <w:color w:val="000000" w:themeColor="text1"/>
                  <w:sz w:val="22"/>
                  <w:szCs w:val="22"/>
                  <w:highlight w:val="yellow"/>
                </w:rPr>
                <w:t>cento e sessenta</w:t>
              </w:r>
              <w:r w:rsidR="00EB483D" w:rsidRPr="00961471">
                <w:rPr>
                  <w:rFonts w:ascii="Ebrima" w:hAnsi="Ebrima"/>
                  <w:color w:val="000000" w:themeColor="text1"/>
                  <w:sz w:val="22"/>
                  <w:szCs w:val="22"/>
                  <w:highlight w:val="yellow"/>
                </w:rPr>
                <w:t xml:space="preserve"> </w:t>
              </w:r>
            </w:ins>
            <w:r w:rsidR="00FF70B8" w:rsidRPr="00961471">
              <w:rPr>
                <w:rFonts w:ascii="Ebrima" w:hAnsi="Ebrima"/>
                <w:color w:val="000000" w:themeColor="text1"/>
                <w:sz w:val="22"/>
                <w:szCs w:val="22"/>
                <w:highlight w:val="yellow"/>
              </w:rPr>
              <w:t>mil</w:t>
            </w:r>
            <w:ins w:id="350" w:author="Autor" w:date="2022-05-06T17:56:00Z">
              <w:r w:rsidR="00EB483D">
                <w:rPr>
                  <w:rFonts w:ascii="Ebrima" w:hAnsi="Ebrima"/>
                  <w:color w:val="000000" w:themeColor="text1"/>
                  <w:sz w:val="22"/>
                  <w:szCs w:val="22"/>
                  <w:highlight w:val="yellow"/>
                </w:rPr>
                <w:t>hões de</w:t>
              </w:r>
            </w:ins>
            <w:r w:rsidR="00FF70B8" w:rsidRPr="00961471">
              <w:rPr>
                <w:rFonts w:ascii="Ebrima" w:hAnsi="Ebrima"/>
                <w:color w:val="000000" w:themeColor="text1"/>
                <w:sz w:val="22"/>
                <w:szCs w:val="22"/>
                <w:highlight w:val="yellow"/>
              </w:rPr>
              <w:t xml:space="preserve"> reais</w:t>
            </w:r>
            <w:r w:rsidR="00FF70B8" w:rsidRPr="00BD25F9">
              <w:rPr>
                <w:rFonts w:ascii="Ebrima" w:hAnsi="Ebrima"/>
                <w:color w:val="000000" w:themeColor="text1"/>
                <w:sz w:val="22"/>
                <w:szCs w:val="22"/>
                <w:highlight w:val="yellow"/>
              </w:rPr>
              <w:t>])</w:t>
            </w:r>
            <w:r w:rsidR="00FF70B8" w:rsidRPr="00BD25F9">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tc>
      </w:tr>
      <w:tr w:rsidR="009B63C4" w:rsidRPr="00C717F9" w14:paraId="7792BA29" w14:textId="77777777" w:rsidTr="007426C6">
        <w:trPr>
          <w:jc w:val="center"/>
        </w:trPr>
        <w:tc>
          <w:tcPr>
            <w:tcW w:w="3256" w:type="dxa"/>
          </w:tcPr>
          <w:p w14:paraId="69B60C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Quantidade de Debêntures</w:t>
            </w:r>
            <w:r w:rsidRPr="00BD25F9">
              <w:rPr>
                <w:rFonts w:ascii="Ebrima" w:hAnsi="Ebrima"/>
                <w:color w:val="000000" w:themeColor="text1"/>
                <w:sz w:val="22"/>
              </w:rPr>
              <w:t>:</w:t>
            </w:r>
          </w:p>
        </w:tc>
        <w:tc>
          <w:tcPr>
            <w:tcW w:w="6378" w:type="dxa"/>
          </w:tcPr>
          <w:p w14:paraId="080D0C04" w14:textId="6605EC05"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w:t>
            </w:r>
            <w:del w:id="351" w:author="Autor" w:date="2022-05-06T17:56:00Z">
              <w:r w:rsidR="00FF70B8" w:rsidDel="00EB483D">
                <w:rPr>
                  <w:rFonts w:ascii="Ebrima" w:hAnsi="Ebrima"/>
                  <w:color w:val="000000" w:themeColor="text1"/>
                  <w:sz w:val="22"/>
                  <w:highlight w:val="yellow"/>
                </w:rPr>
                <w:delText>200</w:delText>
              </w:r>
            </w:del>
            <w:ins w:id="352" w:author="Autor" w:date="2022-05-06T17:56:00Z">
              <w:r w:rsidR="00EB483D">
                <w:rPr>
                  <w:rFonts w:ascii="Ebrima" w:hAnsi="Ebrima"/>
                  <w:color w:val="000000" w:themeColor="text1"/>
                  <w:sz w:val="22"/>
                  <w:highlight w:val="yellow"/>
                </w:rPr>
                <w:t>160</w:t>
              </w:r>
            </w:ins>
            <w:r w:rsidRPr="003D637F">
              <w:rPr>
                <w:rFonts w:ascii="Ebrima" w:hAnsi="Ebrima"/>
                <w:color w:val="000000" w:themeColor="text1"/>
                <w:sz w:val="22"/>
                <w:highlight w:val="yellow"/>
              </w:rPr>
              <w:t>.000 (</w:t>
            </w:r>
            <w:del w:id="353" w:author="Autor" w:date="2022-05-06T17:56:00Z">
              <w:r w:rsidR="00FF70B8" w:rsidDel="00EB483D">
                <w:rPr>
                  <w:rFonts w:ascii="Ebrima" w:hAnsi="Ebrima"/>
                  <w:color w:val="000000" w:themeColor="text1"/>
                  <w:sz w:val="22"/>
                  <w:highlight w:val="yellow"/>
                </w:rPr>
                <w:delText>duzentas</w:delText>
              </w:r>
              <w:r w:rsidR="00FF70B8" w:rsidRPr="003D637F" w:rsidDel="00EB483D">
                <w:rPr>
                  <w:rFonts w:ascii="Ebrima" w:hAnsi="Ebrima"/>
                  <w:color w:val="000000" w:themeColor="text1"/>
                  <w:sz w:val="22"/>
                  <w:highlight w:val="yellow"/>
                </w:rPr>
                <w:delText xml:space="preserve"> </w:delText>
              </w:r>
            </w:del>
            <w:ins w:id="354" w:author="Autor" w:date="2022-05-06T17:56:00Z">
              <w:r w:rsidR="00EB483D">
                <w:rPr>
                  <w:rFonts w:ascii="Ebrima" w:hAnsi="Ebrima"/>
                  <w:color w:val="000000" w:themeColor="text1"/>
                  <w:sz w:val="22"/>
                  <w:highlight w:val="yellow"/>
                </w:rPr>
                <w:t>cento e sessenta</w:t>
              </w:r>
              <w:r w:rsidR="00EB483D" w:rsidRPr="003D637F">
                <w:rPr>
                  <w:rFonts w:ascii="Ebrima" w:hAnsi="Ebrima"/>
                  <w:color w:val="000000" w:themeColor="text1"/>
                  <w:sz w:val="22"/>
                  <w:highlight w:val="yellow"/>
                </w:rPr>
                <w:t xml:space="preserve"> </w:t>
              </w:r>
            </w:ins>
            <w:r w:rsidRPr="003D637F">
              <w:rPr>
                <w:rFonts w:ascii="Ebrima" w:hAnsi="Ebrima"/>
                <w:color w:val="000000" w:themeColor="text1"/>
                <w:sz w:val="22"/>
                <w:highlight w:val="yellow"/>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tc>
      </w:tr>
      <w:tr w:rsidR="009B63C4" w:rsidRPr="00C717F9" w14:paraId="1ABE86E3" w14:textId="77777777" w:rsidTr="007426C6">
        <w:trPr>
          <w:jc w:val="center"/>
        </w:trPr>
        <w:tc>
          <w:tcPr>
            <w:tcW w:w="3256" w:type="dxa"/>
          </w:tcPr>
          <w:p w14:paraId="52FCA663"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u w:val="single"/>
              </w:rPr>
            </w:pPr>
            <w:r w:rsidRPr="00BD25F9">
              <w:rPr>
                <w:rFonts w:ascii="Ebrima" w:hAnsi="Ebrima"/>
                <w:color w:val="000000" w:themeColor="text1"/>
                <w:sz w:val="22"/>
                <w:u w:val="single"/>
              </w:rPr>
              <w:t>Colocação:</w:t>
            </w:r>
          </w:p>
        </w:tc>
        <w:tc>
          <w:tcPr>
            <w:tcW w:w="6378" w:type="dxa"/>
          </w:tcPr>
          <w:p w14:paraId="41880898"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tc>
      </w:tr>
    </w:tbl>
    <w:p w14:paraId="1A4979E0" w14:textId="77777777" w:rsidR="009B63C4" w:rsidRPr="0048064B" w:rsidRDefault="009B63C4" w:rsidP="009B63C4">
      <w:pPr>
        <w:spacing w:line="276" w:lineRule="auto"/>
        <w:rPr>
          <w:rFonts w:ascii="Ebrima" w:hAnsi="Ebrima"/>
          <w:color w:val="000000" w:themeColor="text1"/>
          <w:sz w:val="22"/>
          <w:szCs w:val="22"/>
        </w:rPr>
      </w:pPr>
    </w:p>
    <w:p w14:paraId="0FD53DD3"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C30E42">
      <w:pPr>
        <w:spacing w:line="276" w:lineRule="auto"/>
        <w:contextualSpacing/>
        <w:jc w:val="both"/>
        <w:rPr>
          <w:rFonts w:ascii="Ebrima" w:hAnsi="Ebrima"/>
          <w:color w:val="000000" w:themeColor="text1"/>
          <w:sz w:val="22"/>
          <w:szCs w:val="22"/>
        </w:rPr>
      </w:pPr>
    </w:p>
    <w:p w14:paraId="702ED73E" w14:textId="22B3197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C30E42">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rsidP="00C30E42">
      <w:pPr>
        <w:pStyle w:val="PargrafodaLista"/>
        <w:rPr>
          <w:del w:id="355" w:author="Autor" w:date="2022-05-06T20:06:00Z"/>
          <w:rFonts w:ascii="Ebrima" w:hAnsi="Ebrima"/>
          <w:color w:val="000000" w:themeColor="text1"/>
          <w:sz w:val="22"/>
          <w:szCs w:val="22"/>
        </w:rPr>
      </w:pPr>
    </w:p>
    <w:p w14:paraId="4908EE2A" w14:textId="77777777" w:rsidR="009B63C4" w:rsidRPr="0048064B" w:rsidRDefault="009B63C4" w:rsidP="009B63C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rsidP="00C30E42">
      <w:pPr>
        <w:pStyle w:val="PargrafodaLista"/>
        <w:rPr>
          <w:del w:id="356" w:author="Autor" w:date="2022-05-06T20:06:00Z"/>
          <w:rFonts w:ascii="Ebrima" w:hAnsi="Ebrima"/>
          <w:color w:val="000000" w:themeColor="text1"/>
          <w:sz w:val="22"/>
          <w:szCs w:val="22"/>
        </w:rPr>
      </w:pPr>
    </w:p>
    <w:p w14:paraId="490B2D76" w14:textId="77777777" w:rsidR="009B63C4" w:rsidRPr="0048064B" w:rsidRDefault="009B63C4" w:rsidP="009B63C4">
      <w:pPr>
        <w:spacing w:line="276" w:lineRule="auto"/>
        <w:ind w:left="567"/>
        <w:contextualSpacing/>
        <w:jc w:val="both"/>
        <w:rPr>
          <w:rFonts w:ascii="Ebrima" w:hAnsi="Ebrima"/>
          <w:color w:val="000000" w:themeColor="text1"/>
          <w:sz w:val="22"/>
          <w:szCs w:val="22"/>
        </w:rPr>
      </w:pPr>
    </w:p>
    <w:p w14:paraId="4CDBF018" w14:textId="1CAB100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das Debêntures, 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rsidP="00C30E42">
      <w:pPr>
        <w:pStyle w:val="PargrafodaLista"/>
        <w:rPr>
          <w:del w:id="357" w:author="Autor" w:date="2022-05-06T20:06:00Z"/>
          <w:rFonts w:ascii="Ebrima" w:hAnsi="Ebrima"/>
          <w:color w:val="000000" w:themeColor="text1"/>
          <w:sz w:val="22"/>
          <w:szCs w:val="22"/>
          <w:u w:val="single"/>
        </w:rPr>
      </w:pPr>
    </w:p>
    <w:p w14:paraId="2C969599" w14:textId="77777777" w:rsidR="009B63C4" w:rsidRPr="0048064B" w:rsidRDefault="009B63C4" w:rsidP="009B63C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C30E42">
      <w:pPr>
        <w:spacing w:line="276" w:lineRule="auto"/>
        <w:contextualSpacing/>
        <w:jc w:val="both"/>
        <w:rPr>
          <w:rFonts w:ascii="Ebrima" w:hAnsi="Ebrima"/>
          <w:color w:val="000000" w:themeColor="text1"/>
          <w:sz w:val="22"/>
          <w:szCs w:val="22"/>
          <w:u w:val="single"/>
        </w:rPr>
      </w:pPr>
    </w:p>
    <w:p w14:paraId="5968ED50" w14:textId="1F295BE8" w:rsidR="009B63C4"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 xml:space="preserve">Debêntures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C30E42">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olor w:val="000000" w:themeColor="text1"/>
          <w:sz w:val="22"/>
          <w:szCs w:val="22"/>
        </w:rPr>
      </w:pPr>
    </w:p>
    <w:p w14:paraId="25E23D7E" w14:textId="61D2541F"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35DC870"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FDF5D5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70C6E67" w14:textId="176D4E9A"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2F44E3E" w14:textId="4C90210E"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516A7EC8" w14:textId="00F6555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D8EABD3" w14:textId="77777777"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7B6624">
        <w:rPr>
          <w:rFonts w:ascii="Ebrima" w:hAnsi="Ebrima" w:cstheme="minorHAnsi"/>
          <w:color w:val="000000" w:themeColor="text1"/>
          <w:sz w:val="22"/>
          <w:szCs w:val="22"/>
        </w:rPr>
        <w:lastRenderedPageBreak/>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562B071" w14:textId="77777777"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58"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1617C362" w14:textId="2125EC15"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59" w:name="_Hlk88676904"/>
      <w:bookmarkEnd w:id="358"/>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8AF426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692F495" w14:textId="2B5E2B1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EBDD471" w14:textId="36D36D8D" w:rsidR="009B63C4" w:rsidRPr="001518AF"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438BC47F" w14:textId="05352541" w:rsidR="009B63C4"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rsidP="00C30E42">
      <w:pPr>
        <w:pStyle w:val="PargrafodaLista"/>
        <w:spacing w:line="280" w:lineRule="exact"/>
        <w:rPr>
          <w:rFonts w:ascii="Ebrima" w:hAnsi="Ebrima" w:cs="Leelawadee"/>
          <w:color w:val="000000" w:themeColor="text1"/>
          <w:sz w:val="22"/>
          <w:szCs w:val="22"/>
        </w:rPr>
      </w:pPr>
    </w:p>
    <w:p w14:paraId="4CC7E892" w14:textId="7B4734C7" w:rsidR="00B13382" w:rsidRPr="00FE3219"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3FE26FC"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282A6C23" w14:textId="3B93DBF3"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D69F3C" w14:textId="5C266D57" w:rsidR="005B1429" w:rsidRPr="00352859" w:rsidDel="009930B2" w:rsidRDefault="005B1429" w:rsidP="00C30E42">
      <w:pPr>
        <w:pStyle w:val="PargrafodaLista"/>
        <w:tabs>
          <w:tab w:val="left" w:pos="567"/>
          <w:tab w:val="left" w:pos="851"/>
        </w:tabs>
        <w:autoSpaceDE w:val="0"/>
        <w:autoSpaceDN w:val="0"/>
        <w:adjustRightInd w:val="0"/>
        <w:spacing w:line="276" w:lineRule="auto"/>
        <w:ind w:left="567"/>
        <w:contextualSpacing/>
        <w:jc w:val="both"/>
        <w:rPr>
          <w:del w:id="360" w:author="Autor" w:date="2022-05-06T20:45:00Z"/>
          <w:rFonts w:ascii="Ebrima" w:hAnsi="Ebrima"/>
          <w:color w:val="000000" w:themeColor="text1"/>
          <w:sz w:val="22"/>
          <w:szCs w:val="22"/>
        </w:rPr>
      </w:pPr>
    </w:p>
    <w:p w14:paraId="40A791B8" w14:textId="38D71FE8" w:rsidR="005B1429" w:rsidRPr="00352859" w:rsidDel="009930B2" w:rsidRDefault="005B1429"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del w:id="361" w:author="Autor" w:date="2022-05-06T20:45:00Z"/>
          <w:rFonts w:ascii="Ebrima" w:hAnsi="Ebrima"/>
          <w:color w:val="000000" w:themeColor="text1"/>
          <w:sz w:val="22"/>
          <w:szCs w:val="22"/>
        </w:rPr>
      </w:pPr>
      <w:del w:id="362" w:author="Autor" w:date="2022-05-06T20:45:00Z">
        <w:r w:rsidRPr="00352859" w:rsidDel="009930B2">
          <w:rPr>
            <w:rFonts w:ascii="Ebrima" w:hAnsi="Ebrima" w:cstheme="minorHAnsi"/>
            <w:color w:val="000000" w:themeColor="text1"/>
            <w:sz w:val="22"/>
            <w:szCs w:val="22"/>
          </w:rPr>
          <w:delText xml:space="preserve">registro do Termo de Securitização </w:delText>
        </w:r>
        <w:r w:rsidR="002461C8" w:rsidDel="009930B2">
          <w:rPr>
            <w:rFonts w:ascii="Ebrima" w:hAnsi="Ebrima" w:cstheme="minorHAnsi"/>
            <w:color w:val="000000" w:themeColor="text1"/>
            <w:sz w:val="22"/>
            <w:szCs w:val="22"/>
          </w:rPr>
          <w:delText xml:space="preserve">junto à </w:delText>
        </w:r>
        <w:r w:rsidR="00FF7D8D" w:rsidDel="009930B2">
          <w:rPr>
            <w:rFonts w:ascii="Ebrima" w:hAnsi="Ebrima" w:cstheme="minorHAnsi"/>
            <w:color w:val="000000" w:themeColor="text1"/>
            <w:sz w:val="22"/>
            <w:szCs w:val="22"/>
          </w:rPr>
          <w:delText>Simplific Pavarini Distribuidora de Títulos e Valores Mobiliários Ltda.</w:delText>
        </w:r>
        <w:r w:rsidRPr="00352859" w:rsidDel="009930B2">
          <w:rPr>
            <w:rFonts w:ascii="Ebrima" w:hAnsi="Ebrima" w:cstheme="minorHAnsi"/>
            <w:color w:val="000000" w:themeColor="text1"/>
            <w:sz w:val="22"/>
            <w:szCs w:val="22"/>
          </w:rPr>
          <w:delText xml:space="preserve">, na qualidade de instituição custodiante da CCI, conforme previsto no </w:delText>
        </w:r>
        <w:r w:rsidRPr="00352859" w:rsidDel="009930B2">
          <w:rPr>
            <w:rFonts w:ascii="Ebrima" w:hAnsi="Ebrima" w:cstheme="minorHAnsi"/>
            <w:color w:val="000000" w:themeColor="text1"/>
            <w:sz w:val="22"/>
            <w:szCs w:val="22"/>
          </w:rPr>
          <w:lastRenderedPageBreak/>
          <w:delText>Contrato de Distribuição, com a instituição de regime fiduciário pleno sobre os Créditos Imobiliários e as garantias vinculadas aos CRI, conforme descrito no Termo de Securitização</w:delText>
        </w:r>
        <w:r w:rsidRPr="00352859" w:rsidDel="009930B2">
          <w:rPr>
            <w:rFonts w:ascii="Ebrima" w:hAnsi="Ebrima"/>
            <w:color w:val="000000" w:themeColor="text1"/>
            <w:sz w:val="22"/>
            <w:szCs w:val="22"/>
          </w:rPr>
          <w:delText>;</w:delText>
        </w:r>
      </w:del>
    </w:p>
    <w:p w14:paraId="139802F8"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543CBDDF" w14:textId="7C3EE632" w:rsidR="00FF7D8D" w:rsidRDefault="00FF7D8D"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ins w:id="363" w:author="Autor" w:date="2022-05-06T20:46:00Z">
        <w:r w:rsidR="005F79F8">
          <w:rPr>
            <w:rFonts w:ascii="Ebrima" w:hAnsi="Ebrima"/>
            <w:color w:val="000000" w:themeColor="text1"/>
            <w:sz w:val="22"/>
            <w:szCs w:val="22"/>
          </w:rPr>
          <w:t xml:space="preserve">, salvo pela Alienação Fiduciária de Ações que </w:t>
        </w:r>
        <w:r w:rsidR="005F79F8">
          <w:rPr>
            <w:rFonts w:ascii="Ebrima" w:hAnsi="Ebrima"/>
            <w:iCs/>
            <w:color w:val="000000" w:themeColor="text1"/>
            <w:sz w:val="22"/>
            <w:szCs w:val="22"/>
          </w:rPr>
          <w:t>será levado a registro após a liberação da Alienação Fiduciária Pré-Existente</w:t>
        </w:r>
      </w:ins>
      <w:r>
        <w:rPr>
          <w:rFonts w:ascii="Ebrima" w:hAnsi="Ebrima"/>
          <w:color w:val="000000" w:themeColor="text1"/>
          <w:sz w:val="22"/>
          <w:szCs w:val="22"/>
        </w:rPr>
        <w:t>;</w:t>
      </w:r>
    </w:p>
    <w:p w14:paraId="27454CC0" w14:textId="77777777" w:rsidR="00285BE8" w:rsidRDefault="00285BE8" w:rsidP="00C30E42">
      <w:pPr>
        <w:pStyle w:val="PargrafodaLista"/>
        <w:rPr>
          <w:rFonts w:ascii="Ebrima" w:hAnsi="Ebrima"/>
          <w:color w:val="000000" w:themeColor="text1"/>
          <w:sz w:val="22"/>
          <w:szCs w:val="22"/>
        </w:rPr>
      </w:pPr>
    </w:p>
    <w:p w14:paraId="6364A61B" w14:textId="60C26AD4" w:rsidR="00285BE8" w:rsidRPr="00961471" w:rsidRDefault="00285BE8"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394CEC21" w14:textId="77777777" w:rsidR="00FF7D8D" w:rsidRDefault="00FF7D8D" w:rsidP="00C30E42">
      <w:pPr>
        <w:pStyle w:val="PargrafodaLista"/>
        <w:rPr>
          <w:rFonts w:ascii="Ebrima" w:hAnsi="Ebrima"/>
          <w:color w:val="000000" w:themeColor="text1"/>
          <w:sz w:val="22"/>
          <w:szCs w:val="22"/>
        </w:rPr>
      </w:pPr>
    </w:p>
    <w:p w14:paraId="7E834557" w14:textId="37B76A9E" w:rsidR="009B63C4" w:rsidRPr="004B06B5" w:rsidRDefault="009B63C4"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rsidP="00C30E42">
      <w:pPr>
        <w:pStyle w:val="Corpodetexto3"/>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D081784" w14:textId="56EAF634"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A7ACEA4" w14:textId="77777777" w:rsidR="009B63C4" w:rsidRPr="00BD25F9"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464F92CB" w14:textId="77777777" w:rsidR="009C2807" w:rsidRPr="00FE3219" w:rsidRDefault="009C2807" w:rsidP="00C30E42">
      <w:pPr>
        <w:pStyle w:val="PargrafodaLista"/>
        <w:rPr>
          <w:rFonts w:ascii="Ebrima" w:hAnsi="Ebrima"/>
          <w:color w:val="000000" w:themeColor="text1"/>
          <w:sz w:val="22"/>
          <w:szCs w:val="22"/>
        </w:rPr>
      </w:pPr>
    </w:p>
    <w:p w14:paraId="24561916"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364"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160D1A9D"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365"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p>
    <w:p w14:paraId="3A3BCE37" w14:textId="79099BCE" w:rsidR="00E621AA" w:rsidRPr="004B06B5" w:rsidRDefault="009B63C4">
      <w:pPr>
        <w:pStyle w:val="CharCharCharCharChar"/>
        <w:numPr>
          <w:ilvl w:val="1"/>
          <w:numId w:val="26"/>
        </w:numPr>
        <w:tabs>
          <w:tab w:val="left" w:pos="567"/>
          <w:tab w:val="left" w:pos="851"/>
        </w:tabs>
        <w:autoSpaceDE w:val="0"/>
        <w:autoSpaceDN w:val="0"/>
        <w:adjustRightInd w:val="0"/>
        <w:spacing w:after="0" w:line="276" w:lineRule="auto"/>
        <w:ind w:left="709" w:firstLine="0"/>
        <w:contextualSpacing/>
        <w:jc w:val="both"/>
        <w:rPr>
          <w:rFonts w:ascii="Ebrima" w:eastAsia="Times New Roman" w:hAnsi="Ebrima"/>
          <w:color w:val="000000" w:themeColor="text1"/>
          <w:sz w:val="22"/>
          <w:szCs w:val="22"/>
          <w:lang w:val="pt-BR" w:eastAsia="pt-BR"/>
        </w:rPr>
        <w:pPrChange w:id="366" w:author="Autor" w:date="2022-05-06T20:4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FE3219">
        <w:rPr>
          <w:rFonts w:ascii="Ebrima" w:hAnsi="Ebrima"/>
          <w:color w:val="000000" w:themeColor="text1"/>
          <w:sz w:val="22"/>
          <w:lang w:val="pt-BR"/>
        </w:rPr>
        <w:t>alterações na política econômica do governo brasileiro, em especial aquelas que, direta ou indiretamente, causem impactos adversos no desenvolvimento das atividades da Debenturista ou da Emitente</w:t>
      </w:r>
      <w:r w:rsidR="00285BE8" w:rsidRPr="00FE3219">
        <w:rPr>
          <w:rFonts w:ascii="Ebrima" w:hAnsi="Ebrima"/>
          <w:color w:val="000000" w:themeColor="text1"/>
          <w:sz w:val="22"/>
          <w:lang w:val="pt-BR"/>
        </w:rPr>
        <w:t xml:space="preserve"> ou do Fiador</w:t>
      </w:r>
      <w:r w:rsidRPr="00FE3219">
        <w:rPr>
          <w:rFonts w:ascii="Ebrima" w:hAnsi="Ebrima"/>
          <w:color w:val="000000" w:themeColor="text1"/>
          <w:sz w:val="22"/>
          <w:lang w:val="pt-BR"/>
        </w:rPr>
        <w:t>, e que, de qualquer modo, possam comprometer a Oferta.</w:t>
      </w:r>
      <w:r w:rsidRPr="00CC415F">
        <w:rPr>
          <w:rFonts w:ascii="Ebrima" w:hAnsi="Ebrima"/>
          <w:color w:val="000000" w:themeColor="text1"/>
          <w:sz w:val="22"/>
          <w:szCs w:val="22"/>
          <w:lang w:val="pt-BR"/>
        </w:rPr>
        <w:t xml:space="preserve"> </w:t>
      </w:r>
    </w:p>
    <w:bookmarkEnd w:id="359"/>
    <w:p w14:paraId="50FC72F9"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3E4C2221" w14:textId="27213FFC" w:rsidR="009B63C4" w:rsidRDefault="009B63C4">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367"/>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367"/>
      <w:r w:rsidR="00120B02">
        <w:rPr>
          <w:rStyle w:val="Refdecomentrio"/>
        </w:rPr>
        <w:commentReference w:id="367"/>
      </w:r>
    </w:p>
    <w:p w14:paraId="3EB6E81F" w14:textId="6E53FBB5" w:rsidR="008D7CCC" w:rsidRPr="00C30E42" w:rsidDel="00D524B6" w:rsidRDefault="008D7CCC" w:rsidP="006A4701">
      <w:pPr>
        <w:tabs>
          <w:tab w:val="left" w:pos="567"/>
          <w:tab w:val="left" w:pos="851"/>
        </w:tabs>
        <w:autoSpaceDE w:val="0"/>
        <w:autoSpaceDN w:val="0"/>
        <w:adjustRightInd w:val="0"/>
        <w:spacing w:line="276" w:lineRule="auto"/>
        <w:contextualSpacing/>
        <w:jc w:val="both"/>
        <w:rPr>
          <w:del w:id="368" w:author="Anna Licarião" w:date="2022-04-20T18:42:00Z"/>
          <w:rFonts w:ascii="Ebrima" w:hAnsi="Ebrima"/>
          <w:color w:val="000000" w:themeColor="text1"/>
          <w:sz w:val="22"/>
          <w:szCs w:val="22"/>
        </w:rPr>
      </w:pPr>
    </w:p>
    <w:p w14:paraId="09C61293" w14:textId="3D8FBE97" w:rsidR="009B63C4" w:rsidDel="00D524B6" w:rsidRDefault="009B63C4">
      <w:pPr>
        <w:pStyle w:val="PargrafodaLista"/>
        <w:tabs>
          <w:tab w:val="left" w:pos="709"/>
        </w:tabs>
        <w:spacing w:line="276" w:lineRule="auto"/>
        <w:ind w:left="720"/>
        <w:jc w:val="both"/>
        <w:rPr>
          <w:del w:id="369" w:author="Anna Licarião" w:date="2022-04-20T18:42:00Z"/>
          <w:rFonts w:ascii="Ebrima" w:hAnsi="Ebrima"/>
          <w:color w:val="000000" w:themeColor="text1"/>
          <w:sz w:val="22"/>
          <w:szCs w:val="22"/>
        </w:rPr>
      </w:pPr>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370" w:author="Anna Licarião" w:date="2022-04-20T18:41:00Z">
            <w:rPr/>
          </w:rPrChange>
        </w:rPr>
        <w:pPrChange w:id="371" w:author="Anna Licarião" w:date="2022-04-20T18:41:00Z">
          <w:pPr>
            <w:pStyle w:val="PargrafodaLista"/>
            <w:tabs>
              <w:tab w:val="left" w:pos="709"/>
            </w:tabs>
            <w:spacing w:line="276" w:lineRule="auto"/>
            <w:ind w:left="720"/>
            <w:jc w:val="both"/>
          </w:pPr>
        </w:pPrChange>
      </w:pPr>
    </w:p>
    <w:p w14:paraId="0EC348ED" w14:textId="45AC4563"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lastRenderedPageBreak/>
        <w:t>A</w:t>
      </w:r>
      <w:r w:rsidRPr="0048064B">
        <w:rPr>
          <w:rFonts w:ascii="Ebrima" w:hAnsi="Ebrima"/>
          <w:color w:val="000000" w:themeColor="text1"/>
          <w:sz w:val="22"/>
          <w:szCs w:val="22"/>
        </w:rPr>
        <w:t>pós o cumprimento da totalidade das Condições Precedentes ou por meio de dispensa do cumprimento pelos Titulares de CRI</w:t>
      </w:r>
      <w:r>
        <w:rPr>
          <w:rFonts w:ascii="Ebrima" w:hAnsi="Ebrima"/>
          <w:color w:val="000000" w:themeColor="text1"/>
          <w:sz w:val="22"/>
          <w:szCs w:val="22"/>
        </w:rPr>
        <w:t xml:space="preserve"> quando da subscrição dos CRI, a</w:t>
      </w:r>
      <w:r w:rsidRPr="0048064B">
        <w:rPr>
          <w:rFonts w:ascii="Ebrima" w:hAnsi="Ebrima"/>
          <w:color w:val="000000" w:themeColor="text1"/>
          <w:sz w:val="22"/>
          <w:szCs w:val="22"/>
        </w:rPr>
        <w:t xml:space="preserve"> integralização das 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r>
        <w:rPr>
          <w:rFonts w:ascii="Ebrima" w:hAnsi="Ebrima" w:cs="Arial"/>
          <w:color w:val="000000" w:themeColor="text1"/>
          <w:sz w:val="22"/>
          <w:szCs w:val="22"/>
        </w:rPr>
        <w:t xml:space="preserve"> e do Fundo de Aquisição e 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C30E42">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567" w:firstLine="0"/>
        <w:jc w:val="both"/>
        <w:rPr>
          <w:del w:id="372" w:author="Anna Licarião" w:date="2022-04-20T18:42:00Z"/>
          <w:rFonts w:ascii="Ebrima" w:hAnsi="Ebrima" w:cs="Arial"/>
          <w:color w:val="000000" w:themeColor="text1"/>
          <w:sz w:val="22"/>
          <w:szCs w:val="22"/>
        </w:rPr>
        <w:pPrChange w:id="373" w:author="Anna Licarião" w:date="2022-05-04T18:01: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567" w:firstLine="0"/>
        <w:jc w:val="both"/>
        <w:rPr>
          <w:rFonts w:ascii="Ebrima" w:hAnsi="Ebrima"/>
          <w:color w:val="000000" w:themeColor="text1"/>
          <w:sz w:val="22"/>
          <w:rPrChange w:id="374" w:author="Anna Licarião" w:date="2022-04-20T18:42:00Z">
            <w:rPr/>
          </w:rPrChange>
        </w:rPr>
        <w:pPrChange w:id="375" w:author="Anna Licarião" w:date="2022-05-04T18:01:00Z">
          <w:pPr>
            <w:pStyle w:val="PargrafodaLista"/>
          </w:pPr>
        </w:pPrChange>
      </w:pPr>
    </w:p>
    <w:p w14:paraId="31594705" w14:textId="77777777" w:rsidR="009B63C4" w:rsidRPr="00BD25F9" w:rsidRDefault="009B63C4" w:rsidP="00C30E42">
      <w:pPr>
        <w:pStyle w:val="PargrafodaLista"/>
        <w:tabs>
          <w:tab w:val="left" w:pos="1134"/>
        </w:tabs>
        <w:ind w:left="567"/>
        <w:rPr>
          <w:rFonts w:ascii="Ebrima" w:hAnsi="Ebrima"/>
          <w:color w:val="000000" w:themeColor="text1"/>
          <w:sz w:val="22"/>
        </w:rPr>
      </w:pPr>
    </w:p>
    <w:p w14:paraId="49065F2F" w14:textId="6B8D515B" w:rsidR="009B63C4" w:rsidDel="00E906FC" w:rsidRDefault="009B63C4">
      <w:pPr>
        <w:pStyle w:val="PargrafodaLista"/>
        <w:numPr>
          <w:ilvl w:val="2"/>
          <w:numId w:val="22"/>
        </w:numPr>
        <w:spacing w:line="276" w:lineRule="auto"/>
        <w:ind w:left="567" w:firstLine="0"/>
        <w:jc w:val="both"/>
        <w:rPr>
          <w:del w:id="376" w:author="Anna Licarião" w:date="2022-05-04T18:01:00Z"/>
          <w:rFonts w:ascii="Ebrima" w:hAnsi="Ebrima" w:cs="Arial"/>
          <w:color w:val="000000" w:themeColor="text1"/>
          <w:sz w:val="22"/>
          <w:szCs w:val="22"/>
        </w:rPr>
        <w:pPrChange w:id="377" w:author="Anna Licarião" w:date="2022-05-04T18:01: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(ii)</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 xml:space="preserve">pro rata </w:t>
      </w:r>
      <w:proofErr w:type="spellStart"/>
      <w:r w:rsidRPr="00BD25F9">
        <w:rPr>
          <w:rFonts w:ascii="Ebrima" w:hAnsi="Ebrima" w:cs="Arial"/>
          <w:i/>
          <w:iCs/>
          <w:color w:val="000000" w:themeColor="text1"/>
          <w:sz w:val="22"/>
          <w:szCs w:val="22"/>
        </w:rPr>
        <w:t>temporis</w:t>
      </w:r>
      <w:proofErr w:type="spellEnd"/>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567" w:firstLine="0"/>
        <w:jc w:val="both"/>
        <w:rPr>
          <w:rFonts w:ascii="Ebrima" w:hAnsi="Ebrima"/>
          <w:color w:val="000000" w:themeColor="text1"/>
          <w:sz w:val="22"/>
          <w:rPrChange w:id="378" w:author="Anna Licarião" w:date="2022-05-04T18:01:00Z">
            <w:rPr/>
          </w:rPrChange>
        </w:rPr>
        <w:pPrChange w:id="379" w:author="Anna Licarião" w:date="2022-05-04T18:01:00Z">
          <w:pPr>
            <w:pStyle w:val="PargrafodaLista"/>
          </w:pPr>
        </w:pPrChange>
      </w:pPr>
    </w:p>
    <w:p w14:paraId="147E7C26" w14:textId="77777777" w:rsidR="009B63C4" w:rsidRPr="00BD25F9" w:rsidRDefault="009B63C4" w:rsidP="009B63C4">
      <w:pPr>
        <w:pStyle w:val="PargrafodaLista"/>
        <w:tabs>
          <w:tab w:val="left" w:pos="1134"/>
        </w:tabs>
        <w:ind w:left="567"/>
        <w:rPr>
          <w:rFonts w:ascii="Ebrima" w:hAnsi="Ebrima"/>
          <w:color w:val="000000" w:themeColor="text1"/>
          <w:sz w:val="22"/>
        </w:rPr>
      </w:pPr>
    </w:p>
    <w:p w14:paraId="536D6AC3" w14:textId="77777777" w:rsidR="009B63C4" w:rsidRDefault="009B63C4">
      <w:pPr>
        <w:pStyle w:val="PargrafodaLista"/>
        <w:numPr>
          <w:ilvl w:val="2"/>
          <w:numId w:val="22"/>
        </w:numPr>
        <w:spacing w:line="276" w:lineRule="auto"/>
        <w:ind w:left="567" w:firstLine="0"/>
        <w:jc w:val="both"/>
        <w:rPr>
          <w:rFonts w:ascii="Ebrima" w:hAnsi="Ebrima" w:cs="Arial"/>
          <w:color w:val="000000" w:themeColor="text1"/>
          <w:sz w:val="22"/>
          <w:szCs w:val="22"/>
        </w:rPr>
        <w:pPrChange w:id="380" w:author="Anna Licarião" w:date="2022-05-04T18:01: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rsidP="00C30E42">
      <w:pPr>
        <w:pStyle w:val="PargrafodaLista"/>
        <w:rPr>
          <w:rFonts w:ascii="Ebrima" w:hAnsi="Ebrima" w:cs="Arial"/>
          <w:color w:val="000000" w:themeColor="text1"/>
          <w:sz w:val="22"/>
          <w:szCs w:val="22"/>
        </w:rPr>
      </w:pPr>
    </w:p>
    <w:p w14:paraId="162EA9EC" w14:textId="68557024"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81"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382" w:name="_Hlk89170549"/>
      <w:r>
        <w:rPr>
          <w:rFonts w:ascii="Ebrima" w:hAnsi="Ebrima" w:cstheme="minorHAnsi"/>
          <w:color w:val="000000"/>
          <w:sz w:val="22"/>
          <w:szCs w:val="22"/>
        </w:rPr>
        <w:t>Operação</w:t>
      </w:r>
      <w:bookmarkEnd w:id="382"/>
      <w:r w:rsidRPr="00320E07">
        <w:rPr>
          <w:rFonts w:ascii="Ebrima" w:hAnsi="Ebrima" w:cstheme="minorHAnsi"/>
          <w:color w:val="000000"/>
          <w:sz w:val="22"/>
          <w:szCs w:val="22"/>
        </w:rPr>
        <w:t>, inclusive as despesas com honorários dos assessores legais</w:t>
      </w:r>
      <w:del w:id="383" w:author="Autor" w:date="2022-05-06T20:48:00Z">
        <w:r w:rsidRPr="00320E07" w:rsidDel="00120B02">
          <w:rPr>
            <w:rFonts w:ascii="Ebrima" w:hAnsi="Ebrima" w:cstheme="minorHAnsi"/>
            <w:color w:val="000000"/>
            <w:sz w:val="22"/>
            <w:szCs w:val="22"/>
          </w:rPr>
          <w:delText xml:space="preserve">, 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r w:rsidRPr="00320E07">
        <w:rPr>
          <w:rFonts w:ascii="Ebrima" w:hAnsi="Ebrima" w:cstheme="minorHAnsi"/>
          <w:color w:val="000000"/>
          <w:sz w:val="22"/>
          <w:szCs w:val="22"/>
        </w:rPr>
        <w:t xml:space="preserve">, 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567" w:right="-2"/>
        <w:jc w:val="both"/>
        <w:rPr>
          <w:rFonts w:ascii="Ebrima" w:hAnsi="Ebrima" w:cstheme="minorHAnsi"/>
          <w:sz w:val="22"/>
          <w:szCs w:val="22"/>
        </w:rPr>
        <w:pPrChange w:id="384" w:author="Autor" w:date="2022-05-06T20:42: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85"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567"/>
        <w:rPr>
          <w:rFonts w:ascii="Ebrima" w:hAnsi="Ebrima"/>
          <w:sz w:val="22"/>
        </w:rPr>
        <w:pPrChange w:id="386" w:author="Autor" w:date="2022-05-06T20:42: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87"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567" w:right="-2"/>
        <w:contextualSpacing/>
        <w:jc w:val="both"/>
        <w:rPr>
          <w:rFonts w:ascii="Ebrima" w:hAnsi="Ebrima" w:cstheme="minorHAnsi"/>
          <w:sz w:val="22"/>
          <w:szCs w:val="22"/>
        </w:rPr>
        <w:pPrChange w:id="388" w:author="Autor" w:date="2022-05-06T20:42: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567" w:right="-2" w:firstLine="0"/>
        <w:contextualSpacing/>
        <w:jc w:val="both"/>
        <w:rPr>
          <w:rFonts w:ascii="Ebrima" w:hAnsi="Ebrima" w:cstheme="minorHAnsi"/>
          <w:sz w:val="22"/>
          <w:szCs w:val="22"/>
        </w:rPr>
        <w:pPrChange w:id="389"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 xml:space="preserve">Oitava desta Escritura; </w:t>
      </w:r>
      <w:r>
        <w:rPr>
          <w:rFonts w:ascii="Ebrima" w:hAnsi="Ebrima" w:cstheme="minorHAnsi"/>
          <w:sz w:val="22"/>
          <w:szCs w:val="22"/>
        </w:rPr>
        <w:t>e</w:t>
      </w:r>
    </w:p>
    <w:p w14:paraId="64D17848" w14:textId="77777777" w:rsidR="009F73A9" w:rsidRPr="00320E07" w:rsidRDefault="009F73A9">
      <w:pPr>
        <w:pStyle w:val="PargrafodaLista"/>
        <w:spacing w:line="276" w:lineRule="auto"/>
        <w:ind w:left="567" w:right="-2"/>
        <w:contextualSpacing/>
        <w:jc w:val="both"/>
        <w:rPr>
          <w:rFonts w:ascii="Ebrima" w:hAnsi="Ebrima" w:cstheme="minorHAnsi"/>
          <w:sz w:val="22"/>
          <w:szCs w:val="22"/>
        </w:rPr>
        <w:pPrChange w:id="390" w:author="Autor" w:date="2022-05-06T20:42:00Z">
          <w:pPr>
            <w:pStyle w:val="PargrafodaLista"/>
            <w:tabs>
              <w:tab w:val="left" w:pos="1418"/>
            </w:tabs>
            <w:spacing w:line="276" w:lineRule="auto"/>
            <w:ind w:left="1346" w:right="-2"/>
            <w:contextualSpacing/>
            <w:jc w:val="both"/>
          </w:pPr>
        </w:pPrChange>
      </w:pPr>
    </w:p>
    <w:p w14:paraId="0FE9AA4C" w14:textId="14C66DE8"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91"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r>
        <w:rPr>
          <w:rFonts w:ascii="Ebrima" w:hAnsi="Ebrima" w:cstheme="minorHAnsi"/>
          <w:sz w:val="22"/>
          <w:szCs w:val="22"/>
        </w:rPr>
        <w:t xml:space="preserve"> e Obras</w:t>
      </w:r>
      <w:r w:rsidR="001F4E83">
        <w:rPr>
          <w:rFonts w:ascii="Ebrima" w:hAnsi="Ebrima" w:cstheme="minorHAnsi"/>
          <w:sz w:val="22"/>
          <w:szCs w:val="22"/>
        </w:rPr>
        <w:t>, nos termos da Cláusula Oitava desta Escritura</w:t>
      </w:r>
      <w:r w:rsidRPr="00320E07">
        <w:rPr>
          <w:rFonts w:ascii="Ebrima" w:hAnsi="Ebrima" w:cstheme="minorHAnsi"/>
          <w:sz w:val="22"/>
          <w:szCs w:val="22"/>
        </w:rPr>
        <w:t>.</w:t>
      </w:r>
    </w:p>
    <w:p w14:paraId="1236E779" w14:textId="77777777" w:rsidR="009B63C4"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E43F35">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lastRenderedPageBreak/>
        <w:t>Após sua integralização, as Debêntures não poderão ser cedidas ou transferidas pela Debenturista, enquanto houver CRI em circulação.</w:t>
      </w:r>
    </w:p>
    <w:p w14:paraId="3B63A82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9B63C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C30E42">
      <w:pPr>
        <w:pStyle w:val="PargrafodaLista"/>
        <w:tabs>
          <w:tab w:val="left" w:pos="567"/>
        </w:tabs>
        <w:spacing w:line="276" w:lineRule="auto"/>
        <w:ind w:left="567"/>
        <w:jc w:val="both"/>
        <w:rPr>
          <w:rFonts w:ascii="Ebrima" w:hAnsi="Ebrima"/>
          <w:color w:val="000000" w:themeColor="text1"/>
          <w:sz w:val="22"/>
          <w:szCs w:val="22"/>
        </w:rPr>
      </w:pPr>
    </w:p>
    <w:p w14:paraId="1075E17D"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15584464" w14:textId="77777777" w:rsidR="009B63C4" w:rsidRDefault="009B63C4" w:rsidP="00C30E42">
      <w:pPr>
        <w:pStyle w:val="PargrafodaLista"/>
        <w:tabs>
          <w:tab w:val="left" w:pos="709"/>
        </w:tabs>
        <w:spacing w:line="276" w:lineRule="auto"/>
        <w:ind w:left="0"/>
        <w:jc w:val="both"/>
        <w:rPr>
          <w:rFonts w:ascii="Ebrima" w:hAnsi="Ebrima"/>
          <w:color w:val="000000" w:themeColor="text1"/>
          <w:sz w:val="22"/>
          <w:szCs w:val="22"/>
        </w:rPr>
      </w:pPr>
    </w:p>
    <w:p w14:paraId="1AF49B2A" w14:textId="1D6AFDDB" w:rsidR="00966250" w:rsidRPr="00AF0C60" w:rsidRDefault="00966250" w:rsidP="0096625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del w:id="392" w:author="Autor" w:date="2022-05-06T20:48:00Z">
        <w:r w:rsidR="00140C55" w:rsidRPr="002F66F4" w:rsidDel="00120B02">
          <w:rPr>
            <w:rFonts w:ascii="Ebrima" w:hAnsi="Ebrima" w:cstheme="minorHAnsi"/>
            <w:sz w:val="22"/>
            <w:szCs w:val="22"/>
          </w:rPr>
          <w:delText xml:space="preserve"> representados </w:delText>
        </w:r>
        <w:r w:rsidR="00140C55" w:rsidRPr="00644228" w:rsidDel="00120B02">
          <w:rPr>
            <w:rFonts w:ascii="Ebrima" w:hAnsi="Ebrima" w:cstheme="minorHAnsi"/>
            <w:sz w:val="22"/>
            <w:szCs w:val="22"/>
            <w:highlight w:val="yellow"/>
            <w:rPrChange w:id="393" w:author="Anna Licarião" w:date="2022-04-25T11:15:00Z">
              <w:rPr>
                <w:rFonts w:ascii="Ebrima" w:hAnsi="Ebrima" w:cstheme="minorHAnsi"/>
                <w:sz w:val="22"/>
                <w:szCs w:val="22"/>
              </w:rPr>
            </w:rPrChange>
          </w:rPr>
          <w:delText>pela</w:delText>
        </w:r>
      </w:del>
      <w:ins w:id="394" w:author="Anna Licarião" w:date="2022-04-25T11:15:00Z">
        <w:del w:id="395" w:author="Autor" w:date="2022-05-06T20:48:00Z">
          <w:r w:rsidR="00644228" w:rsidRPr="00644228" w:rsidDel="00120B02">
            <w:rPr>
              <w:rFonts w:ascii="Ebrima" w:hAnsi="Ebrima" w:cstheme="minorHAnsi"/>
              <w:sz w:val="22"/>
              <w:szCs w:val="22"/>
              <w:highlight w:val="yellow"/>
              <w:rPrChange w:id="396" w:author="Anna Licarião" w:date="2022-04-25T11:15:00Z">
                <w:rPr>
                  <w:rFonts w:ascii="Ebrima" w:hAnsi="Ebrima" w:cstheme="minorHAnsi"/>
                  <w:sz w:val="22"/>
                  <w:szCs w:val="22"/>
                </w:rPr>
              </w:rPrChange>
            </w:rPr>
            <w:delText>(</w:delText>
          </w:r>
        </w:del>
      </w:ins>
      <w:del w:id="397" w:author="Autor" w:date="2022-05-06T20:48:00Z">
        <w:r w:rsidR="00140C55" w:rsidRPr="00644228" w:rsidDel="00120B02">
          <w:rPr>
            <w:rFonts w:ascii="Ebrima" w:hAnsi="Ebrima" w:cstheme="minorHAnsi"/>
            <w:sz w:val="22"/>
            <w:szCs w:val="22"/>
            <w:highlight w:val="yellow"/>
            <w:rPrChange w:id="398" w:author="Anna Licarião" w:date="2022-04-25T11:15:00Z">
              <w:rPr>
                <w:rFonts w:ascii="Ebrima" w:hAnsi="Ebrima" w:cstheme="minorHAnsi"/>
                <w:sz w:val="22"/>
                <w:szCs w:val="22"/>
              </w:rPr>
            </w:rPrChange>
          </w:rPr>
          <w:delText>s</w:delText>
        </w:r>
      </w:del>
      <w:ins w:id="399" w:author="Anna Licarião" w:date="2022-04-25T11:15:00Z">
        <w:del w:id="400" w:author="Autor" w:date="2022-05-06T20:48:00Z">
          <w:r w:rsidR="00644228" w:rsidRPr="00644228" w:rsidDel="00120B02">
            <w:rPr>
              <w:rFonts w:ascii="Ebrima" w:hAnsi="Ebrima" w:cstheme="minorHAnsi"/>
              <w:sz w:val="22"/>
              <w:szCs w:val="22"/>
              <w:highlight w:val="yellow"/>
              <w:rPrChange w:id="401" w:author="Anna Licarião" w:date="2022-04-25T11:15:00Z">
                <w:rPr>
                  <w:rFonts w:ascii="Ebrima" w:hAnsi="Ebrima" w:cstheme="minorHAnsi"/>
                  <w:sz w:val="22"/>
                  <w:szCs w:val="22"/>
                </w:rPr>
              </w:rPrChange>
            </w:rPr>
            <w:delText>)</w:delText>
          </w:r>
        </w:del>
      </w:ins>
      <w:del w:id="402"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AF0C60">
      <w:pPr>
        <w:pStyle w:val="PargrafodaLista"/>
        <w:tabs>
          <w:tab w:val="left" w:pos="709"/>
        </w:tabs>
        <w:spacing w:line="276" w:lineRule="auto"/>
        <w:ind w:left="0"/>
        <w:jc w:val="both"/>
        <w:rPr>
          <w:rFonts w:ascii="Ebrima" w:hAnsi="Ebrima"/>
          <w:color w:val="000000" w:themeColor="text1"/>
          <w:sz w:val="22"/>
          <w:szCs w:val="22"/>
        </w:rPr>
      </w:pPr>
    </w:p>
    <w:p w14:paraId="455A980A" w14:textId="202CB887" w:rsidR="00704BFF" w:rsidRPr="00777248" w:rsidRDefault="008047D7" w:rsidP="00AF0C60">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proofErr w:type="gramStart"/>
      <w:r w:rsidRPr="00777248">
        <w:rPr>
          <w:rFonts w:ascii="Ebrima" w:hAnsi="Ebrima"/>
          <w:sz w:val="22"/>
        </w:rPr>
        <w:t>a</w:t>
      </w:r>
      <w:proofErr w:type="gramEnd"/>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xml:space="preserve">, inclusive por meio da celebração de aditamentos/distratos aos Documentos da Operação, no prazo de até 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9B63C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C30E42">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C30E42">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403"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E43F35">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gridCol w:w="7"/>
      </w:tblGrid>
      <w:tr w:rsidR="009B63C4" w:rsidRPr="00C717F9" w14:paraId="0F2446B1" w14:textId="77777777" w:rsidTr="007426C6">
        <w:trPr>
          <w:jc w:val="center"/>
        </w:trPr>
        <w:tc>
          <w:tcPr>
            <w:tcW w:w="3256" w:type="dxa"/>
          </w:tcPr>
          <w:p w14:paraId="19FDBA21" w14:textId="77777777" w:rsidR="009B63C4" w:rsidRPr="003D637F"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Classe</w:t>
            </w:r>
            <w:r w:rsidRPr="00D871DB">
              <w:t>:</w:t>
            </w:r>
            <w:r w:rsidRPr="00550018">
              <w:t xml:space="preserve"> </w:t>
            </w:r>
          </w:p>
        </w:tc>
        <w:tc>
          <w:tcPr>
            <w:tcW w:w="6385" w:type="dxa"/>
            <w:gridSpan w:val="2"/>
          </w:tcPr>
          <w:p w14:paraId="35DA34B1" w14:textId="0F8945EC" w:rsidR="009B63C4" w:rsidRPr="00FF0696" w:rsidRDefault="009B63C4" w:rsidP="007426C6">
            <w:pPr>
              <w:spacing w:line="276" w:lineRule="auto"/>
              <w:jc w:val="both"/>
              <w:rPr>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404" w:author="Autor" w:date="2022-05-06T15:45:00Z">
              <w:r w:rsidRPr="00550018" w:rsidDel="00F75D3A">
                <w:rPr>
                  <w:rFonts w:ascii="Ebrima" w:hAnsi="Ebrima"/>
                  <w:color w:val="000000" w:themeColor="text1"/>
                  <w:sz w:val="22"/>
                  <w:szCs w:val="22"/>
                </w:rPr>
                <w:delText xml:space="preserve">conversível </w:delText>
              </w:r>
            </w:del>
            <w:ins w:id="405"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tc>
      </w:tr>
      <w:tr w:rsidR="009B63C4" w:rsidRPr="00C717F9" w14:paraId="40ED5746" w14:textId="77777777" w:rsidTr="007426C6">
        <w:trPr>
          <w:jc w:val="center"/>
        </w:trPr>
        <w:tc>
          <w:tcPr>
            <w:tcW w:w="3256" w:type="dxa"/>
          </w:tcPr>
          <w:p w14:paraId="7DB8A659"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lastRenderedPageBreak/>
              <w:t>Forma</w:t>
            </w:r>
            <w:r w:rsidRPr="00BD25F9">
              <w:rPr>
                <w:rFonts w:ascii="Ebrima" w:hAnsi="Ebrima"/>
                <w:color w:val="000000" w:themeColor="text1"/>
                <w:sz w:val="22"/>
              </w:rPr>
              <w:t>:</w:t>
            </w:r>
          </w:p>
        </w:tc>
        <w:tc>
          <w:tcPr>
            <w:tcW w:w="6385" w:type="dxa"/>
            <w:gridSpan w:val="2"/>
          </w:tcPr>
          <w:p w14:paraId="2FD2B16C"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4.2.2</w:t>
            </w:r>
            <w:r>
              <w:rPr>
                <w:rFonts w:ascii="Ebrima" w:hAnsi="Ebrima"/>
                <w:color w:val="000000" w:themeColor="text1"/>
                <w:sz w:val="22"/>
                <w:szCs w:val="22"/>
              </w:rPr>
              <w:t>.</w:t>
            </w:r>
          </w:p>
        </w:tc>
      </w:tr>
      <w:tr w:rsidR="009B63C4" w:rsidRPr="00C717F9" w14:paraId="107CC54B" w14:textId="77777777" w:rsidTr="007426C6">
        <w:trPr>
          <w:jc w:val="center"/>
        </w:trPr>
        <w:tc>
          <w:tcPr>
            <w:tcW w:w="3256" w:type="dxa"/>
          </w:tcPr>
          <w:p w14:paraId="6C39E681"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Espécie</w:t>
            </w:r>
            <w:r w:rsidRPr="00BD25F9">
              <w:rPr>
                <w:rFonts w:ascii="Ebrima" w:hAnsi="Ebrima"/>
                <w:color w:val="000000" w:themeColor="text1"/>
                <w:sz w:val="22"/>
              </w:rPr>
              <w:t>:</w:t>
            </w:r>
          </w:p>
        </w:tc>
        <w:tc>
          <w:tcPr>
            <w:tcW w:w="6385" w:type="dxa"/>
            <w:gridSpan w:val="2"/>
          </w:tcPr>
          <w:p w14:paraId="044CC70C" w14:textId="311F09FB" w:rsidR="009B63C4" w:rsidRPr="00C43C39" w:rsidRDefault="009B63C4" w:rsidP="007426C6">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tc>
      </w:tr>
      <w:tr w:rsidR="009B63C4" w:rsidRPr="00C717F9" w14:paraId="696732C6" w14:textId="77777777" w:rsidTr="007426C6">
        <w:trPr>
          <w:jc w:val="center"/>
        </w:trPr>
        <w:tc>
          <w:tcPr>
            <w:tcW w:w="3256" w:type="dxa"/>
          </w:tcPr>
          <w:p w14:paraId="1DA98EFD" w14:textId="77777777" w:rsidR="009B63C4" w:rsidRPr="00824570" w:rsidRDefault="009B63C4" w:rsidP="00E43F35">
            <w:pPr>
              <w:pStyle w:val="PargrafodaLista"/>
              <w:numPr>
                <w:ilvl w:val="0"/>
                <w:numId w:val="30"/>
              </w:numPr>
              <w:ind w:left="456" w:hanging="567"/>
            </w:pPr>
            <w:r w:rsidRPr="00BD25F9">
              <w:rPr>
                <w:rFonts w:ascii="Ebrima" w:hAnsi="Ebrima"/>
                <w:color w:val="000000" w:themeColor="text1"/>
                <w:sz w:val="22"/>
                <w:u w:val="single"/>
              </w:rPr>
              <w:t>Data de Emissão</w:t>
            </w:r>
            <w:r w:rsidRPr="00BD25F9">
              <w:rPr>
                <w:rFonts w:ascii="Ebrima" w:hAnsi="Ebrima"/>
                <w:color w:val="000000" w:themeColor="text1"/>
                <w:sz w:val="22"/>
              </w:rPr>
              <w:t>:</w:t>
            </w:r>
          </w:p>
        </w:tc>
        <w:tc>
          <w:tcPr>
            <w:tcW w:w="6385" w:type="dxa"/>
            <w:gridSpan w:val="2"/>
          </w:tcPr>
          <w:p w14:paraId="0CDF30FE" w14:textId="690C7D62" w:rsidR="009B63C4" w:rsidRPr="0048064B" w:rsidRDefault="009B63C4" w:rsidP="007426C6">
            <w:pPr>
              <w:spacing w:line="276" w:lineRule="auto"/>
              <w:jc w:val="both"/>
              <w:rPr>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406" w:author="Lea Futami Yassuda" w:date="2022-04-27T14:42:00Z">
              <w:del w:id="407" w:author="Autor" w:date="2022-05-06T15:45:00Z">
                <w:r w:rsidR="00A02C5D" w:rsidDel="00F75D3A">
                  <w:rPr>
                    <w:rFonts w:ascii="Ebrima" w:hAnsi="Ebrima" w:cs="Arial"/>
                    <w:color w:val="000000"/>
                    <w:sz w:val="22"/>
                    <w:szCs w:val="22"/>
                    <w:highlight w:val="yellow"/>
                  </w:rPr>
                  <w:delText>[•]</w:delText>
                </w:r>
              </w:del>
            </w:ins>
            <w:ins w:id="408" w:author="Autor" w:date="2022-05-06T15:45:00Z">
              <w:r w:rsidR="00F75D3A">
                <w:rPr>
                  <w:rFonts w:ascii="Ebrima" w:hAnsi="Ebrima" w:cs="Arial"/>
                  <w:color w:val="000000"/>
                  <w:sz w:val="22"/>
                  <w:szCs w:val="22"/>
                </w:rPr>
                <w:t>maio</w:t>
              </w:r>
            </w:ins>
            <w:del w:id="409" w:author="Lea Futami Yassuda" w:date="2022-04-27T14:42:00Z">
              <w:r w:rsidR="002D4B24" w:rsidDel="00A02C5D">
                <w:rPr>
                  <w:rFonts w:ascii="Ebrima" w:hAnsi="Ebrima"/>
                  <w:color w:val="000000" w:themeColor="text1"/>
                  <w:sz w:val="22"/>
                </w:rPr>
                <w:delText>abril</w:delText>
              </w:r>
              <w:r w:rsidRPr="0048064B" w:rsidDel="00A02C5D">
                <w:rPr>
                  <w:rFonts w:ascii="Ebrima" w:hAnsi="Ebrima"/>
                  <w:color w:val="000000" w:themeColor="text1"/>
                  <w:sz w:val="22"/>
                  <w:szCs w:val="22"/>
                </w:rPr>
                <w:delText xml:space="preserve"> </w:delText>
              </w:r>
            </w:del>
            <w:ins w:id="410" w:author="Lea Futami Yassuda" w:date="2022-04-27T14:42:00Z">
              <w:r w:rsidR="00A02C5D">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C717F9" w14:paraId="01FF2BB8" w14:textId="77777777" w:rsidTr="007426C6">
        <w:trPr>
          <w:jc w:val="center"/>
        </w:trPr>
        <w:tc>
          <w:tcPr>
            <w:tcW w:w="3256" w:type="dxa"/>
          </w:tcPr>
          <w:p w14:paraId="3713C01B" w14:textId="77777777" w:rsidR="009B63C4" w:rsidRPr="00BD25F9" w:rsidRDefault="009B63C4">
            <w:pPr>
              <w:pStyle w:val="PargrafodaLista"/>
              <w:numPr>
                <w:ilvl w:val="0"/>
                <w:numId w:val="30"/>
              </w:numPr>
              <w:spacing w:line="276" w:lineRule="auto"/>
              <w:ind w:left="0" w:firstLine="0"/>
              <w:jc w:val="both"/>
              <w:rPr>
                <w:rFonts w:ascii="Ebrima" w:hAnsi="Ebrima"/>
                <w:color w:val="000000" w:themeColor="text1"/>
                <w:sz w:val="22"/>
                <w:szCs w:val="22"/>
              </w:rPr>
              <w:pPrChange w:id="411" w:author="Autor" w:date="2022-05-06T15:46:00Z">
                <w:pPr>
                  <w:pStyle w:val="PargrafodaLista"/>
                  <w:numPr>
                    <w:numId w:val="30"/>
                  </w:numPr>
                  <w:spacing w:line="276" w:lineRule="auto"/>
                  <w:ind w:left="456" w:hanging="567"/>
                </w:pPr>
              </w:pPrChange>
            </w:pPr>
            <w:r w:rsidRPr="0008032F">
              <w:rPr>
                <w:rFonts w:ascii="Ebrima" w:hAnsi="Ebrima"/>
                <w:color w:val="000000" w:themeColor="text1"/>
                <w:sz w:val="22"/>
                <w:u w:val="single"/>
              </w:rPr>
              <w:t xml:space="preserve">Prazo e </w:t>
            </w:r>
            <w:r w:rsidRPr="0008032F">
              <w:rPr>
                <w:rFonts w:ascii="Ebrima" w:hAnsi="Ebrima"/>
                <w:color w:val="000000" w:themeColor="text1"/>
                <w:sz w:val="22"/>
                <w:szCs w:val="22"/>
                <w:u w:val="single"/>
              </w:rPr>
              <w:t>Data de Vencimento</w:t>
            </w:r>
            <w:r w:rsidRPr="0008032F">
              <w:rPr>
                <w:rFonts w:ascii="Ebrima" w:hAnsi="Ebrima"/>
                <w:color w:val="000000" w:themeColor="text1"/>
                <w:sz w:val="22"/>
                <w:szCs w:val="22"/>
              </w:rPr>
              <w:t>:</w:t>
            </w:r>
          </w:p>
        </w:tc>
        <w:tc>
          <w:tcPr>
            <w:tcW w:w="6385" w:type="dxa"/>
            <w:gridSpan w:val="2"/>
          </w:tcPr>
          <w:p w14:paraId="0BBD8E0C" w14:textId="32224CD6" w:rsidR="009B63C4" w:rsidRPr="0048064B" w:rsidRDefault="009B63C4" w:rsidP="007426C6">
            <w:pPr>
              <w:pStyle w:val="ListaColorida-nfase11"/>
              <w:spacing w:line="276" w:lineRule="auto"/>
              <w:ind w:left="0"/>
              <w:jc w:val="both"/>
              <w:rPr>
                <w:rFonts w:ascii="Ebrima" w:hAnsi="Ebrima" w:cs="Arial"/>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002A68D6" w:rsidRPr="00BD25F9">
              <w:rPr>
                <w:rFonts w:ascii="Ebrima" w:hAnsi="Ebrima"/>
                <w:color w:val="000000" w:themeColor="text1"/>
                <w:sz w:val="22"/>
                <w:highlight w:val="yellow"/>
              </w:rPr>
              <w:t xml:space="preserv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del w:id="412" w:author="Natália Xavier Alencar" w:date="2022-04-20T17:40:00Z">
              <w:r w:rsidRPr="00BD25F9">
                <w:rPr>
                  <w:rFonts w:ascii="Ebrima" w:hAnsi="Ebrima"/>
                  <w:color w:val="000000" w:themeColor="text1"/>
                  <w:sz w:val="22"/>
                  <w:highlight w:val="yellow"/>
                </w:rPr>
                <w:delText>meses</w:delText>
              </w:r>
            </w:del>
            <w:ins w:id="413" w:author="Natália Xavier Alencar" w:date="2022-04-20T17:40:00Z">
              <w:r w:rsidR="00BD21C9">
                <w:rPr>
                  <w:rFonts w:ascii="Ebrima" w:hAnsi="Ebrima"/>
                  <w:color w:val="000000" w:themeColor="text1"/>
                  <w:sz w:val="22"/>
                  <w:highlight w:val="yellow"/>
                </w:rPr>
                <w:t>dias</w:t>
              </w:r>
            </w:ins>
            <w:r w:rsidRPr="00BD25F9">
              <w:rPr>
                <w:rFonts w:ascii="Ebrima" w:hAnsi="Ebrima"/>
                <w:color w:val="000000" w:themeColor="text1"/>
                <w:sz w:val="22"/>
                <w:highlight w:val="yellow"/>
              </w:rPr>
              <w:t>]</w:t>
            </w:r>
            <w:r w:rsidRPr="00BD25F9">
              <w:rPr>
                <w:rFonts w:ascii="Ebrima" w:hAnsi="Ebrima"/>
                <w:color w:val="000000" w:themeColor="text1"/>
                <w:sz w:val="22"/>
              </w:rPr>
              <w:t xml:space="preserve"> </w:t>
            </w:r>
            <w:ins w:id="414" w:author="Anna Licarião" w:date="2022-04-20T18:42:00Z">
              <w:del w:id="415"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416"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417"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tc>
      </w:tr>
      <w:tr w:rsidR="009B63C4" w:rsidRPr="00C717F9" w14:paraId="73A56AFD" w14:textId="77777777" w:rsidTr="007426C6">
        <w:trPr>
          <w:jc w:val="center"/>
        </w:trPr>
        <w:tc>
          <w:tcPr>
            <w:tcW w:w="3256" w:type="dxa"/>
          </w:tcPr>
          <w:p w14:paraId="353CDEA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BD25F9">
              <w:rPr>
                <w:rFonts w:ascii="Ebrima" w:hAnsi="Ebrima"/>
                <w:color w:val="000000" w:themeColor="text1"/>
                <w:sz w:val="22"/>
                <w:szCs w:val="22"/>
                <w:u w:val="single"/>
              </w:rPr>
              <w:t>Valor Nominal Unitário</w:t>
            </w:r>
            <w:r w:rsidRPr="00BD25F9">
              <w:rPr>
                <w:rFonts w:ascii="Ebrima" w:hAnsi="Ebrima"/>
                <w:color w:val="000000" w:themeColor="text1"/>
                <w:sz w:val="22"/>
                <w:szCs w:val="22"/>
              </w:rPr>
              <w:t>:</w:t>
            </w:r>
          </w:p>
        </w:tc>
        <w:tc>
          <w:tcPr>
            <w:tcW w:w="6385" w:type="dxa"/>
            <w:gridSpan w:val="2"/>
          </w:tcPr>
          <w:p w14:paraId="7B3677F8" w14:textId="06D468C2"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418"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tc>
      </w:tr>
      <w:tr w:rsidR="009B63C4" w:rsidRPr="00C717F9" w14:paraId="4620AF42" w14:textId="77777777" w:rsidTr="007426C6">
        <w:trPr>
          <w:jc w:val="center"/>
        </w:trPr>
        <w:tc>
          <w:tcPr>
            <w:tcW w:w="3256" w:type="dxa"/>
          </w:tcPr>
          <w:p w14:paraId="2C065C8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3D637F">
              <w:rPr>
                <w:rFonts w:ascii="Ebrima" w:hAnsi="Ebrima"/>
                <w:color w:val="000000" w:themeColor="text1"/>
                <w:sz w:val="22"/>
                <w:u w:val="single"/>
              </w:rPr>
              <w:t xml:space="preserve">Atualização </w:t>
            </w:r>
            <w:r w:rsidRPr="00BD25F9">
              <w:rPr>
                <w:rFonts w:ascii="Ebrima" w:hAnsi="Ebrima"/>
                <w:color w:val="000000" w:themeColor="text1"/>
                <w:sz w:val="22"/>
                <w:u w:val="single"/>
              </w:rPr>
              <w:t>Monetária</w:t>
            </w:r>
            <w:r w:rsidRPr="00BD25F9">
              <w:rPr>
                <w:rFonts w:ascii="Ebrima" w:hAnsi="Ebrima"/>
                <w:color w:val="000000" w:themeColor="text1"/>
                <w:sz w:val="22"/>
              </w:rPr>
              <w:t>:</w:t>
            </w:r>
          </w:p>
        </w:tc>
        <w:tc>
          <w:tcPr>
            <w:tcW w:w="6385" w:type="dxa"/>
            <w:gridSpan w:val="2"/>
          </w:tcPr>
          <w:p w14:paraId="0B18812F" w14:textId="77777777" w:rsidR="009B63C4" w:rsidRPr="0048064B" w:rsidRDefault="009B63C4" w:rsidP="007426C6">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tc>
      </w:tr>
      <w:tr w:rsidR="009B63C4" w:rsidRPr="00C717F9" w14:paraId="3EE649DB" w14:textId="77777777" w:rsidTr="007426C6">
        <w:trPr>
          <w:gridAfter w:val="1"/>
          <w:wAfter w:w="7" w:type="dxa"/>
          <w:jc w:val="center"/>
        </w:trPr>
        <w:tc>
          <w:tcPr>
            <w:tcW w:w="3256" w:type="dxa"/>
          </w:tcPr>
          <w:p w14:paraId="6EF03FE1" w14:textId="77777777" w:rsidR="009B63C4" w:rsidRPr="0048064B"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Remuneração</w:t>
            </w:r>
            <w:r w:rsidRPr="0048064B">
              <w:t>:</w:t>
            </w:r>
          </w:p>
        </w:tc>
        <w:tc>
          <w:tcPr>
            <w:tcW w:w="6378" w:type="dxa"/>
          </w:tcPr>
          <w:p w14:paraId="11CF90D4" w14:textId="14D4644F" w:rsidR="009B63C4" w:rsidRPr="0048064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ins w:id="419" w:author="Autor" w:date="2022-05-06T20:49:00Z">
              <w:r w:rsidR="00120B02">
                <w:rPr>
                  <w:rFonts w:ascii="Ebrima" w:hAnsi="Ebrima"/>
                  <w:color w:val="000000" w:themeColor="text1"/>
                  <w:sz w:val="22"/>
                </w:rPr>
                <w:t>[</w:t>
              </w:r>
            </w:ins>
            <w:del w:id="420" w:author="Autor" w:date="2022-05-06T15:46:00Z">
              <w:r w:rsidRPr="00120B02" w:rsidDel="00F75D3A">
                <w:rPr>
                  <w:rFonts w:ascii="Ebrima" w:hAnsi="Ebrima"/>
                  <w:color w:val="000000" w:themeColor="text1"/>
                  <w:sz w:val="22"/>
                  <w:highlight w:val="yellow"/>
                </w:rPr>
                <w:delText>[12</w:delText>
              </w:r>
            </w:del>
            <w:ins w:id="421" w:author="Autor" w:date="2022-05-06T15:46:00Z">
              <w:r w:rsidR="00F75D3A" w:rsidRPr="00120B02">
                <w:rPr>
                  <w:rFonts w:ascii="Ebrima" w:hAnsi="Ebrima"/>
                  <w:color w:val="000000" w:themeColor="text1"/>
                  <w:sz w:val="22"/>
                  <w:highlight w:val="yellow"/>
                </w:rPr>
                <w:t>11</w:t>
              </w:r>
            </w:ins>
            <w:r w:rsidRPr="00120B02">
              <w:rPr>
                <w:rFonts w:ascii="Ebrima" w:hAnsi="Ebrima" w:cs="Arial"/>
                <w:bCs/>
                <w:color w:val="000000" w:themeColor="text1"/>
                <w:sz w:val="22"/>
                <w:szCs w:val="22"/>
                <w:highlight w:val="yellow"/>
              </w:rPr>
              <w:t>% (</w:t>
            </w:r>
            <w:del w:id="422" w:author="Autor" w:date="2022-05-06T15:46:00Z">
              <w:r w:rsidRPr="00120B02" w:rsidDel="00F75D3A">
                <w:rPr>
                  <w:rFonts w:ascii="Ebrima" w:hAnsi="Ebrima"/>
                  <w:color w:val="000000" w:themeColor="text1"/>
                  <w:sz w:val="22"/>
                  <w:highlight w:val="yellow"/>
                </w:rPr>
                <w:delText xml:space="preserve">doze </w:delText>
              </w:r>
            </w:del>
            <w:ins w:id="423" w:author="Autor" w:date="2022-05-06T15:46:00Z">
              <w:r w:rsidR="00F75D3A" w:rsidRPr="00120B02">
                <w:rPr>
                  <w:rFonts w:ascii="Ebrima" w:hAnsi="Ebrima"/>
                  <w:color w:val="000000" w:themeColor="text1"/>
                  <w:sz w:val="22"/>
                  <w:highlight w:val="yellow"/>
                </w:rPr>
                <w:t xml:space="preserve">onze </w:t>
              </w:r>
            </w:ins>
            <w:r w:rsidRPr="00120B02">
              <w:rPr>
                <w:rFonts w:ascii="Ebrima" w:hAnsi="Ebrima"/>
                <w:color w:val="000000" w:themeColor="text1"/>
                <w:sz w:val="22"/>
                <w:highlight w:val="yellow"/>
              </w:rPr>
              <w:t>por cento</w:t>
            </w:r>
            <w:r w:rsidRPr="00120B02">
              <w:rPr>
                <w:rFonts w:ascii="Ebrima" w:hAnsi="Ebrima" w:cs="Arial"/>
                <w:bCs/>
                <w:color w:val="000000" w:themeColor="text1"/>
                <w:sz w:val="22"/>
                <w:szCs w:val="22"/>
                <w:highlight w:val="yellow"/>
              </w:rPr>
              <w:t>)</w:t>
            </w:r>
            <w:ins w:id="424" w:author="Autor" w:date="2022-05-06T20:49:00Z">
              <w:r w:rsidR="00120B02">
                <w:rPr>
                  <w:rFonts w:ascii="Ebrima" w:hAnsi="Ebrima" w:cs="Arial"/>
                  <w:bCs/>
                  <w:color w:val="000000" w:themeColor="text1"/>
                  <w:sz w:val="22"/>
                  <w:szCs w:val="22"/>
                </w:rPr>
                <w:t>]</w:t>
              </w:r>
            </w:ins>
            <w:del w:id="425" w:author="Autor" w:date="2022-05-06T15:46:00Z">
              <w:r w:rsidRPr="00BD25F9" w:rsidDel="00F75D3A">
                <w:rPr>
                  <w:rFonts w:ascii="Ebrima" w:hAnsi="Ebrima"/>
                  <w:color w:val="000000" w:themeColor="text1"/>
                  <w:sz w:val="22"/>
                  <w:highlight w:val="yellow"/>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2F3D2A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tc>
      </w:tr>
      <w:tr w:rsidR="009B63C4" w:rsidRPr="00C717F9" w14:paraId="233819C0" w14:textId="77777777" w:rsidTr="007426C6">
        <w:trPr>
          <w:jc w:val="center"/>
        </w:trPr>
        <w:tc>
          <w:tcPr>
            <w:tcW w:w="3256" w:type="dxa"/>
          </w:tcPr>
          <w:p w14:paraId="23AC3EF0" w14:textId="77777777" w:rsidR="009B63C4" w:rsidRPr="00BD25F9" w:rsidDel="004B1CC6"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6385" w:type="dxa"/>
            <w:gridSpan w:val="2"/>
          </w:tcPr>
          <w:p w14:paraId="21F731A4"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9B63C4" w:rsidRPr="00C717F9" w14:paraId="00225F4A" w14:textId="77777777" w:rsidTr="007426C6">
        <w:trPr>
          <w:jc w:val="center"/>
        </w:trPr>
        <w:tc>
          <w:tcPr>
            <w:tcW w:w="3256" w:type="dxa"/>
          </w:tcPr>
          <w:p w14:paraId="3A40A4EE"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Amortização Programada:</w:t>
            </w:r>
          </w:p>
        </w:tc>
        <w:tc>
          <w:tcPr>
            <w:tcW w:w="6385" w:type="dxa"/>
            <w:gridSpan w:val="2"/>
          </w:tcPr>
          <w:p w14:paraId="5D04118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9B63C4" w:rsidRPr="00C717F9" w14:paraId="4A0777BD" w14:textId="77777777" w:rsidTr="007426C6">
        <w:trPr>
          <w:jc w:val="center"/>
        </w:trPr>
        <w:tc>
          <w:tcPr>
            <w:tcW w:w="3256" w:type="dxa"/>
          </w:tcPr>
          <w:p w14:paraId="41AE402C"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Local de Pagamento:</w:t>
            </w:r>
          </w:p>
        </w:tc>
        <w:tc>
          <w:tcPr>
            <w:tcW w:w="6385" w:type="dxa"/>
            <w:gridSpan w:val="2"/>
          </w:tcPr>
          <w:p w14:paraId="54E0AADB" w14:textId="77777777" w:rsidR="009B63C4" w:rsidRPr="006016A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9B63C4" w:rsidRPr="00C717F9" w14:paraId="4FFF4A93" w14:textId="77777777" w:rsidTr="007426C6">
        <w:trPr>
          <w:jc w:val="center"/>
        </w:trPr>
        <w:tc>
          <w:tcPr>
            <w:tcW w:w="3256" w:type="dxa"/>
          </w:tcPr>
          <w:p w14:paraId="1B8961E2"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Prorrogação dos Prazos:</w:t>
            </w:r>
          </w:p>
        </w:tc>
        <w:tc>
          <w:tcPr>
            <w:tcW w:w="6385" w:type="dxa"/>
            <w:gridSpan w:val="2"/>
          </w:tcPr>
          <w:p w14:paraId="007CD4E0"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Considerar-se-ão prorrogados os prazos referentes ao pagamento de qualquer obrigação até o 1º (primeiro) Dia Útil </w:t>
            </w:r>
            <w:r w:rsidRPr="00BD25F9">
              <w:rPr>
                <w:rFonts w:ascii="Ebrima" w:hAnsi="Ebrima"/>
                <w:color w:val="000000" w:themeColor="text1"/>
                <w:sz w:val="22"/>
              </w:rPr>
              <w:lastRenderedPageBreak/>
              <w:t>subsequente, se a data do vencimento coincidir com dia que não seja um Dia Útil.</w:t>
            </w:r>
          </w:p>
        </w:tc>
      </w:tr>
      <w:tr w:rsidR="009B63C4" w:rsidRPr="00C717F9" w14:paraId="7D32408A" w14:textId="77777777" w:rsidTr="007426C6">
        <w:trPr>
          <w:jc w:val="center"/>
        </w:trPr>
        <w:tc>
          <w:tcPr>
            <w:tcW w:w="3256" w:type="dxa"/>
          </w:tcPr>
          <w:p w14:paraId="0FDCC1E6"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lastRenderedPageBreak/>
              <w:t>Encargos Moratórios:</w:t>
            </w:r>
          </w:p>
        </w:tc>
        <w:tc>
          <w:tcPr>
            <w:tcW w:w="6385" w:type="dxa"/>
            <w:gridSpan w:val="2"/>
          </w:tcPr>
          <w:p w14:paraId="230740FD"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p>
          <w:p w14:paraId="6854F8BC"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a</w:t>
            </w:r>
            <w:r w:rsidRPr="00961471">
              <w:rPr>
                <w:rFonts w:ascii="Ebrima" w:hAnsi="Ebrima"/>
                <w:b/>
                <w:bCs/>
                <w:color w:val="000000" w:themeColor="text1"/>
                <w:sz w:val="22"/>
              </w:rPr>
              <w:t>)</w:t>
            </w:r>
            <w:r>
              <w:rPr>
                <w:rFonts w:ascii="Ebrima" w:hAnsi="Ebrima"/>
                <w:color w:val="000000" w:themeColor="text1"/>
                <w:sz w:val="22"/>
                <w:szCs w:val="22"/>
              </w:rPr>
              <w:tab/>
            </w:r>
            <w:r w:rsidRPr="00BD25F9">
              <w:rPr>
                <w:rFonts w:ascii="Ebrima" w:hAnsi="Ebrima"/>
                <w:color w:val="000000" w:themeColor="text1"/>
                <w:sz w:val="22"/>
              </w:rPr>
              <w:t xml:space="preserve">multa convencional, irredutível e de natureza não compensatória, de 2% (dois por cento por cento); e </w:t>
            </w:r>
          </w:p>
          <w:p w14:paraId="1ED7216F"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b</w:t>
            </w:r>
            <w:r w:rsidRPr="00961471">
              <w:rPr>
                <w:rFonts w:ascii="Ebrima" w:hAnsi="Ebrima"/>
                <w:b/>
                <w:bCs/>
                <w:color w:val="000000" w:themeColor="text1"/>
                <w:sz w:val="22"/>
              </w:rPr>
              <w:t>)</w:t>
            </w:r>
            <w:r>
              <w:rPr>
                <w:rFonts w:ascii="Ebrima" w:hAnsi="Ebrima"/>
                <w:color w:val="000000" w:themeColor="text1"/>
                <w:sz w:val="22"/>
                <w:szCs w:val="22"/>
              </w:rPr>
              <w:t xml:space="preserve"> </w:t>
            </w:r>
            <w:r>
              <w:rPr>
                <w:rFonts w:ascii="Ebrima" w:hAnsi="Ebrima"/>
                <w:color w:val="000000" w:themeColor="text1"/>
                <w:sz w:val="22"/>
                <w:szCs w:val="22"/>
              </w:rPr>
              <w:tab/>
            </w:r>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 xml:space="preserve">por cento) ao mês; </w:t>
            </w:r>
          </w:p>
          <w:p w14:paraId="3E2A70B2"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tc>
      </w:tr>
      <w:tr w:rsidR="009B63C4" w:rsidRPr="00C717F9" w14:paraId="35020F4B" w14:textId="77777777" w:rsidTr="007426C6">
        <w:trPr>
          <w:jc w:val="center"/>
        </w:trPr>
        <w:tc>
          <w:tcPr>
            <w:tcW w:w="3256" w:type="dxa"/>
          </w:tcPr>
          <w:p w14:paraId="0BE2F335" w14:textId="77777777" w:rsidR="009B63C4" w:rsidRPr="00192BA8"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Garantias:</w:t>
            </w:r>
          </w:p>
        </w:tc>
        <w:tc>
          <w:tcPr>
            <w:tcW w:w="6385" w:type="dxa"/>
            <w:gridSpan w:val="2"/>
          </w:tcPr>
          <w:p w14:paraId="1C990283"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tc>
      </w:tr>
      <w:tr w:rsidR="009B63C4" w:rsidRPr="00C717F9" w14:paraId="5194F8AF" w14:textId="77777777" w:rsidTr="007426C6">
        <w:trPr>
          <w:jc w:val="center"/>
        </w:trPr>
        <w:tc>
          <w:tcPr>
            <w:tcW w:w="3256" w:type="dxa"/>
          </w:tcPr>
          <w:p w14:paraId="2B117076" w14:textId="77777777" w:rsidR="009B63C4"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Tributos:</w:t>
            </w:r>
          </w:p>
        </w:tc>
        <w:tc>
          <w:tcPr>
            <w:tcW w:w="6385" w:type="dxa"/>
            <w:gridSpan w:val="2"/>
          </w:tcPr>
          <w:p w14:paraId="57142BE4" w14:textId="77777777" w:rsidR="009B63C4" w:rsidRPr="00BD25F9"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Debenturista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w:t>
            </w:r>
            <w:r w:rsidRPr="00BD25F9">
              <w:rPr>
                <w:rFonts w:ascii="Ebrima" w:hAnsi="Ebrima"/>
                <w:color w:val="000000" w:themeColor="text1"/>
                <w:sz w:val="22"/>
              </w:rPr>
              <w:lastRenderedPageBreak/>
              <w:t>destes tributos.</w:t>
            </w:r>
          </w:p>
          <w:p w14:paraId="3BE4BF8B" w14:textId="77777777" w:rsidR="009B63C4" w:rsidRPr="00C31955"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tc>
      </w:tr>
      <w:tr w:rsidR="0099653B" w:rsidRPr="00C717F9" w14:paraId="7FBE02FB" w14:textId="77777777" w:rsidTr="007426C6">
        <w:trPr>
          <w:jc w:val="center"/>
        </w:trPr>
        <w:tc>
          <w:tcPr>
            <w:tcW w:w="3256" w:type="dxa"/>
          </w:tcPr>
          <w:p w14:paraId="51CB4AB8" w14:textId="16161C36" w:rsidR="0099653B" w:rsidRDefault="0099653B">
            <w:pPr>
              <w:pStyle w:val="PargrafodaLista"/>
              <w:numPr>
                <w:ilvl w:val="0"/>
                <w:numId w:val="30"/>
              </w:numPr>
              <w:spacing w:line="276" w:lineRule="auto"/>
              <w:ind w:left="-120" w:firstLine="9"/>
              <w:jc w:val="both"/>
              <w:rPr>
                <w:rFonts w:ascii="Ebrima" w:hAnsi="Ebrima"/>
                <w:color w:val="000000" w:themeColor="text1"/>
                <w:sz w:val="22"/>
                <w:szCs w:val="22"/>
                <w:u w:val="single"/>
              </w:rPr>
              <w:pPrChange w:id="426" w:author="Autor" w:date="2022-05-06T20:50:00Z">
                <w:pPr>
                  <w:pStyle w:val="PargrafodaLista"/>
                  <w:numPr>
                    <w:numId w:val="30"/>
                  </w:numPr>
                  <w:spacing w:line="276" w:lineRule="auto"/>
                  <w:ind w:left="456" w:hanging="567"/>
                </w:pPr>
              </w:pPrChange>
            </w:pPr>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6385" w:type="dxa"/>
            <w:gridSpan w:val="2"/>
          </w:tcPr>
          <w:p w14:paraId="7EFE6036" w14:textId="1AC8D8A5" w:rsidR="0099653B" w:rsidRPr="00BD25F9" w:rsidRDefault="005178A5" w:rsidP="005178A5">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CC415F">
              <w:rPr>
                <w:rFonts w:ascii="Ebrima" w:hAnsi="Ebrima"/>
                <w:color w:val="000000" w:themeColor="text1"/>
                <w:sz w:val="22"/>
              </w:rPr>
              <w:t>A Emissora poderá, a seu exclusivo critério,</w:t>
            </w:r>
            <w:ins w:id="427" w:author="Autor" w:date="2022-05-06T20:51:00Z">
              <w:r w:rsidR="00120B02" w:rsidRPr="00CC415F" w:rsidDel="00120B02">
                <w:rPr>
                  <w:rFonts w:ascii="Ebrima" w:hAnsi="Ebrima"/>
                  <w:color w:val="000000" w:themeColor="text1"/>
                  <w:sz w:val="22"/>
                </w:rPr>
                <w:t xml:space="preserve"> </w:t>
              </w:r>
            </w:ins>
            <w:del w:id="428"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429" w:author="Autor" w:date="2022-05-06T20:51:00Z">
              <w:r w:rsidR="00B44227" w:rsidRPr="00E912F5" w:rsidDel="00120B02">
                <w:rPr>
                  <w:rFonts w:ascii="Ebrima" w:hAnsi="Ebrima"/>
                  <w:sz w:val="22"/>
                  <w:szCs w:val="22"/>
                </w:rPr>
                <w:delText xml:space="preserve">36º </w:delText>
              </w:r>
            </w:del>
            <w:ins w:id="430" w:author="Autor" w:date="2022-05-06T20:53:00Z">
              <w:r w:rsidR="00E96C43">
                <w:rPr>
                  <w:rFonts w:ascii="Ebrima" w:hAnsi="Ebrima"/>
                  <w:sz w:val="22"/>
                  <w:szCs w:val="22"/>
                </w:rPr>
                <w:t>36</w:t>
              </w:r>
            </w:ins>
            <w:ins w:id="431"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tc>
      </w:tr>
    </w:tbl>
    <w:p w14:paraId="5B152C76"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9B63C4">
      <w:pPr>
        <w:pStyle w:val="Ttulo3"/>
        <w:spacing w:line="276" w:lineRule="auto"/>
        <w:rPr>
          <w:rFonts w:ascii="Ebrima" w:hAnsi="Ebrima"/>
          <w:color w:val="000000" w:themeColor="text1"/>
          <w:sz w:val="22"/>
        </w:rPr>
      </w:pPr>
      <w:commentRangeStart w:id="432"/>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432"/>
      <w:del w:id="433" w:author="Lea Futami Yassuda" w:date="2022-04-27T14:40:00Z">
        <w:r w:rsidR="00BD21C9" w:rsidDel="0077588B">
          <w:rPr>
            <w:rStyle w:val="Refdecomentrio"/>
            <w:rFonts w:ascii="Times New Roman" w:hAnsi="Times New Roman"/>
            <w:b w:val="0"/>
          </w:rPr>
          <w:commentReference w:id="432"/>
        </w:r>
      </w:del>
    </w:p>
    <w:p w14:paraId="31388194" w14:textId="77777777" w:rsidR="00EA549C" w:rsidRDefault="00EA549C" w:rsidP="00EA549C">
      <w:pPr>
        <w:tabs>
          <w:tab w:val="left" w:pos="709"/>
        </w:tabs>
        <w:spacing w:line="276" w:lineRule="auto"/>
        <w:rPr>
          <w:ins w:id="434" w:author="Anna Licarião" w:date="2022-04-20T18:43:00Z"/>
          <w:rFonts w:ascii="Ebrima" w:hAnsi="Ebrima"/>
          <w:bCs/>
          <w:color w:val="000000" w:themeColor="text1"/>
          <w:sz w:val="22"/>
          <w:szCs w:val="22"/>
        </w:rPr>
      </w:pPr>
      <w:ins w:id="435"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w:t>
        </w:r>
        <w:proofErr w:type="spellStart"/>
        <w:r w:rsidRPr="00640C00">
          <w:rPr>
            <w:rFonts w:ascii="Ebrima" w:hAnsi="Ebrima"/>
            <w:b/>
            <w:i/>
            <w:iCs/>
            <w:color w:val="000000" w:themeColor="text1"/>
            <w:sz w:val="22"/>
            <w:szCs w:val="22"/>
            <w:highlight w:val="yellow"/>
          </w:rPr>
          <w:t>ibs</w:t>
        </w:r>
        <w:proofErr w:type="spellEnd"/>
        <w:r w:rsidRPr="00640C00">
          <w:rPr>
            <w:rFonts w:ascii="Ebrima" w:hAnsi="Ebrima"/>
            <w:b/>
            <w:i/>
            <w:iCs/>
            <w:color w:val="000000" w:themeColor="text1"/>
            <w:sz w:val="22"/>
            <w:szCs w:val="22"/>
            <w:highlight w:val="yellow"/>
          </w:rPr>
          <w:t xml:space="preserve">: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9B63C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436"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436"/>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437" w:author="Autor" w:date="2022-05-06T20:51:00Z">
            <w:rPr>
              <w:rFonts w:ascii="Ebrima" w:hAnsi="Ebrima"/>
              <w:color w:val="000000" w:themeColor="text1"/>
              <w:sz w:val="22"/>
              <w:highlight w:val="yellow"/>
            </w:rPr>
          </w:rPrChange>
        </w:rPr>
        <w:t>data da primeira integralização dos CRI</w:t>
      </w:r>
      <w:ins w:id="438" w:author="Autor" w:date="2022-05-06T20:51:00Z">
        <w:r w:rsidR="00120B02">
          <w:rPr>
            <w:rFonts w:ascii="Ebrima" w:hAnsi="Ebrima"/>
            <w:color w:val="000000" w:themeColor="text1"/>
            <w:sz w:val="22"/>
          </w:rPr>
          <w:t xml:space="preserve"> </w:t>
        </w:r>
      </w:ins>
      <w:del w:id="439"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9B63C4">
      <w:pPr>
        <w:spacing w:line="276" w:lineRule="auto"/>
        <w:ind w:left="709"/>
        <w:jc w:val="both"/>
        <w:rPr>
          <w:rFonts w:ascii="Ebrima" w:hAnsi="Ebrima" w:cstheme="minorHAnsi"/>
          <w:sz w:val="22"/>
          <w:szCs w:val="22"/>
        </w:rPr>
      </w:pPr>
    </w:p>
    <w:p w14:paraId="1D806692"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C30E42">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C30E42">
      <w:pPr>
        <w:spacing w:line="276" w:lineRule="auto"/>
        <w:ind w:left="1134" w:right="-1" w:hanging="567"/>
        <w:jc w:val="center"/>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3D"/>
      </w: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C30E42">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rsidP="00C30E42">
      <w:pPr>
        <w:spacing w:line="276" w:lineRule="auto"/>
        <w:ind w:left="567" w:right="-1"/>
        <w:rPr>
          <w:rFonts w:ascii="Ebrima" w:hAnsi="Ebrima" w:cstheme="minorHAnsi"/>
          <w:bCs/>
          <w:sz w:val="22"/>
          <w:szCs w:val="22"/>
        </w:rPr>
      </w:pPr>
      <w:r w:rsidRPr="00444F26">
        <w:rPr>
          <w:rFonts w:ascii="Ebrima" w:hAnsi="Ebrima" w:cstheme="minorHAnsi"/>
          <w:bCs/>
          <w:sz w:val="22"/>
          <w:szCs w:val="22"/>
        </w:rPr>
        <w:t>onde:</w:t>
      </w:r>
    </w:p>
    <w:p w14:paraId="05B1C473" w14:textId="77777777" w:rsidR="009B63C4" w:rsidRPr="00444F26" w:rsidRDefault="009B63C4" w:rsidP="00C30E42">
      <w:pPr>
        <w:spacing w:line="276" w:lineRule="auto"/>
        <w:ind w:left="567" w:right="-1"/>
        <w:rPr>
          <w:rFonts w:ascii="Ebrima" w:hAnsi="Ebrima" w:cstheme="minorHAnsi"/>
          <w:bCs/>
          <w:sz w:val="22"/>
          <w:szCs w:val="22"/>
        </w:rPr>
      </w:pPr>
    </w:p>
    <w:p w14:paraId="0FCA29C6" w14:textId="06D456B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tualizado, conforme o caso, calculado com 8 (oito) casas decimais, sem arredondamento;</w:t>
      </w:r>
    </w:p>
    <w:p w14:paraId="59B15B08" w14:textId="77777777" w:rsidR="009B63C4" w:rsidRPr="00BD25F9" w:rsidRDefault="009B63C4" w:rsidP="00C30E42">
      <w:pPr>
        <w:spacing w:line="276" w:lineRule="auto"/>
        <w:ind w:left="567" w:right="-1"/>
        <w:rPr>
          <w:rFonts w:ascii="Ebrima" w:hAnsi="Ebrima"/>
          <w:sz w:val="22"/>
        </w:rPr>
      </w:pPr>
    </w:p>
    <w:p w14:paraId="03FE3467" w14:textId="5A0F47B3"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A2CF583" w14:textId="77777777" w:rsidR="009B63C4" w:rsidRPr="00444F26" w:rsidRDefault="009B63C4" w:rsidP="00C30E42">
      <w:pPr>
        <w:spacing w:line="276" w:lineRule="auto"/>
        <w:ind w:left="567" w:right="-1"/>
        <w:rPr>
          <w:rFonts w:ascii="Ebrima" w:hAnsi="Ebrima" w:cstheme="minorHAnsi"/>
          <w:bCs/>
          <w:sz w:val="22"/>
          <w:szCs w:val="22"/>
        </w:rPr>
      </w:pPr>
    </w:p>
    <w:p w14:paraId="39D36EDE"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440" w:name="_Hlk88500022"/>
      <w:r>
        <w:rPr>
          <w:rFonts w:ascii="Ebrima" w:hAnsi="Ebrima" w:cstheme="minorHAnsi"/>
          <w:bCs/>
          <w:sz w:val="22"/>
          <w:szCs w:val="22"/>
        </w:rPr>
        <w:t>do IPCA/IBGE</w:t>
      </w:r>
      <w:bookmarkEnd w:id="440"/>
      <w:r w:rsidRPr="00444F26">
        <w:rPr>
          <w:rFonts w:ascii="Ebrima" w:hAnsi="Ebrima" w:cstheme="minorHAnsi"/>
          <w:bCs/>
          <w:sz w:val="22"/>
          <w:szCs w:val="22"/>
        </w:rPr>
        <w:t>, calculado com 8 (oito) casas decimais, sem arredondamento, apurado da seguinte forma:</w:t>
      </w:r>
    </w:p>
    <w:p w14:paraId="7F51110A" w14:textId="77777777" w:rsidR="009B63C4" w:rsidRPr="00BD25F9" w:rsidRDefault="009B63C4" w:rsidP="00C30E42">
      <w:pPr>
        <w:spacing w:line="276" w:lineRule="auto"/>
        <w:ind w:left="567" w:right="-1"/>
        <w:rPr>
          <w:rFonts w:ascii="Ebrima" w:hAnsi="Ebrima"/>
          <w:sz w:val="22"/>
        </w:rPr>
      </w:pPr>
    </w:p>
    <w:p w14:paraId="64079707"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w:lastRenderedPageBreak/>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5214E0B7"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Onde: </w:t>
      </w:r>
    </w:p>
    <w:p w14:paraId="05FDA0C7" w14:textId="77777777" w:rsidR="009B63C4" w:rsidRPr="00BD25F9" w:rsidRDefault="009B63C4" w:rsidP="00C30E42">
      <w:pPr>
        <w:spacing w:line="276" w:lineRule="auto"/>
        <w:ind w:left="567" w:right="-1"/>
        <w:jc w:val="both"/>
        <w:rPr>
          <w:rFonts w:ascii="Ebrima" w:hAnsi="Ebrima"/>
          <w:sz w:val="22"/>
        </w:rPr>
      </w:pPr>
    </w:p>
    <w:p w14:paraId="6E0DB307"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441"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441"/>
      <w:r w:rsidRPr="00444F26">
        <w:rPr>
          <w:rFonts w:ascii="Ebrima" w:hAnsi="Ebrima" w:cstheme="minorHAnsi"/>
          <w:bCs/>
          <w:sz w:val="22"/>
          <w:szCs w:val="22"/>
        </w:rPr>
        <w:t xml:space="preserve">; </w:t>
      </w:r>
    </w:p>
    <w:p w14:paraId="1E9A115A" w14:textId="77777777" w:rsidR="009B63C4" w:rsidRPr="00BD25F9" w:rsidRDefault="009B63C4" w:rsidP="00C30E42">
      <w:pPr>
        <w:widowControl w:val="0"/>
        <w:spacing w:line="276" w:lineRule="auto"/>
        <w:ind w:left="567"/>
        <w:jc w:val="both"/>
        <w:rPr>
          <w:rFonts w:ascii="Ebrima" w:hAnsi="Ebrima"/>
          <w:sz w:val="22"/>
        </w:rPr>
      </w:pPr>
    </w:p>
    <w:p w14:paraId="17985C46"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C30E42">
      <w:pPr>
        <w:widowControl w:val="0"/>
        <w:spacing w:line="276" w:lineRule="auto"/>
        <w:ind w:left="567"/>
        <w:jc w:val="both"/>
        <w:rPr>
          <w:rFonts w:ascii="Ebrima" w:hAnsi="Ebrima"/>
          <w:sz w:val="22"/>
        </w:rPr>
      </w:pPr>
    </w:p>
    <w:p w14:paraId="0DC639BC" w14:textId="7777777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dup</w:t>
      </w:r>
      <w:proofErr w:type="spellEnd"/>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w:t>
      </w:r>
      <w:proofErr w:type="spellStart"/>
      <w:r w:rsidRPr="00444F26">
        <w:rPr>
          <w:rFonts w:ascii="Ebrima" w:hAnsi="Ebrima" w:cstheme="minorHAnsi"/>
          <w:bCs/>
          <w:sz w:val="22"/>
          <w:szCs w:val="22"/>
        </w:rPr>
        <w:t>dup</w:t>
      </w:r>
      <w:proofErr w:type="spellEnd"/>
      <w:r w:rsidRPr="00444F26">
        <w:rPr>
          <w:rFonts w:ascii="Ebrima" w:hAnsi="Ebrima" w:cstheme="minorHAnsi"/>
          <w:bCs/>
          <w:sz w:val="22"/>
          <w:szCs w:val="22"/>
        </w:rPr>
        <w:t>” um número inteiro; e</w:t>
      </w:r>
    </w:p>
    <w:p w14:paraId="08A1AB08" w14:textId="77777777" w:rsidR="009B63C4" w:rsidRPr="00444F26" w:rsidRDefault="009B63C4" w:rsidP="00C30E42">
      <w:pPr>
        <w:spacing w:line="276" w:lineRule="auto"/>
        <w:ind w:left="567" w:right="-1"/>
        <w:jc w:val="both"/>
        <w:rPr>
          <w:rFonts w:ascii="Ebrima" w:hAnsi="Ebrima"/>
          <w:sz w:val="22"/>
          <w:szCs w:val="22"/>
        </w:rPr>
      </w:pPr>
    </w:p>
    <w:p w14:paraId="3D2AFB31" w14:textId="77777777"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dut</w:t>
      </w:r>
      <w:proofErr w:type="spellEnd"/>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w:t>
      </w:r>
      <w:proofErr w:type="spellStart"/>
      <w:r w:rsidRPr="00444F26">
        <w:rPr>
          <w:rFonts w:ascii="Ebrima" w:hAnsi="Ebrima" w:cstheme="minorHAnsi"/>
          <w:bCs/>
          <w:sz w:val="22"/>
          <w:szCs w:val="22"/>
        </w:rPr>
        <w:t>dut</w:t>
      </w:r>
      <w:proofErr w:type="spellEnd"/>
      <w:r w:rsidRPr="00444F26">
        <w:rPr>
          <w:rFonts w:ascii="Ebrima" w:hAnsi="Ebrima" w:cstheme="minorHAnsi"/>
          <w:bCs/>
          <w:sz w:val="22"/>
          <w:szCs w:val="22"/>
        </w:rPr>
        <w:t>” um número inteiro.</w:t>
      </w:r>
    </w:p>
    <w:p w14:paraId="34F363D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784ADFB0"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é considerado com 8 (oito) casas decimais, sem arredondamento.</w:t>
      </w:r>
    </w:p>
    <w:p w14:paraId="6B744AF0" w14:textId="77777777" w:rsidR="009B63C4" w:rsidRPr="00444F26" w:rsidRDefault="009B63C4" w:rsidP="00C30E42">
      <w:pPr>
        <w:spacing w:line="276" w:lineRule="auto"/>
        <w:ind w:left="567"/>
        <w:jc w:val="both"/>
        <w:rPr>
          <w:rFonts w:ascii="Ebrima" w:hAnsi="Ebrima" w:cstheme="minorHAnsi"/>
          <w:bCs/>
          <w:sz w:val="22"/>
          <w:szCs w:val="22"/>
        </w:rPr>
      </w:pPr>
    </w:p>
    <w:p w14:paraId="676BB785"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9 (nove) casas decimais, sem arredondamento.</w:t>
      </w:r>
    </w:p>
    <w:p w14:paraId="2A6C5D88" w14:textId="77777777" w:rsidR="009B63C4" w:rsidRPr="00444F26" w:rsidRDefault="009B63C4" w:rsidP="00C30E42">
      <w:pPr>
        <w:spacing w:line="276" w:lineRule="auto"/>
        <w:ind w:left="567" w:right="-1"/>
        <w:jc w:val="both"/>
        <w:rPr>
          <w:rFonts w:ascii="Ebrima" w:hAnsi="Ebrima" w:cstheme="minorHAnsi"/>
          <w:bCs/>
          <w:sz w:val="22"/>
          <w:szCs w:val="22"/>
        </w:rPr>
      </w:pPr>
    </w:p>
    <w:p w14:paraId="1A4CF9AF"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8 (oito) casas decimais, sem arredondamento.</w:t>
      </w:r>
    </w:p>
    <w:p w14:paraId="161368CC" w14:textId="77777777" w:rsidR="009B63C4" w:rsidRPr="00444F26" w:rsidRDefault="009B63C4" w:rsidP="00C30E42">
      <w:pPr>
        <w:spacing w:line="276" w:lineRule="auto"/>
        <w:ind w:left="567" w:right="-1"/>
        <w:jc w:val="both"/>
        <w:rPr>
          <w:rFonts w:ascii="Ebrima" w:hAnsi="Ebrima" w:cstheme="minorHAnsi"/>
          <w:bCs/>
          <w:sz w:val="22"/>
          <w:szCs w:val="22"/>
        </w:rPr>
      </w:pPr>
    </w:p>
    <w:p w14:paraId="01A812C2"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C30E42">
      <w:pPr>
        <w:spacing w:line="276" w:lineRule="auto"/>
        <w:ind w:left="567" w:right="-1"/>
        <w:jc w:val="both"/>
        <w:rPr>
          <w:rFonts w:ascii="Ebrima" w:hAnsi="Ebrima" w:cstheme="minorHAnsi"/>
          <w:bCs/>
          <w:sz w:val="22"/>
          <w:szCs w:val="22"/>
        </w:rPr>
      </w:pPr>
    </w:p>
    <w:p w14:paraId="0847D2E7" w14:textId="301DFBCB" w:rsidR="002351CF" w:rsidRDefault="002351CF"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C30E42">
      <w:pPr>
        <w:pStyle w:val="PargrafodaLista"/>
        <w:tabs>
          <w:tab w:val="left" w:pos="709"/>
        </w:tabs>
        <w:spacing w:line="276" w:lineRule="auto"/>
        <w:ind w:left="567"/>
        <w:jc w:val="both"/>
        <w:rPr>
          <w:rFonts w:ascii="Ebrima" w:hAnsi="Ebrima" w:cstheme="minorHAnsi"/>
          <w:bCs/>
          <w:sz w:val="22"/>
          <w:szCs w:val="22"/>
        </w:rPr>
      </w:pPr>
    </w:p>
    <w:p w14:paraId="47465906" w14:textId="6C06F593"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C30E42">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rsidP="00C30E42">
      <w:pPr>
        <w:tabs>
          <w:tab w:val="left" w:pos="1134"/>
        </w:tabs>
        <w:spacing w:line="300" w:lineRule="exact"/>
        <w:ind w:left="1134" w:right="-1"/>
        <w:jc w:val="both"/>
        <w:rPr>
          <w:rFonts w:ascii="Ebrima" w:hAnsi="Ebrima" w:cstheme="minorHAnsi"/>
          <w:bCs/>
          <w:i/>
          <w:iCs/>
          <w:sz w:val="22"/>
          <w:szCs w:val="22"/>
        </w:rPr>
      </w:pPr>
    </w:p>
    <w:p w14:paraId="6775563E" w14:textId="35C4FA82"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C30E42">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O </w:t>
      </w:r>
      <w:proofErr w:type="spellStart"/>
      <w:r w:rsidRPr="00444F26">
        <w:rPr>
          <w:rFonts w:ascii="Ebrima" w:hAnsi="Ebrima" w:cstheme="minorHAnsi"/>
          <w:bCs/>
          <w:sz w:val="22"/>
          <w:szCs w:val="22"/>
        </w:rPr>
        <w:t>produtório</w:t>
      </w:r>
      <w:proofErr w:type="spellEnd"/>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9B63C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 xml:space="preserve">pro rata </w:t>
      </w:r>
      <w:proofErr w:type="spellStart"/>
      <w:r w:rsidRPr="008B2E76">
        <w:rPr>
          <w:rFonts w:ascii="Ebrima" w:hAnsi="Ebrima" w:cstheme="minorHAnsi"/>
          <w:i/>
          <w:sz w:val="22"/>
          <w:szCs w:val="22"/>
        </w:rPr>
        <w:t>temporis</w:t>
      </w:r>
      <w:proofErr w:type="spellEnd"/>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9B63C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C30E42">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C3B55E4" w14:textId="77777777" w:rsidR="009B63C4" w:rsidRPr="00444F26" w:rsidRDefault="009B63C4" w:rsidP="00C30E42">
      <w:pPr>
        <w:pStyle w:val="PargrafodaLista"/>
        <w:spacing w:line="276" w:lineRule="auto"/>
        <w:ind w:left="567" w:right="-2"/>
        <w:rPr>
          <w:rFonts w:ascii="Ebrima" w:hAnsi="Ebrima" w:cstheme="minorHAnsi"/>
          <w:sz w:val="22"/>
          <w:szCs w:val="22"/>
        </w:rPr>
      </w:pPr>
    </w:p>
    <w:p w14:paraId="1B5AF6AE" w14:textId="77777777" w:rsidR="009B63C4" w:rsidRPr="00444F26" w:rsidRDefault="009B63C4" w:rsidP="00C30E42">
      <w:pPr>
        <w:pStyle w:val="PargrafodaLista"/>
        <w:spacing w:line="276" w:lineRule="auto"/>
        <w:ind w:left="567" w:right="-2"/>
        <w:rPr>
          <w:rFonts w:ascii="Ebrima" w:hAnsi="Ebrima" w:cstheme="minorHAnsi"/>
          <w:sz w:val="22"/>
          <w:szCs w:val="22"/>
        </w:rPr>
      </w:pPr>
      <w:r w:rsidRPr="00444F26">
        <w:rPr>
          <w:rFonts w:ascii="Ebrima" w:hAnsi="Ebrima" w:cstheme="minorHAnsi"/>
          <w:sz w:val="22"/>
          <w:szCs w:val="22"/>
        </w:rPr>
        <w:t>onde:</w:t>
      </w:r>
    </w:p>
    <w:p w14:paraId="0BB62571"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65C70450" w14:textId="77777777" w:rsidR="009B63C4" w:rsidRPr="00444F26" w:rsidRDefault="009B63C4" w:rsidP="00C30E42">
      <w:pPr>
        <w:widowControl w:val="0"/>
        <w:tabs>
          <w:tab w:val="left" w:pos="1701"/>
        </w:tabs>
        <w:spacing w:line="276" w:lineRule="auto"/>
        <w:ind w:left="567"/>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1EFD6DF8"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B709510" w14:textId="02D0F034"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p>
    <w:p w14:paraId="29137C14" w14:textId="77777777" w:rsidR="009B63C4" w:rsidRPr="00444F26" w:rsidRDefault="009B63C4" w:rsidP="00C30E42">
      <w:pPr>
        <w:widowControl w:val="0"/>
        <w:spacing w:line="276" w:lineRule="auto"/>
        <w:ind w:left="567"/>
        <w:jc w:val="both"/>
        <w:rPr>
          <w:rFonts w:ascii="Ebrima" w:hAnsi="Ebrima" w:cstheme="minorHAnsi"/>
          <w:sz w:val="22"/>
          <w:szCs w:val="22"/>
        </w:rPr>
      </w:pPr>
    </w:p>
    <w:p w14:paraId="6B8BC914" w14:textId="77777777" w:rsidR="009B63C4" w:rsidRPr="00BD25F9" w:rsidRDefault="009B63C4" w:rsidP="00C30E42">
      <w:pPr>
        <w:widowControl w:val="0"/>
        <w:spacing w:line="276" w:lineRule="auto"/>
        <w:ind w:left="567"/>
        <w:jc w:val="both"/>
        <w:rPr>
          <w:rFonts w:ascii="Ebrima" w:hAnsi="Ebrima"/>
          <w:sz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6CADFED9" w14:textId="77777777" w:rsidR="009B63C4" w:rsidRPr="00BD25F9" w:rsidRDefault="009B63C4" w:rsidP="00C30E42">
      <w:pPr>
        <w:widowControl w:val="0"/>
        <w:spacing w:line="276" w:lineRule="auto"/>
        <w:ind w:left="567"/>
        <w:jc w:val="both"/>
        <w:rPr>
          <w:rFonts w:ascii="Ebrima" w:hAnsi="Ebrima"/>
          <w:sz w:val="22"/>
        </w:rPr>
      </w:pPr>
    </w:p>
    <w:p w14:paraId="6A16AAF6"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C30E42">
      <w:pPr>
        <w:widowControl w:val="0"/>
        <w:spacing w:line="276" w:lineRule="auto"/>
        <w:ind w:left="567"/>
        <w:rPr>
          <w:rFonts w:ascii="Ebrima" w:hAnsi="Ebrima"/>
          <w:sz w:val="22"/>
        </w:rPr>
      </w:pPr>
    </w:p>
    <w:p w14:paraId="40A0729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sz w:val="22"/>
          <w:szCs w:val="22"/>
        </w:rPr>
        <w:t>Onde:</w:t>
      </w:r>
    </w:p>
    <w:p w14:paraId="66598DE2" w14:textId="77777777" w:rsidR="009B63C4" w:rsidRPr="00444F26" w:rsidRDefault="009B63C4" w:rsidP="00C30E42">
      <w:pPr>
        <w:widowControl w:val="0"/>
        <w:spacing w:line="276" w:lineRule="auto"/>
        <w:ind w:left="567"/>
        <w:jc w:val="both"/>
        <w:rPr>
          <w:rFonts w:ascii="Ebrima" w:hAnsi="Ebrima" w:cstheme="minorHAnsi"/>
          <w:sz w:val="22"/>
          <w:szCs w:val="22"/>
        </w:rPr>
      </w:pPr>
    </w:p>
    <w:p w14:paraId="14A50553" w14:textId="4FF294CB"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19C9FC0C"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4D7295B" w14:textId="77777777"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C30E42">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77777777" w:rsidR="009B63C4" w:rsidRPr="00BD25F9" w:rsidRDefault="009B63C4" w:rsidP="00C30E42">
      <w:pPr>
        <w:pStyle w:val="PargrafodaLista"/>
        <w:numPr>
          <w:ilvl w:val="2"/>
          <w:numId w:val="31"/>
        </w:numPr>
        <w:tabs>
          <w:tab w:val="left" w:pos="1134"/>
        </w:tabs>
        <w:spacing w:line="276" w:lineRule="auto"/>
        <w:ind w:left="567" w:firstLine="0"/>
        <w:jc w:val="both"/>
        <w:rPr>
          <w:rFonts w:ascii="Ebrima" w:hAnsi="Ebrima"/>
          <w:sz w:val="22"/>
        </w:rPr>
      </w:pPr>
      <w:r>
        <w:rPr>
          <w:rFonts w:ascii="Ebrima" w:hAnsi="Ebrima" w:cstheme="minorHAnsi"/>
          <w:sz w:val="22"/>
          <w:szCs w:val="22"/>
        </w:rPr>
        <w:t xml:space="preserve">A Remuneração será devida desde a data da primeira integralização dos CRI e será paga a partir da primeira data de pagamento 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C30E42">
      <w:pPr>
        <w:widowControl w:val="0"/>
        <w:tabs>
          <w:tab w:val="left" w:pos="1134"/>
        </w:tabs>
        <w:spacing w:line="276" w:lineRule="auto"/>
        <w:ind w:left="567"/>
        <w:rPr>
          <w:rFonts w:ascii="Ebrima" w:hAnsi="Ebrima" w:cstheme="minorHAnsi"/>
          <w:sz w:val="22"/>
          <w:szCs w:val="22"/>
        </w:rPr>
      </w:pPr>
    </w:p>
    <w:p w14:paraId="32F669AA"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w:t>
      </w:r>
    </w:p>
    <w:p w14:paraId="1BE378C4" w14:textId="77777777" w:rsidR="009C2807" w:rsidRDefault="009C2807" w:rsidP="00C30E42">
      <w:pPr>
        <w:pStyle w:val="PargrafodaLista"/>
        <w:rPr>
          <w:rFonts w:ascii="Ebrima" w:hAnsi="Ebrima" w:cstheme="minorHAnsi"/>
          <w:noProof/>
          <w:sz w:val="22"/>
          <w:szCs w:val="22"/>
        </w:rPr>
      </w:pPr>
    </w:p>
    <w:p w14:paraId="3240754D" w14:textId="77777777" w:rsidR="009B63C4" w:rsidRDefault="009B63C4" w:rsidP="006A4701">
      <w:pPr>
        <w:widowControl w:val="0"/>
        <w:tabs>
          <w:tab w:val="left" w:pos="1134"/>
        </w:tabs>
        <w:spacing w:line="276" w:lineRule="auto"/>
        <w:rPr>
          <w:rFonts w:ascii="Ebrima" w:hAnsi="Ebrima" w:cstheme="minorHAnsi"/>
          <w:noProof/>
          <w:sz w:val="22"/>
          <w:szCs w:val="22"/>
        </w:rPr>
      </w:pPr>
    </w:p>
    <w:p w14:paraId="6DE0DCF1"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(ii)</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C30E42">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442" w:name="_Hlk88502399"/>
      <w:r>
        <w:rPr>
          <w:rFonts w:ascii="Ebrima" w:hAnsi="Ebrima" w:cstheme="minorHAnsi"/>
          <w:noProof/>
          <w:sz w:val="22"/>
          <w:szCs w:val="22"/>
        </w:rPr>
        <w:t>, sem prejuízo de eventual prêmio, encargos e multas devidos nos termos desta Escritura</w:t>
      </w:r>
      <w:bookmarkEnd w:id="442"/>
      <w:r>
        <w:rPr>
          <w:rFonts w:ascii="Ebrima" w:hAnsi="Ebrima" w:cstheme="minorHAnsi"/>
          <w:noProof/>
          <w:sz w:val="22"/>
          <w:szCs w:val="22"/>
        </w:rPr>
        <w:t>.</w:t>
      </w:r>
    </w:p>
    <w:p w14:paraId="2B7A2E3F" w14:textId="77777777" w:rsidR="009B63C4" w:rsidRPr="00A30513" w:rsidRDefault="009B63C4" w:rsidP="00C30E42">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rsidP="00C30E42">
      <w:pPr>
        <w:pStyle w:val="PargrafodaLista"/>
        <w:numPr>
          <w:ilvl w:val="2"/>
          <w:numId w:val="28"/>
        </w:numPr>
        <w:tabs>
          <w:tab w:val="left" w:pos="567"/>
        </w:tabs>
        <w:spacing w:line="276" w:lineRule="auto"/>
        <w:ind w:left="567" w:right="-2" w:firstLine="0"/>
        <w:jc w:val="both"/>
        <w:rPr>
          <w:rFonts w:ascii="Ebrima" w:hAnsi="Ebrima" w:cstheme="minorHAnsi"/>
          <w:sz w:val="22"/>
          <w:szCs w:val="22"/>
        </w:rPr>
      </w:pPr>
      <w:r>
        <w:rPr>
          <w:rFonts w:ascii="Ebrima" w:hAnsi="Ebrima" w:cstheme="minorHAnsi"/>
          <w:sz w:val="22"/>
          <w:szCs w:val="22"/>
          <w:u w:val="single"/>
        </w:rPr>
        <w:lastRenderedPageBreak/>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C30E42">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C30E42">
      <w:pPr>
        <w:tabs>
          <w:tab w:val="left" w:pos="567"/>
          <w:tab w:val="left" w:pos="1560"/>
        </w:tabs>
        <w:spacing w:line="276" w:lineRule="auto"/>
        <w:ind w:left="567"/>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33A25D52"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778C0877"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rsidP="00C30E42">
      <w:pPr>
        <w:tabs>
          <w:tab w:val="left" w:pos="567"/>
          <w:tab w:val="left" w:pos="1560"/>
        </w:tabs>
        <w:spacing w:line="276" w:lineRule="auto"/>
        <w:ind w:left="567"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403C17E6"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78B19647" w14:textId="77777777" w:rsidR="009B63C4" w:rsidRDefault="009B63C4" w:rsidP="00C30E42">
      <w:pPr>
        <w:tabs>
          <w:tab w:val="left" w:pos="567"/>
          <w:tab w:val="left" w:pos="709"/>
          <w:tab w:val="left" w:pos="1560"/>
        </w:tabs>
        <w:spacing w:line="276" w:lineRule="auto"/>
        <w:ind w:left="567"/>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C30E42">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rsidP="00C30E42">
      <w:pPr>
        <w:pStyle w:val="PargrafodaLista"/>
        <w:numPr>
          <w:ilvl w:val="2"/>
          <w:numId w:val="33"/>
        </w:numPr>
        <w:tabs>
          <w:tab w:val="left" w:pos="567"/>
        </w:tabs>
        <w:spacing w:line="276" w:lineRule="auto"/>
        <w:ind w:left="567" w:right="-2" w:firstLine="0"/>
        <w:jc w:val="both"/>
        <w:rPr>
          <w:rFonts w:ascii="Ebrima" w:hAnsi="Ebrima" w:cstheme="minorHAnsi"/>
          <w:sz w:val="22"/>
          <w:szCs w:val="22"/>
          <w:u w:val="single"/>
        </w:rPr>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C30E42">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C30E42">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1AF3E4E5"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19A0E675"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4CB5D1FF"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76460604"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761B43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7A4CCB32" w14:textId="1D39653D"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6F1C362C"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28571D50" w14:textId="594C3FF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310C4C1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3FD114BB" w14:textId="381B96D0" w:rsidR="009B63C4" w:rsidRDefault="009B63C4" w:rsidP="00C30E42">
      <w:pPr>
        <w:pStyle w:val="PargrafodaLista"/>
        <w:tabs>
          <w:tab w:val="left" w:pos="567"/>
          <w:tab w:val="left" w:pos="1560"/>
        </w:tabs>
        <w:autoSpaceDE w:val="0"/>
        <w:autoSpaceDN w:val="0"/>
        <w:adjustRightInd w:val="0"/>
        <w:spacing w:line="276" w:lineRule="auto"/>
        <w:ind w:left="567"/>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5315311C"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6F09DD94" w14:textId="5551753A" w:rsidR="009B63C4" w:rsidRPr="00E45B00"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443"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Securitizadora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443"/>
    <w:p w14:paraId="7D93CCE5" w14:textId="77777777" w:rsidR="009B63C4" w:rsidRPr="00BD25F9" w:rsidRDefault="009B63C4" w:rsidP="00C30E42">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lastRenderedPageBreak/>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C30E42">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444" w:name="_DV_M107"/>
      <w:bookmarkEnd w:id="444"/>
    </w:p>
    <w:p w14:paraId="01402A34" w14:textId="54F52B86" w:rsidR="009B63C4" w:rsidRPr="00E912F5" w:rsidRDefault="009B63C4" w:rsidP="009B63C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CC415F">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35E2C0E8" w:rsidR="00B44227" w:rsidRPr="00C30E42" w:rsidRDefault="004A3224" w:rsidP="00C30E42">
      <w:pPr>
        <w:pStyle w:val="PargrafodaLista"/>
        <w:numPr>
          <w:ilvl w:val="1"/>
          <w:numId w:val="10"/>
        </w:numPr>
        <w:tabs>
          <w:tab w:val="left" w:pos="709"/>
        </w:tabs>
        <w:spacing w:line="276" w:lineRule="auto"/>
        <w:ind w:left="0" w:firstLine="0"/>
        <w:jc w:val="both"/>
        <w:rPr>
          <w:rFonts w:ascii="Ebrima" w:hAnsi="Ebrima"/>
          <w:sz w:val="22"/>
        </w:rPr>
      </w:pPr>
      <w:bookmarkStart w:id="445"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r w:rsidR="00B44227" w:rsidRPr="00717404">
        <w:rPr>
          <w:rFonts w:ascii="Ebrima" w:hAnsi="Ebrima"/>
          <w:color w:val="000000" w:themeColor="text1"/>
          <w:sz w:val="22"/>
          <w:szCs w:val="20"/>
        </w:rPr>
        <w:t>Emissora</w:t>
      </w:r>
      <w:r w:rsidR="00B44227" w:rsidRPr="00C30E42">
        <w:rPr>
          <w:rFonts w:ascii="Ebrima" w:hAnsi="Ebrima"/>
          <w:color w:val="000000" w:themeColor="text1"/>
          <w:sz w:val="22"/>
        </w:rPr>
        <w:t xml:space="preserve"> poderá, a seu exclusivo critério</w:t>
      </w:r>
      <w:r w:rsidR="00B44227" w:rsidRPr="00717404">
        <w:rPr>
          <w:rFonts w:ascii="Ebrima" w:hAnsi="Ebrima"/>
          <w:color w:val="000000" w:themeColor="text1"/>
          <w:sz w:val="22"/>
          <w:szCs w:val="20"/>
        </w:rPr>
        <w:t xml:space="preserve">, </w:t>
      </w:r>
      <w:del w:id="446"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C30E42">
      <w:pPr>
        <w:pStyle w:val="PargrafodaLista"/>
        <w:tabs>
          <w:tab w:val="left" w:pos="709"/>
        </w:tabs>
        <w:spacing w:line="276" w:lineRule="auto"/>
        <w:ind w:left="1713"/>
        <w:jc w:val="both"/>
        <w:rPr>
          <w:rFonts w:ascii="Ebrima" w:hAnsi="Ebrima"/>
          <w:sz w:val="22"/>
        </w:rPr>
      </w:pPr>
    </w:p>
    <w:p w14:paraId="4816859C" w14:textId="63AD71AB" w:rsidR="00442D6F" w:rsidRDefault="00442D6F"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447"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448"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w:t>
      </w:r>
      <w:r>
        <w:rPr>
          <w:rFonts w:ascii="Ebrima" w:hAnsi="Ebrima" w:cstheme="minorHAnsi"/>
          <w:sz w:val="22"/>
          <w:szCs w:val="22"/>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CC415F">
      <w:pPr>
        <w:pStyle w:val="PargrafodaLista"/>
        <w:tabs>
          <w:tab w:val="left" w:pos="709"/>
        </w:tabs>
        <w:spacing w:line="276" w:lineRule="auto"/>
        <w:ind w:left="709"/>
        <w:jc w:val="both"/>
        <w:rPr>
          <w:rFonts w:ascii="Ebrima" w:hAnsi="Ebrima" w:cstheme="minorHAnsi"/>
          <w:sz w:val="22"/>
          <w:szCs w:val="22"/>
        </w:rPr>
      </w:pPr>
    </w:p>
    <w:p w14:paraId="38111A00" w14:textId="2E36207D" w:rsidR="000D041C" w:rsidRPr="000D041C" w:rsidRDefault="000D041C"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del w:id="449"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 xml:space="preserve">na Cláusula 7.1.2 </w:t>
      </w:r>
      <w:r w:rsidRPr="00E912F5">
        <w:rPr>
          <w:rFonts w:ascii="Ebrima" w:hAnsi="Ebrima"/>
          <w:sz w:val="22"/>
          <w:szCs w:val="22"/>
        </w:rPr>
        <w:t>acima</w:t>
      </w:r>
      <w:r>
        <w:rPr>
          <w:rFonts w:ascii="Ebrima" w:hAnsi="Ebrima"/>
          <w:sz w:val="22"/>
          <w:szCs w:val="22"/>
        </w:rPr>
        <w:t xml:space="preserve"> (i)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(ii)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rsidP="00CC415F">
      <w:pPr>
        <w:pStyle w:val="PargrafodaLista"/>
        <w:rPr>
          <w:rFonts w:ascii="Ebrima" w:hAnsi="Ebrima"/>
          <w:sz w:val="22"/>
          <w:szCs w:val="22"/>
        </w:rPr>
      </w:pPr>
    </w:p>
    <w:p w14:paraId="350B3417" w14:textId="5D985566" w:rsidR="005D0EAF" w:rsidRPr="000D041C" w:rsidRDefault="005D0EAF" w:rsidP="00C30E42">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E912F5">
        <w:rPr>
          <w:rFonts w:ascii="Ebrima" w:hAnsi="Ebrima"/>
          <w:sz w:val="22"/>
          <w:szCs w:val="22"/>
        </w:rPr>
        <w:t xml:space="preserve">O prazo indicado </w:t>
      </w:r>
      <w:r>
        <w:rPr>
          <w:rFonts w:ascii="Ebrima" w:hAnsi="Ebrima"/>
          <w:sz w:val="22"/>
          <w:szCs w:val="22"/>
        </w:rPr>
        <w:t xml:space="preserve">na Cláusula 7.1.2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rsidP="00C30E42">
      <w:pPr>
        <w:pStyle w:val="PargrafodaLista"/>
        <w:rPr>
          <w:rFonts w:ascii="Ebrima" w:hAnsi="Ebrima"/>
          <w:sz w:val="22"/>
        </w:rPr>
      </w:pPr>
    </w:p>
    <w:p w14:paraId="7DAAC5B4" w14:textId="4DB59096" w:rsidR="000D041C" w:rsidRPr="00717404" w:rsidRDefault="000D041C" w:rsidP="00CC415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Não será admitido o resgate antecipado facultativo parcial das Debêntures.</w:t>
      </w:r>
    </w:p>
    <w:p w14:paraId="1BFB03A7" w14:textId="77777777" w:rsidR="00ED6BB2" w:rsidRPr="00CC415F" w:rsidRDefault="00ED6BB2" w:rsidP="00CC415F">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E43F35">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lastRenderedPageBreak/>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445"/>
    </w:p>
    <w:p w14:paraId="5C385BEF" w14:textId="77777777" w:rsidR="009B63C4" w:rsidRPr="00E45B00" w:rsidRDefault="009B63C4" w:rsidP="00C30E42">
      <w:pPr>
        <w:tabs>
          <w:tab w:val="left" w:pos="3000"/>
        </w:tabs>
        <w:spacing w:line="276" w:lineRule="auto"/>
        <w:ind w:right="-2"/>
        <w:jc w:val="both"/>
        <w:rPr>
          <w:rFonts w:ascii="Ebrima" w:hAnsi="Ebrima" w:cstheme="minorHAnsi"/>
          <w:sz w:val="22"/>
          <w:szCs w:val="22"/>
        </w:rPr>
      </w:pPr>
    </w:p>
    <w:p w14:paraId="792BC04B" w14:textId="561FDCB2" w:rsidR="009B63C4" w:rsidRPr="00E45B00" w:rsidRDefault="009B63C4" w:rsidP="00C30E42">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450"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acrescidos </w:t>
      </w:r>
      <w:r w:rsidR="005876EB" w:rsidRPr="00CC415F">
        <w:rPr>
          <w:rFonts w:ascii="Ebrima" w:hAnsi="Ebrima" w:cstheme="minorHAnsi"/>
          <w:b/>
          <w:bCs/>
          <w:sz w:val="22"/>
          <w:szCs w:val="22"/>
        </w:rPr>
        <w:t>(a)</w:t>
      </w:r>
      <w:r w:rsidR="005876EB">
        <w:rPr>
          <w:rFonts w:ascii="Ebrima" w:hAnsi="Ebrima" w:cstheme="minorHAnsi"/>
          <w:sz w:val="22"/>
          <w:szCs w:val="22"/>
        </w:rPr>
        <w:t xml:space="preserve"> </w:t>
      </w:r>
      <w:r w:rsidRPr="00E45B00">
        <w:rPr>
          <w:rFonts w:ascii="Ebrima" w:hAnsi="Ebrima" w:cstheme="minorHAnsi"/>
          <w:sz w:val="22"/>
          <w:szCs w:val="22"/>
        </w:rPr>
        <w:t xml:space="preserve">da Remuneração devida desde 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 xml:space="preserve">rimeira </w:t>
      </w:r>
      <w:r>
        <w:rPr>
          <w:rFonts w:ascii="Ebrima" w:hAnsi="Ebrima" w:cstheme="minorHAnsi"/>
          <w:sz w:val="22"/>
          <w:szCs w:val="22"/>
        </w:rPr>
        <w:t>i</w:t>
      </w:r>
      <w:r w:rsidRPr="00E45B00">
        <w:rPr>
          <w:rFonts w:ascii="Ebrima" w:hAnsi="Ebrima" w:cstheme="minorHAnsi"/>
          <w:sz w:val="22"/>
          <w:szCs w:val="22"/>
        </w:rPr>
        <w:t xml:space="preserve">ntegralização </w:t>
      </w:r>
      <w:r>
        <w:rPr>
          <w:rFonts w:ascii="Ebrima" w:hAnsi="Ebrima" w:cstheme="minorHAnsi"/>
          <w:sz w:val="22"/>
          <w:szCs w:val="22"/>
        </w:rPr>
        <w:t xml:space="preserve">dos CRI </w:t>
      </w:r>
      <w:r w:rsidRPr="00E45B00">
        <w:rPr>
          <w:rFonts w:ascii="Ebrima" w:hAnsi="Ebrima" w:cstheme="minorHAnsi"/>
          <w:sz w:val="22"/>
          <w:szCs w:val="22"/>
        </w:rPr>
        <w:t xml:space="preserve">ou da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agamento da Remuneração imediatamente anterior até a data do Resgate Antecipado ou da Amortização Extraordinária</w:t>
      </w:r>
      <w:r w:rsidR="005876EB">
        <w:rPr>
          <w:rFonts w:ascii="Ebrima" w:hAnsi="Ebrima" w:cstheme="minorHAnsi"/>
          <w:sz w:val="22"/>
          <w:szCs w:val="22"/>
        </w:rPr>
        <w:t xml:space="preserve">, </w:t>
      </w:r>
      <w:r w:rsidR="005876EB" w:rsidRPr="00CC415F">
        <w:rPr>
          <w:rFonts w:ascii="Ebrima" w:hAnsi="Ebrima" w:cstheme="minorHAnsi"/>
          <w:b/>
          <w:bCs/>
          <w:sz w:val="22"/>
          <w:szCs w:val="22"/>
        </w:rPr>
        <w:t>(b)</w:t>
      </w:r>
      <w:r w:rsidR="005876EB">
        <w:rPr>
          <w:rFonts w:ascii="Ebrima" w:hAnsi="Ebrima" w:cstheme="minorHAnsi"/>
          <w:sz w:val="22"/>
          <w:szCs w:val="22"/>
        </w:rPr>
        <w:t xml:space="preserve"> </w:t>
      </w:r>
      <w:r w:rsidR="00A9132C" w:rsidRPr="00BD25F9">
        <w:rPr>
          <w:rFonts w:ascii="Ebrima" w:hAnsi="Ebrima"/>
          <w:color w:val="000000" w:themeColor="text1"/>
          <w:sz w:val="22"/>
        </w:rPr>
        <w:t xml:space="preserve">dos Encargos Moratórios, quando for o caso, </w:t>
      </w:r>
      <w:r w:rsidR="00A9132C" w:rsidRPr="00CC415F">
        <w:rPr>
          <w:rFonts w:ascii="Ebrima" w:hAnsi="Ebrima"/>
          <w:b/>
          <w:bCs/>
          <w:color w:val="000000" w:themeColor="text1"/>
          <w:sz w:val="22"/>
        </w:rPr>
        <w:t>(c)</w:t>
      </w:r>
      <w:r w:rsidR="00A9132C">
        <w:rPr>
          <w:rFonts w:ascii="Ebrima" w:hAnsi="Ebrima"/>
          <w:color w:val="000000" w:themeColor="text1"/>
          <w:sz w:val="22"/>
        </w:rPr>
        <w:t xml:space="preserve"> </w:t>
      </w:r>
      <w:r w:rsidR="005876EB">
        <w:rPr>
          <w:rFonts w:ascii="Ebrima" w:hAnsi="Ebrima" w:cstheme="minorHAnsi"/>
          <w:sz w:val="22"/>
          <w:szCs w:val="22"/>
        </w:rPr>
        <w:t xml:space="preserve">prêmio </w:t>
      </w:r>
      <w:r w:rsidR="00471F87">
        <w:rPr>
          <w:rFonts w:ascii="Ebrima" w:hAnsi="Ebrima" w:cstheme="minorHAnsi"/>
          <w:sz w:val="22"/>
          <w:szCs w:val="22"/>
        </w:rPr>
        <w:t xml:space="preserve">ou </w:t>
      </w:r>
      <w:r w:rsidR="00471F87" w:rsidRPr="00E912F5">
        <w:rPr>
          <w:rFonts w:ascii="Ebrima" w:hAnsi="Ebrima"/>
          <w:sz w:val="22"/>
          <w:szCs w:val="22"/>
        </w:rPr>
        <w:t>multa compensatória</w:t>
      </w:r>
      <w:r w:rsidR="00471F87">
        <w:rPr>
          <w:rFonts w:ascii="Ebrima" w:hAnsi="Ebrima"/>
          <w:sz w:val="22"/>
          <w:szCs w:val="22"/>
        </w:rPr>
        <w:t xml:space="preserve">, conforme o caso, </w:t>
      </w:r>
      <w:r w:rsidR="005876EB" w:rsidRPr="00E912F5">
        <w:rPr>
          <w:rFonts w:ascii="Ebrima" w:hAnsi="Ebrima"/>
          <w:sz w:val="22"/>
          <w:szCs w:val="22"/>
        </w:rPr>
        <w:t xml:space="preserve">de </w:t>
      </w:r>
      <w:r w:rsidR="005876EB" w:rsidRPr="000913A9">
        <w:rPr>
          <w:rFonts w:ascii="Ebrima" w:hAnsi="Ebrima"/>
          <w:sz w:val="22"/>
          <w:szCs w:val="22"/>
        </w:rPr>
        <w:t>2% (dois por cento)</w:t>
      </w:r>
      <w:r w:rsidR="005876EB" w:rsidRPr="00E912F5">
        <w:rPr>
          <w:rFonts w:ascii="Ebrima" w:hAnsi="Ebrima"/>
          <w:sz w:val="22"/>
          <w:szCs w:val="22"/>
        </w:rPr>
        <w:t xml:space="preserve"> calculad</w:t>
      </w:r>
      <w:r w:rsidR="005876EB">
        <w:rPr>
          <w:rFonts w:ascii="Ebrima" w:hAnsi="Ebrima"/>
          <w:sz w:val="22"/>
          <w:szCs w:val="22"/>
        </w:rPr>
        <w:t>o</w:t>
      </w:r>
      <w:r w:rsidR="005876EB" w:rsidRPr="00E912F5">
        <w:rPr>
          <w:rFonts w:ascii="Ebrima" w:hAnsi="Ebrima"/>
          <w:sz w:val="22"/>
          <w:szCs w:val="22"/>
        </w:rPr>
        <w:t xml:space="preserve"> sobre o saldo devedor </w:t>
      </w:r>
      <w:r w:rsidR="005876EB">
        <w:rPr>
          <w:rFonts w:ascii="Ebrima" w:hAnsi="Ebrima"/>
          <w:sz w:val="22"/>
          <w:szCs w:val="22"/>
        </w:rPr>
        <w:t xml:space="preserve">dos CRI </w:t>
      </w:r>
      <w:r w:rsidR="00DE5146">
        <w:rPr>
          <w:rFonts w:ascii="Ebrima" w:hAnsi="Ebrima"/>
          <w:sz w:val="22"/>
          <w:szCs w:val="22"/>
        </w:rPr>
        <w:t xml:space="preserve">ou da </w:t>
      </w:r>
      <w:r w:rsidR="00DE5146" w:rsidRPr="00717404">
        <w:rPr>
          <w:rFonts w:ascii="Ebrima" w:hAnsi="Ebrima"/>
          <w:color w:val="000000" w:themeColor="text1"/>
          <w:sz w:val="22"/>
          <w:szCs w:val="20"/>
        </w:rPr>
        <w:t xml:space="preserve">parcela do </w:t>
      </w:r>
      <w:r w:rsidR="00DE5146">
        <w:rPr>
          <w:rFonts w:ascii="Ebrima" w:hAnsi="Ebrima"/>
          <w:color w:val="000000" w:themeColor="text1"/>
          <w:sz w:val="22"/>
          <w:szCs w:val="20"/>
        </w:rPr>
        <w:t xml:space="preserve">saldo devedor dos CRI </w:t>
      </w:r>
      <w:r w:rsidR="00DE5146" w:rsidRPr="00717404">
        <w:rPr>
          <w:rFonts w:ascii="Ebrima" w:hAnsi="Ebrima"/>
          <w:color w:val="000000" w:themeColor="text1"/>
          <w:sz w:val="22"/>
          <w:szCs w:val="20"/>
        </w:rPr>
        <w:t>a serem amortizad</w:t>
      </w:r>
      <w:r w:rsidR="00DE5146">
        <w:rPr>
          <w:rFonts w:ascii="Ebrima" w:hAnsi="Ebrima"/>
          <w:color w:val="000000" w:themeColor="text1"/>
          <w:sz w:val="22"/>
          <w:szCs w:val="20"/>
        </w:rPr>
        <w:t>o</w:t>
      </w:r>
      <w:r w:rsidR="00DE5146" w:rsidRPr="00717404">
        <w:rPr>
          <w:rFonts w:ascii="Ebrima" w:hAnsi="Ebrima"/>
          <w:color w:val="000000" w:themeColor="text1"/>
          <w:sz w:val="22"/>
          <w:szCs w:val="20"/>
        </w:rPr>
        <w:t xml:space="preserve">s, </w:t>
      </w:r>
      <w:r w:rsidR="00DE5146">
        <w:rPr>
          <w:rFonts w:ascii="Ebrima" w:hAnsi="Ebrima"/>
          <w:color w:val="000000" w:themeColor="text1"/>
          <w:sz w:val="22"/>
          <w:szCs w:val="20"/>
        </w:rPr>
        <w:t xml:space="preserve">conforme o caso, </w:t>
      </w:r>
      <w:r w:rsidR="005876EB" w:rsidRPr="00E912F5">
        <w:rPr>
          <w:rFonts w:ascii="Ebrima" w:hAnsi="Ebrima"/>
          <w:sz w:val="22"/>
          <w:szCs w:val="22"/>
        </w:rPr>
        <w:t xml:space="preserve">se o pagamento for realizado até o 36º (trigésimo sexto) mês da Data de Emissão (inclusive) ou sem </w:t>
      </w:r>
      <w:r w:rsidR="00471F87">
        <w:rPr>
          <w:rFonts w:ascii="Ebrima" w:hAnsi="Ebrima"/>
          <w:sz w:val="22"/>
          <w:szCs w:val="22"/>
        </w:rPr>
        <w:t>prêmio</w:t>
      </w:r>
      <w:r w:rsidR="005876EB" w:rsidRPr="00E912F5">
        <w:rPr>
          <w:rFonts w:ascii="Ebrima" w:hAnsi="Ebrima"/>
          <w:sz w:val="22"/>
          <w:szCs w:val="22"/>
        </w:rPr>
        <w:t xml:space="preserve"> </w:t>
      </w:r>
      <w:r w:rsidR="00471F87">
        <w:rPr>
          <w:rFonts w:ascii="Ebrima" w:hAnsi="Ebrima"/>
          <w:sz w:val="22"/>
          <w:szCs w:val="22"/>
        </w:rPr>
        <w:t xml:space="preserve">ou </w:t>
      </w:r>
      <w:r w:rsidR="00471F87" w:rsidRPr="00E912F5">
        <w:rPr>
          <w:rFonts w:ascii="Ebrima" w:hAnsi="Ebrima"/>
          <w:sz w:val="22"/>
          <w:szCs w:val="22"/>
        </w:rPr>
        <w:t>multa compensatória</w:t>
      </w:r>
      <w:r w:rsidR="00471F87">
        <w:rPr>
          <w:rFonts w:ascii="Ebrima" w:hAnsi="Ebrima"/>
          <w:sz w:val="22"/>
          <w:szCs w:val="22"/>
        </w:rPr>
        <w:t>, conforme o caso,</w:t>
      </w:r>
      <w:r w:rsidR="00471F87" w:rsidRPr="00E912F5">
        <w:rPr>
          <w:rFonts w:ascii="Ebrima" w:hAnsi="Ebrima"/>
          <w:sz w:val="22"/>
          <w:szCs w:val="22"/>
        </w:rPr>
        <w:t xml:space="preserve"> </w:t>
      </w:r>
      <w:r w:rsidR="00471F87">
        <w:rPr>
          <w:rFonts w:ascii="Ebrima" w:hAnsi="Ebrima"/>
          <w:sz w:val="22"/>
          <w:szCs w:val="22"/>
        </w:rPr>
        <w:t xml:space="preserve">se </w:t>
      </w:r>
      <w:r w:rsidR="005876EB" w:rsidRPr="00E912F5">
        <w:rPr>
          <w:rFonts w:ascii="Ebrima" w:hAnsi="Ebrima"/>
          <w:sz w:val="22"/>
          <w:szCs w:val="22"/>
        </w:rPr>
        <w:t>realizada após este prazo</w:t>
      </w:r>
      <w:r w:rsidR="005D0EAF">
        <w:rPr>
          <w:rFonts w:ascii="Ebrima" w:hAnsi="Ebrima"/>
          <w:sz w:val="22"/>
          <w:szCs w:val="22"/>
        </w:rPr>
        <w:t xml:space="preserve">, e </w:t>
      </w:r>
      <w:r w:rsidR="005D0EAF" w:rsidRPr="00CC415F">
        <w:rPr>
          <w:rFonts w:ascii="Ebrima" w:hAnsi="Ebrima"/>
          <w:b/>
          <w:bCs/>
          <w:sz w:val="22"/>
          <w:szCs w:val="22"/>
        </w:rPr>
        <w:t>(</w:t>
      </w:r>
      <w:r w:rsidR="00A9132C" w:rsidRPr="00CC415F">
        <w:rPr>
          <w:rFonts w:ascii="Ebrima" w:hAnsi="Ebrima"/>
          <w:b/>
          <w:bCs/>
          <w:sz w:val="22"/>
          <w:szCs w:val="22"/>
        </w:rPr>
        <w:t>d</w:t>
      </w:r>
      <w:r w:rsidR="005D0EAF" w:rsidRPr="00CC415F">
        <w:rPr>
          <w:rFonts w:ascii="Ebrima" w:hAnsi="Ebrima"/>
          <w:b/>
          <w:bCs/>
          <w:sz w:val="22"/>
          <w:szCs w:val="22"/>
        </w:rPr>
        <w:t>)</w:t>
      </w:r>
      <w:r w:rsidR="005D0EAF">
        <w:rPr>
          <w:rFonts w:ascii="Ebrima" w:hAnsi="Ebrima"/>
          <w:sz w:val="22"/>
          <w:szCs w:val="22"/>
        </w:rPr>
        <w:t xml:space="preserve"> </w:t>
      </w:r>
      <w:r w:rsidR="00A9132C" w:rsidRPr="00BD25F9">
        <w:rPr>
          <w:rFonts w:ascii="Ebrima" w:hAnsi="Ebrima"/>
          <w:color w:val="000000" w:themeColor="text1"/>
          <w:sz w:val="22"/>
          <w:szCs w:val="22"/>
        </w:rPr>
        <w:t>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450"/>
    </w:p>
    <w:p w14:paraId="1E7CE4F3" w14:textId="7CBC93D9" w:rsidR="009B63C4" w:rsidRDefault="009B63C4" w:rsidP="009B63C4">
      <w:pPr>
        <w:tabs>
          <w:tab w:val="left" w:pos="1134"/>
        </w:tabs>
        <w:spacing w:line="276" w:lineRule="auto"/>
        <w:ind w:left="567" w:right="-2"/>
        <w:jc w:val="both"/>
        <w:rPr>
          <w:rFonts w:ascii="Ebrima" w:hAnsi="Ebrima" w:cstheme="minorHAnsi"/>
          <w:sz w:val="22"/>
          <w:szCs w:val="22"/>
        </w:rPr>
      </w:pPr>
    </w:p>
    <w:p w14:paraId="7F90AB62" w14:textId="600F4E20" w:rsidR="00ED6BB2" w:rsidRDefault="00ED6BB2" w:rsidP="00CC415F">
      <w:pPr>
        <w:pStyle w:val="PargrafodaLista"/>
        <w:numPr>
          <w:ilvl w:val="2"/>
          <w:numId w:val="10"/>
        </w:numPr>
        <w:tabs>
          <w:tab w:val="left" w:pos="709"/>
        </w:tabs>
        <w:spacing w:line="276" w:lineRule="auto"/>
        <w:ind w:left="567" w:firstLine="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 xml:space="preserve">.1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C30E42">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51"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451"/>
      <w:r w:rsidRPr="00E45B00">
        <w:rPr>
          <w:rFonts w:ascii="Ebrima" w:hAnsi="Ebrima" w:cstheme="minorHAnsi"/>
          <w:sz w:val="22"/>
          <w:szCs w:val="22"/>
        </w:rPr>
        <w:t>.</w:t>
      </w:r>
    </w:p>
    <w:p w14:paraId="08F130EC" w14:textId="77777777" w:rsidR="009B63C4" w:rsidRPr="00E45B00" w:rsidRDefault="009B63C4" w:rsidP="00C30E42">
      <w:pPr>
        <w:pStyle w:val="PargrafodaLista"/>
        <w:tabs>
          <w:tab w:val="left" w:pos="709"/>
          <w:tab w:val="left" w:pos="1134"/>
        </w:tabs>
        <w:spacing w:line="276" w:lineRule="auto"/>
        <w:ind w:left="567"/>
        <w:jc w:val="both"/>
        <w:rPr>
          <w:rFonts w:ascii="Ebrima" w:hAnsi="Ebrima" w:cstheme="minorHAnsi"/>
          <w:sz w:val="22"/>
          <w:szCs w:val="22"/>
        </w:rPr>
      </w:pPr>
    </w:p>
    <w:p w14:paraId="27EE948B" w14:textId="7B4219B0"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52"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a a</w:t>
      </w:r>
      <w:r w:rsidRPr="00E45B00">
        <w:rPr>
          <w:rFonts w:ascii="Ebrima" w:hAnsi="Ebrima" w:cstheme="minorHAnsi"/>
          <w:sz w:val="22"/>
          <w:szCs w:val="22"/>
        </w:rPr>
        <w:t xml:space="preserve">mortização </w:t>
      </w:r>
      <w:r>
        <w:rPr>
          <w:rFonts w:ascii="Ebrima" w:hAnsi="Ebrima" w:cstheme="minorHAnsi"/>
          <w:sz w:val="22"/>
          <w:szCs w:val="22"/>
        </w:rPr>
        <w:t>e</w:t>
      </w:r>
      <w:r w:rsidRPr="00E45B00">
        <w:rPr>
          <w:rFonts w:ascii="Ebrima" w:hAnsi="Ebrima" w:cstheme="minorHAnsi"/>
          <w:sz w:val="22"/>
          <w:szCs w:val="22"/>
        </w:rPr>
        <w:t>xtraordinária</w:t>
      </w:r>
      <w:r>
        <w:rPr>
          <w:rFonts w:ascii="Ebrima" w:hAnsi="Ebrima" w:cstheme="minorHAnsi"/>
          <w:sz w:val="22"/>
          <w:szCs w:val="22"/>
        </w:rPr>
        <w:t xml:space="preserve"> dos CRI ou</w:t>
      </w:r>
      <w:r w:rsidRPr="00E45B00">
        <w:rPr>
          <w:rFonts w:ascii="Ebrima" w:hAnsi="Ebrima" w:cstheme="minorHAnsi"/>
          <w:sz w:val="22"/>
          <w:szCs w:val="22"/>
        </w:rPr>
        <w:t xml:space="preserve"> o </w:t>
      </w:r>
      <w:r>
        <w:rPr>
          <w:rFonts w:ascii="Ebrima" w:hAnsi="Ebrima" w:cstheme="minorHAnsi"/>
          <w:sz w:val="22"/>
          <w:szCs w:val="22"/>
        </w:rPr>
        <w:t>r</w:t>
      </w:r>
      <w:r w:rsidRPr="00E45B00">
        <w:rPr>
          <w:rFonts w:ascii="Ebrima" w:hAnsi="Ebrima" w:cstheme="minorHAnsi"/>
          <w:sz w:val="22"/>
          <w:szCs w:val="22"/>
        </w:rPr>
        <w:t xml:space="preserve">esgate </w:t>
      </w:r>
      <w:r>
        <w:rPr>
          <w:rFonts w:ascii="Ebrima" w:hAnsi="Ebrima" w:cstheme="minorHAnsi"/>
          <w:sz w:val="22"/>
          <w:szCs w:val="22"/>
        </w:rPr>
        <w:t>a</w:t>
      </w:r>
      <w:r w:rsidRPr="00E45B00">
        <w:rPr>
          <w:rFonts w:ascii="Ebrima" w:hAnsi="Ebrima" w:cstheme="minorHAnsi"/>
          <w:sz w:val="22"/>
          <w:szCs w:val="22"/>
        </w:rPr>
        <w:t>ntecipado</w:t>
      </w:r>
      <w:r>
        <w:rPr>
          <w:rFonts w:ascii="Ebrima" w:hAnsi="Ebrima" w:cstheme="minorHAnsi"/>
          <w:sz w:val="22"/>
          <w:szCs w:val="22"/>
        </w:rPr>
        <w:t xml:space="preserve"> 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452"/>
      <w:r w:rsidRPr="00E45B00">
        <w:rPr>
          <w:rFonts w:ascii="Ebrima" w:hAnsi="Ebrima" w:cstheme="minorHAnsi"/>
          <w:sz w:val="22"/>
          <w:szCs w:val="22"/>
        </w:rPr>
        <w:t>.</w:t>
      </w:r>
    </w:p>
    <w:p w14:paraId="4D32C5F8" w14:textId="77777777" w:rsidR="009B63C4" w:rsidRPr="00B6546D"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35DAE416" w14:textId="327103E4" w:rsidR="00075DF6" w:rsidRPr="000D041C" w:rsidRDefault="009B63C4" w:rsidP="000D041C">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lastRenderedPageBreak/>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 serão obrigatoriamente canceladas. </w:t>
      </w:r>
    </w:p>
    <w:p w14:paraId="7BD0A9DB"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C30E42">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9B63C4">
      <w:pPr>
        <w:pStyle w:val="Ttulo3"/>
        <w:spacing w:line="276" w:lineRule="auto"/>
        <w:rPr>
          <w:rFonts w:ascii="Ebrima" w:hAnsi="Ebrima"/>
          <w:color w:val="000000" w:themeColor="text1"/>
          <w:sz w:val="22"/>
          <w:szCs w:val="22"/>
        </w:rPr>
      </w:pPr>
      <w:bookmarkStart w:id="453"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9B63C4">
      <w:pPr>
        <w:tabs>
          <w:tab w:val="left" w:pos="709"/>
        </w:tabs>
        <w:spacing w:line="276" w:lineRule="auto"/>
        <w:rPr>
          <w:rFonts w:ascii="Ebrima" w:hAnsi="Ebrima"/>
          <w:color w:val="000000" w:themeColor="text1"/>
          <w:sz w:val="22"/>
          <w:szCs w:val="22"/>
        </w:rPr>
      </w:pPr>
    </w:p>
    <w:bookmarkEnd w:id="453"/>
    <w:p w14:paraId="67A102F8" w14:textId="41EDF0C4"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9B63C4">
      <w:pPr>
        <w:spacing w:line="276" w:lineRule="auto"/>
        <w:rPr>
          <w:rFonts w:ascii="Ebrima" w:hAnsi="Ebrima"/>
          <w:b/>
          <w:bCs/>
          <w:color w:val="000000" w:themeColor="text1"/>
          <w:sz w:val="22"/>
          <w:szCs w:val="22"/>
          <w:u w:val="single"/>
        </w:rPr>
      </w:pPr>
      <w:bookmarkStart w:id="454" w:name="_Hlk50998011"/>
      <w:bookmarkStart w:id="455" w:name="_Toc366774253"/>
      <w:r>
        <w:rPr>
          <w:rFonts w:ascii="Ebrima" w:hAnsi="Ebrima"/>
          <w:b/>
          <w:bCs/>
          <w:color w:val="000000" w:themeColor="text1"/>
          <w:sz w:val="22"/>
          <w:szCs w:val="22"/>
          <w:u w:val="single"/>
        </w:rPr>
        <w:t>Fiança</w:t>
      </w:r>
    </w:p>
    <w:p w14:paraId="010252AF" w14:textId="291150BE" w:rsidR="00883BB2" w:rsidRPr="00C30E42" w:rsidRDefault="00883BB2" w:rsidP="009B63C4">
      <w:pPr>
        <w:spacing w:line="276" w:lineRule="auto"/>
        <w:rPr>
          <w:rFonts w:ascii="Ebrima" w:hAnsi="Ebrima"/>
          <w:b/>
          <w:color w:val="000000" w:themeColor="text1"/>
          <w:sz w:val="22"/>
          <w:u w:val="single"/>
        </w:rPr>
      </w:pPr>
    </w:p>
    <w:p w14:paraId="18535647" w14:textId="342B2B1A" w:rsidR="00883BB2" w:rsidRPr="00C30E42" w:rsidRDefault="00883BB2" w:rsidP="00883BB2">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 xml:space="preserve">a honrar a Fiança ora prestada, independentemente de aviso, notificação ou interpelação judicial ou extrajudicial, renunciando expressamente aos benefícios previstos nos </w:t>
      </w:r>
      <w:proofErr w:type="spellStart"/>
      <w:r w:rsidRPr="00352859">
        <w:rPr>
          <w:rFonts w:ascii="Ebrima" w:hAnsi="Ebrima"/>
          <w:sz w:val="22"/>
          <w:szCs w:val="22"/>
        </w:rPr>
        <w:t>arts</w:t>
      </w:r>
      <w:proofErr w:type="spellEnd"/>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C30E42">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rsidP="00C30E42">
      <w:pPr>
        <w:pStyle w:val="PargrafodaLista"/>
        <w:tabs>
          <w:tab w:val="left" w:pos="567"/>
        </w:tabs>
        <w:ind w:left="567"/>
        <w:jc w:val="both"/>
        <w:rPr>
          <w:rFonts w:ascii="Ebrima" w:hAnsi="Ebrima"/>
          <w:sz w:val="22"/>
          <w:szCs w:val="22"/>
        </w:rPr>
      </w:pPr>
    </w:p>
    <w:p w14:paraId="7A385927" w14:textId="77EE247A"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6FFBED4A" w14:textId="070912A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lastRenderedPageBreak/>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DE4CD69" w14:textId="67DA231D"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87D88F0" w14:textId="01F678C8"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45A9F1CD" w14:textId="30361893"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rsidP="00C30E42">
      <w:pPr>
        <w:pStyle w:val="PargrafodaLista"/>
        <w:rPr>
          <w:rFonts w:ascii="Ebrima" w:hAnsi="Ebrima"/>
          <w:b/>
          <w:color w:val="000000" w:themeColor="text1"/>
          <w:sz w:val="22"/>
          <w:u w:val="single"/>
        </w:rPr>
      </w:pPr>
    </w:p>
    <w:p w14:paraId="01C9AE75" w14:textId="40BFC936" w:rsidR="00F73C0D" w:rsidRPr="00BD25F9" w:rsidRDefault="00F73C0D" w:rsidP="00F73C0D">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9B63C4">
      <w:pPr>
        <w:spacing w:line="276" w:lineRule="auto"/>
        <w:rPr>
          <w:rFonts w:ascii="Ebrima" w:hAnsi="Ebrima"/>
          <w:b/>
          <w:color w:val="000000" w:themeColor="text1"/>
          <w:sz w:val="22"/>
          <w:u w:val="single"/>
        </w:rPr>
      </w:pPr>
    </w:p>
    <w:p w14:paraId="1D2190EC" w14:textId="4AB1FD68" w:rsidR="00F73C0D" w:rsidRPr="00C30E42" w:rsidRDefault="00F73C0D"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r>
        <w:rPr>
          <w:rFonts w:ascii="Ebrima" w:hAnsi="Ebrima" w:cstheme="minorHAnsi"/>
          <w:sz w:val="22"/>
          <w:szCs w:val="22"/>
        </w:rPr>
        <w:t>que foram constituídos e os 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6390C904" w14:textId="2DAAF0DC" w:rsidR="00F23581" w:rsidRPr="00C30E42" w:rsidRDefault="00F23581"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F23581">
        <w:rPr>
          <w:rFonts w:ascii="Ebrima" w:hAnsi="Ebrima"/>
          <w:sz w:val="22"/>
          <w:szCs w:val="22"/>
        </w:rPr>
        <w:t xml:space="preserve">No Contrato de Cessão Fiduciária, a Emitente se obrigou a instruir os devedores dos </w:t>
      </w:r>
      <w:del w:id="456" w:author="Autor" w:date="2022-05-06T21:07:00Z">
        <w:r w:rsidRPr="00F23581" w:rsidDel="004D0EC9">
          <w:rPr>
            <w:rFonts w:ascii="Ebrima" w:hAnsi="Ebrima"/>
            <w:sz w:val="22"/>
            <w:szCs w:val="22"/>
          </w:rPr>
          <w:delText xml:space="preserve">créditos </w:delText>
        </w:r>
      </w:del>
      <w:ins w:id="457"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458" w:author="Autor" w:date="2022-05-06T21:07:00Z">
        <w:r w:rsidRPr="00F23581" w:rsidDel="004D0EC9">
          <w:rPr>
            <w:rFonts w:ascii="Ebrima" w:hAnsi="Ebrima"/>
            <w:sz w:val="22"/>
            <w:szCs w:val="22"/>
          </w:rPr>
          <w:delText xml:space="preserve">cedidos </w:delText>
        </w:r>
      </w:del>
      <w:ins w:id="459" w:author="Autor" w:date="2022-05-06T21:07:00Z">
        <w:r w:rsidR="004D0EC9">
          <w:rPr>
            <w:rFonts w:ascii="Ebrima" w:hAnsi="Ebrima"/>
            <w:sz w:val="22"/>
            <w:szCs w:val="22"/>
          </w:rPr>
          <w:t>C</w:t>
        </w:r>
        <w:r w:rsidR="004D0EC9" w:rsidRPr="00F23581">
          <w:rPr>
            <w:rFonts w:ascii="Ebrima" w:hAnsi="Ebrima"/>
            <w:sz w:val="22"/>
            <w:szCs w:val="22"/>
          </w:rPr>
          <w:t xml:space="preserve">edidos </w:t>
        </w:r>
      </w:ins>
      <w:del w:id="460" w:author="Autor" w:date="2022-05-06T21:07:00Z">
        <w:r w:rsidRPr="00F23581" w:rsidDel="004D0EC9">
          <w:rPr>
            <w:rFonts w:ascii="Ebrima" w:hAnsi="Ebrima"/>
            <w:sz w:val="22"/>
            <w:szCs w:val="22"/>
          </w:rPr>
          <w:delText xml:space="preserve">fiduciariamente </w:delText>
        </w:r>
      </w:del>
      <w:ins w:id="461"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Pr>
          <w:rFonts w:ascii="Ebrima" w:hAnsi="Ebrima" w:cstheme="minorHAnsi"/>
          <w:sz w:val="22"/>
          <w:szCs w:val="22"/>
        </w:rPr>
        <w:t>Nos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462" w:author="Autor" w:date="2022-05-06T21:07:00Z">
        <w:r w:rsidR="00DB0036">
          <w:rPr>
            <w:rFonts w:ascii="Ebrima" w:hAnsi="Ebrima" w:cstheme="minorHAnsi"/>
            <w:sz w:val="22"/>
            <w:szCs w:val="22"/>
          </w:rPr>
          <w:t xml:space="preserve">os Créditos Cedidos </w:t>
        </w:r>
      </w:ins>
      <w:ins w:id="463" w:author="Autor" w:date="2022-05-06T21:08:00Z">
        <w:r w:rsidR="00DB0036">
          <w:rPr>
            <w:rFonts w:ascii="Ebrima" w:hAnsi="Ebrima" w:cstheme="minorHAnsi"/>
            <w:sz w:val="22"/>
            <w:szCs w:val="22"/>
          </w:rPr>
          <w:t>Fiduciariamente</w:t>
        </w:r>
      </w:ins>
      <w:del w:id="464"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FE3219">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rsidP="00961471">
      <w:pPr>
        <w:pStyle w:val="PargrafodaLista"/>
        <w:numPr>
          <w:ilvl w:val="1"/>
          <w:numId w:val="14"/>
        </w:numPr>
        <w:tabs>
          <w:tab w:val="left" w:pos="709"/>
        </w:tabs>
        <w:spacing w:line="276" w:lineRule="auto"/>
        <w:ind w:left="0" w:firstLine="0"/>
        <w:jc w:val="both"/>
        <w:rPr>
          <w:ins w:id="465" w:author="Autor" w:date="2022-05-06T20:58:00Z"/>
          <w:rFonts w:ascii="Ebrima" w:hAnsi="Ebrima"/>
          <w:b/>
          <w:color w:val="000000" w:themeColor="text1"/>
          <w:sz w:val="22"/>
          <w:u w:val="single"/>
          <w:rPrChange w:id="466" w:author="Autor" w:date="2022-05-06T20:58:00Z">
            <w:rPr>
              <w:ins w:id="467" w:author="Autor" w:date="2022-05-06T20:58:00Z"/>
              <w:rFonts w:ascii="Ebrima" w:hAnsi="Ebrima"/>
              <w:color w:val="000000" w:themeColor="text1"/>
              <w:sz w:val="22"/>
              <w:szCs w:val="22"/>
            </w:rPr>
          </w:rPrChange>
        </w:rPr>
      </w:pPr>
      <w:r w:rsidRPr="006A2E55">
        <w:rPr>
          <w:rFonts w:ascii="Ebrima" w:hAnsi="Ebrima"/>
          <w:color w:val="000000" w:themeColor="text1"/>
          <w:sz w:val="22"/>
          <w:szCs w:val="22"/>
        </w:rPr>
        <w:lastRenderedPageBreak/>
        <w:t xml:space="preserve">Os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rPr>
          <w:ins w:id="468" w:author="Autor" w:date="2022-05-06T20:58:00Z"/>
          <w:rFonts w:ascii="Ebrima" w:hAnsi="Ebrima"/>
          <w:b/>
          <w:color w:val="000000" w:themeColor="text1"/>
          <w:sz w:val="22"/>
          <w:u w:val="single"/>
          <w:rPrChange w:id="469" w:author="Autor" w:date="2022-05-06T20:58:00Z">
            <w:rPr>
              <w:ins w:id="470" w:author="Autor" w:date="2022-05-06T20:58:00Z"/>
            </w:rPr>
          </w:rPrChange>
        </w:rPr>
        <w:pPrChange w:id="471" w:author="Autor" w:date="2022-05-06T20:58:00Z">
          <w:pPr>
            <w:pStyle w:val="PargrafodaLista"/>
            <w:numPr>
              <w:ilvl w:val="1"/>
              <w:numId w:val="14"/>
            </w:numPr>
            <w:tabs>
              <w:tab w:val="left" w:pos="709"/>
            </w:tabs>
            <w:spacing w:line="276" w:lineRule="auto"/>
            <w:ind w:left="0" w:hanging="360"/>
            <w:jc w:val="both"/>
          </w:pPr>
        </w:pPrChange>
      </w:pPr>
    </w:p>
    <w:p w14:paraId="279712BD" w14:textId="58CD1092" w:rsidR="00255536" w:rsidRPr="00444F26" w:rsidRDefault="00255536" w:rsidP="00255536">
      <w:pPr>
        <w:pStyle w:val="PargrafodaLista"/>
        <w:numPr>
          <w:ilvl w:val="1"/>
          <w:numId w:val="14"/>
        </w:numPr>
        <w:spacing w:line="276" w:lineRule="auto"/>
        <w:ind w:left="0" w:right="-2" w:firstLine="0"/>
        <w:jc w:val="both"/>
        <w:rPr>
          <w:ins w:id="472" w:author="Autor" w:date="2022-05-06T20:58:00Z"/>
          <w:rFonts w:ascii="Ebrima" w:hAnsi="Ebrima" w:cstheme="minorHAnsi"/>
          <w:sz w:val="22"/>
          <w:szCs w:val="22"/>
        </w:rPr>
      </w:pPr>
      <w:ins w:id="473"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474" w:author="Autor" w:date="2022-05-06T21:08:00Z">
        <w:r w:rsidR="00DB0036">
          <w:rPr>
            <w:rFonts w:ascii="Ebrima" w:hAnsi="Ebrima" w:cstheme="minorHAnsi"/>
            <w:sz w:val="22"/>
            <w:szCs w:val="22"/>
          </w:rPr>
          <w:t>Créditos Cedidos Fiduciariamente</w:t>
        </w:r>
      </w:ins>
      <w:ins w:id="475" w:author="Autor" w:date="2022-05-06T20:58:00Z">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476"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ins>
      <w:ins w:id="477" w:author="Autor" w:date="2022-05-06T21:08:00Z">
        <w:r w:rsidR="00DB0036">
          <w:rPr>
            <w:rFonts w:ascii="Ebrima" w:hAnsi="Ebrima" w:cstheme="minorHAnsi"/>
            <w:sz w:val="22"/>
            <w:szCs w:val="22"/>
          </w:rPr>
          <w:t>Créditos Cedidos Fiduciariamente</w:t>
        </w:r>
      </w:ins>
      <w:ins w:id="478"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476"/>
        <w:r w:rsidRPr="00444F26">
          <w:rPr>
            <w:rFonts w:ascii="Ebrima" w:hAnsi="Ebrima" w:cstheme="minorHAnsi"/>
            <w:color w:val="000000"/>
            <w:sz w:val="22"/>
            <w:szCs w:val="22"/>
          </w:rPr>
          <w:t>Emitente.</w:t>
        </w:r>
      </w:ins>
    </w:p>
    <w:p w14:paraId="69B6AFC1" w14:textId="77777777" w:rsidR="00255536" w:rsidRPr="00444F26" w:rsidRDefault="00255536" w:rsidP="00255536">
      <w:pPr>
        <w:tabs>
          <w:tab w:val="left" w:pos="1418"/>
        </w:tabs>
        <w:autoSpaceDE w:val="0"/>
        <w:autoSpaceDN w:val="0"/>
        <w:adjustRightInd w:val="0"/>
        <w:spacing w:line="276" w:lineRule="auto"/>
        <w:ind w:left="708"/>
        <w:jc w:val="both"/>
        <w:rPr>
          <w:ins w:id="479" w:author="Autor" w:date="2022-05-06T20:58:00Z"/>
          <w:rFonts w:ascii="Ebrima" w:hAnsi="Ebrima" w:cstheme="minorHAnsi"/>
          <w:bCs/>
          <w:sz w:val="22"/>
          <w:szCs w:val="22"/>
        </w:rPr>
      </w:pPr>
    </w:p>
    <w:p w14:paraId="208169D0" w14:textId="77777777" w:rsidR="00255536" w:rsidRPr="00155BD2" w:rsidRDefault="00255536" w:rsidP="00255536">
      <w:pPr>
        <w:pStyle w:val="PargrafodaLista"/>
        <w:numPr>
          <w:ilvl w:val="2"/>
          <w:numId w:val="14"/>
        </w:numPr>
        <w:spacing w:line="276" w:lineRule="auto"/>
        <w:ind w:left="720" w:right="-2" w:hanging="11"/>
        <w:contextualSpacing/>
        <w:jc w:val="both"/>
        <w:rPr>
          <w:ins w:id="480" w:author="Autor" w:date="2022-05-06T20:58:00Z"/>
          <w:rFonts w:ascii="Ebrima" w:hAnsi="Ebrima" w:cstheme="minorHAnsi"/>
          <w:bCs/>
          <w:sz w:val="22"/>
          <w:szCs w:val="22"/>
        </w:rPr>
      </w:pPr>
      <w:ins w:id="481"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255536">
      <w:pPr>
        <w:tabs>
          <w:tab w:val="left" w:pos="1418"/>
        </w:tabs>
        <w:autoSpaceDE w:val="0"/>
        <w:autoSpaceDN w:val="0"/>
        <w:adjustRightInd w:val="0"/>
        <w:spacing w:line="276" w:lineRule="auto"/>
        <w:ind w:left="708"/>
        <w:jc w:val="both"/>
        <w:rPr>
          <w:ins w:id="482" w:author="Autor" w:date="2022-05-06T20:58:00Z"/>
          <w:rFonts w:ascii="Ebrima" w:hAnsi="Ebrima" w:cstheme="minorHAnsi"/>
          <w:bCs/>
          <w:sz w:val="22"/>
          <w:szCs w:val="22"/>
        </w:rPr>
      </w:pPr>
    </w:p>
    <w:p w14:paraId="70127145" w14:textId="29DF3841" w:rsidR="00255536" w:rsidRPr="00C30E42" w:rsidRDefault="00255536" w:rsidP="00255536">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ins w:id="483"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484"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485"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486"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487" w:author="Autor" w:date="2022-05-06T20:58:00Z">
        <w:r w:rsidRPr="00231A3B">
          <w:rPr>
            <w:rFonts w:ascii="Ebrima" w:hAnsi="Ebrima" w:cstheme="minorHAnsi"/>
            <w:bCs/>
            <w:sz w:val="22"/>
            <w:szCs w:val="22"/>
          </w:rPr>
          <w:t xml:space="preserve">para </w:t>
        </w:r>
        <w:bookmarkStart w:id="488"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488"/>
        <w:r w:rsidRPr="00231A3B">
          <w:rPr>
            <w:rFonts w:ascii="Ebrima" w:hAnsi="Ebrima" w:cstheme="minorHAnsi"/>
            <w:bCs/>
            <w:sz w:val="22"/>
            <w:szCs w:val="22"/>
          </w:rPr>
          <w:t>.</w:t>
        </w:r>
      </w:ins>
    </w:p>
    <w:p w14:paraId="482BCBE0" w14:textId="77777777" w:rsidR="00F73C0D" w:rsidRPr="00C30E42" w:rsidRDefault="00F73C0D" w:rsidP="009B63C4">
      <w:pPr>
        <w:spacing w:line="276" w:lineRule="auto"/>
        <w:rPr>
          <w:rFonts w:ascii="Ebrima" w:hAnsi="Ebrima"/>
          <w:b/>
          <w:color w:val="000000" w:themeColor="text1"/>
          <w:sz w:val="22"/>
          <w:u w:val="single"/>
        </w:rPr>
      </w:pPr>
    </w:p>
    <w:p w14:paraId="033B9204" w14:textId="478A804B" w:rsidR="000428E9" w:rsidRPr="000428E9" w:rsidRDefault="000428E9" w:rsidP="009B63C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9B63C4">
      <w:pPr>
        <w:spacing w:line="276" w:lineRule="auto"/>
        <w:rPr>
          <w:rFonts w:ascii="Ebrima" w:hAnsi="Ebrima"/>
          <w:b/>
          <w:color w:val="000000" w:themeColor="text1"/>
          <w:sz w:val="22"/>
          <w:u w:val="single"/>
        </w:rPr>
      </w:pPr>
    </w:p>
    <w:p w14:paraId="6EEF86CF" w14:textId="3AC4DEE4" w:rsidR="000428E9" w:rsidRPr="00C30E42" w:rsidRDefault="000428E9" w:rsidP="000428E9">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del w:id="489" w:author="Glória de Castro Acácio" w:date="2022-05-11T14:42:00Z">
        <w:r w:rsidR="00480F56" w:rsidRPr="00352859" w:rsidDel="0002466D">
          <w:rPr>
            <w:rFonts w:ascii="Ebrima" w:hAnsi="Ebrima" w:cstheme="minorHAnsi"/>
            <w:sz w:val="22"/>
            <w:szCs w:val="22"/>
          </w:rPr>
          <w:delText>acionista</w:delText>
        </w:r>
        <w:r w:rsidR="00480F56" w:rsidRPr="00352859" w:rsidDel="0002466D">
          <w:rPr>
            <w:rFonts w:ascii="Ebrima" w:hAnsi="Ebrima"/>
            <w:sz w:val="22"/>
            <w:szCs w:val="22"/>
          </w:rPr>
          <w:delText xml:space="preserve"> </w:delText>
        </w:r>
      </w:del>
      <w:ins w:id="490" w:author="Glória de Castro Acácio" w:date="2022-05-11T14:42:00Z">
        <w:r w:rsidR="0002466D">
          <w:rPr>
            <w:rFonts w:ascii="Ebrima" w:hAnsi="Ebrima" w:cstheme="minorHAnsi"/>
            <w:sz w:val="22"/>
            <w:szCs w:val="22"/>
          </w:rPr>
          <w:t>A</w:t>
        </w:r>
        <w:r w:rsidR="0002466D" w:rsidRPr="00352859">
          <w:rPr>
            <w:rFonts w:ascii="Ebrima" w:hAnsi="Ebrima" w:cstheme="minorHAnsi"/>
            <w:sz w:val="22"/>
            <w:szCs w:val="22"/>
          </w:rPr>
          <w:t>cionista</w:t>
        </w:r>
        <w:r w:rsidR="0002466D" w:rsidRPr="00352859">
          <w:rPr>
            <w:rFonts w:ascii="Ebrima" w:hAnsi="Ebrima"/>
            <w:sz w:val="22"/>
            <w:szCs w:val="22"/>
          </w:rPr>
          <w:t xml:space="preserve"> </w:t>
        </w:r>
      </w:ins>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 com a redação que lhe foi dada pelo artigo 55 da Lei 10.931</w:t>
      </w:r>
      <w:ins w:id="491" w:author="Autor" w:date="2022-05-06T21:00:00Z">
        <w:r w:rsidR="00BF235D">
          <w:rPr>
            <w:rFonts w:ascii="Ebrima" w:hAnsi="Ebrima" w:cstheme="minorHAnsi"/>
            <w:sz w:val="22"/>
            <w:szCs w:val="22"/>
          </w:rPr>
          <w:t>/04</w:t>
        </w:r>
      </w:ins>
      <w:r w:rsidRPr="00352859">
        <w:rPr>
          <w:rFonts w:ascii="Ebrima" w:hAnsi="Ebrima" w:cstheme="minorHAnsi"/>
          <w:sz w:val="22"/>
          <w:szCs w:val="22"/>
        </w:rPr>
        <w:t>, dos artigos 18 a 20 da Lei 9.514</w:t>
      </w:r>
      <w:ins w:id="492"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CC415F">
      <w:pPr>
        <w:pStyle w:val="PargrafodaLista"/>
        <w:tabs>
          <w:tab w:val="left" w:pos="709"/>
        </w:tabs>
        <w:spacing w:line="276" w:lineRule="auto"/>
        <w:ind w:left="0"/>
        <w:jc w:val="both"/>
        <w:rPr>
          <w:rFonts w:ascii="Ebrima" w:hAnsi="Ebrima"/>
          <w:b/>
          <w:color w:val="000000" w:themeColor="text1"/>
          <w:sz w:val="22"/>
          <w:u w:val="single"/>
        </w:rPr>
      </w:pPr>
    </w:p>
    <w:p w14:paraId="0F04741C" w14:textId="3AC6E123" w:rsidR="00180F42" w:rsidRPr="00CC415F" w:rsidRDefault="00180F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CC415F">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43743CD0" w14:textId="6C7F171E" w:rsidR="00180F42" w:rsidRDefault="00180F42" w:rsidP="00CC415F">
      <w:pPr>
        <w:pStyle w:val="PargrafodaLista"/>
        <w:numPr>
          <w:ilvl w:val="2"/>
          <w:numId w:val="14"/>
        </w:numPr>
        <w:tabs>
          <w:tab w:val="left" w:pos="567"/>
        </w:tabs>
        <w:spacing w:line="276" w:lineRule="auto"/>
        <w:ind w:left="567" w:firstLine="0"/>
        <w:jc w:val="both"/>
        <w:rPr>
          <w:rFonts w:ascii="Ebrima" w:hAnsi="Ebrima"/>
          <w:b/>
          <w:bCs/>
          <w:color w:val="000000" w:themeColor="text1"/>
          <w:sz w:val="22"/>
          <w:szCs w:val="22"/>
        </w:rPr>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lastRenderedPageBreak/>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r>
        <w:rPr>
          <w:rFonts w:ascii="Ebrima" w:hAnsi="Ebrima"/>
          <w:color w:val="000000" w:themeColor="text1"/>
          <w:sz w:val="22"/>
        </w:rPr>
        <w:t>15</w:t>
      </w:r>
      <w:r w:rsidRPr="00E901C0">
        <w:rPr>
          <w:rFonts w:ascii="Ebrima" w:hAnsi="Ebrima"/>
          <w:color w:val="000000" w:themeColor="text1"/>
          <w:sz w:val="22"/>
        </w:rPr>
        <w:t xml:space="preserve"> (</w:t>
      </w:r>
      <w:r>
        <w:rPr>
          <w:rFonts w:ascii="Ebrima" w:hAnsi="Ebrima"/>
          <w:color w:val="000000" w:themeColor="text1"/>
          <w:sz w:val="22"/>
        </w:rPr>
        <w:t>quinze</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o que deverá ser feito em até 5 (cinco) Dias Úteis contados da data de assinatura do Contrato de Alienação Fiduciária de Ações</w:t>
      </w:r>
      <w:r>
        <w:rPr>
          <w:rFonts w:ascii="Ebrima" w:hAnsi="Ebrima"/>
          <w:color w:val="000000" w:themeColor="text1"/>
          <w:sz w:val="22"/>
        </w:rPr>
        <w:t>.</w:t>
      </w:r>
    </w:p>
    <w:p w14:paraId="7AB7D853" w14:textId="77777777" w:rsidR="00180F42" w:rsidRPr="00C30E42" w:rsidRDefault="00180F42" w:rsidP="00C30E42">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C30E42">
      <w:pPr>
        <w:pStyle w:val="PargrafodaLista"/>
        <w:tabs>
          <w:tab w:val="left" w:pos="567"/>
        </w:tabs>
        <w:spacing w:line="276" w:lineRule="auto"/>
        <w:ind w:left="567"/>
        <w:jc w:val="both"/>
        <w:rPr>
          <w:rFonts w:ascii="Ebrima" w:hAnsi="Ebrima"/>
          <w:b/>
          <w:color w:val="000000" w:themeColor="text1"/>
          <w:sz w:val="22"/>
          <w:u w:val="single"/>
        </w:rPr>
      </w:pPr>
    </w:p>
    <w:p w14:paraId="7ECFDD67" w14:textId="590A12F9"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D10204">
        <w:rPr>
          <w:rFonts w:ascii="Ebrima" w:hAnsi="Ebrima"/>
          <w:color w:val="000000" w:themeColor="text1"/>
          <w:sz w:val="22"/>
        </w:rPr>
        <w:t>Nos termos do Contrato de Alienação Fiduciária de Ações, a</w:t>
      </w:r>
      <w:r w:rsidRPr="00D10204">
        <w:rPr>
          <w:rFonts w:ascii="Ebrima" w:hAnsi="Ebrima"/>
          <w:sz w:val="22"/>
        </w:rPr>
        <w:t xml:space="preserve"> </w:t>
      </w:r>
      <w:del w:id="493" w:author="Autor" w:date="2022-05-06T21:01:00Z">
        <w:r w:rsidR="004B7EF0" w:rsidRPr="00D10204" w:rsidDel="00433D6D">
          <w:rPr>
            <w:rFonts w:ascii="Ebrima" w:hAnsi="Ebrima"/>
            <w:sz w:val="22"/>
          </w:rPr>
          <w:delText xml:space="preserve">acionista </w:delText>
        </w:r>
      </w:del>
      <w:ins w:id="494"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1 (um) Dia Útil contado da identificação do seu recebimento</w:t>
      </w:r>
      <w:r>
        <w:rPr>
          <w:rFonts w:ascii="Ebrima" w:hAnsi="Ebrima"/>
          <w:sz w:val="22"/>
        </w:rPr>
        <w:t>.</w:t>
      </w:r>
    </w:p>
    <w:p w14:paraId="26BA7726" w14:textId="77777777" w:rsidR="000428E9" w:rsidRPr="00C30E42" w:rsidRDefault="000428E9" w:rsidP="00C30E42">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9B63C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9B63C4">
      <w:pPr>
        <w:tabs>
          <w:tab w:val="left" w:pos="1560"/>
          <w:tab w:val="left" w:pos="2552"/>
        </w:tabs>
        <w:spacing w:line="276" w:lineRule="auto"/>
        <w:jc w:val="both"/>
        <w:rPr>
          <w:rFonts w:ascii="Ebrima" w:hAnsi="Ebrima"/>
          <w:color w:val="000000" w:themeColor="text1"/>
          <w:sz w:val="22"/>
          <w:szCs w:val="22"/>
          <w:u w:val="single"/>
        </w:rPr>
      </w:pPr>
    </w:p>
    <w:p w14:paraId="4E7B8CF9" w14:textId="5C2E81E1" w:rsidR="009B63C4" w:rsidRPr="0028538D"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bookmarkStart w:id="495" w:name="_Hlk79690123"/>
      <w:r>
        <w:rPr>
          <w:rFonts w:ascii="Ebrima" w:hAnsi="Ebrima" w:cs="Arial"/>
          <w:color w:val="000000" w:themeColor="text1"/>
          <w:sz w:val="22"/>
          <w:szCs w:val="22"/>
        </w:rPr>
        <w:t>A Securitizadora</w:t>
      </w:r>
      <w:bookmarkStart w:id="496" w:name="_Hlk89430003"/>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 xml:space="preserve">, </w:t>
      </w:r>
      <w:bookmarkEnd w:id="496"/>
      <w:r>
        <w:rPr>
          <w:rFonts w:ascii="Ebrima" w:hAnsi="Ebrima"/>
          <w:bCs/>
          <w:color w:val="000000" w:themeColor="text1"/>
          <w:sz w:val="22"/>
          <w:szCs w:val="22"/>
        </w:rPr>
        <w:t xml:space="preserve">está autorizada a constituir </w:t>
      </w:r>
      <w:r w:rsidRPr="00444F26">
        <w:rPr>
          <w:rFonts w:ascii="Ebrima" w:hAnsi="Ebrima"/>
          <w:bCs/>
          <w:color w:val="000000" w:themeColor="text1"/>
          <w:sz w:val="22"/>
          <w:szCs w:val="22"/>
        </w:rPr>
        <w:t xml:space="preserve">o Fundo de Despesas, a ser composto </w:t>
      </w:r>
      <w:r w:rsidRPr="00BD25F9">
        <w:rPr>
          <w:rFonts w:ascii="Ebrima" w:hAnsi="Ebrima"/>
          <w:color w:val="000000" w:themeColor="text1"/>
          <w:sz w:val="22"/>
        </w:rPr>
        <w:t xml:space="preserve">e </w:t>
      </w:r>
      <w:r w:rsidRPr="00444F26">
        <w:rPr>
          <w:rFonts w:ascii="Ebrima" w:hAnsi="Ebrima"/>
          <w:bCs/>
          <w:color w:val="000000" w:themeColor="text1"/>
          <w:sz w:val="22"/>
          <w:szCs w:val="22"/>
        </w:rPr>
        <w:t>mantido na Conta Centralizadora, por conta e ordem da Emitente, com os recursos d</w:t>
      </w:r>
      <w:r>
        <w:rPr>
          <w:rFonts w:ascii="Ebrima" w:hAnsi="Ebrima"/>
          <w:bCs/>
          <w:color w:val="000000" w:themeColor="text1"/>
          <w:sz w:val="22"/>
          <w:szCs w:val="22"/>
        </w:rPr>
        <w:t>o</w:t>
      </w:r>
      <w:r w:rsidRPr="00444F26">
        <w:rPr>
          <w:rFonts w:ascii="Ebrima" w:hAnsi="Ebrima"/>
          <w:bCs/>
          <w:color w:val="000000" w:themeColor="text1"/>
          <w:sz w:val="22"/>
          <w:szCs w:val="22"/>
        </w:rPr>
        <w:t xml:space="preserve"> </w:t>
      </w:r>
      <w:r>
        <w:rPr>
          <w:rFonts w:ascii="Ebrima" w:hAnsi="Ebrima"/>
          <w:bCs/>
          <w:color w:val="000000" w:themeColor="text1"/>
          <w:sz w:val="22"/>
          <w:szCs w:val="22"/>
        </w:rPr>
        <w:t>Preço de I</w:t>
      </w:r>
      <w:r w:rsidRPr="00444F26">
        <w:rPr>
          <w:rFonts w:ascii="Ebrima" w:hAnsi="Ebrima"/>
          <w:bCs/>
          <w:color w:val="000000" w:themeColor="text1"/>
          <w:sz w:val="22"/>
          <w:szCs w:val="22"/>
        </w:rPr>
        <w:t xml:space="preserve">ntegralização </w:t>
      </w:r>
      <w:r>
        <w:rPr>
          <w:rFonts w:ascii="Ebrima" w:hAnsi="Ebrima"/>
          <w:bCs/>
          <w:color w:val="000000" w:themeColor="text1"/>
          <w:sz w:val="22"/>
          <w:szCs w:val="22"/>
        </w:rPr>
        <w:t xml:space="preserve">das Debêntures em valor suficiente </w:t>
      </w:r>
      <w:r w:rsidRPr="00444F26">
        <w:rPr>
          <w:rFonts w:ascii="Ebrima" w:hAnsi="Ebrima" w:cstheme="minorHAnsi"/>
          <w:sz w:val="22"/>
          <w:szCs w:val="22"/>
        </w:rPr>
        <w:t xml:space="preserve">para </w:t>
      </w:r>
      <w:r>
        <w:rPr>
          <w:rFonts w:ascii="Ebrima" w:hAnsi="Ebrima"/>
          <w:bCs/>
          <w:color w:val="000000" w:themeColor="text1"/>
          <w:sz w:val="22"/>
          <w:szCs w:val="22"/>
        </w:rPr>
        <w:t>o pagamento das Despesas</w:t>
      </w:r>
      <w:r w:rsidRPr="00096BA1">
        <w:rPr>
          <w:rFonts w:ascii="Ebrima" w:hAnsi="Ebrima" w:cstheme="minorHAnsi"/>
          <w:sz w:val="22"/>
          <w:szCs w:val="22"/>
        </w:rPr>
        <w:t xml:space="preserve">, </w:t>
      </w:r>
      <w:r>
        <w:rPr>
          <w:rFonts w:ascii="Ebrima" w:hAnsi="Ebrima" w:cstheme="minorHAnsi"/>
          <w:sz w:val="22"/>
          <w:szCs w:val="22"/>
        </w:rPr>
        <w:t xml:space="preserve">sendo que </w:t>
      </w:r>
      <w:r w:rsidRPr="00096BA1">
        <w:rPr>
          <w:rFonts w:ascii="Ebrima" w:hAnsi="Ebrima" w:cstheme="minorHAnsi"/>
          <w:sz w:val="22"/>
          <w:szCs w:val="22"/>
        </w:rPr>
        <w:t>o valor inicial</w:t>
      </w:r>
      <w:r w:rsidRPr="00096BA1">
        <w:rPr>
          <w:rFonts w:ascii="Ebrima" w:hAnsi="Ebrima" w:cstheme="minorHAnsi"/>
          <w:bCs/>
          <w:sz w:val="22"/>
          <w:szCs w:val="22"/>
        </w:rPr>
        <w:t xml:space="preserve"> corresponderá a</w:t>
      </w:r>
      <w:r w:rsidRPr="00096BA1">
        <w:rPr>
          <w:rFonts w:ascii="Ebrima" w:hAnsi="Ebrima" w:cstheme="minorHAnsi"/>
          <w:sz w:val="22"/>
          <w:szCs w:val="22"/>
        </w:rPr>
        <w:t xml:space="preserve"> </w:t>
      </w:r>
      <w:bookmarkStart w:id="497" w:name="_Hlk98938873"/>
      <w:r w:rsidRPr="00096BA1">
        <w:rPr>
          <w:rFonts w:ascii="Ebrima" w:hAnsi="Ebrima" w:cstheme="minorHAnsi"/>
          <w:sz w:val="22"/>
          <w:szCs w:val="22"/>
        </w:rPr>
        <w:t xml:space="preserve">R$ </w:t>
      </w:r>
      <w:r w:rsidRPr="00096BA1">
        <w:rPr>
          <w:rFonts w:ascii="Ebrima" w:hAnsi="Ebrima" w:cstheme="minorHAnsi"/>
          <w:sz w:val="22"/>
          <w:szCs w:val="22"/>
          <w:highlight w:val="yellow"/>
        </w:rPr>
        <w:t>[•]</w:t>
      </w:r>
      <w:r w:rsidRPr="00096BA1">
        <w:rPr>
          <w:rFonts w:ascii="Ebrima" w:hAnsi="Ebrima" w:cstheme="minorHAnsi"/>
          <w:sz w:val="22"/>
          <w:szCs w:val="22"/>
        </w:rPr>
        <w:t xml:space="preserve"> (</w:t>
      </w:r>
      <w:r w:rsidRPr="00096BA1">
        <w:rPr>
          <w:rFonts w:ascii="Ebrima" w:hAnsi="Ebrima" w:cstheme="minorHAnsi"/>
          <w:sz w:val="22"/>
          <w:szCs w:val="22"/>
          <w:highlight w:val="yellow"/>
        </w:rPr>
        <w:t>[•]</w:t>
      </w:r>
      <w:r w:rsidRPr="00096BA1">
        <w:rPr>
          <w:rFonts w:ascii="Ebrima" w:hAnsi="Ebrima" w:cstheme="minorHAnsi"/>
          <w:sz w:val="22"/>
          <w:szCs w:val="22"/>
        </w:rPr>
        <w:t xml:space="preserve"> mil</w:t>
      </w:r>
      <w:r w:rsidR="00C8331D">
        <w:rPr>
          <w:rFonts w:ascii="Ebrima" w:hAnsi="Ebrima" w:cstheme="minorHAnsi"/>
          <w:sz w:val="22"/>
          <w:szCs w:val="22"/>
        </w:rPr>
        <w:t xml:space="preserve"> reais</w:t>
      </w:r>
      <w:r w:rsidRPr="00096BA1">
        <w:rPr>
          <w:rFonts w:ascii="Ebrima" w:hAnsi="Ebrima" w:cstheme="minorHAnsi"/>
          <w:sz w:val="22"/>
          <w:szCs w:val="22"/>
        </w:rPr>
        <w:t>)</w:t>
      </w:r>
      <w:r w:rsidRPr="0028538D">
        <w:rPr>
          <w:rFonts w:ascii="Ebrima" w:hAnsi="Ebrima"/>
          <w:color w:val="000000" w:themeColor="text1"/>
          <w:sz w:val="22"/>
          <w:szCs w:val="22"/>
        </w:rPr>
        <w:t>.</w:t>
      </w:r>
    </w:p>
    <w:bookmarkEnd w:id="497"/>
    <w:p w14:paraId="74DC0EE9" w14:textId="77777777" w:rsidR="009B63C4" w:rsidRPr="004208DE" w:rsidRDefault="009B63C4" w:rsidP="00C30E42">
      <w:pPr>
        <w:pStyle w:val="PargrafodaLista"/>
        <w:tabs>
          <w:tab w:val="left" w:pos="709"/>
          <w:tab w:val="left" w:pos="1560"/>
        </w:tabs>
        <w:spacing w:line="276" w:lineRule="auto"/>
        <w:ind w:left="720"/>
        <w:jc w:val="both"/>
        <w:rPr>
          <w:rFonts w:ascii="Ebrima" w:hAnsi="Ebrima"/>
          <w:color w:val="000000" w:themeColor="text1"/>
          <w:sz w:val="22"/>
          <w:szCs w:val="22"/>
        </w:rPr>
      </w:pPr>
    </w:p>
    <w:p w14:paraId="3934F469" w14:textId="77777777" w:rsidR="009B63C4" w:rsidRDefault="009B63C4" w:rsidP="00C30E42">
      <w:pPr>
        <w:pStyle w:val="PargrafodaLista"/>
        <w:numPr>
          <w:ilvl w:val="2"/>
          <w:numId w:val="14"/>
        </w:numPr>
        <w:tabs>
          <w:tab w:val="left" w:pos="567"/>
        </w:tabs>
        <w:spacing w:line="276" w:lineRule="auto"/>
        <w:ind w:left="567"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C30E42">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u w:val="single"/>
        </w:rPr>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498" w:name="_Hlk88152460"/>
      <w:r>
        <w:rPr>
          <w:rFonts w:ascii="Ebrima" w:hAnsi="Ebrima"/>
          <w:color w:val="000000" w:themeColor="text1"/>
          <w:sz w:val="22"/>
          <w:szCs w:val="22"/>
        </w:rPr>
        <w:t>, sendo certo que quaisquer rendimentos decorrentes de tais investimentos integrarão automaticamente o Fundo de Despesas</w:t>
      </w:r>
      <w:bookmarkEnd w:id="498"/>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C30E42">
      <w:pPr>
        <w:pStyle w:val="PargrafodaLista"/>
        <w:widowControl w:val="0"/>
        <w:spacing w:line="276" w:lineRule="auto"/>
        <w:ind w:left="709"/>
        <w:jc w:val="both"/>
        <w:rPr>
          <w:rFonts w:ascii="Ebrima" w:hAnsi="Ebrima"/>
          <w:color w:val="000000" w:themeColor="text1"/>
          <w:sz w:val="22"/>
          <w:szCs w:val="22"/>
        </w:rPr>
      </w:pPr>
    </w:p>
    <w:p w14:paraId="3E91F7CF" w14:textId="540234B3" w:rsidR="009B63C4" w:rsidRPr="004208DE"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w:t>
      </w:r>
      <w:r w:rsidRPr="0067371F">
        <w:rPr>
          <w:rFonts w:ascii="Ebrima" w:hAnsi="Ebrima" w:cstheme="minorHAnsi"/>
          <w:sz w:val="22"/>
          <w:szCs w:val="22"/>
        </w:rPr>
        <w:lastRenderedPageBreak/>
        <w:t xml:space="preserve">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499" w:name="_Hlk88151923"/>
      <w:r w:rsidRPr="00C30E42">
        <w:rPr>
          <w:rFonts w:ascii="Ebrima" w:hAnsi="Ebrima"/>
          <w:sz w:val="22"/>
        </w:rPr>
        <w:t>5 (cinco) Dias Úteis</w:t>
      </w:r>
      <w:bookmarkEnd w:id="499"/>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500" w:name="_Hlk88151946"/>
      <w:r w:rsidRPr="0067371F">
        <w:rPr>
          <w:rFonts w:ascii="Ebrima" w:hAnsi="Ebrima" w:cstheme="minorHAnsi"/>
          <w:sz w:val="22"/>
          <w:szCs w:val="22"/>
        </w:rPr>
        <w:t>, neste sentido</w:t>
      </w:r>
      <w:bookmarkEnd w:id="500"/>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Pr>
          <w:rFonts w:ascii="Ebrima" w:hAnsi="Ebrima" w:cstheme="minorHAnsi"/>
          <w:sz w:val="22"/>
          <w:szCs w:val="22"/>
        </w:rPr>
        <w:t xml:space="preserve">Emitente </w:t>
      </w:r>
      <w:bookmarkStart w:id="501" w:name="_Hlk88151983"/>
      <w:r>
        <w:rPr>
          <w:rFonts w:ascii="Ebrima" w:hAnsi="Ebrima" w:cstheme="minorHAnsi"/>
          <w:sz w:val="22"/>
          <w:szCs w:val="22"/>
        </w:rPr>
        <w:t>e, consequentemente, uma Hipótese de Vencimento Antecipado das Debêntures</w:t>
      </w:r>
      <w:bookmarkEnd w:id="501"/>
      <w:r w:rsidRPr="004208DE">
        <w:rPr>
          <w:rFonts w:ascii="Ebrima" w:hAnsi="Ebrima"/>
          <w:color w:val="000000" w:themeColor="text1"/>
          <w:sz w:val="22"/>
          <w:szCs w:val="22"/>
        </w:rPr>
        <w:t>.</w:t>
      </w:r>
    </w:p>
    <w:p w14:paraId="3DDA8AD8" w14:textId="77777777" w:rsidR="009C2807" w:rsidDel="00FE60E7" w:rsidRDefault="009C2807" w:rsidP="00C30E42">
      <w:pPr>
        <w:pStyle w:val="PargrafodaLista"/>
        <w:rPr>
          <w:del w:id="502" w:author="Anna Licarião" w:date="2022-05-04T18:02:00Z"/>
          <w:rFonts w:ascii="Ebrima" w:hAnsi="Ebrima"/>
          <w:color w:val="000000" w:themeColor="text1"/>
          <w:sz w:val="22"/>
          <w:szCs w:val="22"/>
        </w:rPr>
      </w:pPr>
    </w:p>
    <w:p w14:paraId="00DC8ECE" w14:textId="77777777" w:rsidR="009B63C4" w:rsidRPr="00FE60E7" w:rsidRDefault="009B63C4">
      <w:pPr>
        <w:spacing w:line="276" w:lineRule="auto"/>
        <w:rPr>
          <w:rFonts w:ascii="Ebrima" w:hAnsi="Ebrima"/>
          <w:color w:val="000000" w:themeColor="text1"/>
          <w:sz w:val="22"/>
          <w:szCs w:val="22"/>
          <w:rPrChange w:id="503" w:author="Anna Licarião" w:date="2022-05-04T18:02:00Z">
            <w:rPr/>
          </w:rPrChange>
        </w:rPr>
        <w:pPrChange w:id="504" w:author="Anna Licarião" w:date="2022-05-04T18:02:00Z">
          <w:pPr>
            <w:pStyle w:val="PargrafodaLista"/>
            <w:spacing w:line="276" w:lineRule="auto"/>
          </w:pPr>
        </w:pPrChange>
      </w:pPr>
    </w:p>
    <w:p w14:paraId="285F16B5" w14:textId="494A3B72" w:rsidR="009B63C4" w:rsidRPr="00527196" w:rsidRDefault="009B63C4" w:rsidP="009B63C4">
      <w:pPr>
        <w:spacing w:line="276" w:lineRule="auto"/>
        <w:rPr>
          <w:rFonts w:ascii="Ebrima" w:hAnsi="Ebrima"/>
          <w:b/>
          <w:bCs/>
          <w:color w:val="000000" w:themeColor="text1"/>
          <w:sz w:val="22"/>
          <w:szCs w:val="22"/>
          <w:u w:val="single"/>
        </w:rPr>
      </w:pPr>
      <w:bookmarkStart w:id="505" w:name="_Hlk79690166"/>
      <w:bookmarkEnd w:id="495"/>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9B63C4">
      <w:pPr>
        <w:pStyle w:val="PargrafodaLista"/>
        <w:spacing w:line="276" w:lineRule="auto"/>
        <w:rPr>
          <w:rFonts w:ascii="Ebrima" w:hAnsi="Ebrima"/>
          <w:color w:val="000000" w:themeColor="text1"/>
          <w:sz w:val="22"/>
          <w:szCs w:val="22"/>
        </w:rPr>
      </w:pPr>
    </w:p>
    <w:p w14:paraId="325B1AE2" w14:textId="35B274E6"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spacing w:val="-4"/>
          <w:sz w:val="22"/>
        </w:rPr>
      </w:pPr>
      <w:r>
        <w:rPr>
          <w:rFonts w:ascii="Ebrima" w:hAnsi="Ebrima" w:cstheme="minorHAnsi"/>
          <w:sz w:val="22"/>
          <w:szCs w:val="22"/>
        </w:rPr>
        <w:t>P</w:t>
      </w:r>
      <w:r w:rsidRPr="007B70EC">
        <w:rPr>
          <w:rFonts w:ascii="Ebrima" w:hAnsi="Ebrima" w:cstheme="minorHAnsi"/>
          <w:sz w:val="22"/>
          <w:szCs w:val="22"/>
        </w:rPr>
        <w:t xml:space="preserve">ara garantir o pagamento </w:t>
      </w:r>
      <w:del w:id="506"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507"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r w:rsidRPr="00A5401D">
        <w:rPr>
          <w:rFonts w:ascii="Ebrima" w:hAnsi="Ebrima"/>
          <w:sz w:val="22"/>
        </w:rPr>
        <w:t xml:space="preserve"> </w:t>
      </w:r>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r w:rsidR="006F7B38">
        <w:rPr>
          <w:rFonts w:ascii="Ebrima" w:hAnsi="Ebrima"/>
          <w:spacing w:val="-4"/>
          <w:sz w:val="22"/>
        </w:rPr>
        <w:t>r</w:t>
      </w:r>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rsidP="00C30E42">
      <w:pPr>
        <w:autoSpaceDE w:val="0"/>
        <w:autoSpaceDN w:val="0"/>
        <w:adjustRightInd w:val="0"/>
        <w:spacing w:line="300" w:lineRule="exact"/>
        <w:jc w:val="both"/>
        <w:rPr>
          <w:rFonts w:ascii="Ebrima" w:hAnsi="Ebrima"/>
          <w:spacing w:val="-4"/>
          <w:sz w:val="22"/>
        </w:rPr>
      </w:pPr>
    </w:p>
    <w:p w14:paraId="1ACDC295" w14:textId="333E0756" w:rsidR="009B63C4" w:rsidRPr="00A5401D" w:rsidRDefault="009B63C4" w:rsidP="00C30E42">
      <w:pPr>
        <w:pStyle w:val="PargrafodaLista"/>
        <w:numPr>
          <w:ilvl w:val="2"/>
          <w:numId w:val="14"/>
        </w:numPr>
        <w:tabs>
          <w:tab w:val="left" w:pos="567"/>
        </w:tabs>
        <w:spacing w:line="276" w:lineRule="auto"/>
        <w:ind w:left="567" w:firstLine="0"/>
        <w:jc w:val="both"/>
        <w:rPr>
          <w:rFonts w:ascii="Ebrima" w:hAnsi="Ebrima"/>
          <w:sz w:val="22"/>
        </w:rPr>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rsidP="00C30E42">
      <w:pPr>
        <w:tabs>
          <w:tab w:val="left" w:pos="567"/>
        </w:tabs>
        <w:autoSpaceDE w:val="0"/>
        <w:autoSpaceDN w:val="0"/>
        <w:adjustRightInd w:val="0"/>
        <w:spacing w:line="300" w:lineRule="exact"/>
        <w:ind w:left="567"/>
        <w:jc w:val="both"/>
        <w:rPr>
          <w:rFonts w:ascii="Ebrima" w:hAnsi="Ebrima"/>
          <w:spacing w:val="-4"/>
          <w:sz w:val="22"/>
        </w:rPr>
      </w:pPr>
    </w:p>
    <w:p w14:paraId="0BDFB817" w14:textId="63CE5CBD" w:rsidR="00FE3BF3" w:rsidRPr="00E15D94" w:rsidRDefault="00FE3BF3"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Sempre que ocorrer o inadimplemento das Obrigações Garantidas,</w:t>
      </w:r>
      <w:ins w:id="508"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a Ordem de Pagamento,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509"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510"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C30E42">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O Fundo de Juros não será recomposto</w:t>
      </w:r>
      <w:bookmarkStart w:id="511" w:name="_Hlk91600684"/>
      <w:r w:rsidR="00443F69" w:rsidRPr="00443F69">
        <w:rPr>
          <w:rFonts w:ascii="Ebrima" w:hAnsi="Ebrima"/>
          <w:sz w:val="22"/>
        </w:rPr>
        <w:t>.</w:t>
      </w:r>
      <w:bookmarkEnd w:id="511"/>
    </w:p>
    <w:p w14:paraId="2CED9E36" w14:textId="77777777" w:rsidR="00933AA1" w:rsidRPr="00FE3219" w:rsidRDefault="00933AA1" w:rsidP="00FE3219">
      <w:pPr>
        <w:pStyle w:val="PargrafodaLista"/>
        <w:rPr>
          <w:rFonts w:ascii="Ebrima" w:hAnsi="Ebrima"/>
          <w:sz w:val="22"/>
        </w:rPr>
      </w:pPr>
    </w:p>
    <w:p w14:paraId="753FD57A" w14:textId="0900EE3A" w:rsidR="00933AA1" w:rsidRDefault="00933AA1"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Caso, ao final dos 6 (seis) primeiros meses contados da data da primeira integralização dos CRI, ainda existam recursos no fundo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C30E42">
      <w:pPr>
        <w:spacing w:line="276" w:lineRule="auto"/>
        <w:rPr>
          <w:rFonts w:ascii="Ebrima" w:hAnsi="Ebrima"/>
          <w:b/>
          <w:color w:val="000000" w:themeColor="text1"/>
          <w:sz w:val="22"/>
          <w:u w:val="single"/>
        </w:rPr>
      </w:pPr>
    </w:p>
    <w:p w14:paraId="29703FAE" w14:textId="77777777" w:rsidR="00BA2F03" w:rsidRPr="004330E7" w:rsidRDefault="00BA2F03" w:rsidP="00BA2F03">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9B63C4">
      <w:pPr>
        <w:spacing w:line="276" w:lineRule="auto"/>
        <w:rPr>
          <w:rFonts w:ascii="Ebrima" w:hAnsi="Ebrima"/>
          <w:b/>
          <w:color w:val="000000" w:themeColor="text1"/>
          <w:sz w:val="22"/>
          <w:u w:val="single"/>
        </w:rPr>
      </w:pPr>
    </w:p>
    <w:p w14:paraId="7CBEE67B" w14:textId="4607BE75" w:rsidR="00F27A1C" w:rsidRPr="00C30E42" w:rsidRDefault="005A6979" w:rsidP="00BA2F03">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r w:rsidR="006F7B38">
        <w:rPr>
          <w:rFonts w:ascii="Ebrima" w:hAnsi="Ebrima" w:cstheme="minorHAnsi"/>
          <w:bCs/>
          <w:sz w:val="22"/>
          <w:szCs w:val="22"/>
        </w:rPr>
        <w:t>r</w:t>
      </w:r>
      <w:r w:rsidR="0024464D">
        <w:rPr>
          <w:rFonts w:ascii="Ebrima" w:hAnsi="Ebrima" w:cstheme="minorHAnsi"/>
          <w:bCs/>
          <w:sz w:val="22"/>
          <w:szCs w:val="22"/>
        </w:rPr>
        <w:t xml:space="preserve">emuneração e </w:t>
      </w:r>
      <w:r w:rsidR="006F7B38">
        <w:rPr>
          <w:rFonts w:ascii="Ebrima" w:hAnsi="Ebrima" w:cstheme="minorHAnsi"/>
          <w:bCs/>
          <w:sz w:val="22"/>
          <w:szCs w:val="22"/>
        </w:rPr>
        <w:t>a</w:t>
      </w:r>
      <w:r w:rsidR="0024464D">
        <w:rPr>
          <w:rFonts w:ascii="Ebrima" w:hAnsi="Ebrima" w:cstheme="minorHAnsi"/>
          <w:bCs/>
          <w:sz w:val="22"/>
          <w:szCs w:val="22"/>
        </w:rPr>
        <w:t xml:space="preserve">mortização </w:t>
      </w:r>
      <w:r w:rsidR="006F7B38">
        <w:rPr>
          <w:rFonts w:ascii="Ebrima" w:hAnsi="Ebrima" w:cstheme="minorHAnsi"/>
          <w:bCs/>
          <w:sz w:val="22"/>
          <w:szCs w:val="22"/>
        </w:rPr>
        <w:t>p</w:t>
      </w:r>
      <w:r w:rsidR="0024464D">
        <w:rPr>
          <w:rFonts w:ascii="Ebrima" w:hAnsi="Ebrima" w:cstheme="minorHAnsi"/>
          <w:bCs/>
          <w:sz w:val="22"/>
          <w:szCs w:val="22"/>
        </w:rPr>
        <w:t xml:space="preserve">rogramada </w:t>
      </w:r>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C30E42">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C30E42">
      <w:pPr>
        <w:pStyle w:val="PargrafodaLista"/>
        <w:tabs>
          <w:tab w:val="left" w:pos="709"/>
        </w:tabs>
        <w:spacing w:line="276" w:lineRule="auto"/>
        <w:ind w:left="0"/>
        <w:jc w:val="both"/>
        <w:rPr>
          <w:rFonts w:ascii="Ebrima" w:hAnsi="Ebrima"/>
          <w:b/>
          <w:color w:val="000000" w:themeColor="text1"/>
          <w:sz w:val="22"/>
          <w:u w:val="single"/>
        </w:rPr>
      </w:pPr>
    </w:p>
    <w:p w14:paraId="2CDFA20E" w14:textId="32225E87" w:rsidR="00842CC6" w:rsidRPr="00C30E42" w:rsidRDefault="00270511"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r w:rsidR="00D557E9">
        <w:rPr>
          <w:rFonts w:ascii="Ebrima" w:hAnsi="Ebrima"/>
          <w:spacing w:val="-4"/>
          <w:sz w:val="22"/>
        </w:rPr>
        <w:t>24</w:t>
      </w:r>
      <w:r w:rsidR="00D557E9" w:rsidRPr="00A5401D">
        <w:rPr>
          <w:rFonts w:ascii="Ebrima" w:hAnsi="Ebrima"/>
          <w:spacing w:val="-4"/>
          <w:sz w:val="22"/>
        </w:rPr>
        <w:t xml:space="preserve"> (</w:t>
      </w:r>
      <w:r w:rsidR="00D557E9">
        <w:rPr>
          <w:rFonts w:ascii="Ebrima" w:hAnsi="Ebrima"/>
          <w:spacing w:val="-4"/>
          <w:sz w:val="22"/>
        </w:rPr>
        <w:t>vinte e quatro</w:t>
      </w:r>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5159E38E" w14:textId="6B913A94" w:rsidR="00D557E9" w:rsidRPr="00C30E42" w:rsidRDefault="00DB6BD5"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443F69">
        <w:rPr>
          <w:rFonts w:ascii="Ebrima" w:hAnsi="Ebrima"/>
          <w:sz w:val="22"/>
        </w:rPr>
        <w:t xml:space="preserve">Uma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r w:rsidR="00E42B1D">
        <w:rPr>
          <w:rFonts w:ascii="Ebrima" w:hAnsi="Ebrima"/>
          <w:sz w:val="22"/>
        </w:rPr>
        <w:t>03</w:t>
      </w:r>
      <w:r w:rsidRPr="004330E7">
        <w:rPr>
          <w:rFonts w:ascii="Ebrima" w:hAnsi="Ebrima"/>
          <w:color w:val="000000" w:themeColor="text1"/>
          <w:sz w:val="22"/>
          <w:szCs w:val="22"/>
        </w:rPr>
        <w:t xml:space="preserve"> (</w:t>
      </w:r>
      <w:r w:rsidR="00E42B1D">
        <w:rPr>
          <w:rFonts w:ascii="Ebrima" w:hAnsi="Ebrima"/>
          <w:color w:val="000000" w:themeColor="text1"/>
          <w:sz w:val="22"/>
          <w:szCs w:val="22"/>
        </w:rPr>
        <w:t>três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C30E42">
      <w:pPr>
        <w:pStyle w:val="PargrafodaLista"/>
        <w:tabs>
          <w:tab w:val="left" w:pos="709"/>
        </w:tabs>
        <w:spacing w:line="276" w:lineRule="auto"/>
        <w:ind w:left="0"/>
        <w:jc w:val="both"/>
        <w:rPr>
          <w:rFonts w:ascii="Ebrima" w:hAnsi="Ebrima"/>
          <w:b/>
          <w:color w:val="000000" w:themeColor="text1"/>
          <w:sz w:val="22"/>
          <w:u w:val="single"/>
        </w:rPr>
      </w:pPr>
    </w:p>
    <w:p w14:paraId="60DE459E" w14:textId="77777777" w:rsidR="009B63C4" w:rsidRPr="00320E07" w:rsidRDefault="009B63C4" w:rsidP="009B63C4">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 xml:space="preserve">Fundo de </w:t>
      </w:r>
      <w:r w:rsidRPr="00801CE7">
        <w:rPr>
          <w:rFonts w:ascii="Ebrima" w:hAnsi="Ebrima"/>
          <w:b/>
          <w:bCs/>
          <w:color w:val="000000" w:themeColor="text1"/>
          <w:sz w:val="22"/>
          <w:szCs w:val="22"/>
          <w:u w:val="single"/>
        </w:rPr>
        <w:t>Aquisição</w:t>
      </w:r>
      <w:r>
        <w:rPr>
          <w:rFonts w:ascii="Ebrima" w:hAnsi="Ebrima"/>
          <w:b/>
          <w:bCs/>
          <w:color w:val="000000" w:themeColor="text1"/>
          <w:sz w:val="22"/>
          <w:szCs w:val="22"/>
          <w:u w:val="single"/>
        </w:rPr>
        <w:t xml:space="preserve"> e Obras</w:t>
      </w:r>
    </w:p>
    <w:p w14:paraId="4A219996" w14:textId="77777777" w:rsidR="009B63C4" w:rsidRPr="00320E07" w:rsidRDefault="009B63C4" w:rsidP="009B63C4">
      <w:pPr>
        <w:spacing w:line="276" w:lineRule="auto"/>
        <w:rPr>
          <w:rFonts w:ascii="Ebrima" w:hAnsi="Ebrima"/>
          <w:color w:val="000000" w:themeColor="text1"/>
          <w:sz w:val="22"/>
          <w:szCs w:val="22"/>
          <w:u w:val="single"/>
        </w:rPr>
      </w:pPr>
    </w:p>
    <w:p w14:paraId="060DEB82" w14:textId="22D8FAE9"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rPr>
        <w:t xml:space="preserve">A </w:t>
      </w:r>
      <w:r w:rsidRPr="00096BA1">
        <w:rPr>
          <w:rFonts w:ascii="Ebrima" w:hAnsi="Ebrima" w:cs="Arial"/>
          <w:color w:val="000000" w:themeColor="text1"/>
          <w:sz w:val="22"/>
          <w:szCs w:val="22"/>
        </w:rPr>
        <w:t>Securitizadora,</w:t>
      </w:r>
      <w:r w:rsidRPr="00096BA1">
        <w:rPr>
          <w:rFonts w:ascii="Ebrima" w:hAnsi="Ebrima"/>
          <w:bCs/>
          <w:color w:val="000000" w:themeColor="text1"/>
          <w:sz w:val="22"/>
          <w:szCs w:val="22"/>
        </w:rPr>
        <w:t xml:space="preserve"> em garantia das Obrigações </w:t>
      </w:r>
      <w:r w:rsidRPr="00096BA1">
        <w:rPr>
          <w:rFonts w:ascii="Ebrima" w:hAnsi="Ebrima"/>
          <w:sz w:val="22"/>
          <w:szCs w:val="22"/>
        </w:rPr>
        <w:t>Garantidas</w:t>
      </w:r>
      <w:r w:rsidRPr="00096BA1">
        <w:rPr>
          <w:rFonts w:ascii="Ebrima" w:hAnsi="Ebrima"/>
          <w:bCs/>
          <w:color w:val="000000" w:themeColor="text1"/>
          <w:sz w:val="22"/>
          <w:szCs w:val="22"/>
        </w:rPr>
        <w:t xml:space="preserve">, está autorizada </w:t>
      </w:r>
      <w:r>
        <w:rPr>
          <w:rFonts w:ascii="Ebrima" w:hAnsi="Ebrima"/>
          <w:sz w:val="22"/>
        </w:rPr>
        <w:t>pela Emitente a</w:t>
      </w:r>
      <w:r w:rsidRPr="00A5401D">
        <w:rPr>
          <w:rFonts w:ascii="Ebrima" w:hAnsi="Ebrima"/>
          <w:sz w:val="22"/>
        </w:rPr>
        <w:t xml:space="preserve"> constituir</w:t>
      </w:r>
      <w:r w:rsidRPr="00E901C0">
        <w:rPr>
          <w:rFonts w:ascii="Ebrima" w:hAnsi="Ebrima"/>
          <w:bCs/>
          <w:color w:val="000000" w:themeColor="text1"/>
          <w:sz w:val="22"/>
          <w:szCs w:val="22"/>
        </w:rPr>
        <w:t>, por conta e ordem da Emitente</w:t>
      </w:r>
      <w:r>
        <w:rPr>
          <w:rFonts w:ascii="Ebrima" w:hAnsi="Ebrima"/>
          <w:bCs/>
          <w:color w:val="000000" w:themeColor="text1"/>
          <w:sz w:val="22"/>
          <w:szCs w:val="22"/>
        </w:rPr>
        <w:t>,</w:t>
      </w:r>
      <w:r w:rsidRPr="00A5401D">
        <w:rPr>
          <w:rFonts w:ascii="Ebrima" w:hAnsi="Ebrima"/>
          <w:sz w:val="22"/>
        </w:rPr>
        <w:t xml:space="preserve"> </w:t>
      </w:r>
      <w:r w:rsidRPr="00E86740">
        <w:rPr>
          <w:rFonts w:ascii="Ebrima" w:hAnsi="Ebrima"/>
          <w:bCs/>
          <w:color w:val="000000" w:themeColor="text1"/>
          <w:sz w:val="22"/>
          <w:szCs w:val="22"/>
        </w:rPr>
        <w:t xml:space="preserve">o Fundo de Aquisição </w:t>
      </w:r>
      <w:r>
        <w:rPr>
          <w:rFonts w:ascii="Ebrima" w:hAnsi="Ebrima"/>
          <w:bCs/>
          <w:color w:val="000000" w:themeColor="text1"/>
          <w:sz w:val="22"/>
          <w:szCs w:val="22"/>
        </w:rPr>
        <w:t xml:space="preserve">e Obras </w:t>
      </w:r>
      <w:r w:rsidRPr="00E86740">
        <w:rPr>
          <w:rFonts w:ascii="Ebrima" w:hAnsi="Ebrima"/>
          <w:bCs/>
          <w:color w:val="000000" w:themeColor="text1"/>
          <w:sz w:val="22"/>
          <w:szCs w:val="22"/>
        </w:rPr>
        <w:t>a</w:t>
      </w:r>
      <w:r>
        <w:rPr>
          <w:rFonts w:ascii="Ebrima" w:hAnsi="Ebrima" w:cstheme="minorHAnsi"/>
          <w:sz w:val="22"/>
          <w:szCs w:val="22"/>
        </w:rPr>
        <w:t xml:space="preserve"> ser mantido na </w:t>
      </w:r>
      <w:r w:rsidRPr="007B70EC">
        <w:rPr>
          <w:rFonts w:ascii="Ebrima" w:hAnsi="Ebrima"/>
          <w:sz w:val="22"/>
        </w:rPr>
        <w:t>Conta Centralizadora</w:t>
      </w:r>
      <w:r w:rsidRPr="007B70EC">
        <w:rPr>
          <w:rFonts w:ascii="Ebrima" w:hAnsi="Ebrima" w:cstheme="minorHAnsi"/>
          <w:sz w:val="22"/>
          <w:szCs w:val="22"/>
        </w:rPr>
        <w:t xml:space="preserve"> para </w:t>
      </w:r>
      <w:r w:rsidRPr="00961471">
        <w:rPr>
          <w:rFonts w:ascii="Ebrima" w:hAnsi="Ebrima" w:cstheme="minorHAnsi"/>
          <w:b/>
          <w:bCs/>
          <w:sz w:val="22"/>
          <w:szCs w:val="22"/>
        </w:rPr>
        <w:t>(i)</w:t>
      </w:r>
      <w:r>
        <w:rPr>
          <w:rFonts w:ascii="Ebrima" w:hAnsi="Ebrima" w:cstheme="minorHAnsi"/>
          <w:sz w:val="22"/>
          <w:szCs w:val="22"/>
        </w:rPr>
        <w:t xml:space="preserve"> o </w:t>
      </w:r>
      <w:r w:rsidRPr="007B70EC">
        <w:rPr>
          <w:rFonts w:ascii="Ebrima" w:hAnsi="Ebrima" w:cstheme="minorHAnsi"/>
          <w:sz w:val="22"/>
          <w:szCs w:val="22"/>
        </w:rPr>
        <w:t xml:space="preserve">pagamento </w:t>
      </w:r>
      <w:r>
        <w:rPr>
          <w:rFonts w:ascii="Ebrima" w:hAnsi="Ebrima" w:cstheme="minorHAnsi"/>
          <w:sz w:val="22"/>
          <w:szCs w:val="22"/>
        </w:rPr>
        <w:t>pela compra dos Imóveis para Aquisição</w:t>
      </w:r>
      <w:r w:rsidR="00DE25BF">
        <w:rPr>
          <w:rFonts w:ascii="Ebrima" w:hAnsi="Ebrima" w:cstheme="minorHAnsi"/>
          <w:sz w:val="22"/>
          <w:szCs w:val="22"/>
        </w:rPr>
        <w:t>,</w:t>
      </w:r>
      <w:r>
        <w:rPr>
          <w:rFonts w:ascii="Ebrima" w:hAnsi="Ebrima" w:cstheme="minorHAnsi"/>
          <w:sz w:val="22"/>
          <w:szCs w:val="22"/>
        </w:rPr>
        <w:t xml:space="preserv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Pr>
          <w:rFonts w:ascii="Ebrima" w:hAnsi="Ebrima"/>
          <w:sz w:val="22"/>
        </w:rPr>
        <w:t>,</w:t>
      </w:r>
      <w:r w:rsidRPr="009D669A">
        <w:rPr>
          <w:rFonts w:ascii="Ebrima" w:hAnsi="Ebrima" w:cstheme="minorHAnsi"/>
          <w:sz w:val="22"/>
          <w:szCs w:val="22"/>
        </w:rPr>
        <w:t xml:space="preserve"> </w:t>
      </w:r>
      <w:r w:rsidRPr="007B70EC">
        <w:rPr>
          <w:rFonts w:ascii="Ebrima" w:hAnsi="Ebrima" w:cstheme="minorHAnsi"/>
          <w:sz w:val="22"/>
          <w:szCs w:val="22"/>
        </w:rPr>
        <w:t xml:space="preserve">com </w:t>
      </w:r>
      <w:r>
        <w:rPr>
          <w:rFonts w:ascii="Ebrima" w:hAnsi="Ebrima" w:cstheme="minorHAnsi"/>
          <w:sz w:val="22"/>
          <w:szCs w:val="22"/>
        </w:rPr>
        <w:t xml:space="preserve">o saldo dos </w:t>
      </w:r>
      <w:r w:rsidRPr="007B70EC">
        <w:rPr>
          <w:rFonts w:ascii="Ebrima" w:hAnsi="Ebrima" w:cstheme="minorHAnsi"/>
          <w:sz w:val="22"/>
          <w:szCs w:val="22"/>
        </w:rPr>
        <w:t xml:space="preserve">recursos retidos do Preço da </w:t>
      </w:r>
      <w:r>
        <w:rPr>
          <w:rFonts w:ascii="Ebrima" w:hAnsi="Ebrima" w:cstheme="minorHAnsi"/>
          <w:sz w:val="22"/>
          <w:szCs w:val="22"/>
        </w:rPr>
        <w:t>Integralização</w:t>
      </w:r>
      <w:r w:rsidRPr="007B70EC">
        <w:rPr>
          <w:rFonts w:ascii="Ebrima" w:hAnsi="Ebrima" w:cstheme="minorHAnsi"/>
          <w:sz w:val="22"/>
          <w:szCs w:val="22"/>
        </w:rPr>
        <w:t>,</w:t>
      </w:r>
      <w:r>
        <w:rPr>
          <w:rFonts w:ascii="Ebrima" w:hAnsi="Ebrima" w:cstheme="minorHAnsi"/>
          <w:sz w:val="22"/>
          <w:szCs w:val="22"/>
        </w:rPr>
        <w:t xml:space="preserve"> </w:t>
      </w:r>
      <w:r w:rsidR="00DE25BF" w:rsidRPr="002F66F4">
        <w:rPr>
          <w:rFonts w:ascii="Ebrima" w:hAnsi="Ebrima"/>
          <w:color w:val="000000" w:themeColor="text1"/>
          <w:sz w:val="22"/>
          <w:szCs w:val="22"/>
        </w:rPr>
        <w:t xml:space="preserve">e </w:t>
      </w:r>
      <w:r w:rsidR="00DE25BF" w:rsidRPr="002F66F4">
        <w:rPr>
          <w:rFonts w:ascii="Ebrima" w:hAnsi="Ebrima"/>
          <w:b/>
          <w:bCs/>
          <w:color w:val="000000" w:themeColor="text1"/>
          <w:sz w:val="22"/>
          <w:szCs w:val="22"/>
        </w:rPr>
        <w:t>(ii)</w:t>
      </w:r>
      <w:r w:rsidR="00DE25BF" w:rsidRPr="00C30E42">
        <w:rPr>
          <w:rFonts w:ascii="Ebrima" w:hAnsi="Ebrima"/>
          <w:color w:val="000000" w:themeColor="text1"/>
          <w:sz w:val="22"/>
        </w:rPr>
        <w:t xml:space="preserve"> </w:t>
      </w:r>
      <w:r>
        <w:rPr>
          <w:rFonts w:ascii="Ebrima" w:hAnsi="Ebrima" w:cstheme="minorHAnsi"/>
          <w:sz w:val="22"/>
          <w:szCs w:val="22"/>
        </w:rPr>
        <w:t xml:space="preserve">reembolso </w:t>
      </w:r>
      <w:r>
        <w:rPr>
          <w:rFonts w:ascii="Ebrima" w:hAnsi="Ebrima"/>
          <w:bCs/>
          <w:color w:val="000000" w:themeColor="text1"/>
          <w:sz w:val="22"/>
          <w:szCs w:val="22"/>
        </w:rPr>
        <w:t>das despesas com as obras de construção civil realizadas até a data da primeira integralização das Debêntures,</w:t>
      </w:r>
      <w:r>
        <w:rPr>
          <w:rFonts w:ascii="Ebrima" w:hAnsi="Ebrima" w:cstheme="minorHAnsi"/>
          <w:sz w:val="22"/>
          <w:szCs w:val="22"/>
        </w:rPr>
        <w:t xml:space="preserve"> após as demais retenções</w:t>
      </w:r>
      <w:r w:rsidRPr="00973938">
        <w:rPr>
          <w:rFonts w:ascii="Ebrima" w:hAnsi="Ebrima"/>
          <w:color w:val="000000" w:themeColor="text1"/>
          <w:sz w:val="22"/>
          <w:szCs w:val="22"/>
        </w:rPr>
        <w:t xml:space="preserve"> </w:t>
      </w:r>
      <w:r>
        <w:rPr>
          <w:rFonts w:ascii="Ebrima" w:hAnsi="Ebrima"/>
          <w:color w:val="000000" w:themeColor="text1"/>
          <w:sz w:val="22"/>
          <w:szCs w:val="22"/>
        </w:rPr>
        <w:t xml:space="preserve">para </w:t>
      </w:r>
      <w:r w:rsidRPr="00096BA1">
        <w:rPr>
          <w:rFonts w:ascii="Ebrima" w:hAnsi="Ebrima"/>
          <w:color w:val="000000" w:themeColor="text1"/>
          <w:sz w:val="22"/>
          <w:szCs w:val="22"/>
        </w:rPr>
        <w:t xml:space="preserve">a constituição dos </w:t>
      </w:r>
      <w:r>
        <w:rPr>
          <w:rFonts w:ascii="Ebrima" w:hAnsi="Ebrima"/>
          <w:color w:val="000000" w:themeColor="text1"/>
          <w:sz w:val="22"/>
          <w:szCs w:val="22"/>
        </w:rPr>
        <w:t xml:space="preserve">demais </w:t>
      </w:r>
      <w:r w:rsidRPr="00096BA1">
        <w:rPr>
          <w:rFonts w:ascii="Ebrima" w:hAnsi="Ebrima"/>
          <w:color w:val="000000" w:themeColor="text1"/>
          <w:sz w:val="22"/>
          <w:szCs w:val="22"/>
        </w:rPr>
        <w:t>Fundos e</w:t>
      </w:r>
      <w:r>
        <w:rPr>
          <w:rFonts w:ascii="Ebrima" w:hAnsi="Ebrima"/>
          <w:color w:val="000000" w:themeColor="text1"/>
          <w:sz w:val="22"/>
          <w:szCs w:val="22"/>
        </w:rPr>
        <w:t xml:space="preserve"> </w:t>
      </w:r>
      <w:r w:rsidRPr="00096BA1">
        <w:rPr>
          <w:rFonts w:ascii="Ebrima" w:hAnsi="Ebrima"/>
          <w:color w:val="000000" w:themeColor="text1"/>
          <w:sz w:val="22"/>
          <w:szCs w:val="22"/>
        </w:rPr>
        <w:t>pagamentos das despesas da Operação</w:t>
      </w:r>
      <w:r>
        <w:rPr>
          <w:rFonts w:ascii="Ebrima" w:hAnsi="Ebrima"/>
          <w:color w:val="000000" w:themeColor="text1"/>
          <w:sz w:val="22"/>
          <w:szCs w:val="22"/>
        </w:rPr>
        <w:t xml:space="preserve"> a serem</w:t>
      </w:r>
      <w:r>
        <w:rPr>
          <w:rFonts w:ascii="Ebrima" w:hAnsi="Ebrima" w:cstheme="minorHAnsi"/>
          <w:sz w:val="22"/>
          <w:szCs w:val="22"/>
        </w:rPr>
        <w:t xml:space="preserve"> previstas no Termo de Securitização</w:t>
      </w:r>
      <w:r w:rsidRPr="007B70EC">
        <w:rPr>
          <w:rFonts w:ascii="Ebrima" w:hAnsi="Ebrima" w:cstheme="minorHAnsi"/>
          <w:sz w:val="22"/>
          <w:szCs w:val="22"/>
        </w:rPr>
        <w:t>.</w:t>
      </w:r>
    </w:p>
    <w:p w14:paraId="5F108FCC" w14:textId="77777777" w:rsidR="009B63C4" w:rsidRDefault="009B63C4" w:rsidP="00C30E42">
      <w:pPr>
        <w:tabs>
          <w:tab w:val="left" w:pos="1418"/>
        </w:tabs>
        <w:autoSpaceDE w:val="0"/>
        <w:autoSpaceDN w:val="0"/>
        <w:adjustRightInd w:val="0"/>
        <w:spacing w:line="276" w:lineRule="auto"/>
        <w:jc w:val="both"/>
        <w:rPr>
          <w:rFonts w:ascii="Ebrima" w:hAnsi="Ebrima"/>
          <w:spacing w:val="-4"/>
          <w:sz w:val="22"/>
          <w:szCs w:val="22"/>
        </w:rPr>
      </w:pPr>
    </w:p>
    <w:p w14:paraId="19698072" w14:textId="791E70F1" w:rsidR="009B63C4" w:rsidRPr="00954FFB"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E901C0">
        <w:rPr>
          <w:rFonts w:ascii="Ebrima" w:hAnsi="Ebrima" w:cs="Arial"/>
          <w:bCs/>
          <w:color w:val="000000" w:themeColor="text1"/>
          <w:sz w:val="22"/>
          <w:szCs w:val="22"/>
        </w:rPr>
        <w:t xml:space="preserve">Os </w:t>
      </w:r>
      <w:r w:rsidRPr="00E901C0">
        <w:rPr>
          <w:rFonts w:ascii="Ebrima" w:hAnsi="Ebrima"/>
          <w:color w:val="000000" w:themeColor="text1"/>
          <w:sz w:val="22"/>
          <w:szCs w:val="22"/>
        </w:rPr>
        <w:t xml:space="preserve">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E901C0">
        <w:rPr>
          <w:rFonts w:ascii="Ebrima" w:hAnsi="Ebrima"/>
          <w:color w:val="000000" w:themeColor="text1"/>
          <w:sz w:val="22"/>
          <w:szCs w:val="22"/>
        </w:rPr>
        <w:t xml:space="preserve">serão utilizados pela </w:t>
      </w:r>
      <w:r w:rsidR="00283394">
        <w:rPr>
          <w:rFonts w:ascii="Ebrima" w:hAnsi="Ebrima"/>
          <w:color w:val="000000" w:themeColor="text1"/>
          <w:sz w:val="22"/>
          <w:szCs w:val="22"/>
        </w:rPr>
        <w:t>Debenturista</w:t>
      </w:r>
      <w:r w:rsidR="00283394" w:rsidRPr="00E901C0">
        <w:rPr>
          <w:rFonts w:ascii="Ebrima" w:hAnsi="Ebrima"/>
          <w:color w:val="000000" w:themeColor="text1"/>
          <w:sz w:val="22"/>
        </w:rPr>
        <w:t xml:space="preserve"> </w:t>
      </w:r>
      <w:r w:rsidRPr="00E901C0">
        <w:rPr>
          <w:rFonts w:ascii="Ebrima" w:hAnsi="Ebrima"/>
          <w:color w:val="000000" w:themeColor="text1"/>
          <w:sz w:val="22"/>
          <w:szCs w:val="22"/>
        </w:rPr>
        <w:t xml:space="preserve">para </w:t>
      </w:r>
      <w:r w:rsidRPr="006A4701">
        <w:rPr>
          <w:rFonts w:ascii="Ebrima" w:hAnsi="Ebrima"/>
          <w:b/>
          <w:sz w:val="22"/>
        </w:rPr>
        <w:t>(i)</w:t>
      </w:r>
      <w:r>
        <w:rPr>
          <w:rFonts w:ascii="Ebrima" w:hAnsi="Ebrima" w:cstheme="minorHAnsi"/>
          <w:sz w:val="22"/>
          <w:szCs w:val="22"/>
        </w:rPr>
        <w:t xml:space="preserve"> o </w:t>
      </w:r>
      <w:r w:rsidRPr="00E901C0">
        <w:rPr>
          <w:rFonts w:ascii="Ebrima" w:hAnsi="Ebrima"/>
          <w:color w:val="000000" w:themeColor="text1"/>
          <w:sz w:val="22"/>
          <w:szCs w:val="22"/>
        </w:rPr>
        <w:t>pagamento d</w:t>
      </w:r>
      <w:r>
        <w:rPr>
          <w:rFonts w:ascii="Ebrima" w:hAnsi="Ebrima"/>
          <w:color w:val="000000" w:themeColor="text1"/>
          <w:sz w:val="22"/>
          <w:szCs w:val="22"/>
        </w:rPr>
        <w:t xml:space="preserve">o preço de compra dos Imóveis para Aquisição; 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w:t>
      </w:r>
      <w:r w:rsidRPr="00A5401D">
        <w:rPr>
          <w:rFonts w:ascii="Ebrima" w:hAnsi="Ebrima"/>
          <w:sz w:val="22"/>
        </w:rPr>
        <w:lastRenderedPageBreak/>
        <w:t>obras do Empreendimento Imobiliário</w:t>
      </w:r>
      <w:r w:rsidRPr="008B626D">
        <w:rPr>
          <w:rFonts w:ascii="Ebrima" w:hAnsi="Ebrima"/>
          <w:sz w:val="22"/>
        </w:rPr>
        <w:t xml:space="preserve">, </w:t>
      </w:r>
      <w:bookmarkStart w:id="512" w:name="_Hlk98419603"/>
      <w:r w:rsidR="00493BA4">
        <w:rPr>
          <w:rFonts w:ascii="Ebrima" w:hAnsi="Ebrima"/>
          <w:sz w:val="22"/>
        </w:rPr>
        <w:t xml:space="preserve">mediante reembolso ou antecipação de </w:t>
      </w:r>
      <w:proofErr w:type="spellStart"/>
      <w:r w:rsidR="00493BA4">
        <w:rPr>
          <w:rFonts w:ascii="Ebrima" w:hAnsi="Ebrima"/>
          <w:color w:val="000000"/>
          <w:sz w:val="22"/>
          <w:szCs w:val="22"/>
        </w:rPr>
        <w:t>de</w:t>
      </w:r>
      <w:proofErr w:type="spellEnd"/>
      <w:r w:rsidR="00493BA4">
        <w:rPr>
          <w:rFonts w:ascii="Ebrima" w:hAnsi="Ebrima"/>
          <w:color w:val="000000"/>
          <w:sz w:val="22"/>
          <w:szCs w:val="22"/>
        </w:rPr>
        <w:t xml:space="preserve"> recursos</w:t>
      </w:r>
      <w:r w:rsidR="00493BA4" w:rsidRPr="008B626D">
        <w:rPr>
          <w:rFonts w:ascii="Ebrima" w:hAnsi="Ebrima"/>
          <w:sz w:val="22"/>
        </w:rPr>
        <w:t xml:space="preserve"> </w:t>
      </w:r>
      <w:bookmarkEnd w:id="512"/>
      <w:r w:rsidRPr="008B626D">
        <w:rPr>
          <w:rFonts w:ascii="Ebrima" w:hAnsi="Ebrima"/>
          <w:sz w:val="22"/>
        </w:rPr>
        <w:t xml:space="preserve">com base no </w:t>
      </w:r>
      <w:r w:rsidRPr="00E86740">
        <w:rPr>
          <w:rFonts w:ascii="Ebrima" w:hAnsi="Ebrima"/>
          <w:sz w:val="22"/>
        </w:rPr>
        <w:t xml:space="preserve">cronograma </w:t>
      </w:r>
      <w:r>
        <w:rPr>
          <w:rFonts w:ascii="Ebrima" w:hAnsi="Ebrima"/>
          <w:sz w:val="22"/>
        </w:rPr>
        <w:t xml:space="preserve">físico-financeiro de avanço de obras </w:t>
      </w:r>
      <w:r w:rsidRPr="00E86740">
        <w:rPr>
          <w:rFonts w:ascii="Ebrima" w:hAnsi="Ebrima"/>
          <w:sz w:val="22"/>
        </w:rPr>
        <w:t xml:space="preserve">emitido pelos técnicos responsáveis pelas obras </w:t>
      </w:r>
      <w:r w:rsidRPr="008B626D">
        <w:rPr>
          <w:rFonts w:ascii="Ebrima" w:hAnsi="Ebrima"/>
          <w:sz w:val="22"/>
        </w:rPr>
        <w:t>e/ou empresa especializada contratada para este fim</w:t>
      </w:r>
      <w:r w:rsidRPr="000B1A63">
        <w:rPr>
          <w:rFonts w:ascii="Ebrima" w:hAnsi="Ebrima"/>
          <w:sz w:val="22"/>
        </w:rPr>
        <w:t>,</w:t>
      </w:r>
      <w:r w:rsidRPr="00A5401D">
        <w:rPr>
          <w:rFonts w:ascii="Ebrima" w:hAnsi="Ebrima"/>
          <w:sz w:val="22"/>
          <w:szCs w:val="22"/>
        </w:rPr>
        <w:t xml:space="preserve"> que constitui o Anexo </w:t>
      </w:r>
      <w:r w:rsidRPr="00961471">
        <w:rPr>
          <w:rFonts w:ascii="Ebrima" w:hAnsi="Ebrima" w:cstheme="minorHAnsi"/>
          <w:sz w:val="22"/>
          <w:szCs w:val="22"/>
        </w:rPr>
        <w:t>VI</w:t>
      </w:r>
      <w:r w:rsidRPr="00A5401D">
        <w:rPr>
          <w:rFonts w:ascii="Ebrima" w:hAnsi="Ebrima"/>
          <w:sz w:val="22"/>
          <w:szCs w:val="22"/>
        </w:rPr>
        <w:t xml:space="preserve"> d</w:t>
      </w:r>
      <w:r>
        <w:rPr>
          <w:rFonts w:ascii="Ebrima" w:hAnsi="Ebrima"/>
          <w:sz w:val="22"/>
          <w:szCs w:val="22"/>
        </w:rPr>
        <w:t>a</w:t>
      </w:r>
      <w:r w:rsidRPr="00A5401D">
        <w:rPr>
          <w:rFonts w:ascii="Ebrima" w:hAnsi="Ebrima"/>
          <w:sz w:val="22"/>
          <w:szCs w:val="22"/>
        </w:rPr>
        <w:t xml:space="preserve"> </w:t>
      </w:r>
      <w:r>
        <w:rPr>
          <w:rFonts w:ascii="Ebrima" w:hAnsi="Ebrima"/>
          <w:sz w:val="22"/>
          <w:szCs w:val="22"/>
        </w:rPr>
        <w:t>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E901C0">
        <w:rPr>
          <w:rFonts w:ascii="Ebrima" w:hAnsi="Ebrima" w:cstheme="minorHAnsi"/>
          <w:color w:val="000000" w:themeColor="text1"/>
          <w:sz w:val="22"/>
          <w:szCs w:val="22"/>
        </w:rPr>
        <w:t>.</w:t>
      </w:r>
      <w:r w:rsidRPr="005D31EB">
        <w:rPr>
          <w:rFonts w:ascii="Ebrima" w:hAnsi="Ebrima"/>
          <w:color w:val="000000"/>
          <w:sz w:val="22"/>
          <w:szCs w:val="22"/>
        </w:rPr>
        <w:t xml:space="preserve"> </w:t>
      </w:r>
      <w:r w:rsidRPr="00A5401D">
        <w:rPr>
          <w:rFonts w:ascii="Ebrima" w:hAnsi="Ebrima"/>
          <w:color w:val="000000"/>
          <w:sz w:val="22"/>
          <w:szCs w:val="22"/>
        </w:rPr>
        <w:t xml:space="preserve">A </w:t>
      </w:r>
      <w:r w:rsidR="00CF2892">
        <w:rPr>
          <w:rFonts w:ascii="Ebrima" w:hAnsi="Ebrima"/>
          <w:color w:val="000000"/>
          <w:sz w:val="22"/>
          <w:szCs w:val="22"/>
        </w:rPr>
        <w:t>Debenturista</w:t>
      </w:r>
      <w:r w:rsidR="005C33D5" w:rsidRPr="00A5401D">
        <w:rPr>
          <w:rFonts w:ascii="Ebrima" w:hAnsi="Ebrima"/>
          <w:color w:val="000000"/>
          <w:sz w:val="22"/>
          <w:szCs w:val="22"/>
        </w:rPr>
        <w:t xml:space="preserve"> </w:t>
      </w:r>
      <w:r w:rsidRPr="00A5401D">
        <w:rPr>
          <w:rFonts w:ascii="Ebrima" w:hAnsi="Ebrima"/>
          <w:color w:val="000000"/>
          <w:sz w:val="22"/>
          <w:szCs w:val="22"/>
        </w:rPr>
        <w:t xml:space="preserve">fará a liberação de recursos do Fundo de </w:t>
      </w:r>
      <w:r>
        <w:rPr>
          <w:rFonts w:ascii="Ebrima" w:hAnsi="Ebrima"/>
          <w:color w:val="000000"/>
          <w:sz w:val="22"/>
          <w:szCs w:val="22"/>
        </w:rPr>
        <w:t xml:space="preserve">Aquisição e </w:t>
      </w:r>
      <w:r w:rsidRPr="00A5401D">
        <w:rPr>
          <w:rFonts w:ascii="Ebrima" w:hAnsi="Ebrima"/>
          <w:color w:val="000000"/>
          <w:sz w:val="22"/>
          <w:szCs w:val="22"/>
        </w:rPr>
        <w:t>Obras em valor correspondente à evolução constatada</w:t>
      </w:r>
      <w:r>
        <w:rPr>
          <w:rFonts w:ascii="Ebrima" w:hAnsi="Ebrima"/>
          <w:color w:val="000000"/>
          <w:sz w:val="22"/>
          <w:szCs w:val="22"/>
        </w:rPr>
        <w:t xml:space="preserve"> nos </w:t>
      </w:r>
      <w:r w:rsidRPr="003D637F">
        <w:rPr>
          <w:rFonts w:ascii="Ebrima" w:hAnsi="Ebrima"/>
          <w:color w:val="000000"/>
          <w:sz w:val="22"/>
          <w:szCs w:val="22"/>
        </w:rPr>
        <w:t>Documentos Comprobatórios</w:t>
      </w:r>
      <w:r w:rsidRPr="00A5401D">
        <w:rPr>
          <w:rFonts w:ascii="Ebrima" w:hAnsi="Ebrima"/>
          <w:color w:val="000000"/>
          <w:sz w:val="22"/>
          <w:szCs w:val="22"/>
        </w:rPr>
        <w:t>.</w:t>
      </w:r>
    </w:p>
    <w:p w14:paraId="7F714823" w14:textId="77777777" w:rsidR="009B63C4" w:rsidRPr="00E901C0" w:rsidRDefault="009B63C4" w:rsidP="00C30E42">
      <w:pPr>
        <w:pStyle w:val="PargrafodaLista"/>
        <w:widowControl w:val="0"/>
        <w:spacing w:line="276" w:lineRule="auto"/>
        <w:ind w:left="709"/>
        <w:jc w:val="both"/>
        <w:rPr>
          <w:rFonts w:ascii="Ebrima" w:hAnsi="Ebrima"/>
          <w:color w:val="000000" w:themeColor="text1"/>
          <w:sz w:val="22"/>
          <w:szCs w:val="22"/>
        </w:rPr>
      </w:pPr>
    </w:p>
    <w:p w14:paraId="37E965CB" w14:textId="66A90515" w:rsidR="009B63C4"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A5401D">
        <w:rPr>
          <w:rFonts w:ascii="Ebrima" w:hAnsi="Ebrima"/>
          <w:color w:val="000000"/>
          <w:sz w:val="22"/>
          <w:szCs w:val="22"/>
        </w:rPr>
        <w:t xml:space="preserve">Caso os custos de obras venham a superar o estimado na constituição do Fundo de </w:t>
      </w:r>
      <w:r>
        <w:rPr>
          <w:rFonts w:ascii="Ebrima" w:hAnsi="Ebrima"/>
          <w:color w:val="000000"/>
          <w:sz w:val="22"/>
          <w:szCs w:val="22"/>
        </w:rPr>
        <w:t xml:space="preserve">Aquisição e </w:t>
      </w:r>
      <w:r w:rsidRPr="00A5401D">
        <w:rPr>
          <w:rFonts w:ascii="Ebrima" w:hAnsi="Ebrima"/>
          <w:color w:val="000000"/>
          <w:sz w:val="22"/>
          <w:szCs w:val="22"/>
        </w:rPr>
        <w:t xml:space="preserve">Obras ou a superar o valor remanescente no Fundo de </w:t>
      </w:r>
      <w:r>
        <w:rPr>
          <w:rFonts w:ascii="Ebrima" w:hAnsi="Ebrima"/>
          <w:color w:val="000000"/>
          <w:sz w:val="22"/>
          <w:szCs w:val="22"/>
        </w:rPr>
        <w:t xml:space="preserve">Aquisição e </w:t>
      </w:r>
      <w:r w:rsidRPr="00A5401D">
        <w:rPr>
          <w:rFonts w:ascii="Ebrima" w:hAnsi="Ebrima"/>
          <w:color w:val="000000"/>
          <w:sz w:val="22"/>
          <w:szCs w:val="22"/>
        </w:rPr>
        <w:t xml:space="preserve">Obras, a diferença a maior deverá ser arcada pela </w:t>
      </w:r>
      <w:r>
        <w:rPr>
          <w:rFonts w:ascii="Ebrima" w:hAnsi="Ebrima" w:cs="Arial"/>
          <w:color w:val="000000"/>
          <w:sz w:val="22"/>
          <w:szCs w:val="22"/>
        </w:rPr>
        <w:t>Emitente</w:t>
      </w:r>
      <w:r w:rsidRPr="00A5401D">
        <w:rPr>
          <w:rFonts w:ascii="Ebrima" w:hAnsi="Ebrima"/>
          <w:color w:val="000000"/>
          <w:sz w:val="22"/>
          <w:szCs w:val="22"/>
        </w:rPr>
        <w:t xml:space="preserve">, de modo que futuras liberações do Fundo de </w:t>
      </w:r>
      <w:r>
        <w:rPr>
          <w:rFonts w:ascii="Ebrima" w:hAnsi="Ebrima"/>
          <w:color w:val="000000"/>
          <w:sz w:val="22"/>
          <w:szCs w:val="22"/>
        </w:rPr>
        <w:t xml:space="preserve">Aquisição e </w:t>
      </w:r>
      <w:r w:rsidRPr="00A5401D">
        <w:rPr>
          <w:rFonts w:ascii="Ebrima" w:hAnsi="Ebrima"/>
          <w:color w:val="000000"/>
          <w:sz w:val="22"/>
          <w:szCs w:val="22"/>
        </w:rPr>
        <w:t>Obras não considerarão tal diferença (</w:t>
      </w:r>
      <w:r w:rsidRPr="00A5401D">
        <w:rPr>
          <w:rFonts w:ascii="Ebrima" w:hAnsi="Ebrima"/>
          <w:i/>
          <w:color w:val="000000"/>
          <w:sz w:val="22"/>
          <w:szCs w:val="22"/>
        </w:rPr>
        <w:t>i.e</w:t>
      </w:r>
      <w:r w:rsidRPr="00A5401D">
        <w:rPr>
          <w:rFonts w:ascii="Ebrima" w:hAnsi="Ebrima"/>
          <w:color w:val="000000"/>
          <w:sz w:val="22"/>
          <w:szCs w:val="22"/>
        </w:rPr>
        <w:t xml:space="preserve">. num cenário de evolução de R$ 300.000,00 (trezentos mil reais), e diferença para a </w:t>
      </w:r>
      <w:r>
        <w:rPr>
          <w:rFonts w:ascii="Ebrima" w:hAnsi="Ebrima"/>
          <w:color w:val="000000"/>
          <w:sz w:val="22"/>
          <w:szCs w:val="22"/>
        </w:rPr>
        <w:t>Emitente</w:t>
      </w:r>
      <w:r w:rsidRPr="00A5401D">
        <w:rPr>
          <w:rFonts w:ascii="Ebrima" w:hAnsi="Ebrima"/>
          <w:color w:val="000000"/>
          <w:sz w:val="22"/>
          <w:szCs w:val="22"/>
        </w:rPr>
        <w:t xml:space="preserve"> de R$ 50.000,00 (cinquenta mil reais), a próxima liberação corresponderá a R$ 250.000,00 (duzentos e cinquenta mil reais).</w:t>
      </w:r>
    </w:p>
    <w:p w14:paraId="0FF2F8FC" w14:textId="77777777" w:rsidR="009B63C4" w:rsidRPr="003D637F" w:rsidRDefault="009B63C4" w:rsidP="00C30E42">
      <w:pPr>
        <w:pStyle w:val="PargrafodaLista"/>
        <w:rPr>
          <w:rFonts w:ascii="Ebrima" w:hAnsi="Ebrima"/>
          <w:color w:val="000000" w:themeColor="text1"/>
          <w:sz w:val="22"/>
          <w:szCs w:val="22"/>
        </w:rPr>
      </w:pPr>
    </w:p>
    <w:p w14:paraId="7746A606" w14:textId="77777777" w:rsidR="009B63C4" w:rsidRPr="00A5401D"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320E07">
        <w:rPr>
          <w:rFonts w:ascii="Ebrima" w:hAnsi="Ebrima"/>
          <w:color w:val="000000" w:themeColor="text1"/>
          <w:sz w:val="22"/>
          <w:szCs w:val="22"/>
        </w:rPr>
        <w:t xml:space="preserve">Os 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320E07">
        <w:rPr>
          <w:rFonts w:ascii="Ebrima" w:hAnsi="Ebrima"/>
          <w:color w:val="000000" w:themeColor="text1"/>
          <w:sz w:val="22"/>
          <w:szCs w:val="22"/>
        </w:rPr>
        <w:t xml:space="preserve">também estarão abrangidos pela instituição do </w:t>
      </w:r>
      <w:r w:rsidRPr="00320E07">
        <w:rPr>
          <w:rFonts w:ascii="Ebrima" w:hAnsi="Ebrima" w:cstheme="minorHAnsi"/>
          <w:color w:val="000000" w:themeColor="text1"/>
          <w:sz w:val="22"/>
          <w:szCs w:val="22"/>
        </w:rPr>
        <w:t>regime</w:t>
      </w:r>
      <w:r w:rsidRPr="00320E07">
        <w:rPr>
          <w:rFonts w:ascii="Ebrima" w:hAnsi="Ebrima"/>
          <w:color w:val="000000" w:themeColor="text1"/>
          <w:sz w:val="22"/>
          <w:szCs w:val="22"/>
        </w:rPr>
        <w:t xml:space="preserve"> fiduciário dos CRI, e deverão ser aplicados em Aplicações Financeiras Permitidas</w:t>
      </w:r>
      <w:r>
        <w:rPr>
          <w:rFonts w:ascii="Ebrima" w:hAnsi="Ebrima"/>
          <w:color w:val="000000" w:themeColor="text1"/>
          <w:sz w:val="22"/>
          <w:szCs w:val="22"/>
        </w:rPr>
        <w:t xml:space="preserve">, sendo certo que quaisquer rendimentos decorrentes de tais investimentos integrarão automaticamente o Fundo de </w:t>
      </w:r>
      <w:r>
        <w:rPr>
          <w:rFonts w:ascii="Ebrima" w:hAnsi="Ebrima"/>
          <w:spacing w:val="-4"/>
          <w:sz w:val="22"/>
        </w:rPr>
        <w:t>Aquisição e Obras</w:t>
      </w:r>
      <w:r w:rsidRPr="00320E07">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C5C2325" w14:textId="77777777" w:rsidR="009B63C4" w:rsidRPr="00320E07" w:rsidRDefault="009B63C4" w:rsidP="00C30E42">
      <w:pPr>
        <w:pStyle w:val="PargrafodaLista"/>
        <w:tabs>
          <w:tab w:val="left" w:pos="1418"/>
        </w:tabs>
        <w:spacing w:line="276" w:lineRule="auto"/>
        <w:ind w:left="709"/>
        <w:jc w:val="both"/>
        <w:rPr>
          <w:rFonts w:ascii="Ebrima" w:hAnsi="Ebrima"/>
          <w:color w:val="000000" w:themeColor="text1"/>
          <w:sz w:val="22"/>
          <w:szCs w:val="22"/>
        </w:rPr>
      </w:pPr>
    </w:p>
    <w:p w14:paraId="25BD4318" w14:textId="20A65F05" w:rsidR="009B63C4" w:rsidRPr="00320E07"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320E07">
        <w:rPr>
          <w:rFonts w:ascii="Ebrima" w:hAnsi="Ebrima"/>
          <w:color w:val="000000" w:themeColor="text1"/>
          <w:sz w:val="22"/>
          <w:szCs w:val="22"/>
        </w:rPr>
        <w:t xml:space="preserve">A Emitente não poderá, em qualquer hipótese, abster-se do </w:t>
      </w:r>
      <w:r w:rsidRPr="00320E07">
        <w:rPr>
          <w:rFonts w:ascii="Ebrima" w:hAnsi="Ebrima" w:cs="Arial"/>
          <w:bCs/>
          <w:color w:val="000000" w:themeColor="text1"/>
          <w:sz w:val="22"/>
          <w:szCs w:val="22"/>
        </w:rPr>
        <w:t>cumprimento</w:t>
      </w:r>
      <w:r w:rsidRPr="00320E07">
        <w:rPr>
          <w:rFonts w:ascii="Ebrima" w:hAnsi="Ebrima"/>
          <w:color w:val="000000" w:themeColor="text1"/>
          <w:sz w:val="22"/>
          <w:szCs w:val="22"/>
        </w:rPr>
        <w:t xml:space="preserve"> de suas obrigações previstas nos </w:t>
      </w:r>
      <w:r w:rsidRPr="00801CE7">
        <w:rPr>
          <w:rFonts w:ascii="Ebrima" w:hAnsi="Ebrima"/>
          <w:sz w:val="22"/>
        </w:rPr>
        <w:t>Documentos</w:t>
      </w:r>
      <w:r w:rsidRPr="00320E07">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Aquisição e Obras</w:t>
      </w:r>
      <w:r w:rsidRPr="00320E07">
        <w:rPr>
          <w:rFonts w:ascii="Ebrima" w:hAnsi="Ebrima"/>
          <w:color w:val="000000" w:themeColor="text1"/>
          <w:sz w:val="22"/>
          <w:szCs w:val="22"/>
        </w:rPr>
        <w:t xml:space="preserve">, ou ainda, solicitar à </w:t>
      </w:r>
      <w:r w:rsidR="00CF2892">
        <w:rPr>
          <w:rFonts w:ascii="Ebrima" w:hAnsi="Ebrima"/>
          <w:color w:val="000000" w:themeColor="text1"/>
          <w:sz w:val="22"/>
          <w:szCs w:val="22"/>
        </w:rPr>
        <w:t>Debenturista</w:t>
      </w:r>
      <w:r w:rsidR="00CF2892" w:rsidRPr="00320E07">
        <w:rPr>
          <w:rFonts w:ascii="Ebrima" w:hAnsi="Ebrima"/>
          <w:color w:val="000000" w:themeColor="text1"/>
          <w:sz w:val="22"/>
          <w:szCs w:val="22"/>
        </w:rPr>
        <w:t xml:space="preserve"> </w:t>
      </w:r>
      <w:r w:rsidRPr="00320E07">
        <w:rPr>
          <w:rFonts w:ascii="Ebrima" w:hAnsi="Ebrima"/>
          <w:color w:val="000000" w:themeColor="text1"/>
          <w:sz w:val="22"/>
          <w:szCs w:val="22"/>
        </w:rPr>
        <w:t xml:space="preserve">que utilize os recursos do Fundo de </w:t>
      </w:r>
      <w:r>
        <w:rPr>
          <w:rFonts w:ascii="Ebrima" w:hAnsi="Ebrima"/>
          <w:color w:val="000000" w:themeColor="text1"/>
          <w:sz w:val="22"/>
          <w:szCs w:val="22"/>
        </w:rPr>
        <w:t>Aquisição</w:t>
      </w:r>
      <w:r w:rsidRPr="00320E07">
        <w:rPr>
          <w:rFonts w:ascii="Ebrima" w:hAnsi="Ebrima"/>
          <w:color w:val="000000" w:themeColor="text1"/>
          <w:sz w:val="22"/>
          <w:szCs w:val="22"/>
        </w:rPr>
        <w:t xml:space="preserve"> </w:t>
      </w:r>
      <w:r>
        <w:rPr>
          <w:rFonts w:ascii="Ebrima" w:hAnsi="Ebrima"/>
          <w:color w:val="000000" w:themeColor="text1"/>
          <w:sz w:val="22"/>
          <w:szCs w:val="22"/>
        </w:rPr>
        <w:t xml:space="preserve">e Obras </w:t>
      </w:r>
      <w:r w:rsidRPr="00320E07">
        <w:rPr>
          <w:rFonts w:ascii="Ebrima" w:hAnsi="Ebrima"/>
          <w:color w:val="000000" w:themeColor="text1"/>
          <w:sz w:val="22"/>
          <w:szCs w:val="22"/>
        </w:rPr>
        <w:t>para a quitação de eventuais obrigações inadimplidas.</w:t>
      </w:r>
    </w:p>
    <w:p w14:paraId="68C3C4E9" w14:textId="77777777" w:rsidR="009B63C4" w:rsidRDefault="009B63C4" w:rsidP="00C30E42">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39660CA4" w14:textId="77777777" w:rsidR="009B63C4" w:rsidRPr="00E45B00"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Pr>
          <w:rFonts w:ascii="Ebrima" w:hAnsi="Ebrima"/>
          <w:sz w:val="22"/>
        </w:rPr>
        <w:t xml:space="preserve">Uma vez utilizados seus recursos, o Fundo de </w:t>
      </w:r>
      <w:r>
        <w:rPr>
          <w:rFonts w:ascii="Ebrima" w:hAnsi="Ebrima"/>
          <w:bCs/>
          <w:color w:val="000000" w:themeColor="text1"/>
          <w:sz w:val="22"/>
          <w:szCs w:val="22"/>
        </w:rPr>
        <w:t xml:space="preserve">Aquisição e Obras </w:t>
      </w:r>
      <w:r>
        <w:rPr>
          <w:rFonts w:ascii="Ebrima" w:hAnsi="Ebrima"/>
          <w:sz w:val="22"/>
        </w:rPr>
        <w:t>não será recomposto</w:t>
      </w:r>
      <w:r w:rsidRPr="00E45B00">
        <w:rPr>
          <w:rFonts w:ascii="Ebrima" w:hAnsi="Ebrima"/>
          <w:sz w:val="22"/>
        </w:rPr>
        <w:t>.</w:t>
      </w:r>
    </w:p>
    <w:bookmarkEnd w:id="454"/>
    <w:bookmarkEnd w:id="505"/>
    <w:p w14:paraId="14BC251D" w14:textId="77777777" w:rsidR="009B63C4" w:rsidRPr="00BD25F9" w:rsidRDefault="009B63C4" w:rsidP="00C30E42">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9B63C4">
      <w:pPr>
        <w:spacing w:line="276" w:lineRule="auto"/>
        <w:rPr>
          <w:rFonts w:ascii="Ebrima" w:hAnsi="Ebrima"/>
          <w:color w:val="000000" w:themeColor="text1"/>
          <w:sz w:val="22"/>
          <w:szCs w:val="22"/>
        </w:rPr>
      </w:pPr>
    </w:p>
    <w:p w14:paraId="67A381EC" w14:textId="77777777"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xml:space="preserve">, a excussão das Garantias independerá de qualquer providência preliminar por parte da Securitizadora, tais como aviso, protesto, notificação, interpelação ou prestação de contas, de qualquer natureza. A </w:t>
      </w:r>
      <w:r w:rsidRPr="00A5401D">
        <w:rPr>
          <w:rFonts w:ascii="Ebrima" w:hAnsi="Ebrima"/>
          <w:sz w:val="22"/>
          <w:szCs w:val="22"/>
        </w:rPr>
        <w:lastRenderedPageBreak/>
        <w:t>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rsidP="009B63C4">
      <w:pPr>
        <w:suppressAutoHyphens/>
        <w:spacing w:line="300" w:lineRule="exact"/>
        <w:rPr>
          <w:rFonts w:ascii="Ebrima" w:hAnsi="Ebrima" w:cstheme="minorHAnsi"/>
          <w:sz w:val="22"/>
          <w:szCs w:val="22"/>
        </w:rPr>
      </w:pPr>
    </w:p>
    <w:p w14:paraId="7B9018FD" w14:textId="574176AD"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r w:rsidR="00A40D8A" w:rsidRPr="001F713E">
        <w:rPr>
          <w:rFonts w:ascii="Ebrima" w:hAnsi="Ebrima" w:cstheme="minorHAnsi"/>
          <w:sz w:val="22"/>
          <w:szCs w:val="22"/>
          <w:highlight w:val="yellow"/>
          <w:rPrChange w:id="513" w:author="Autor" w:date="2022-05-06T21:05:00Z">
            <w:rPr>
              <w:rFonts w:ascii="Ebrima" w:hAnsi="Ebrima" w:cstheme="minorHAnsi"/>
              <w:sz w:val="22"/>
              <w:szCs w:val="22"/>
            </w:rPr>
          </w:rPrChange>
        </w:rPr>
        <w:t>O</w:t>
      </w:r>
      <w:commentRangeStart w:id="514"/>
      <w:r w:rsidR="00A40D8A" w:rsidRPr="001F713E">
        <w:rPr>
          <w:rFonts w:ascii="Ebrima" w:hAnsi="Ebrima" w:cstheme="minorHAnsi"/>
          <w:sz w:val="22"/>
          <w:szCs w:val="22"/>
          <w:highlight w:val="yellow"/>
          <w:rPrChange w:id="515" w:author="Autor" w:date="2022-05-06T21:05:00Z">
            <w:rPr>
              <w:rFonts w:ascii="Ebrima" w:hAnsi="Ebrima" w:cstheme="minorHAnsi"/>
              <w:sz w:val="22"/>
              <w:szCs w:val="22"/>
            </w:rPr>
          </w:rPrChange>
        </w:rPr>
        <w:t>s recursos advindos da excussão das Garantias priorizarão o pagamento dos CRI Seniores e, após sua quitação, serão destinados ao pagamento dos CRI Subordinados.</w:t>
      </w:r>
      <w:commentRangeEnd w:id="514"/>
      <w:r w:rsidR="001F713E">
        <w:rPr>
          <w:rStyle w:val="Refdecomentrio"/>
        </w:rPr>
        <w:commentReference w:id="514"/>
      </w:r>
    </w:p>
    <w:p w14:paraId="621BA2C9" w14:textId="77777777" w:rsidR="009B63C4" w:rsidRPr="008843FD" w:rsidRDefault="009B63C4" w:rsidP="00C30E42">
      <w:pPr>
        <w:pStyle w:val="PargrafodaLista"/>
        <w:spacing w:line="276" w:lineRule="auto"/>
        <w:rPr>
          <w:rFonts w:ascii="Ebrima" w:hAnsi="Ebrima"/>
          <w:color w:val="000000" w:themeColor="text1"/>
          <w:sz w:val="22"/>
          <w:szCs w:val="22"/>
        </w:rPr>
      </w:pPr>
    </w:p>
    <w:p w14:paraId="5940E30B"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C30E42">
      <w:pPr>
        <w:pStyle w:val="PargrafodaLista"/>
        <w:spacing w:line="276" w:lineRule="auto"/>
        <w:rPr>
          <w:rFonts w:ascii="Ebrima" w:hAnsi="Ebrima"/>
          <w:sz w:val="22"/>
        </w:rPr>
      </w:pPr>
    </w:p>
    <w:p w14:paraId="6EF3DFFD" w14:textId="77777777" w:rsidR="009B63C4" w:rsidRPr="008843FD" w:rsidRDefault="009B63C4" w:rsidP="00C30E42">
      <w:pPr>
        <w:pStyle w:val="PargrafodaLista"/>
        <w:numPr>
          <w:ilvl w:val="2"/>
          <w:numId w:val="14"/>
        </w:numPr>
        <w:spacing w:line="276" w:lineRule="auto"/>
        <w:ind w:left="567" w:firstLine="0"/>
        <w:jc w:val="both"/>
        <w:rPr>
          <w:rFonts w:ascii="Ebrima" w:hAnsi="Ebrima"/>
          <w:sz w:val="22"/>
        </w:rPr>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C30E42">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C30E42">
      <w:pPr>
        <w:pStyle w:val="PargrafodaLista"/>
        <w:tabs>
          <w:tab w:val="left" w:pos="851"/>
        </w:tabs>
        <w:spacing w:line="276" w:lineRule="auto"/>
        <w:ind w:left="0"/>
        <w:jc w:val="both"/>
        <w:rPr>
          <w:rFonts w:ascii="Ebrima" w:hAnsi="Ebrima"/>
          <w:color w:val="000000" w:themeColor="text1"/>
          <w:sz w:val="22"/>
          <w:szCs w:val="22"/>
        </w:rPr>
      </w:pPr>
      <w:bookmarkStart w:id="516" w:name="_Hlk89430805"/>
    </w:p>
    <w:bookmarkEnd w:id="455"/>
    <w:bookmarkEnd w:id="516"/>
    <w:p w14:paraId="52F0ECA8"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RDefault="009B63C4" w:rsidP="00C30E42">
      <w:pPr>
        <w:spacing w:line="276" w:lineRule="auto"/>
        <w:ind w:left="709"/>
        <w:rPr>
          <w:rFonts w:ascii="Ebrima" w:hAnsi="Ebrima"/>
          <w:color w:val="000000" w:themeColor="text1"/>
          <w:sz w:val="22"/>
          <w:szCs w:val="22"/>
        </w:rPr>
      </w:pPr>
    </w:p>
    <w:p w14:paraId="2F9527AF"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r>
        <w:rPr>
          <w:rFonts w:ascii="Ebrima" w:hAnsi="Ebrima" w:cstheme="minorHAnsi"/>
          <w:sz w:val="22"/>
          <w:szCs w:val="22"/>
        </w:rPr>
        <w:t>a</w:t>
      </w:r>
      <w:r w:rsidRPr="002F66F4">
        <w:rPr>
          <w:rFonts w:ascii="Ebrima" w:hAnsi="Ebrima" w:cstheme="minorHAnsi"/>
          <w:sz w:val="22"/>
          <w:szCs w:val="22"/>
        </w:rPr>
        <w:t xml:space="preserve"> título de “Saldo Remanescente da Integralização das Debêntures”</w:t>
      </w:r>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p>
    <w:p w14:paraId="08202C6F" w14:textId="77777777" w:rsidR="009B63C4" w:rsidRDefault="009B63C4" w:rsidP="009B63C4">
      <w:pPr>
        <w:spacing w:line="276" w:lineRule="auto"/>
        <w:rPr>
          <w:rFonts w:ascii="Ebrima" w:hAnsi="Ebrima"/>
          <w:color w:val="000000" w:themeColor="text1"/>
          <w:sz w:val="22"/>
          <w:szCs w:val="22"/>
        </w:rPr>
      </w:pPr>
    </w:p>
    <w:p w14:paraId="55555938"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9B63C4">
      <w:pPr>
        <w:spacing w:line="276" w:lineRule="auto"/>
        <w:rPr>
          <w:rFonts w:ascii="Ebrima" w:hAnsi="Ebrima"/>
          <w:color w:val="000000" w:themeColor="text1"/>
          <w:sz w:val="22"/>
          <w:szCs w:val="22"/>
        </w:rPr>
      </w:pPr>
    </w:p>
    <w:p w14:paraId="01641303" w14:textId="77777777" w:rsidR="009B63C4" w:rsidRDefault="009B63C4" w:rsidP="00E43F35">
      <w:pPr>
        <w:pStyle w:val="PargrafodaLista"/>
        <w:numPr>
          <w:ilvl w:val="1"/>
          <w:numId w:val="14"/>
        </w:numPr>
        <w:tabs>
          <w:tab w:val="left" w:pos="709"/>
        </w:tabs>
        <w:spacing w:line="276" w:lineRule="auto"/>
        <w:ind w:left="0" w:firstLine="0"/>
        <w:jc w:val="both"/>
        <w:rPr>
          <w:ins w:id="517" w:author="Autor" w:date="2022-05-06T21:17:00Z"/>
          <w:rFonts w:ascii="Ebrima" w:hAnsi="Ebrima"/>
          <w:color w:val="000000" w:themeColor="text1"/>
          <w:sz w:val="22"/>
          <w:szCs w:val="22"/>
        </w:rPr>
      </w:pPr>
      <w:r w:rsidRPr="0048064B">
        <w:rPr>
          <w:rFonts w:ascii="Ebrima" w:hAnsi="Ebrima"/>
          <w:color w:val="000000" w:themeColor="text1"/>
          <w:sz w:val="22"/>
          <w:szCs w:val="22"/>
        </w:rPr>
        <w:lastRenderedPageBreak/>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rPr>
          <w:ins w:id="518" w:author="Autor" w:date="2022-05-06T21:17:00Z"/>
          <w:rFonts w:ascii="Ebrima" w:hAnsi="Ebrima"/>
          <w:color w:val="000000" w:themeColor="text1"/>
          <w:sz w:val="22"/>
          <w:szCs w:val="22"/>
          <w:rPrChange w:id="519" w:author="Autor" w:date="2022-05-06T21:17:00Z">
            <w:rPr>
              <w:ins w:id="520" w:author="Autor" w:date="2022-05-06T21:17:00Z"/>
            </w:rPr>
          </w:rPrChange>
        </w:rPr>
        <w:pPrChange w:id="521" w:author="Autor" w:date="2022-05-06T21:17: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2"/>
        </w:numPr>
        <w:tabs>
          <w:tab w:val="left" w:pos="851"/>
        </w:tabs>
        <w:spacing w:line="276" w:lineRule="auto"/>
        <w:ind w:left="0" w:firstLine="0"/>
        <w:contextualSpacing/>
        <w:jc w:val="both"/>
        <w:rPr>
          <w:ins w:id="522" w:author="Autor" w:date="2022-05-06T21:17:00Z"/>
          <w:rFonts w:ascii="Ebrima" w:hAnsi="Ebrima"/>
          <w:color w:val="000000" w:themeColor="text1"/>
          <w:sz w:val="22"/>
          <w:szCs w:val="22"/>
        </w:rPr>
        <w:pPrChange w:id="523" w:author="Autor" w:date="2022-05-06T21:17:00Z">
          <w:pPr>
            <w:pStyle w:val="PargrafodaLista"/>
            <w:numPr>
              <w:ilvl w:val="1"/>
              <w:numId w:val="15"/>
            </w:numPr>
            <w:tabs>
              <w:tab w:val="left" w:pos="851"/>
            </w:tabs>
            <w:spacing w:line="276" w:lineRule="auto"/>
            <w:ind w:left="0" w:hanging="450"/>
            <w:contextualSpacing/>
            <w:jc w:val="both"/>
          </w:pPr>
        </w:pPrChange>
      </w:pPr>
      <w:ins w:id="524" w:author="Autor" w:date="2022-05-06T21:17:00Z">
        <w:r w:rsidRPr="00444F26">
          <w:rPr>
            <w:rFonts w:ascii="Ebrima" w:hAnsi="Ebrima"/>
            <w:color w:val="000000" w:themeColor="text1"/>
            <w:sz w:val="22"/>
            <w:szCs w:val="22"/>
          </w:rPr>
          <w:t>As Garantias outorgadas, conforme verificado pela Securitizadora, têm os valores atribuídos abaixo, e foram avaliadas conforme a seguir:</w:t>
        </w:r>
      </w:ins>
    </w:p>
    <w:p w14:paraId="7A151806" w14:textId="77777777" w:rsidR="003563DF" w:rsidRPr="00444F26" w:rsidRDefault="003563DF" w:rsidP="003563DF">
      <w:pPr>
        <w:pStyle w:val="PargrafodaLista"/>
        <w:tabs>
          <w:tab w:val="left" w:pos="851"/>
        </w:tabs>
        <w:spacing w:line="276" w:lineRule="auto"/>
        <w:ind w:left="0"/>
        <w:jc w:val="both"/>
        <w:rPr>
          <w:ins w:id="525"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919"/>
      </w:tblGrid>
      <w:tr w:rsidR="003563DF" w:rsidRPr="00444F26" w14:paraId="6E81C75A" w14:textId="77777777" w:rsidTr="003563DF">
        <w:trPr>
          <w:ins w:id="526" w:author="Autor" w:date="2022-05-06T21:17:00Z"/>
        </w:trPr>
        <w:tc>
          <w:tcPr>
            <w:tcW w:w="3003" w:type="dxa"/>
            <w:shd w:val="clear" w:color="auto" w:fill="BFBFBF" w:themeFill="background1" w:themeFillShade="BF"/>
          </w:tcPr>
          <w:p w14:paraId="1647861C" w14:textId="77777777" w:rsidR="003563DF" w:rsidRPr="00155BD2" w:rsidRDefault="003563DF" w:rsidP="00155BD2">
            <w:pPr>
              <w:pStyle w:val="PargrafodaLista"/>
              <w:tabs>
                <w:tab w:val="left" w:pos="851"/>
              </w:tabs>
              <w:spacing w:line="276" w:lineRule="auto"/>
              <w:jc w:val="center"/>
              <w:rPr>
                <w:ins w:id="527" w:author="Autor" w:date="2022-05-06T21:17:00Z"/>
                <w:rFonts w:ascii="Ebrima" w:hAnsi="Ebrima"/>
                <w:b/>
                <w:bCs/>
                <w:color w:val="000000" w:themeColor="text1"/>
                <w:sz w:val="22"/>
                <w:szCs w:val="22"/>
              </w:rPr>
            </w:pPr>
            <w:ins w:id="528" w:author="Autor" w:date="2022-05-06T21:17:00Z">
              <w:r w:rsidRPr="00155BD2">
                <w:rPr>
                  <w:rFonts w:ascii="Ebrima" w:hAnsi="Ebrima"/>
                  <w:b/>
                  <w:bCs/>
                  <w:color w:val="000000" w:themeColor="text1"/>
                  <w:sz w:val="22"/>
                  <w:szCs w:val="22"/>
                </w:rPr>
                <w:t>Garantia</w:t>
              </w:r>
            </w:ins>
          </w:p>
        </w:tc>
        <w:tc>
          <w:tcPr>
            <w:tcW w:w="2035" w:type="dxa"/>
            <w:shd w:val="clear" w:color="auto" w:fill="BFBFBF" w:themeFill="background1" w:themeFillShade="BF"/>
          </w:tcPr>
          <w:p w14:paraId="50F09140" w14:textId="77777777" w:rsidR="003563DF" w:rsidRPr="00155BD2" w:rsidRDefault="003563DF" w:rsidP="00155BD2">
            <w:pPr>
              <w:pStyle w:val="PargrafodaLista"/>
              <w:tabs>
                <w:tab w:val="left" w:pos="851"/>
              </w:tabs>
              <w:spacing w:line="276" w:lineRule="auto"/>
              <w:jc w:val="center"/>
              <w:rPr>
                <w:ins w:id="529" w:author="Autor" w:date="2022-05-06T21:17:00Z"/>
                <w:rFonts w:ascii="Ebrima" w:hAnsi="Ebrima"/>
                <w:b/>
                <w:bCs/>
                <w:color w:val="000000" w:themeColor="text1"/>
                <w:sz w:val="22"/>
                <w:szCs w:val="22"/>
              </w:rPr>
            </w:pPr>
            <w:ins w:id="530" w:author="Autor" w:date="2022-05-06T21:17:00Z">
              <w:r w:rsidRPr="00155BD2">
                <w:rPr>
                  <w:rFonts w:ascii="Ebrima" w:hAnsi="Ebrima"/>
                  <w:b/>
                  <w:bCs/>
                  <w:color w:val="000000" w:themeColor="text1"/>
                  <w:sz w:val="22"/>
                  <w:szCs w:val="22"/>
                </w:rPr>
                <w:t>Valor</w:t>
              </w:r>
            </w:ins>
          </w:p>
        </w:tc>
        <w:tc>
          <w:tcPr>
            <w:tcW w:w="2729" w:type="dxa"/>
            <w:shd w:val="clear" w:color="auto" w:fill="BFBFBF" w:themeFill="background1" w:themeFillShade="BF"/>
          </w:tcPr>
          <w:p w14:paraId="38011D1E" w14:textId="77777777" w:rsidR="003563DF" w:rsidRPr="00155BD2" w:rsidRDefault="003563DF" w:rsidP="00155BD2">
            <w:pPr>
              <w:pStyle w:val="PargrafodaLista"/>
              <w:tabs>
                <w:tab w:val="left" w:pos="851"/>
              </w:tabs>
              <w:spacing w:line="276" w:lineRule="auto"/>
              <w:jc w:val="center"/>
              <w:rPr>
                <w:ins w:id="531" w:author="Autor" w:date="2022-05-06T21:17:00Z"/>
                <w:rFonts w:ascii="Ebrima" w:hAnsi="Ebrima"/>
                <w:b/>
                <w:bCs/>
                <w:color w:val="000000" w:themeColor="text1"/>
                <w:sz w:val="22"/>
                <w:szCs w:val="22"/>
              </w:rPr>
            </w:pPr>
            <w:ins w:id="532" w:author="Autor" w:date="2022-05-06T21:17:00Z">
              <w:r w:rsidRPr="00155BD2">
                <w:rPr>
                  <w:rFonts w:ascii="Ebrima" w:hAnsi="Ebrima"/>
                  <w:b/>
                  <w:bCs/>
                  <w:color w:val="000000" w:themeColor="text1"/>
                  <w:sz w:val="22"/>
                  <w:szCs w:val="22"/>
                </w:rPr>
                <w:t>Cobertura da Emissão</w:t>
              </w:r>
            </w:ins>
          </w:p>
        </w:tc>
        <w:tc>
          <w:tcPr>
            <w:tcW w:w="1919" w:type="dxa"/>
            <w:shd w:val="clear" w:color="auto" w:fill="BFBFBF" w:themeFill="background1" w:themeFillShade="BF"/>
          </w:tcPr>
          <w:p w14:paraId="1DC6CBB6" w14:textId="77777777" w:rsidR="003563DF" w:rsidRPr="00155BD2" w:rsidRDefault="003563DF" w:rsidP="00155BD2">
            <w:pPr>
              <w:pStyle w:val="PargrafodaLista"/>
              <w:tabs>
                <w:tab w:val="left" w:pos="851"/>
              </w:tabs>
              <w:spacing w:line="276" w:lineRule="auto"/>
              <w:jc w:val="center"/>
              <w:rPr>
                <w:ins w:id="533" w:author="Autor" w:date="2022-05-06T21:17:00Z"/>
                <w:rFonts w:ascii="Ebrima" w:hAnsi="Ebrima"/>
                <w:b/>
                <w:bCs/>
                <w:color w:val="000000" w:themeColor="text1"/>
                <w:sz w:val="22"/>
                <w:szCs w:val="22"/>
              </w:rPr>
            </w:pPr>
            <w:ins w:id="534" w:author="Autor" w:date="2022-05-06T21:17:00Z">
              <w:r w:rsidRPr="00155BD2">
                <w:rPr>
                  <w:rFonts w:ascii="Ebrima" w:hAnsi="Ebrima"/>
                  <w:b/>
                  <w:bCs/>
                  <w:color w:val="000000" w:themeColor="text1"/>
                  <w:sz w:val="22"/>
                  <w:szCs w:val="22"/>
                </w:rPr>
                <w:t>Avaliação</w:t>
              </w:r>
            </w:ins>
          </w:p>
        </w:tc>
      </w:tr>
      <w:tr w:rsidR="003563DF" w:rsidRPr="00444F26" w14:paraId="3857063D" w14:textId="77777777" w:rsidTr="003563DF">
        <w:trPr>
          <w:ins w:id="535" w:author="Autor" w:date="2022-05-06T21:17:00Z"/>
        </w:trPr>
        <w:tc>
          <w:tcPr>
            <w:tcW w:w="3003" w:type="dxa"/>
          </w:tcPr>
          <w:p w14:paraId="03C9B76B" w14:textId="77777777" w:rsidR="003563DF" w:rsidRPr="00155BD2" w:rsidRDefault="003563DF" w:rsidP="00155BD2">
            <w:pPr>
              <w:pStyle w:val="PargrafodaLista"/>
              <w:tabs>
                <w:tab w:val="left" w:pos="851"/>
              </w:tabs>
              <w:spacing w:line="276" w:lineRule="auto"/>
              <w:ind w:left="0"/>
              <w:jc w:val="both"/>
              <w:rPr>
                <w:ins w:id="536" w:author="Autor" w:date="2022-05-06T21:17:00Z"/>
                <w:rFonts w:ascii="Ebrima" w:hAnsi="Ebrima"/>
                <w:color w:val="000000" w:themeColor="text1"/>
                <w:sz w:val="16"/>
                <w:szCs w:val="16"/>
              </w:rPr>
            </w:pPr>
            <w:ins w:id="537" w:author="Autor" w:date="2022-05-06T21:17:00Z">
              <w:r w:rsidRPr="00155BD2">
                <w:rPr>
                  <w:rFonts w:ascii="Ebrima" w:hAnsi="Ebrima"/>
                  <w:color w:val="000000" w:themeColor="text1"/>
                  <w:sz w:val="16"/>
                  <w:szCs w:val="16"/>
                </w:rPr>
                <w:t xml:space="preserve">Alienação Fiduciária de Ações </w:t>
              </w:r>
            </w:ins>
          </w:p>
        </w:tc>
        <w:tc>
          <w:tcPr>
            <w:tcW w:w="2035" w:type="dxa"/>
          </w:tcPr>
          <w:p w14:paraId="6C8E30C0" w14:textId="77777777" w:rsidR="003563DF" w:rsidRPr="00155BD2" w:rsidRDefault="003563DF" w:rsidP="00155BD2">
            <w:pPr>
              <w:pStyle w:val="PargrafodaLista"/>
              <w:tabs>
                <w:tab w:val="left" w:pos="851"/>
              </w:tabs>
              <w:spacing w:line="276" w:lineRule="auto"/>
              <w:jc w:val="center"/>
              <w:rPr>
                <w:ins w:id="538" w:author="Autor" w:date="2022-05-06T21:17:00Z"/>
                <w:rFonts w:ascii="Ebrima" w:hAnsi="Ebrima"/>
                <w:color w:val="000000" w:themeColor="text1"/>
                <w:sz w:val="16"/>
                <w:szCs w:val="16"/>
              </w:rPr>
            </w:pPr>
            <w:ins w:id="539" w:author="Autor" w:date="2022-05-06T21:17:00Z">
              <w:r w:rsidRPr="005C4B49">
                <w:rPr>
                  <w:rFonts w:ascii="Ebrima" w:hAnsi="Ebrima" w:cstheme="minorHAnsi"/>
                  <w:sz w:val="16"/>
                  <w:szCs w:val="16"/>
                  <w:highlight w:val="yellow"/>
                </w:rPr>
                <w:t>[•]</w:t>
              </w:r>
            </w:ins>
          </w:p>
        </w:tc>
        <w:tc>
          <w:tcPr>
            <w:tcW w:w="2729" w:type="dxa"/>
          </w:tcPr>
          <w:p w14:paraId="25F12E63" w14:textId="77777777" w:rsidR="003563DF" w:rsidRPr="00155BD2" w:rsidRDefault="003563DF" w:rsidP="00155BD2">
            <w:pPr>
              <w:pStyle w:val="PargrafodaLista"/>
              <w:tabs>
                <w:tab w:val="left" w:pos="851"/>
              </w:tabs>
              <w:spacing w:line="276" w:lineRule="auto"/>
              <w:jc w:val="center"/>
              <w:rPr>
                <w:ins w:id="540" w:author="Autor" w:date="2022-05-06T21:17:00Z"/>
                <w:rFonts w:ascii="Ebrima" w:hAnsi="Ebrima"/>
                <w:color w:val="000000" w:themeColor="text1"/>
                <w:sz w:val="16"/>
                <w:szCs w:val="16"/>
              </w:rPr>
            </w:pPr>
            <w:ins w:id="541" w:author="Autor" w:date="2022-05-06T21:17:00Z">
              <w:r w:rsidRPr="005C4B49">
                <w:rPr>
                  <w:rFonts w:ascii="Ebrima" w:hAnsi="Ebrima" w:cstheme="minorHAnsi"/>
                  <w:sz w:val="16"/>
                  <w:szCs w:val="16"/>
                  <w:highlight w:val="yellow"/>
                </w:rPr>
                <w:t>[•]</w:t>
              </w:r>
            </w:ins>
          </w:p>
        </w:tc>
        <w:tc>
          <w:tcPr>
            <w:tcW w:w="1919" w:type="dxa"/>
          </w:tcPr>
          <w:p w14:paraId="308D5087" w14:textId="77777777" w:rsidR="003563DF" w:rsidRPr="00155BD2" w:rsidRDefault="003563DF" w:rsidP="00155BD2">
            <w:pPr>
              <w:pStyle w:val="PargrafodaLista"/>
              <w:tabs>
                <w:tab w:val="left" w:pos="851"/>
              </w:tabs>
              <w:spacing w:line="276" w:lineRule="auto"/>
              <w:jc w:val="center"/>
              <w:rPr>
                <w:ins w:id="542" w:author="Autor" w:date="2022-05-06T21:17:00Z"/>
                <w:rFonts w:ascii="Ebrima" w:hAnsi="Ebrima"/>
                <w:color w:val="000000" w:themeColor="text1"/>
                <w:sz w:val="16"/>
                <w:szCs w:val="16"/>
              </w:rPr>
            </w:pPr>
            <w:ins w:id="543" w:author="Autor" w:date="2022-05-06T21:17:00Z">
              <w:r w:rsidRPr="005C4B49">
                <w:rPr>
                  <w:rFonts w:ascii="Ebrima" w:hAnsi="Ebrima" w:cstheme="minorHAnsi"/>
                  <w:sz w:val="16"/>
                  <w:szCs w:val="16"/>
                  <w:highlight w:val="yellow"/>
                </w:rPr>
                <w:t>[•]</w:t>
              </w:r>
            </w:ins>
          </w:p>
        </w:tc>
      </w:tr>
      <w:tr w:rsidR="003563DF" w:rsidRPr="00444F26" w14:paraId="4D5A2D7F" w14:textId="77777777" w:rsidTr="003563DF">
        <w:trPr>
          <w:ins w:id="544" w:author="Autor" w:date="2022-05-06T21:17:00Z"/>
        </w:trPr>
        <w:tc>
          <w:tcPr>
            <w:tcW w:w="3003" w:type="dxa"/>
          </w:tcPr>
          <w:p w14:paraId="7D9718AA" w14:textId="77777777" w:rsidR="003563DF" w:rsidRPr="00155BD2" w:rsidRDefault="003563DF" w:rsidP="00155BD2">
            <w:pPr>
              <w:pStyle w:val="PargrafodaLista"/>
              <w:tabs>
                <w:tab w:val="left" w:pos="851"/>
              </w:tabs>
              <w:spacing w:line="276" w:lineRule="auto"/>
              <w:ind w:left="0"/>
              <w:jc w:val="both"/>
              <w:rPr>
                <w:ins w:id="545" w:author="Autor" w:date="2022-05-06T21:17:00Z"/>
                <w:rFonts w:ascii="Ebrima" w:hAnsi="Ebrima"/>
                <w:color w:val="000000" w:themeColor="text1"/>
                <w:sz w:val="16"/>
                <w:szCs w:val="16"/>
              </w:rPr>
            </w:pPr>
            <w:ins w:id="546" w:author="Autor" w:date="2022-05-06T21:17:00Z">
              <w:r>
                <w:rPr>
                  <w:rFonts w:ascii="Ebrima" w:hAnsi="Ebrima"/>
                  <w:color w:val="000000" w:themeColor="text1"/>
                  <w:sz w:val="16"/>
                  <w:szCs w:val="16"/>
                </w:rPr>
                <w:t>Cessão Fiduciária de Dividendos</w:t>
              </w:r>
            </w:ins>
          </w:p>
        </w:tc>
        <w:tc>
          <w:tcPr>
            <w:tcW w:w="2035" w:type="dxa"/>
          </w:tcPr>
          <w:p w14:paraId="289A2F0A" w14:textId="77777777" w:rsidR="003563DF" w:rsidRPr="00155BD2" w:rsidRDefault="003563DF" w:rsidP="00155BD2">
            <w:pPr>
              <w:pStyle w:val="PargrafodaLista"/>
              <w:tabs>
                <w:tab w:val="left" w:pos="851"/>
              </w:tabs>
              <w:spacing w:line="276" w:lineRule="auto"/>
              <w:jc w:val="center"/>
              <w:rPr>
                <w:ins w:id="547" w:author="Autor" w:date="2022-05-06T21:17:00Z"/>
                <w:rFonts w:ascii="Ebrima" w:hAnsi="Ebrima"/>
                <w:color w:val="000000" w:themeColor="text1"/>
                <w:sz w:val="16"/>
                <w:szCs w:val="16"/>
              </w:rPr>
            </w:pPr>
            <w:ins w:id="548" w:author="Autor" w:date="2022-05-06T21:17:00Z">
              <w:r w:rsidRPr="005C4B49">
                <w:rPr>
                  <w:rFonts w:ascii="Ebrima" w:hAnsi="Ebrima" w:cstheme="minorHAnsi"/>
                  <w:sz w:val="16"/>
                  <w:szCs w:val="16"/>
                  <w:highlight w:val="yellow"/>
                </w:rPr>
                <w:t>[•]</w:t>
              </w:r>
            </w:ins>
          </w:p>
        </w:tc>
        <w:tc>
          <w:tcPr>
            <w:tcW w:w="2729" w:type="dxa"/>
          </w:tcPr>
          <w:p w14:paraId="3E0B6115" w14:textId="77777777" w:rsidR="003563DF" w:rsidRPr="00155BD2" w:rsidRDefault="003563DF" w:rsidP="00155BD2">
            <w:pPr>
              <w:pStyle w:val="PargrafodaLista"/>
              <w:tabs>
                <w:tab w:val="left" w:pos="851"/>
              </w:tabs>
              <w:spacing w:line="276" w:lineRule="auto"/>
              <w:jc w:val="center"/>
              <w:rPr>
                <w:ins w:id="549" w:author="Autor" w:date="2022-05-06T21:17:00Z"/>
                <w:rFonts w:ascii="Ebrima" w:hAnsi="Ebrima"/>
                <w:color w:val="000000" w:themeColor="text1"/>
                <w:sz w:val="16"/>
                <w:szCs w:val="16"/>
              </w:rPr>
            </w:pPr>
            <w:ins w:id="550" w:author="Autor" w:date="2022-05-06T21:17:00Z">
              <w:r w:rsidRPr="005C4B49">
                <w:rPr>
                  <w:rFonts w:ascii="Ebrima" w:hAnsi="Ebrima" w:cstheme="minorHAnsi"/>
                  <w:sz w:val="16"/>
                  <w:szCs w:val="16"/>
                  <w:highlight w:val="yellow"/>
                </w:rPr>
                <w:t>[•]</w:t>
              </w:r>
            </w:ins>
          </w:p>
        </w:tc>
        <w:tc>
          <w:tcPr>
            <w:tcW w:w="1919" w:type="dxa"/>
          </w:tcPr>
          <w:p w14:paraId="55984349" w14:textId="77777777" w:rsidR="003563DF" w:rsidRPr="00155BD2" w:rsidRDefault="003563DF" w:rsidP="00155BD2">
            <w:pPr>
              <w:pStyle w:val="PargrafodaLista"/>
              <w:tabs>
                <w:tab w:val="left" w:pos="851"/>
              </w:tabs>
              <w:spacing w:line="276" w:lineRule="auto"/>
              <w:jc w:val="center"/>
              <w:rPr>
                <w:ins w:id="551" w:author="Autor" w:date="2022-05-06T21:17:00Z"/>
                <w:rFonts w:ascii="Ebrima" w:hAnsi="Ebrima"/>
                <w:color w:val="000000" w:themeColor="text1"/>
                <w:sz w:val="16"/>
                <w:szCs w:val="16"/>
              </w:rPr>
            </w:pPr>
            <w:ins w:id="552" w:author="Autor" w:date="2022-05-06T21:17:00Z">
              <w:r w:rsidRPr="005C4B49">
                <w:rPr>
                  <w:rFonts w:ascii="Ebrima" w:hAnsi="Ebrima" w:cstheme="minorHAnsi"/>
                  <w:sz w:val="16"/>
                  <w:szCs w:val="16"/>
                  <w:highlight w:val="yellow"/>
                </w:rPr>
                <w:t>[•]</w:t>
              </w:r>
            </w:ins>
          </w:p>
        </w:tc>
      </w:tr>
      <w:tr w:rsidR="003563DF" w:rsidRPr="00444F26" w14:paraId="038ABE06" w14:textId="77777777" w:rsidTr="003563DF">
        <w:trPr>
          <w:ins w:id="553" w:author="Autor" w:date="2022-05-06T21:17:00Z"/>
        </w:trPr>
        <w:tc>
          <w:tcPr>
            <w:tcW w:w="3003" w:type="dxa"/>
          </w:tcPr>
          <w:p w14:paraId="17904325" w14:textId="77777777" w:rsidR="003563DF" w:rsidRPr="00155BD2" w:rsidRDefault="003563DF" w:rsidP="00155BD2">
            <w:pPr>
              <w:pStyle w:val="PargrafodaLista"/>
              <w:tabs>
                <w:tab w:val="left" w:pos="851"/>
              </w:tabs>
              <w:spacing w:line="276" w:lineRule="auto"/>
              <w:ind w:left="0"/>
              <w:jc w:val="both"/>
              <w:rPr>
                <w:ins w:id="554" w:author="Autor" w:date="2022-05-06T21:17:00Z"/>
                <w:rFonts w:ascii="Ebrima" w:hAnsi="Ebrima"/>
                <w:color w:val="000000" w:themeColor="text1"/>
                <w:sz w:val="16"/>
                <w:szCs w:val="16"/>
              </w:rPr>
            </w:pPr>
            <w:ins w:id="555" w:author="Autor" w:date="2022-05-06T21:17:00Z">
              <w:r w:rsidRPr="00155BD2">
                <w:rPr>
                  <w:rFonts w:ascii="Ebrima" w:hAnsi="Ebrima"/>
                  <w:color w:val="000000" w:themeColor="text1"/>
                  <w:sz w:val="16"/>
                  <w:szCs w:val="16"/>
                </w:rPr>
                <w:t>Fundo de Reserva</w:t>
              </w:r>
            </w:ins>
          </w:p>
        </w:tc>
        <w:tc>
          <w:tcPr>
            <w:tcW w:w="2035" w:type="dxa"/>
          </w:tcPr>
          <w:p w14:paraId="146CAC66" w14:textId="77777777" w:rsidR="003563DF" w:rsidRPr="00155BD2" w:rsidRDefault="003563DF" w:rsidP="00155BD2">
            <w:pPr>
              <w:pStyle w:val="PargrafodaLista"/>
              <w:tabs>
                <w:tab w:val="left" w:pos="851"/>
              </w:tabs>
              <w:spacing w:line="276" w:lineRule="auto"/>
              <w:jc w:val="center"/>
              <w:rPr>
                <w:ins w:id="556" w:author="Autor" w:date="2022-05-06T21:17:00Z"/>
                <w:rFonts w:ascii="Ebrima" w:hAnsi="Ebrima"/>
                <w:color w:val="000000" w:themeColor="text1"/>
                <w:sz w:val="16"/>
                <w:szCs w:val="16"/>
              </w:rPr>
            </w:pPr>
            <w:ins w:id="557" w:author="Autor" w:date="2022-05-06T21:17:00Z">
              <w:r w:rsidRPr="005C4B49">
                <w:rPr>
                  <w:rFonts w:ascii="Ebrima" w:hAnsi="Ebrima" w:cstheme="minorHAnsi"/>
                  <w:sz w:val="16"/>
                  <w:szCs w:val="16"/>
                  <w:highlight w:val="yellow"/>
                </w:rPr>
                <w:t>[•]</w:t>
              </w:r>
            </w:ins>
          </w:p>
        </w:tc>
        <w:tc>
          <w:tcPr>
            <w:tcW w:w="2729" w:type="dxa"/>
          </w:tcPr>
          <w:p w14:paraId="281E833F" w14:textId="77777777" w:rsidR="003563DF" w:rsidRPr="00155BD2" w:rsidRDefault="003563DF" w:rsidP="00155BD2">
            <w:pPr>
              <w:pStyle w:val="PargrafodaLista"/>
              <w:tabs>
                <w:tab w:val="left" w:pos="851"/>
              </w:tabs>
              <w:spacing w:line="276" w:lineRule="auto"/>
              <w:jc w:val="center"/>
              <w:rPr>
                <w:ins w:id="558" w:author="Autor" w:date="2022-05-06T21:17:00Z"/>
                <w:rFonts w:ascii="Ebrima" w:hAnsi="Ebrima"/>
                <w:color w:val="000000" w:themeColor="text1"/>
                <w:sz w:val="16"/>
                <w:szCs w:val="16"/>
              </w:rPr>
            </w:pPr>
            <w:ins w:id="559" w:author="Autor" w:date="2022-05-06T21:17:00Z">
              <w:r w:rsidRPr="005C4B49">
                <w:rPr>
                  <w:rFonts w:ascii="Ebrima" w:hAnsi="Ebrima" w:cstheme="minorHAnsi"/>
                  <w:sz w:val="16"/>
                  <w:szCs w:val="16"/>
                  <w:highlight w:val="yellow"/>
                </w:rPr>
                <w:t>[•]</w:t>
              </w:r>
            </w:ins>
          </w:p>
        </w:tc>
        <w:tc>
          <w:tcPr>
            <w:tcW w:w="1919" w:type="dxa"/>
          </w:tcPr>
          <w:p w14:paraId="359DD896" w14:textId="77777777" w:rsidR="003563DF" w:rsidRPr="00155BD2" w:rsidRDefault="003563DF" w:rsidP="00155BD2">
            <w:pPr>
              <w:pStyle w:val="PargrafodaLista"/>
              <w:tabs>
                <w:tab w:val="left" w:pos="851"/>
              </w:tabs>
              <w:spacing w:line="276" w:lineRule="auto"/>
              <w:jc w:val="center"/>
              <w:rPr>
                <w:ins w:id="560" w:author="Autor" w:date="2022-05-06T21:17:00Z"/>
                <w:rFonts w:ascii="Ebrima" w:hAnsi="Ebrima"/>
                <w:color w:val="000000" w:themeColor="text1"/>
                <w:sz w:val="16"/>
                <w:szCs w:val="16"/>
              </w:rPr>
            </w:pPr>
            <w:ins w:id="561" w:author="Autor" w:date="2022-05-06T21:17:00Z">
              <w:r w:rsidRPr="005C4B49">
                <w:rPr>
                  <w:rFonts w:ascii="Ebrima" w:hAnsi="Ebrima" w:cstheme="minorHAnsi"/>
                  <w:sz w:val="16"/>
                  <w:szCs w:val="16"/>
                  <w:highlight w:val="yellow"/>
                </w:rPr>
                <w:t>[•]</w:t>
              </w:r>
            </w:ins>
          </w:p>
        </w:tc>
      </w:tr>
      <w:tr w:rsidR="003563DF" w:rsidRPr="00444F26" w14:paraId="57031517" w14:textId="77777777" w:rsidTr="003563DF">
        <w:trPr>
          <w:ins w:id="562" w:author="Autor" w:date="2022-05-06T21:17:00Z"/>
        </w:trPr>
        <w:tc>
          <w:tcPr>
            <w:tcW w:w="3003" w:type="dxa"/>
          </w:tcPr>
          <w:p w14:paraId="33D8916D" w14:textId="5C879987" w:rsidR="003563DF" w:rsidRPr="00155BD2" w:rsidRDefault="003563DF" w:rsidP="003563DF">
            <w:pPr>
              <w:pStyle w:val="PargrafodaLista"/>
              <w:tabs>
                <w:tab w:val="left" w:pos="851"/>
              </w:tabs>
              <w:spacing w:line="276" w:lineRule="auto"/>
              <w:ind w:left="0"/>
              <w:jc w:val="both"/>
              <w:rPr>
                <w:ins w:id="563" w:author="Autor" w:date="2022-05-06T21:17:00Z"/>
                <w:rFonts w:ascii="Ebrima" w:hAnsi="Ebrima"/>
                <w:color w:val="000000" w:themeColor="text1"/>
                <w:sz w:val="16"/>
                <w:szCs w:val="16"/>
              </w:rPr>
            </w:pPr>
            <w:ins w:id="564" w:author="Autor" w:date="2022-05-06T21:18:00Z">
              <w:r>
                <w:rPr>
                  <w:rFonts w:ascii="Ebrima" w:hAnsi="Ebrima"/>
                  <w:color w:val="000000" w:themeColor="text1"/>
                  <w:sz w:val="16"/>
                  <w:szCs w:val="16"/>
                </w:rPr>
                <w:t>Fundo de Despesas</w:t>
              </w:r>
            </w:ins>
          </w:p>
        </w:tc>
        <w:tc>
          <w:tcPr>
            <w:tcW w:w="2035" w:type="dxa"/>
          </w:tcPr>
          <w:p w14:paraId="164FD982" w14:textId="404469A6" w:rsidR="003563DF" w:rsidRPr="005C4B49" w:rsidRDefault="003563DF" w:rsidP="003563DF">
            <w:pPr>
              <w:pStyle w:val="PargrafodaLista"/>
              <w:tabs>
                <w:tab w:val="left" w:pos="851"/>
              </w:tabs>
              <w:spacing w:line="276" w:lineRule="auto"/>
              <w:jc w:val="center"/>
              <w:rPr>
                <w:ins w:id="565" w:author="Autor" w:date="2022-05-06T21:17:00Z"/>
                <w:rFonts w:ascii="Ebrima" w:hAnsi="Ebrima" w:cstheme="minorHAnsi"/>
                <w:sz w:val="16"/>
                <w:szCs w:val="16"/>
                <w:highlight w:val="yellow"/>
              </w:rPr>
            </w:pPr>
            <w:ins w:id="566" w:author="Autor" w:date="2022-05-06T21:18:00Z">
              <w:r w:rsidRPr="00D92E3E">
                <w:rPr>
                  <w:rFonts w:ascii="Ebrima" w:hAnsi="Ebrima" w:cstheme="minorHAnsi"/>
                  <w:sz w:val="16"/>
                  <w:szCs w:val="16"/>
                  <w:highlight w:val="yellow"/>
                </w:rPr>
                <w:t>[•]</w:t>
              </w:r>
            </w:ins>
          </w:p>
        </w:tc>
        <w:tc>
          <w:tcPr>
            <w:tcW w:w="2729" w:type="dxa"/>
          </w:tcPr>
          <w:p w14:paraId="10580F6F" w14:textId="3628AB7E" w:rsidR="003563DF" w:rsidRPr="005C4B49" w:rsidRDefault="003563DF" w:rsidP="003563DF">
            <w:pPr>
              <w:pStyle w:val="PargrafodaLista"/>
              <w:tabs>
                <w:tab w:val="left" w:pos="851"/>
              </w:tabs>
              <w:spacing w:line="276" w:lineRule="auto"/>
              <w:jc w:val="center"/>
              <w:rPr>
                <w:ins w:id="567" w:author="Autor" w:date="2022-05-06T21:17:00Z"/>
                <w:rFonts w:ascii="Ebrima" w:hAnsi="Ebrima" w:cstheme="minorHAnsi"/>
                <w:sz w:val="16"/>
                <w:szCs w:val="16"/>
                <w:highlight w:val="yellow"/>
              </w:rPr>
            </w:pPr>
            <w:ins w:id="568" w:author="Autor" w:date="2022-05-06T21:18:00Z">
              <w:r w:rsidRPr="00D92E3E">
                <w:rPr>
                  <w:rFonts w:ascii="Ebrima" w:hAnsi="Ebrima" w:cstheme="minorHAnsi"/>
                  <w:sz w:val="16"/>
                  <w:szCs w:val="16"/>
                  <w:highlight w:val="yellow"/>
                </w:rPr>
                <w:t>[•]</w:t>
              </w:r>
            </w:ins>
          </w:p>
        </w:tc>
        <w:tc>
          <w:tcPr>
            <w:tcW w:w="1919" w:type="dxa"/>
          </w:tcPr>
          <w:p w14:paraId="1D54BDD3" w14:textId="5BDB35E8" w:rsidR="003563DF" w:rsidRPr="005C4B49" w:rsidRDefault="003563DF" w:rsidP="003563DF">
            <w:pPr>
              <w:pStyle w:val="PargrafodaLista"/>
              <w:tabs>
                <w:tab w:val="left" w:pos="851"/>
              </w:tabs>
              <w:spacing w:line="276" w:lineRule="auto"/>
              <w:jc w:val="center"/>
              <w:rPr>
                <w:ins w:id="569" w:author="Autor" w:date="2022-05-06T21:17:00Z"/>
                <w:rFonts w:ascii="Ebrima" w:hAnsi="Ebrima" w:cstheme="minorHAnsi"/>
                <w:sz w:val="16"/>
                <w:szCs w:val="16"/>
                <w:highlight w:val="yellow"/>
              </w:rPr>
            </w:pPr>
            <w:ins w:id="570" w:author="Autor" w:date="2022-05-06T21:18:00Z">
              <w:r w:rsidRPr="00D92E3E">
                <w:rPr>
                  <w:rFonts w:ascii="Ebrima" w:hAnsi="Ebrima" w:cstheme="minorHAnsi"/>
                  <w:sz w:val="16"/>
                  <w:szCs w:val="16"/>
                  <w:highlight w:val="yellow"/>
                </w:rPr>
                <w:t>[•]</w:t>
              </w:r>
            </w:ins>
          </w:p>
        </w:tc>
      </w:tr>
      <w:tr w:rsidR="003563DF" w:rsidRPr="00444F26" w14:paraId="6CB0EEE7" w14:textId="77777777" w:rsidTr="003563DF">
        <w:trPr>
          <w:ins w:id="571" w:author="Autor" w:date="2022-05-06T21:17:00Z"/>
        </w:trPr>
        <w:tc>
          <w:tcPr>
            <w:tcW w:w="3003" w:type="dxa"/>
          </w:tcPr>
          <w:p w14:paraId="096AAA47" w14:textId="5F9AD138" w:rsidR="003563DF" w:rsidRPr="00155BD2" w:rsidRDefault="003563DF" w:rsidP="003563DF">
            <w:pPr>
              <w:pStyle w:val="PargrafodaLista"/>
              <w:tabs>
                <w:tab w:val="left" w:pos="851"/>
              </w:tabs>
              <w:spacing w:line="276" w:lineRule="auto"/>
              <w:ind w:left="0"/>
              <w:jc w:val="both"/>
              <w:rPr>
                <w:ins w:id="572" w:author="Autor" w:date="2022-05-06T21:17:00Z"/>
                <w:rFonts w:ascii="Ebrima" w:hAnsi="Ebrima"/>
                <w:color w:val="000000" w:themeColor="text1"/>
                <w:sz w:val="16"/>
                <w:szCs w:val="16"/>
              </w:rPr>
            </w:pPr>
            <w:ins w:id="573" w:author="Autor" w:date="2022-05-06T21:18:00Z">
              <w:r>
                <w:rPr>
                  <w:rFonts w:ascii="Ebrima" w:hAnsi="Ebrima"/>
                  <w:color w:val="000000" w:themeColor="text1"/>
                  <w:sz w:val="16"/>
                  <w:szCs w:val="16"/>
                </w:rPr>
                <w:t>Fundo de Aquisição e Obras</w:t>
              </w:r>
            </w:ins>
          </w:p>
        </w:tc>
        <w:tc>
          <w:tcPr>
            <w:tcW w:w="2035" w:type="dxa"/>
          </w:tcPr>
          <w:p w14:paraId="5C131825" w14:textId="1B95E909" w:rsidR="003563DF" w:rsidRPr="005C4B49" w:rsidRDefault="003563DF" w:rsidP="003563DF">
            <w:pPr>
              <w:pStyle w:val="PargrafodaLista"/>
              <w:tabs>
                <w:tab w:val="left" w:pos="851"/>
              </w:tabs>
              <w:spacing w:line="276" w:lineRule="auto"/>
              <w:jc w:val="center"/>
              <w:rPr>
                <w:ins w:id="574" w:author="Autor" w:date="2022-05-06T21:17:00Z"/>
                <w:rFonts w:ascii="Ebrima" w:hAnsi="Ebrima" w:cstheme="minorHAnsi"/>
                <w:sz w:val="16"/>
                <w:szCs w:val="16"/>
                <w:highlight w:val="yellow"/>
              </w:rPr>
            </w:pPr>
            <w:ins w:id="575" w:author="Autor" w:date="2022-05-06T21:18:00Z">
              <w:r w:rsidRPr="00D92E3E">
                <w:rPr>
                  <w:rFonts w:ascii="Ebrima" w:hAnsi="Ebrima" w:cstheme="minorHAnsi"/>
                  <w:sz w:val="16"/>
                  <w:szCs w:val="16"/>
                  <w:highlight w:val="yellow"/>
                </w:rPr>
                <w:t>[•]</w:t>
              </w:r>
            </w:ins>
          </w:p>
        </w:tc>
        <w:tc>
          <w:tcPr>
            <w:tcW w:w="2729" w:type="dxa"/>
          </w:tcPr>
          <w:p w14:paraId="63921FAD" w14:textId="5147DA16" w:rsidR="003563DF" w:rsidRPr="005C4B49" w:rsidRDefault="003563DF" w:rsidP="003563DF">
            <w:pPr>
              <w:pStyle w:val="PargrafodaLista"/>
              <w:tabs>
                <w:tab w:val="left" w:pos="851"/>
              </w:tabs>
              <w:spacing w:line="276" w:lineRule="auto"/>
              <w:jc w:val="center"/>
              <w:rPr>
                <w:ins w:id="576" w:author="Autor" w:date="2022-05-06T21:17:00Z"/>
                <w:rFonts w:ascii="Ebrima" w:hAnsi="Ebrima" w:cstheme="minorHAnsi"/>
                <w:sz w:val="16"/>
                <w:szCs w:val="16"/>
                <w:highlight w:val="yellow"/>
              </w:rPr>
            </w:pPr>
            <w:ins w:id="577" w:author="Autor" w:date="2022-05-06T21:18:00Z">
              <w:r w:rsidRPr="00D92E3E">
                <w:rPr>
                  <w:rFonts w:ascii="Ebrima" w:hAnsi="Ebrima" w:cstheme="minorHAnsi"/>
                  <w:sz w:val="16"/>
                  <w:szCs w:val="16"/>
                  <w:highlight w:val="yellow"/>
                </w:rPr>
                <w:t>[•]</w:t>
              </w:r>
            </w:ins>
          </w:p>
        </w:tc>
        <w:tc>
          <w:tcPr>
            <w:tcW w:w="1919" w:type="dxa"/>
          </w:tcPr>
          <w:p w14:paraId="77D620B0" w14:textId="03AFF740" w:rsidR="003563DF" w:rsidRPr="005C4B49" w:rsidRDefault="003563DF" w:rsidP="003563DF">
            <w:pPr>
              <w:pStyle w:val="PargrafodaLista"/>
              <w:tabs>
                <w:tab w:val="left" w:pos="851"/>
              </w:tabs>
              <w:spacing w:line="276" w:lineRule="auto"/>
              <w:jc w:val="center"/>
              <w:rPr>
                <w:ins w:id="578" w:author="Autor" w:date="2022-05-06T21:17:00Z"/>
                <w:rFonts w:ascii="Ebrima" w:hAnsi="Ebrima" w:cstheme="minorHAnsi"/>
                <w:sz w:val="16"/>
                <w:szCs w:val="16"/>
                <w:highlight w:val="yellow"/>
              </w:rPr>
            </w:pPr>
            <w:ins w:id="579" w:author="Autor" w:date="2022-05-06T21:18:00Z">
              <w:r w:rsidRPr="00D92E3E">
                <w:rPr>
                  <w:rFonts w:ascii="Ebrima" w:hAnsi="Ebrima" w:cstheme="minorHAnsi"/>
                  <w:sz w:val="16"/>
                  <w:szCs w:val="16"/>
                  <w:highlight w:val="yellow"/>
                </w:rPr>
                <w:t>[•]</w:t>
              </w:r>
            </w:ins>
          </w:p>
        </w:tc>
      </w:tr>
      <w:tr w:rsidR="003563DF" w:rsidRPr="00444F26" w14:paraId="0A3D0E09" w14:textId="77777777" w:rsidTr="003563DF">
        <w:trPr>
          <w:ins w:id="580" w:author="Autor" w:date="2022-05-06T21:17:00Z"/>
        </w:trPr>
        <w:tc>
          <w:tcPr>
            <w:tcW w:w="3003" w:type="dxa"/>
          </w:tcPr>
          <w:p w14:paraId="06FC54F7" w14:textId="392E44F9" w:rsidR="003563DF" w:rsidRPr="00155BD2" w:rsidRDefault="003563DF" w:rsidP="003563DF">
            <w:pPr>
              <w:pStyle w:val="PargrafodaLista"/>
              <w:tabs>
                <w:tab w:val="left" w:pos="851"/>
              </w:tabs>
              <w:spacing w:line="276" w:lineRule="auto"/>
              <w:ind w:left="0"/>
              <w:jc w:val="both"/>
              <w:rPr>
                <w:ins w:id="581" w:author="Autor" w:date="2022-05-06T21:17:00Z"/>
                <w:rFonts w:ascii="Ebrima" w:hAnsi="Ebrima"/>
                <w:color w:val="000000" w:themeColor="text1"/>
                <w:sz w:val="16"/>
                <w:szCs w:val="16"/>
              </w:rPr>
            </w:pPr>
            <w:ins w:id="582" w:author="Autor" w:date="2022-05-06T21:18:00Z">
              <w:r>
                <w:rPr>
                  <w:rFonts w:ascii="Ebrima" w:hAnsi="Ebrima"/>
                  <w:color w:val="000000" w:themeColor="text1"/>
                  <w:sz w:val="16"/>
                  <w:szCs w:val="16"/>
                </w:rPr>
                <w:t>Fundo de Juros</w:t>
              </w:r>
            </w:ins>
          </w:p>
        </w:tc>
        <w:tc>
          <w:tcPr>
            <w:tcW w:w="2035" w:type="dxa"/>
          </w:tcPr>
          <w:p w14:paraId="19543045" w14:textId="6119CF0A" w:rsidR="003563DF" w:rsidRPr="005C4B49" w:rsidRDefault="003563DF" w:rsidP="003563DF">
            <w:pPr>
              <w:pStyle w:val="PargrafodaLista"/>
              <w:tabs>
                <w:tab w:val="left" w:pos="851"/>
              </w:tabs>
              <w:spacing w:line="276" w:lineRule="auto"/>
              <w:jc w:val="center"/>
              <w:rPr>
                <w:ins w:id="583" w:author="Autor" w:date="2022-05-06T21:17:00Z"/>
                <w:rFonts w:ascii="Ebrima" w:hAnsi="Ebrima" w:cstheme="minorHAnsi"/>
                <w:sz w:val="16"/>
                <w:szCs w:val="16"/>
                <w:highlight w:val="yellow"/>
              </w:rPr>
            </w:pPr>
            <w:ins w:id="584" w:author="Autor" w:date="2022-05-06T21:18:00Z">
              <w:r w:rsidRPr="00D92E3E">
                <w:rPr>
                  <w:rFonts w:ascii="Ebrima" w:hAnsi="Ebrima" w:cstheme="minorHAnsi"/>
                  <w:sz w:val="16"/>
                  <w:szCs w:val="16"/>
                  <w:highlight w:val="yellow"/>
                </w:rPr>
                <w:t>[•]</w:t>
              </w:r>
            </w:ins>
          </w:p>
        </w:tc>
        <w:tc>
          <w:tcPr>
            <w:tcW w:w="2729" w:type="dxa"/>
          </w:tcPr>
          <w:p w14:paraId="4DCC84CF" w14:textId="4C866B9D" w:rsidR="003563DF" w:rsidRPr="005C4B49" w:rsidRDefault="003563DF" w:rsidP="003563DF">
            <w:pPr>
              <w:pStyle w:val="PargrafodaLista"/>
              <w:tabs>
                <w:tab w:val="left" w:pos="851"/>
              </w:tabs>
              <w:spacing w:line="276" w:lineRule="auto"/>
              <w:jc w:val="center"/>
              <w:rPr>
                <w:ins w:id="585" w:author="Autor" w:date="2022-05-06T21:17:00Z"/>
                <w:rFonts w:ascii="Ebrima" w:hAnsi="Ebrima" w:cstheme="minorHAnsi"/>
                <w:sz w:val="16"/>
                <w:szCs w:val="16"/>
                <w:highlight w:val="yellow"/>
              </w:rPr>
            </w:pPr>
            <w:ins w:id="586" w:author="Autor" w:date="2022-05-06T21:18:00Z">
              <w:r w:rsidRPr="00D92E3E">
                <w:rPr>
                  <w:rFonts w:ascii="Ebrima" w:hAnsi="Ebrima" w:cstheme="minorHAnsi"/>
                  <w:sz w:val="16"/>
                  <w:szCs w:val="16"/>
                  <w:highlight w:val="yellow"/>
                </w:rPr>
                <w:t>[•]</w:t>
              </w:r>
            </w:ins>
          </w:p>
        </w:tc>
        <w:tc>
          <w:tcPr>
            <w:tcW w:w="1919" w:type="dxa"/>
          </w:tcPr>
          <w:p w14:paraId="3A0FC673" w14:textId="10AD104B" w:rsidR="003563DF" w:rsidRPr="005C4B49" w:rsidRDefault="003563DF" w:rsidP="003563DF">
            <w:pPr>
              <w:pStyle w:val="PargrafodaLista"/>
              <w:tabs>
                <w:tab w:val="left" w:pos="851"/>
              </w:tabs>
              <w:spacing w:line="276" w:lineRule="auto"/>
              <w:jc w:val="center"/>
              <w:rPr>
                <w:ins w:id="587" w:author="Autor" w:date="2022-05-06T21:17:00Z"/>
                <w:rFonts w:ascii="Ebrima" w:hAnsi="Ebrima" w:cstheme="minorHAnsi"/>
                <w:sz w:val="16"/>
                <w:szCs w:val="16"/>
                <w:highlight w:val="yellow"/>
              </w:rPr>
            </w:pPr>
            <w:ins w:id="588" w:author="Autor" w:date="2022-05-06T21:18:00Z">
              <w:r w:rsidRPr="00D92E3E">
                <w:rPr>
                  <w:rFonts w:ascii="Ebrima" w:hAnsi="Ebrima" w:cstheme="minorHAnsi"/>
                  <w:sz w:val="16"/>
                  <w:szCs w:val="16"/>
                  <w:highlight w:val="yellow"/>
                </w:rPr>
                <w:t>[•]</w:t>
              </w:r>
            </w:ins>
          </w:p>
        </w:tc>
      </w:tr>
      <w:tr w:rsidR="003563DF" w:rsidRPr="00444F26" w14:paraId="61F35437" w14:textId="77777777" w:rsidTr="003563DF">
        <w:trPr>
          <w:ins w:id="589" w:author="Autor" w:date="2022-05-06T21:17:00Z"/>
        </w:trPr>
        <w:tc>
          <w:tcPr>
            <w:tcW w:w="3003" w:type="dxa"/>
          </w:tcPr>
          <w:p w14:paraId="7CA8A340" w14:textId="77777777" w:rsidR="003563DF" w:rsidRPr="00155BD2" w:rsidRDefault="003563DF" w:rsidP="00155BD2">
            <w:pPr>
              <w:pStyle w:val="PargrafodaLista"/>
              <w:tabs>
                <w:tab w:val="left" w:pos="851"/>
              </w:tabs>
              <w:spacing w:line="276" w:lineRule="auto"/>
              <w:ind w:left="0"/>
              <w:jc w:val="both"/>
              <w:rPr>
                <w:ins w:id="590" w:author="Autor" w:date="2022-05-06T21:17:00Z"/>
                <w:rFonts w:ascii="Ebrima" w:hAnsi="Ebrima"/>
                <w:color w:val="000000" w:themeColor="text1"/>
                <w:sz w:val="16"/>
                <w:szCs w:val="16"/>
              </w:rPr>
            </w:pPr>
            <w:ins w:id="591" w:author="Autor" w:date="2022-05-06T21:17:00Z">
              <w:r w:rsidRPr="00155BD2">
                <w:rPr>
                  <w:rFonts w:ascii="Ebrima" w:hAnsi="Ebrima"/>
                  <w:color w:val="000000" w:themeColor="text1"/>
                  <w:sz w:val="16"/>
                  <w:szCs w:val="16"/>
                </w:rPr>
                <w:t>Fiança</w:t>
              </w:r>
            </w:ins>
          </w:p>
        </w:tc>
        <w:tc>
          <w:tcPr>
            <w:tcW w:w="2035" w:type="dxa"/>
          </w:tcPr>
          <w:p w14:paraId="6C8BBB7E" w14:textId="77777777" w:rsidR="003563DF" w:rsidRPr="00155BD2" w:rsidRDefault="003563DF" w:rsidP="00155BD2">
            <w:pPr>
              <w:pStyle w:val="PargrafodaLista"/>
              <w:tabs>
                <w:tab w:val="left" w:pos="851"/>
              </w:tabs>
              <w:spacing w:line="276" w:lineRule="auto"/>
              <w:jc w:val="center"/>
              <w:rPr>
                <w:ins w:id="592" w:author="Autor" w:date="2022-05-06T21:17:00Z"/>
                <w:rFonts w:ascii="Ebrima" w:hAnsi="Ebrima"/>
                <w:color w:val="000000" w:themeColor="text1"/>
                <w:sz w:val="16"/>
                <w:szCs w:val="16"/>
              </w:rPr>
            </w:pPr>
            <w:ins w:id="593" w:author="Autor" w:date="2022-05-06T21:17:00Z">
              <w:r w:rsidRPr="005C4B49">
                <w:rPr>
                  <w:rFonts w:ascii="Ebrima" w:hAnsi="Ebrima" w:cstheme="minorHAnsi"/>
                  <w:sz w:val="16"/>
                  <w:szCs w:val="16"/>
                  <w:highlight w:val="yellow"/>
                </w:rPr>
                <w:t>[•]</w:t>
              </w:r>
            </w:ins>
          </w:p>
        </w:tc>
        <w:tc>
          <w:tcPr>
            <w:tcW w:w="2729" w:type="dxa"/>
          </w:tcPr>
          <w:p w14:paraId="47A4CAAE" w14:textId="77777777" w:rsidR="003563DF" w:rsidRPr="00155BD2" w:rsidRDefault="003563DF" w:rsidP="00155BD2">
            <w:pPr>
              <w:pStyle w:val="PargrafodaLista"/>
              <w:tabs>
                <w:tab w:val="left" w:pos="851"/>
              </w:tabs>
              <w:spacing w:line="276" w:lineRule="auto"/>
              <w:jc w:val="center"/>
              <w:rPr>
                <w:ins w:id="594" w:author="Autor" w:date="2022-05-06T21:17:00Z"/>
                <w:rFonts w:ascii="Ebrima" w:hAnsi="Ebrima"/>
                <w:color w:val="000000" w:themeColor="text1"/>
                <w:sz w:val="16"/>
                <w:szCs w:val="16"/>
              </w:rPr>
            </w:pPr>
            <w:ins w:id="595" w:author="Autor" w:date="2022-05-06T21:17:00Z">
              <w:r w:rsidRPr="005C4B49">
                <w:rPr>
                  <w:rFonts w:ascii="Ebrima" w:hAnsi="Ebrima" w:cstheme="minorHAnsi"/>
                  <w:sz w:val="16"/>
                  <w:szCs w:val="16"/>
                  <w:highlight w:val="yellow"/>
                </w:rPr>
                <w:t>[•]</w:t>
              </w:r>
            </w:ins>
          </w:p>
        </w:tc>
        <w:tc>
          <w:tcPr>
            <w:tcW w:w="1919" w:type="dxa"/>
          </w:tcPr>
          <w:p w14:paraId="1800636F" w14:textId="77777777" w:rsidR="003563DF" w:rsidRPr="00155BD2" w:rsidRDefault="003563DF" w:rsidP="00155BD2">
            <w:pPr>
              <w:pStyle w:val="PargrafodaLista"/>
              <w:tabs>
                <w:tab w:val="left" w:pos="851"/>
              </w:tabs>
              <w:spacing w:line="276" w:lineRule="auto"/>
              <w:jc w:val="center"/>
              <w:rPr>
                <w:ins w:id="596" w:author="Autor" w:date="2022-05-06T21:17:00Z"/>
                <w:rFonts w:ascii="Ebrima" w:hAnsi="Ebrima"/>
                <w:color w:val="000000" w:themeColor="text1"/>
                <w:sz w:val="16"/>
                <w:szCs w:val="16"/>
              </w:rPr>
            </w:pPr>
            <w:ins w:id="597" w:author="Autor" w:date="2022-05-06T21:17:00Z">
              <w:r w:rsidRPr="005C4B49">
                <w:rPr>
                  <w:rFonts w:ascii="Ebrima" w:hAnsi="Ebrima" w:cstheme="minorHAnsi"/>
                  <w:sz w:val="16"/>
                  <w:szCs w:val="16"/>
                  <w:highlight w:val="yellow"/>
                </w:rPr>
                <w:t>[•]</w:t>
              </w:r>
            </w:ins>
          </w:p>
        </w:tc>
      </w:tr>
    </w:tbl>
    <w:p w14:paraId="4EF2B957" w14:textId="77777777" w:rsidR="003563DF" w:rsidRDefault="003563DF" w:rsidP="003563DF">
      <w:pPr>
        <w:pStyle w:val="PargrafodaLista"/>
        <w:tabs>
          <w:tab w:val="left" w:pos="851"/>
        </w:tabs>
        <w:spacing w:line="276" w:lineRule="auto"/>
        <w:ind w:left="0"/>
        <w:jc w:val="both"/>
        <w:rPr>
          <w:ins w:id="598"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599" w:author="Autor" w:date="2022-05-06T21:17:00Z"/>
          <w:rFonts w:ascii="Ebrima" w:hAnsi="Ebrima"/>
          <w:color w:val="000000" w:themeColor="text1"/>
          <w:sz w:val="22"/>
          <w:szCs w:val="22"/>
        </w:rPr>
        <w:pPrChange w:id="600" w:author="Autor" w:date="2022-05-06T21:17: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C30E42">
      <w:pPr>
        <w:pStyle w:val="PargrafodaLista"/>
        <w:tabs>
          <w:tab w:val="left" w:pos="709"/>
          <w:tab w:val="left" w:pos="1418"/>
        </w:tabs>
        <w:spacing w:line="276" w:lineRule="auto"/>
        <w:ind w:left="709"/>
        <w:jc w:val="both"/>
        <w:rPr>
          <w:del w:id="601" w:author="Autor" w:date="2022-05-06T21:17:00Z"/>
          <w:rFonts w:ascii="Ebrima" w:hAnsi="Ebrima" w:cs="Tahoma"/>
          <w:color w:val="000000" w:themeColor="text1"/>
          <w:sz w:val="22"/>
          <w:szCs w:val="22"/>
        </w:rPr>
      </w:pPr>
    </w:p>
    <w:p w14:paraId="0738DB99" w14:textId="77777777" w:rsidR="009B63C4" w:rsidRPr="0048064B" w:rsidRDefault="009B63C4" w:rsidP="009B63C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E43F35">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C30E42">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não realizar operações fora de seu objeto social;</w:t>
      </w:r>
    </w:p>
    <w:p w14:paraId="5EA99FAA"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C30E42">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602"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C30E42">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sidRPr="00BD25F9">
        <w:rPr>
          <w:rFonts w:ascii="Ebrima" w:hAnsi="Ebrima"/>
          <w:color w:val="000000" w:themeColor="text1"/>
          <w:sz w:val="22"/>
        </w:rPr>
        <w:t xml:space="preserve">comunicar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rsidP="00C30E42">
      <w:pPr>
        <w:autoSpaceDE w:val="0"/>
        <w:autoSpaceDN w:val="0"/>
        <w:adjustRightInd w:val="0"/>
        <w:ind w:left="567"/>
        <w:rPr>
          <w:rFonts w:ascii="Ebrima" w:hAnsi="Ebrima"/>
          <w:color w:val="000000" w:themeColor="text1"/>
          <w:sz w:val="22"/>
          <w:szCs w:val="22"/>
        </w:rPr>
      </w:pPr>
    </w:p>
    <w:p w14:paraId="2541931C" w14:textId="716511AA"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C30E42">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C30E42">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bookmarkStart w:id="603" w:name="_DV_M135"/>
      <w:bookmarkStart w:id="604" w:name="_DV_M137"/>
      <w:bookmarkStart w:id="605" w:name="_DV_M139"/>
      <w:bookmarkEnd w:id="603"/>
      <w:bookmarkEnd w:id="604"/>
      <w:bookmarkEnd w:id="605"/>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02 (dois) Dias Úteis contados do seu conhecimento de qualquer ato ou fato que possa afetar a existência, a validade, a eficácia e a </w:t>
      </w:r>
      <w:r w:rsidRPr="0048064B">
        <w:rPr>
          <w:rFonts w:ascii="Ebrima" w:hAnsi="Ebrima"/>
          <w:color w:val="000000" w:themeColor="text1"/>
          <w:sz w:val="22"/>
          <w:szCs w:val="22"/>
        </w:rPr>
        <w:lastRenderedPageBreak/>
        <w:t>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rsidP="00C30E42">
      <w:pPr>
        <w:pStyle w:val="PargrafodaLista"/>
        <w:rPr>
          <w:del w:id="606" w:author="Anna Licarião" w:date="2022-05-04T18:02:00Z"/>
          <w:rFonts w:ascii="Ebrima" w:hAnsi="Ebrima"/>
          <w:color w:val="000000" w:themeColor="text1"/>
          <w:sz w:val="22"/>
          <w:szCs w:val="22"/>
        </w:rPr>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607" w:author="Anna Licarião" w:date="2022-05-04T18:02:00Z">
            <w:rPr/>
          </w:rPrChange>
        </w:rPr>
        <w:pPrChange w:id="608" w:author="Anna Licarião" w:date="2022-05-04T18:02:00Z">
          <w:pPr>
            <w:pStyle w:val="PargrafodaLista"/>
            <w:tabs>
              <w:tab w:val="left" w:pos="709"/>
              <w:tab w:val="left" w:pos="1418"/>
            </w:tabs>
            <w:spacing w:line="276" w:lineRule="auto"/>
            <w:ind w:left="567"/>
            <w:jc w:val="both"/>
          </w:pPr>
        </w:pPrChange>
      </w:pPr>
    </w:p>
    <w:p w14:paraId="7127EEF2" w14:textId="0386BCDF"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C30E42">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C30E42">
      <w:pPr>
        <w:pStyle w:val="PargrafodaLista"/>
        <w:spacing w:line="276" w:lineRule="auto"/>
        <w:ind w:left="567"/>
        <w:rPr>
          <w:rFonts w:ascii="Ebrima" w:hAnsi="Ebrima"/>
          <w:color w:val="000000" w:themeColor="text1"/>
          <w:sz w:val="22"/>
          <w:szCs w:val="22"/>
        </w:rPr>
      </w:pPr>
    </w:p>
    <w:p w14:paraId="4BFC24CB"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lastRenderedPageBreak/>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w:t>
      </w:r>
      <w:proofErr w:type="gramStart"/>
      <w:r w:rsidRPr="00BD25F9">
        <w:rPr>
          <w:rFonts w:ascii="Ebrima" w:hAnsi="Ebrima"/>
          <w:color w:val="000000" w:themeColor="text1"/>
          <w:sz w:val="22"/>
        </w:rPr>
        <w:t>, em especial,</w:t>
      </w:r>
      <w:proofErr w:type="gramEnd"/>
      <w:r w:rsidRPr="00BD25F9">
        <w:rPr>
          <w:rFonts w:ascii="Ebrima" w:hAnsi="Ebrima"/>
          <w:color w:val="000000" w:themeColor="text1"/>
          <w:sz w:val="22"/>
        </w:rPr>
        <w:t xml:space="preserve"> mas não se limitando, às Despesas</w:t>
      </w:r>
      <w:r>
        <w:rPr>
          <w:rFonts w:ascii="Ebrima" w:hAnsi="Ebrima"/>
          <w:color w:val="000000" w:themeColor="text1"/>
          <w:sz w:val="22"/>
          <w:szCs w:val="22"/>
        </w:rPr>
        <w:t>;</w:t>
      </w:r>
    </w:p>
    <w:p w14:paraId="00CF7B49"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rsidP="00C30E42">
      <w:pPr>
        <w:autoSpaceDE w:val="0"/>
        <w:autoSpaceDN w:val="0"/>
        <w:adjustRightInd w:val="0"/>
        <w:rPr>
          <w:rFonts w:ascii="Ebrima" w:hAnsi="Ebrima"/>
          <w:color w:val="000000" w:themeColor="text1"/>
          <w:sz w:val="22"/>
          <w:szCs w:val="22"/>
        </w:rPr>
      </w:pPr>
    </w:p>
    <w:p w14:paraId="3939B8C1" w14:textId="77777777" w:rsidR="009B63C4" w:rsidRPr="0048064B" w:rsidRDefault="009B63C4" w:rsidP="009B63C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9B63C4">
      <w:pPr>
        <w:spacing w:line="276" w:lineRule="auto"/>
        <w:rPr>
          <w:rFonts w:ascii="Ebrima" w:hAnsi="Ebrima"/>
          <w:color w:val="000000" w:themeColor="text1"/>
          <w:sz w:val="22"/>
          <w:szCs w:val="22"/>
        </w:rPr>
      </w:pPr>
    </w:p>
    <w:p w14:paraId="7D5FB6E2" w14:textId="26DA643E" w:rsidR="009B63C4" w:rsidRPr="0048064B" w:rsidRDefault="009B63C4" w:rsidP="009B63C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2F50B47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rsidP="00C30E42">
      <w:pPr>
        <w:pStyle w:val="PargrafodaLista"/>
        <w:ind w:left="567"/>
        <w:rPr>
          <w:rFonts w:ascii="Ebrima" w:hAnsi="Ebrima"/>
          <w:color w:val="000000" w:themeColor="text1"/>
          <w:sz w:val="22"/>
        </w:rPr>
      </w:pPr>
    </w:p>
    <w:p w14:paraId="6B13F46A" w14:textId="77777777" w:rsidR="009B63C4" w:rsidRPr="00604F6C"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está cumprindo todas as leis, regulamentos, normas e determinações dos órgãos governamentais, autarquias ou tribunais competentes; </w:t>
      </w:r>
    </w:p>
    <w:p w14:paraId="77948762"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181AA4A1"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qualquer outro consentimento, ação ou autorização de qualquer natureza;</w:t>
      </w:r>
    </w:p>
    <w:p w14:paraId="512A68D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305BED9" w14:textId="7A78DF3A"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6E777F7E" w14:textId="77777777" w:rsidR="009B63C4" w:rsidRPr="00BD25F9" w:rsidRDefault="009B63C4" w:rsidP="00C30E42">
      <w:pPr>
        <w:pStyle w:val="PargrafodaLista"/>
        <w:ind w:left="567"/>
        <w:rPr>
          <w:rFonts w:ascii="Ebrima" w:hAnsi="Ebrima"/>
          <w:color w:val="000000" w:themeColor="text1"/>
          <w:sz w:val="22"/>
        </w:rPr>
      </w:pPr>
    </w:p>
    <w:p w14:paraId="7962FDDB" w14:textId="55A90AD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sidR="00134754">
        <w:rPr>
          <w:rFonts w:ascii="Ebrima" w:hAnsi="Ebrima"/>
          <w:sz w:val="22"/>
          <w:szCs w:val="22"/>
        </w:rPr>
        <w:t xml:space="preserve"> e do Fiador</w:t>
      </w:r>
      <w:r>
        <w:rPr>
          <w:rFonts w:ascii="Ebrima" w:hAnsi="Ebrima"/>
          <w:color w:val="000000" w:themeColor="text1"/>
          <w:sz w:val="22"/>
          <w:szCs w:val="22"/>
        </w:rPr>
        <w:t>;</w:t>
      </w:r>
    </w:p>
    <w:p w14:paraId="65B1A8C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C30E42">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está adimplente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C30E42">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tem plena ciência e concorda integralmente que a forma de cálculo da Remuneração foi acordada por livre vontade da Emitente, em observância ao princípio da boa-fé; </w:t>
      </w:r>
    </w:p>
    <w:p w14:paraId="563ECE14" w14:textId="77777777" w:rsidR="009B63C4" w:rsidRPr="009145CF" w:rsidRDefault="009B63C4" w:rsidP="00C30E42">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C30E42">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as demonstrações financeiras e informações trimestrais da Emitente disponibilizadas representam corretamente a sua posição financeira; </w:t>
      </w:r>
    </w:p>
    <w:p w14:paraId="1808D8E9" w14:textId="77777777" w:rsidR="009B63C4" w:rsidRPr="00BD25F9" w:rsidRDefault="009B63C4" w:rsidP="00C30E42">
      <w:pPr>
        <w:pStyle w:val="PargrafodaLista"/>
        <w:ind w:left="567"/>
        <w:rPr>
          <w:rFonts w:ascii="Ebrima" w:hAnsi="Ebrima"/>
          <w:color w:val="000000" w:themeColor="text1"/>
          <w:sz w:val="22"/>
        </w:rPr>
      </w:pPr>
    </w:p>
    <w:p w14:paraId="26762C73" w14:textId="4C99DFA4"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o Empreendimento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rsidP="00C30E42">
      <w:pPr>
        <w:autoSpaceDE w:val="0"/>
        <w:autoSpaceDN w:val="0"/>
        <w:adjustRightInd w:val="0"/>
        <w:ind w:left="567"/>
        <w:rPr>
          <w:rFonts w:ascii="Ebrima" w:hAnsi="Ebrima"/>
          <w:color w:val="000000" w:themeColor="text1"/>
          <w:sz w:val="22"/>
        </w:rPr>
      </w:pPr>
    </w:p>
    <w:p w14:paraId="57970F4D" w14:textId="51F0EF0F"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lastRenderedPageBreak/>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órgãos ambientais aplicáveis, entre outros;</w:t>
      </w:r>
    </w:p>
    <w:p w14:paraId="5932DA08" w14:textId="77777777" w:rsidR="009B63C4"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rsidP="00C30E42">
      <w:pPr>
        <w:pStyle w:val="PargrafodaLista"/>
        <w:numPr>
          <w:ilvl w:val="0"/>
          <w:numId w:val="16"/>
        </w:numPr>
        <w:autoSpaceDE w:val="0"/>
        <w:autoSpaceDN w:val="0"/>
        <w:adjustRightInd w:val="0"/>
        <w:ind w:left="567" w:firstLine="0"/>
        <w:jc w:val="both"/>
        <w:rPr>
          <w:rFonts w:ascii="Ebrima" w:hAnsi="Ebrima"/>
          <w:color w:val="000000" w:themeColor="text1"/>
          <w:sz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rsidP="00C30E42">
      <w:pPr>
        <w:pStyle w:val="PargrafodaLista"/>
        <w:numPr>
          <w:ilvl w:val="0"/>
          <w:numId w:val="16"/>
        </w:numPr>
        <w:tabs>
          <w:tab w:val="left" w:pos="1418"/>
        </w:tabs>
        <w:spacing w:line="276" w:lineRule="auto"/>
        <w:ind w:left="567"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C30E42">
      <w:pPr>
        <w:tabs>
          <w:tab w:val="left" w:pos="1418"/>
        </w:tabs>
        <w:spacing w:line="276" w:lineRule="auto"/>
        <w:ind w:left="567"/>
        <w:rPr>
          <w:rFonts w:ascii="Ebrima" w:hAnsi="Ebrima"/>
          <w:color w:val="000000" w:themeColor="text1"/>
          <w:sz w:val="22"/>
          <w:szCs w:val="22"/>
        </w:rPr>
      </w:pPr>
    </w:p>
    <w:p w14:paraId="2F08082A" w14:textId="24E5FD44"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débitos fiscais, previdenciários ou de qualquer outra natureza ou perante terceiros que possa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85810AF" w14:textId="20D84675"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kern w:val="16"/>
          <w:sz w:val="22"/>
          <w:szCs w:val="22"/>
        </w:rPr>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C30E42">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verificou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35DC650" w14:textId="5C9D6B50"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lastRenderedPageBreak/>
        <w:t>possui todas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C9EF41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rsidP="00C30E42">
      <w:pPr>
        <w:pStyle w:val="PargrafodaLista"/>
        <w:ind w:left="567"/>
        <w:rPr>
          <w:rFonts w:ascii="Ebrima" w:hAnsi="Ebrima"/>
          <w:color w:val="000000" w:themeColor="text1"/>
          <w:sz w:val="22"/>
        </w:rPr>
      </w:pPr>
    </w:p>
    <w:p w14:paraId="6B26C1EC" w14:textId="77777777" w:rsidR="00417520" w:rsidRPr="00417520" w:rsidRDefault="009B63C4" w:rsidP="00C30E42">
      <w:pPr>
        <w:pStyle w:val="PargrafodaLista"/>
        <w:numPr>
          <w:ilvl w:val="0"/>
          <w:numId w:val="16"/>
        </w:numPr>
        <w:tabs>
          <w:tab w:val="left" w:pos="1418"/>
        </w:tabs>
        <w:spacing w:line="276" w:lineRule="auto"/>
        <w:ind w:left="567" w:firstLine="0"/>
        <w:jc w:val="both"/>
        <w:rPr>
          <w:ins w:id="609" w:author="Lea Futami Yassuda" w:date="2022-04-27T14:45:00Z"/>
          <w:rFonts w:ascii="Ebrima" w:hAnsi="Ebrima"/>
          <w:color w:val="000000" w:themeColor="text1"/>
          <w:sz w:val="22"/>
          <w:szCs w:val="22"/>
          <w:rPrChange w:id="610" w:author="Lea Futami Yassuda" w:date="2022-04-27T14:45:00Z">
            <w:rPr>
              <w:ins w:id="611" w:author="Lea Futami Yassuda" w:date="2022-04-27T14:45:00Z"/>
              <w:rFonts w:ascii="Ebrima" w:hAnsi="Ebrima" w:cs="Arial"/>
              <w:sz w:val="22"/>
              <w:szCs w:val="22"/>
              <w:lang w:eastAsia="en-US"/>
            </w:rPr>
          </w:rPrChange>
        </w:rPr>
      </w:pPr>
      <w:r w:rsidRPr="00BD25F9">
        <w:rPr>
          <w:rFonts w:ascii="Ebrima" w:hAnsi="Ebrima"/>
          <w:color w:val="000000" w:themeColor="text1"/>
          <w:sz w:val="22"/>
        </w:rPr>
        <w:t>está em cumprimento com a Lei Federal Brasileira nº 12.846/13 e demais legislações relativas aplicáveis</w:t>
      </w:r>
      <w:ins w:id="612" w:author="Anna Licarião" w:date="2022-04-20T19:20:00Z">
        <w:r w:rsidR="00CE6A53">
          <w:rPr>
            <w:rFonts w:ascii="Ebrima" w:hAnsi="Ebrima"/>
            <w:color w:val="000000" w:themeColor="text1"/>
            <w:sz w:val="22"/>
            <w:szCs w:val="22"/>
          </w:rPr>
          <w:t>;</w:t>
        </w:r>
      </w:ins>
      <w:ins w:id="613"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rPr>
          <w:ins w:id="614" w:author="Lea Futami Yassuda" w:date="2022-04-27T14:45:00Z"/>
          <w:rFonts w:ascii="Ebrima" w:hAnsi="Ebrima" w:cs="Arial"/>
          <w:sz w:val="22"/>
          <w:szCs w:val="22"/>
          <w:lang w:eastAsia="en-US"/>
          <w:rPrChange w:id="615" w:author="Lea Futami Yassuda" w:date="2022-04-27T14:45:00Z">
            <w:rPr>
              <w:ins w:id="616" w:author="Lea Futami Yassuda" w:date="2022-04-27T14:45:00Z"/>
              <w:lang w:eastAsia="en-US"/>
            </w:rPr>
          </w:rPrChange>
        </w:rPr>
        <w:pPrChange w:id="617" w:author="Lea Futami Yassuda" w:date="2022-04-27T14:45:00Z">
          <w:pPr>
            <w:pStyle w:val="PargrafodaLista"/>
            <w:numPr>
              <w:numId w:val="16"/>
            </w:numPr>
            <w:tabs>
              <w:tab w:val="left" w:pos="1418"/>
            </w:tabs>
            <w:spacing w:line="276" w:lineRule="auto"/>
            <w:ind w:left="567" w:hanging="720"/>
            <w:jc w:val="both"/>
          </w:pPr>
        </w:pPrChange>
      </w:pPr>
    </w:p>
    <w:p w14:paraId="6FEAD2E8" w14:textId="79C4D26E" w:rsidR="00CE6A53" w:rsidRDefault="00417520" w:rsidP="00C30E42">
      <w:pPr>
        <w:pStyle w:val="PargrafodaLista"/>
        <w:numPr>
          <w:ilvl w:val="0"/>
          <w:numId w:val="16"/>
        </w:numPr>
        <w:tabs>
          <w:tab w:val="left" w:pos="1418"/>
        </w:tabs>
        <w:spacing w:line="276" w:lineRule="auto"/>
        <w:ind w:left="567" w:firstLine="0"/>
        <w:jc w:val="both"/>
        <w:rPr>
          <w:ins w:id="618" w:author="Anna Licarião" w:date="2022-04-20T19:20:00Z"/>
          <w:rFonts w:ascii="Ebrima" w:hAnsi="Ebrima"/>
          <w:color w:val="000000" w:themeColor="text1"/>
          <w:sz w:val="22"/>
          <w:szCs w:val="22"/>
        </w:rPr>
      </w:pPr>
      <w:ins w:id="619" w:author="Lea Futami Yassuda" w:date="2022-04-27T14:45:00Z">
        <w:r w:rsidRPr="004445DA">
          <w:rPr>
            <w:rFonts w:ascii="Ebrima" w:hAnsi="Ebrima" w:cs="Arial"/>
            <w:sz w:val="22"/>
            <w:szCs w:val="22"/>
            <w:lang w:eastAsia="en-US"/>
          </w:rPr>
          <w:t xml:space="preserve">que as despesas a serem objeto de reembolso </w:t>
        </w:r>
      </w:ins>
      <w:ins w:id="620" w:author="Lea Futami Yassuda" w:date="2022-04-27T14:46:00Z">
        <w:r>
          <w:rPr>
            <w:rFonts w:ascii="Ebrima" w:hAnsi="Ebrima" w:cs="Arial"/>
            <w:sz w:val="22"/>
            <w:szCs w:val="22"/>
            <w:lang w:eastAsia="en-US"/>
          </w:rPr>
          <w:t>com os recursos da integralização das Debêntures</w:t>
        </w:r>
      </w:ins>
      <w:ins w:id="621" w:author="Lea Futami Yassuda" w:date="2022-04-27T14:45:00Z">
        <w:r w:rsidRPr="004445DA">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B335BD">
      <w:pPr>
        <w:spacing w:line="276" w:lineRule="auto"/>
        <w:rPr>
          <w:rFonts w:ascii="Ebrima" w:hAnsi="Ebrima"/>
          <w:color w:val="000000" w:themeColor="text1"/>
          <w:sz w:val="22"/>
          <w:szCs w:val="22"/>
        </w:rPr>
      </w:pPr>
    </w:p>
    <w:p w14:paraId="2F2CA220" w14:textId="47EA77A8"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9B63C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9B63C4">
      <w:pPr>
        <w:spacing w:line="276" w:lineRule="auto"/>
        <w:rPr>
          <w:rFonts w:ascii="Ebrima" w:hAnsi="Ebrima"/>
          <w:color w:val="000000" w:themeColor="text1"/>
          <w:sz w:val="22"/>
          <w:szCs w:val="22"/>
        </w:rPr>
      </w:pPr>
    </w:p>
    <w:p w14:paraId="2A805E57" w14:textId="77777777"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7EC274D2"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50F6F0A"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rsidP="00C30E42">
      <w:pPr>
        <w:pStyle w:val="PargrafodaLista"/>
        <w:ind w:left="567"/>
        <w:rPr>
          <w:rFonts w:ascii="Ebrima" w:hAnsi="Ebrima"/>
          <w:color w:val="000000" w:themeColor="text1"/>
          <w:sz w:val="22"/>
        </w:rPr>
      </w:pPr>
    </w:p>
    <w:p w14:paraId="6FF58B9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C30E42">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rsidP="00417520">
      <w:pPr>
        <w:pStyle w:val="PargrafodaLista"/>
        <w:numPr>
          <w:ilvl w:val="0"/>
          <w:numId w:val="17"/>
        </w:numPr>
        <w:tabs>
          <w:tab w:val="left" w:pos="1418"/>
        </w:tabs>
        <w:spacing w:line="276" w:lineRule="auto"/>
        <w:ind w:left="567" w:firstLine="0"/>
        <w:jc w:val="both"/>
        <w:rPr>
          <w:del w:id="622" w:author="Lea Futami Yassuda" w:date="2022-04-27T14:45:00Z"/>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del w:id="623"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624" w:author="Lea Futami Yassuda" w:date="2022-04-27T14:45:00Z"/>
          <w:rFonts w:ascii="Ebrima" w:hAnsi="Ebrima"/>
          <w:color w:val="000000" w:themeColor="text1"/>
          <w:kern w:val="16"/>
          <w:sz w:val="22"/>
          <w:szCs w:val="22"/>
        </w:rPr>
        <w:pPrChange w:id="625" w:author="Lea Futami Yassuda" w:date="2022-04-27T14:4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626" w:author="Lea Futami Yassuda" w:date="2022-04-27T14:45:00Z">
          <w:pPr>
            <w:pStyle w:val="PargrafodaLista"/>
            <w:numPr>
              <w:numId w:val="17"/>
            </w:numPr>
            <w:spacing w:line="276" w:lineRule="auto"/>
            <w:ind w:left="567" w:hanging="720"/>
            <w:jc w:val="both"/>
          </w:pPr>
        </w:pPrChange>
      </w:pPr>
      <w:ins w:id="627" w:author="Anna Licarião" w:date="2022-04-20T19:21:00Z">
        <w:del w:id="628"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629" w:author="Anna Licarião" w:date="2022-04-20T19:22:00Z">
        <w:del w:id="630" w:author="Lea Futami Yassuda" w:date="2022-04-27T14:45:00Z">
          <w:r w:rsidDel="00417520">
            <w:rPr>
              <w:rFonts w:ascii="Ebrima" w:hAnsi="Ebrima" w:cs="Arial"/>
              <w:sz w:val="22"/>
              <w:szCs w:val="22"/>
              <w:lang w:eastAsia="en-US"/>
            </w:rPr>
            <w:delText>s</w:delText>
          </w:r>
        </w:del>
      </w:ins>
      <w:ins w:id="631" w:author="Anna Licarião" w:date="2022-04-20T19:21:00Z">
        <w:del w:id="632"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633"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B335BD">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9B63C4">
      <w:pPr>
        <w:pStyle w:val="Ttulo3"/>
        <w:spacing w:line="276" w:lineRule="auto"/>
        <w:rPr>
          <w:rFonts w:ascii="Ebrima" w:hAnsi="Ebrima"/>
          <w:bCs/>
          <w:smallCaps/>
          <w:color w:val="000000" w:themeColor="text1"/>
          <w:sz w:val="22"/>
          <w:szCs w:val="22"/>
        </w:rPr>
      </w:pPr>
      <w:bookmarkStart w:id="634" w:name="_DV_M109"/>
      <w:bookmarkEnd w:id="634"/>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9B63C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E43F35">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proofErr w:type="spellStart"/>
      <w:r w:rsidRPr="00C30E42">
        <w:rPr>
          <w:rFonts w:ascii="Ebrima" w:hAnsi="Ebrima"/>
          <w:color w:val="000000" w:themeColor="text1"/>
          <w:sz w:val="22"/>
        </w:rPr>
        <w:t>temporis</w:t>
      </w:r>
      <w:proofErr w:type="spellEnd"/>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C30E42">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rsidP="00C30E42">
      <w:pPr>
        <w:pStyle w:val="PargrafodaLista"/>
        <w:rPr>
          <w:rFonts w:ascii="Ebrima" w:hAnsi="Ebrima" w:cs="Arial"/>
          <w:color w:val="000000" w:themeColor="text1"/>
          <w:sz w:val="22"/>
          <w:szCs w:val="22"/>
        </w:rPr>
      </w:pPr>
    </w:p>
    <w:p w14:paraId="5469EA17" w14:textId="33B2561E" w:rsidR="00000DC6" w:rsidRPr="00FE3219" w:rsidRDefault="00000DC6"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rsidP="00C30E42">
      <w:pPr>
        <w:pStyle w:val="PargrafodaLista"/>
        <w:rPr>
          <w:rFonts w:ascii="Ebrima" w:hAnsi="Ebrima" w:cs="Arial"/>
          <w:color w:val="000000" w:themeColor="text1"/>
          <w:sz w:val="22"/>
          <w:szCs w:val="22"/>
        </w:rPr>
      </w:pPr>
    </w:p>
    <w:p w14:paraId="68ABD919" w14:textId="232781D9" w:rsidR="000415A5" w:rsidRPr="0048064B" w:rsidRDefault="000415A5"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635" w:author="Autor" w:date="2022-05-06T21:11:00Z">
        <w:r w:rsidR="00227F5D" w:rsidDel="00A90DD9">
          <w:rPr>
            <w:rFonts w:ascii="Ebrima" w:hAnsi="Ebrima" w:cs="Arial"/>
            <w:color w:val="000000" w:themeColor="text1"/>
            <w:sz w:val="22"/>
            <w:szCs w:val="22"/>
          </w:rPr>
          <w:delText xml:space="preserve">acionista </w:delText>
        </w:r>
      </w:del>
      <w:ins w:id="636" w:author="Autor" w:date="2022-05-06T21:11:00Z">
        <w:r w:rsidR="00A90DD9">
          <w:rPr>
            <w:rFonts w:ascii="Ebrima" w:hAnsi="Ebrima" w:cs="Arial"/>
            <w:color w:val="000000" w:themeColor="text1"/>
            <w:sz w:val="22"/>
            <w:szCs w:val="22"/>
          </w:rPr>
          <w:t>Acionista</w:t>
        </w:r>
      </w:ins>
      <w:del w:id="637"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(i)</w:t>
      </w:r>
      <w:r w:rsidRPr="00AA22CD">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AA22CD">
        <w:rPr>
          <w:rFonts w:ascii="Ebrima" w:hAnsi="Ebrima"/>
          <w:b/>
          <w:bCs/>
          <w:sz w:val="22"/>
          <w:szCs w:val="22"/>
        </w:rPr>
        <w:t>(ii)</w:t>
      </w:r>
      <w:r w:rsidRPr="00AA22CD">
        <w:rPr>
          <w:rFonts w:ascii="Ebrima" w:hAnsi="Ebrima"/>
          <w:sz w:val="22"/>
          <w:szCs w:val="22"/>
        </w:rPr>
        <w:t xml:space="preserve"> fusão, incorporação, cisão ou qualquer tipo de reorganização societária, ou transformação da Emitente; </w:t>
      </w:r>
      <w:r w:rsidRPr="00AA22CD">
        <w:rPr>
          <w:rFonts w:ascii="Ebrima" w:hAnsi="Ebrima"/>
          <w:b/>
          <w:bCs/>
          <w:sz w:val="22"/>
          <w:szCs w:val="22"/>
        </w:rPr>
        <w:t>(iii)</w:t>
      </w:r>
      <w:r w:rsidRPr="00AA22CD">
        <w:rPr>
          <w:rFonts w:ascii="Ebrima" w:hAnsi="Ebrima"/>
          <w:sz w:val="22"/>
          <w:szCs w:val="22"/>
        </w:rPr>
        <w:t xml:space="preserve"> dissolução, liquidação ou qualquer outra forma de extinção da Emitente; </w:t>
      </w:r>
      <w:r w:rsidRPr="00AA22CD">
        <w:rPr>
          <w:rFonts w:ascii="Ebrima" w:hAnsi="Ebrima"/>
          <w:b/>
          <w:bCs/>
          <w:sz w:val="22"/>
          <w:szCs w:val="22"/>
        </w:rPr>
        <w:t>(iv)</w:t>
      </w:r>
      <w:r w:rsidRPr="00AA22CD">
        <w:rPr>
          <w:rFonts w:ascii="Ebrima" w:hAnsi="Ebrima"/>
          <w:sz w:val="22"/>
          <w:szCs w:val="22"/>
        </w:rPr>
        <w:t xml:space="preserve"> redução do capital social da Emitente de modo que seu valor seja inferior a </w:t>
      </w:r>
      <w:del w:id="638" w:author="Autor" w:date="2022-05-06T21:12:00Z">
        <w:r w:rsidR="004421DB" w:rsidDel="00A90DD9">
          <w:rPr>
            <w:rFonts w:ascii="Ebrima" w:hAnsi="Ebrima"/>
            <w:sz w:val="22"/>
            <w:szCs w:val="22"/>
          </w:rPr>
          <w:delText>[</w:delText>
        </w:r>
      </w:del>
      <w:r w:rsidR="00CC5B44">
        <w:rPr>
          <w:rFonts w:ascii="Ebrima" w:hAnsi="Ebrima"/>
          <w:sz w:val="22"/>
          <w:szCs w:val="22"/>
        </w:rPr>
        <w:t>20</w:t>
      </w:r>
      <w:del w:id="639" w:author="Autor" w:date="2022-05-06T21:12:00Z">
        <w:r w:rsidR="004421DB" w:rsidDel="00A90DD9">
          <w:rPr>
            <w:rFonts w:ascii="Ebrima" w:hAnsi="Ebrima"/>
            <w:sz w:val="22"/>
            <w:szCs w:val="22"/>
          </w:rPr>
          <w:delText>]</w:delText>
        </w:r>
      </w:del>
      <w:r w:rsidRPr="00AA22CD">
        <w:rPr>
          <w:rFonts w:ascii="Ebrima" w:hAnsi="Ebrima"/>
          <w:sz w:val="22"/>
          <w:szCs w:val="22"/>
        </w:rPr>
        <w:t>% (</w:t>
      </w:r>
      <w:del w:id="640" w:author="Autor" w:date="2022-05-06T21:12:00Z">
        <w:r w:rsidR="004421DB" w:rsidDel="00A90DD9">
          <w:rPr>
            <w:rFonts w:ascii="Ebrima" w:hAnsi="Ebrima"/>
            <w:sz w:val="22"/>
            <w:szCs w:val="22"/>
          </w:rPr>
          <w:delText>[</w:delText>
        </w:r>
      </w:del>
      <w:r w:rsidR="00CC5B44">
        <w:rPr>
          <w:rFonts w:ascii="Ebrima" w:hAnsi="Ebrima"/>
          <w:sz w:val="22"/>
          <w:szCs w:val="22"/>
        </w:rPr>
        <w:t>vinte</w:t>
      </w:r>
      <w:del w:id="641" w:author="Autor" w:date="2022-05-06T21:12:00Z">
        <w:r w:rsidR="004421DB" w:rsidDel="00A90DD9">
          <w:rPr>
            <w:rFonts w:ascii="Ebrima" w:hAnsi="Ebrima"/>
            <w:sz w:val="22"/>
            <w:szCs w:val="22"/>
          </w:rPr>
          <w:delText>]</w:delText>
        </w:r>
      </w:del>
      <w:r w:rsidRPr="00AA22CD">
        <w:rPr>
          <w:rFonts w:ascii="Ebrima" w:hAnsi="Ebrima"/>
          <w:sz w:val="22"/>
          <w:szCs w:val="22"/>
        </w:rPr>
        <w:t xml:space="preserve"> por cento) do valor da emissão de CRI; </w:t>
      </w:r>
      <w:r w:rsidRPr="00AA22CD">
        <w:rPr>
          <w:rFonts w:ascii="Ebrima" w:hAnsi="Ebrima"/>
          <w:b/>
          <w:bCs/>
          <w:sz w:val="22"/>
          <w:szCs w:val="22"/>
        </w:rPr>
        <w:t>(v)</w:t>
      </w:r>
      <w:r w:rsidRPr="00AA22CD">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Pr>
          <w:rFonts w:ascii="Ebrima" w:hAnsi="Ebrima"/>
          <w:sz w:val="22"/>
          <w:szCs w:val="22"/>
        </w:rPr>
        <w:t xml:space="preserve"> acima d</w:t>
      </w:r>
      <w:r w:rsidR="0079356E">
        <w:rPr>
          <w:rFonts w:ascii="Ebrima" w:hAnsi="Ebrima"/>
          <w:sz w:val="22"/>
          <w:szCs w:val="22"/>
        </w:rPr>
        <w:t xml:space="preserve">o dividendo mínimo obrigatório </w:t>
      </w:r>
      <w:del w:id="642" w:author="Autor" w:date="2022-05-06T21:12:00Z">
        <w:r w:rsidR="0079356E" w:rsidDel="00A90DD9">
          <w:rPr>
            <w:rFonts w:ascii="Ebrima" w:hAnsi="Ebrima"/>
            <w:sz w:val="22"/>
            <w:szCs w:val="22"/>
          </w:rPr>
          <w:delText>[</w:delText>
        </w:r>
      </w:del>
      <w:r w:rsidR="0079356E">
        <w:rPr>
          <w:rFonts w:ascii="Ebrima" w:hAnsi="Ebrima"/>
          <w:sz w:val="22"/>
          <w:szCs w:val="22"/>
        </w:rPr>
        <w:t>sem que tais valores sejam direcionados à Conta Centralizadora</w:t>
      </w:r>
      <w:r w:rsidRPr="00AA22CD">
        <w:rPr>
          <w:rFonts w:ascii="Ebrima" w:hAnsi="Ebrima"/>
          <w:sz w:val="22"/>
          <w:szCs w:val="22"/>
        </w:rPr>
        <w:t xml:space="preserve">; e </w:t>
      </w:r>
      <w:r w:rsidRPr="00AA22CD">
        <w:rPr>
          <w:rFonts w:ascii="Ebrima" w:hAnsi="Ebrima"/>
          <w:b/>
          <w:bCs/>
          <w:sz w:val="22"/>
          <w:szCs w:val="22"/>
        </w:rPr>
        <w:t>(vi)</w:t>
      </w:r>
      <w:r w:rsidRPr="00AA22CD">
        <w:rPr>
          <w:rFonts w:ascii="Ebrima" w:hAnsi="Ebrima"/>
          <w:sz w:val="22"/>
          <w:szCs w:val="22"/>
        </w:rPr>
        <w:t xml:space="preserve"> participação pela Emitente</w:t>
      </w:r>
      <w:ins w:id="643" w:author="Autor" w:date="2022-05-06T21:12:00Z">
        <w:r w:rsidR="00A90DD9">
          <w:rPr>
            <w:rFonts w:ascii="Ebrima" w:hAnsi="Ebrima"/>
            <w:sz w:val="22"/>
            <w:szCs w:val="22"/>
          </w:rPr>
          <w:t>,</w:t>
        </w:r>
      </w:ins>
      <w:del w:id="644" w:author="Autor" w:date="2022-05-06T21:12:00Z">
        <w:r w:rsidRPr="00AA22CD" w:rsidDel="00A90DD9">
          <w:rPr>
            <w:rFonts w:ascii="Ebrima" w:hAnsi="Ebrima"/>
            <w:sz w:val="22"/>
            <w:szCs w:val="22"/>
          </w:rPr>
          <w:delText xml:space="preserve"> </w:delText>
        </w:r>
        <w:r w:rsidR="003C1D8E" w:rsidDel="00A90DD9">
          <w:rPr>
            <w:rFonts w:ascii="Ebrima" w:hAnsi="Ebrima"/>
            <w:sz w:val="22"/>
            <w:szCs w:val="22"/>
          </w:rPr>
          <w:delText>ou</w:delText>
        </w:r>
      </w:del>
      <w:r w:rsidR="003C1D8E">
        <w:rPr>
          <w:rFonts w:ascii="Ebrima" w:hAnsi="Ebrima"/>
          <w:sz w:val="22"/>
          <w:szCs w:val="22"/>
        </w:rPr>
        <w:t xml:space="preserve"> pel</w:t>
      </w:r>
      <w:ins w:id="645" w:author="Autor" w:date="2022-05-06T21:12:00Z">
        <w:r w:rsidR="00A90DD9">
          <w:rPr>
            <w:rFonts w:ascii="Ebrima" w:hAnsi="Ebrima"/>
            <w:sz w:val="22"/>
            <w:szCs w:val="22"/>
          </w:rPr>
          <w:t>a Acionista</w:t>
        </w:r>
      </w:ins>
      <w:del w:id="646" w:author="Autor" w:date="2022-05-06T21:12:00Z">
        <w:r w:rsidR="003C1D8E" w:rsidDel="00A90DD9">
          <w:rPr>
            <w:rFonts w:ascii="Ebrima" w:hAnsi="Ebrima"/>
            <w:sz w:val="22"/>
            <w:szCs w:val="22"/>
          </w:rPr>
          <w:delText>o Fiador</w:delText>
        </w:r>
      </w:del>
      <w:r w:rsidR="003C1D8E">
        <w:rPr>
          <w:rFonts w:ascii="Ebrima" w:hAnsi="Ebrima"/>
          <w:sz w:val="22"/>
          <w:szCs w:val="22"/>
        </w:rPr>
        <w:t xml:space="preserve"> </w:t>
      </w:r>
      <w:ins w:id="647" w:author="Autor" w:date="2022-05-06T21:12:00Z">
        <w:r w:rsidR="00A90DD9">
          <w:rPr>
            <w:rFonts w:ascii="Ebrima" w:hAnsi="Ebrima"/>
            <w:sz w:val="22"/>
            <w:szCs w:val="22"/>
          </w:rPr>
          <w:t xml:space="preserve">e/ou </w:t>
        </w:r>
      </w:ins>
      <w:ins w:id="648" w:author="Autor" w:date="2022-05-06T21:13:00Z">
        <w:r w:rsidR="00A90DD9">
          <w:rPr>
            <w:rFonts w:ascii="Ebrima" w:hAnsi="Ebrima"/>
            <w:sz w:val="22"/>
            <w:szCs w:val="22"/>
          </w:rPr>
          <w:t xml:space="preserve">pelo Fiador </w:t>
        </w:r>
      </w:ins>
      <w:r w:rsidRPr="00AA22CD">
        <w:rPr>
          <w:rFonts w:ascii="Ebrima" w:hAnsi="Ebrima"/>
          <w:sz w:val="22"/>
          <w:szCs w:val="22"/>
        </w:rPr>
        <w:t xml:space="preserve">em qualquer operação que faça com que as declarações e garantias prestadas no presente contrato deixem de ser verdadeiras;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C30E42">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sem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rsidP="00C30E42">
      <w:pPr>
        <w:tabs>
          <w:tab w:val="left" w:pos="567"/>
        </w:tabs>
        <w:autoSpaceDE w:val="0"/>
        <w:autoSpaceDN w:val="0"/>
        <w:adjustRightInd w:val="0"/>
        <w:ind w:left="567"/>
        <w:rPr>
          <w:rFonts w:ascii="Arial" w:hAnsi="Arial"/>
          <w:sz w:val="21"/>
        </w:rPr>
      </w:pPr>
    </w:p>
    <w:p w14:paraId="083A50EA" w14:textId="22BD46F7"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transformação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w:t>
      </w:r>
      <w:proofErr w:type="gramStart"/>
      <w:r w:rsidRPr="00BD25F9">
        <w:rPr>
          <w:rFonts w:ascii="Ebrima" w:hAnsi="Ebrima"/>
          <w:color w:val="000000" w:themeColor="text1"/>
          <w:sz w:val="22"/>
        </w:rPr>
        <w:t>atividades novos</w:t>
      </w:r>
      <w:proofErr w:type="gramEnd"/>
      <w:r w:rsidRPr="00BD25F9">
        <w:rPr>
          <w:rFonts w:ascii="Ebrima" w:hAnsi="Ebrima"/>
          <w:color w:val="000000" w:themeColor="text1"/>
          <w:sz w:val="22"/>
        </w:rPr>
        <w:t xml:space="preserve"> negócios que tenham prevalência ou possam representar desvios em relação às atividades atualmente desenvolvidas pela Emitente, </w:t>
      </w:r>
    </w:p>
    <w:p w14:paraId="7DAB6629" w14:textId="77777777" w:rsidR="009B63C4" w:rsidRPr="00BD25F9" w:rsidRDefault="009B63C4" w:rsidP="00C30E42">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02A25">
        <w:rPr>
          <w:rFonts w:ascii="Ebrima" w:hAnsi="Ebrima"/>
          <w:color w:val="000000" w:themeColor="text1"/>
          <w:sz w:val="22"/>
        </w:rPr>
        <w:t xml:space="preserve">alteração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rsidP="00C30E42">
      <w:pPr>
        <w:pStyle w:val="PargrafodaLista"/>
        <w:tabs>
          <w:tab w:val="left" w:pos="567"/>
        </w:tabs>
        <w:ind w:left="567"/>
        <w:rPr>
          <w:rFonts w:ascii="Ebrima" w:hAnsi="Ebrima"/>
          <w:color w:val="000000" w:themeColor="text1"/>
          <w:sz w:val="22"/>
        </w:rPr>
      </w:pPr>
    </w:p>
    <w:p w14:paraId="5A8E90A1" w14:textId="1FC956AC"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rsidP="00C30E42">
      <w:pPr>
        <w:pStyle w:val="PargrafodaLista"/>
        <w:tabs>
          <w:tab w:val="left" w:pos="567"/>
        </w:tabs>
        <w:ind w:left="567"/>
        <w:rPr>
          <w:rFonts w:ascii="Ebrima" w:hAnsi="Ebrima"/>
          <w:color w:val="000000" w:themeColor="text1"/>
          <w:sz w:val="22"/>
        </w:rPr>
      </w:pPr>
    </w:p>
    <w:p w14:paraId="3EDD8A72" w14:textId="251569A4" w:rsidR="009B63C4" w:rsidRPr="00E8597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rsidP="00C30E42">
      <w:pPr>
        <w:pStyle w:val="PargrafodaLista"/>
        <w:rPr>
          <w:rFonts w:ascii="Ebrima" w:hAnsi="Ebrima"/>
          <w:color w:val="000000" w:themeColor="text1"/>
          <w:sz w:val="22"/>
        </w:rPr>
      </w:pPr>
    </w:p>
    <w:p w14:paraId="4BF1ED07" w14:textId="44A34965" w:rsidR="00E8597A" w:rsidRPr="00BD25F9" w:rsidRDefault="00BB2453"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ao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(a)</w:t>
      </w:r>
      <w:r w:rsidRPr="0048064B">
        <w:rPr>
          <w:rFonts w:ascii="Ebrima" w:hAnsi="Ebrima" w:cs="Arial"/>
          <w:color w:val="000000" w:themeColor="text1"/>
          <w:sz w:val="22"/>
          <w:szCs w:val="22"/>
        </w:rPr>
        <w:t xml:space="preserve"> </w:t>
      </w:r>
      <w:r w:rsidRPr="00C717F9">
        <w:rPr>
          <w:rFonts w:ascii="Ebrima" w:hAnsi="Ebrima" w:cs="Arial"/>
          <w:color w:val="000000" w:themeColor="text1"/>
          <w:sz w:val="22"/>
          <w:szCs w:val="22"/>
        </w:rPr>
        <w:t>cair</w:t>
      </w:r>
      <w:r w:rsidRPr="0048064B">
        <w:rPr>
          <w:rFonts w:ascii="Ebrima" w:hAnsi="Ebrima" w:cs="Arial"/>
          <w:color w:val="000000" w:themeColor="text1"/>
          <w:sz w:val="22"/>
          <w:szCs w:val="22"/>
        </w:rPr>
        <w:t xml:space="preserve"> em insolvência; </w:t>
      </w:r>
      <w:r w:rsidRPr="0048064B">
        <w:rPr>
          <w:rFonts w:ascii="Ebrima" w:hAnsi="Ebrima" w:cs="Arial"/>
          <w:b/>
          <w:bCs/>
          <w:color w:val="000000" w:themeColor="text1"/>
          <w:sz w:val="22"/>
          <w:szCs w:val="22"/>
        </w:rPr>
        <w:t>(b)</w:t>
      </w:r>
      <w:r w:rsidRPr="0048064B">
        <w:rPr>
          <w:rFonts w:ascii="Ebrima" w:hAnsi="Ebrima" w:cs="Arial"/>
          <w:color w:val="000000" w:themeColor="text1"/>
          <w:sz w:val="22"/>
          <w:szCs w:val="22"/>
        </w:rPr>
        <w:t xml:space="preserve"> tiver requerimento de falência contra ela, não elidido no prazo legal; </w:t>
      </w:r>
      <w:r w:rsidRPr="0048064B">
        <w:rPr>
          <w:rFonts w:ascii="Ebrima" w:hAnsi="Ebrima" w:cs="Arial"/>
          <w:b/>
          <w:bCs/>
          <w:color w:val="000000" w:themeColor="text1"/>
          <w:sz w:val="22"/>
          <w:szCs w:val="22"/>
        </w:rPr>
        <w:t>(c)</w:t>
      </w:r>
      <w:r w:rsidRPr="0048064B">
        <w:rPr>
          <w:rFonts w:ascii="Ebrima" w:hAnsi="Ebrima" w:cs="Arial"/>
          <w:color w:val="000000" w:themeColor="text1"/>
          <w:sz w:val="22"/>
          <w:szCs w:val="22"/>
        </w:rPr>
        <w:t xml:space="preserve"> tiver decretação de falência, extinção, liquidação, dissolução, insolvência; ou </w:t>
      </w:r>
      <w:r w:rsidRPr="0048064B">
        <w:rPr>
          <w:rFonts w:ascii="Ebrima" w:hAnsi="Ebrima" w:cs="Arial"/>
          <w:b/>
          <w:bCs/>
          <w:color w:val="000000" w:themeColor="text1"/>
          <w:sz w:val="22"/>
          <w:szCs w:val="22"/>
        </w:rPr>
        <w:t>(d)</w:t>
      </w:r>
      <w:r w:rsidRPr="0048064B">
        <w:rPr>
          <w:rFonts w:ascii="Ebrima" w:hAnsi="Ebrima" w:cs="Arial"/>
          <w:color w:val="000000" w:themeColor="text1"/>
          <w:sz w:val="22"/>
          <w:szCs w:val="22"/>
        </w:rPr>
        <w:t xml:space="preserve"> requerer autofalência, independentemente do deferimento do respectivo pedido;</w:t>
      </w:r>
    </w:p>
    <w:p w14:paraId="431997A8" w14:textId="77777777" w:rsidR="009B63C4" w:rsidRPr="00BD25F9" w:rsidRDefault="009B63C4" w:rsidP="00C30E42">
      <w:pPr>
        <w:pStyle w:val="PargrafodaLista"/>
        <w:tabs>
          <w:tab w:val="left" w:pos="567"/>
        </w:tabs>
        <w:ind w:left="567"/>
        <w:rPr>
          <w:rFonts w:ascii="Ebrima" w:hAnsi="Ebrima"/>
          <w:color w:val="000000" w:themeColor="text1"/>
          <w:sz w:val="22"/>
        </w:rPr>
      </w:pPr>
    </w:p>
    <w:p w14:paraId="47DBE6BE" w14:textId="46C7A7B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777C6ADB" w14:textId="5D502834" w:rsidR="009B63C4" w:rsidRPr="00136C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caso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649" w:author="Autor" w:date="2022-05-06T21:14:00Z">
        <w:r w:rsidR="00980E04" w:rsidDel="00A90DD9">
          <w:rPr>
            <w:rFonts w:ascii="Ebrima" w:hAnsi="Ebrima" w:cs="Arial"/>
            <w:color w:val="000000" w:themeColor="text1"/>
            <w:sz w:val="22"/>
            <w:szCs w:val="22"/>
          </w:rPr>
          <w:delText>o Fiador</w:delText>
        </w:r>
      </w:del>
      <w:ins w:id="650" w:author="Autor" w:date="2022-05-06T21:14:00Z">
        <w:r w:rsidR="00A90DD9">
          <w:rPr>
            <w:rFonts w:ascii="Ebrima" w:hAnsi="Ebrima" w:cs="Arial"/>
            <w:color w:val="000000" w:themeColor="text1"/>
            <w:sz w:val="22"/>
            <w:szCs w:val="22"/>
          </w:rPr>
          <w:t>a Acionista</w:t>
        </w:r>
      </w:ins>
      <w:r w:rsidRPr="00BD25F9">
        <w:rPr>
          <w:rFonts w:ascii="Ebrima" w:hAnsi="Ebrima"/>
          <w:color w:val="000000" w:themeColor="text1"/>
          <w:sz w:val="22"/>
        </w:rPr>
        <w:t xml:space="preserve"> 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C30E42">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C30E42">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ias, 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C30E42">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de forma irremediável:</w:t>
      </w:r>
      <w:r w:rsidRPr="0048064B">
        <w:rPr>
          <w:rFonts w:ascii="Ebrima" w:hAnsi="Ebrima" w:cs="Arial"/>
          <w:color w:val="000000" w:themeColor="text1"/>
          <w:sz w:val="22"/>
          <w:szCs w:val="22"/>
        </w:rPr>
        <w:t xml:space="preserve"> </w:t>
      </w:r>
      <w:r w:rsidRPr="006B7680">
        <w:rPr>
          <w:rFonts w:ascii="Ebrima" w:hAnsi="Ebrima" w:cs="Arial"/>
          <w:b/>
          <w:bCs/>
          <w:color w:val="000000" w:themeColor="text1"/>
          <w:sz w:val="22"/>
          <w:szCs w:val="22"/>
        </w:rPr>
        <w:t>(a)</w:t>
      </w:r>
      <w:r>
        <w:rPr>
          <w:rFonts w:ascii="Ebrima" w:hAnsi="Ebrima" w:cs="Arial"/>
          <w:color w:val="000000" w:themeColor="text1"/>
          <w:sz w:val="22"/>
          <w:szCs w:val="22"/>
        </w:rPr>
        <w:t xml:space="preserve"> </w:t>
      </w:r>
      <w:r w:rsidRPr="00E630AF">
        <w:rPr>
          <w:rFonts w:ascii="Ebrima" w:hAnsi="Ebrima" w:cs="Arial"/>
          <w:color w:val="000000" w:themeColor="text1"/>
          <w:sz w:val="22"/>
          <w:szCs w:val="22"/>
        </w:rPr>
        <w:t xml:space="preserve">substancialmente </w:t>
      </w:r>
      <w:r>
        <w:rPr>
          <w:rFonts w:ascii="Ebrima" w:hAnsi="Ebrima" w:cs="Arial"/>
          <w:color w:val="000000" w:themeColor="text1"/>
          <w:sz w:val="22"/>
          <w:szCs w:val="22"/>
        </w:rPr>
        <w:t>as obras d</w:t>
      </w:r>
      <w:r w:rsidRPr="0048064B">
        <w:rPr>
          <w:rFonts w:ascii="Ebrima" w:hAnsi="Ebrima" w:cs="Arial"/>
          <w:color w:val="000000" w:themeColor="text1"/>
          <w:sz w:val="22"/>
          <w:szCs w:val="22"/>
        </w:rPr>
        <w:t>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no todo ou em parte</w:t>
      </w:r>
      <w:r>
        <w:rPr>
          <w:rFonts w:ascii="Ebrima" w:hAnsi="Ebrima" w:cs="Arial"/>
          <w:color w:val="000000" w:themeColor="text1"/>
          <w:sz w:val="22"/>
          <w:szCs w:val="22"/>
        </w:rPr>
        <w:t xml:space="preserve">, e cause a paralização das obras por período superior a 60 (sessenta) dias; e/ou </w:t>
      </w:r>
      <w:r w:rsidRPr="006B7680">
        <w:rPr>
          <w:rFonts w:ascii="Ebrima" w:hAnsi="Ebrima" w:cs="Arial"/>
          <w:b/>
          <w:bCs/>
          <w:color w:val="000000" w:themeColor="text1"/>
          <w:sz w:val="22"/>
          <w:szCs w:val="22"/>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651"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rsidP="00C30E42">
      <w:pPr>
        <w:pStyle w:val="PargrafodaLista"/>
        <w:tabs>
          <w:tab w:val="left" w:pos="567"/>
        </w:tabs>
        <w:autoSpaceDE w:val="0"/>
        <w:autoSpaceDN w:val="0"/>
        <w:adjustRightInd w:val="0"/>
        <w:ind w:left="567"/>
        <w:rPr>
          <w:rFonts w:ascii="Calibri" w:hAnsi="Calibri"/>
          <w:color w:val="000000"/>
        </w:rPr>
      </w:pPr>
    </w:p>
    <w:p w14:paraId="37BE36C9" w14:textId="50B01F4A"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não obtenção,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alienar ou onerar ativos financeiros (tais como, mas não se limitando a, aplicações financeiras,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rsidP="00C30E42">
      <w:pPr>
        <w:pStyle w:val="PargrafodaLista"/>
        <w:tabs>
          <w:tab w:val="left" w:pos="567"/>
        </w:tabs>
        <w:ind w:left="567"/>
        <w:rPr>
          <w:rFonts w:ascii="Ebrima" w:hAnsi="Ebrima"/>
          <w:color w:val="000000" w:themeColor="text1"/>
          <w:sz w:val="22"/>
        </w:rPr>
      </w:pPr>
    </w:p>
    <w:p w14:paraId="103DFD63" w14:textId="76E750A5"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C30E42">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52DB94F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caso a Emitente,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inquéritos civis ou criminais, ou sejam condenadas por crime (principalmente os constantes da Lei nº 8.429, de 2 de junho de 1992, conforme alterada; da Lei nº 9.613, de 3 de março de 1998, conforme alterada; e da Lei nº 12.846/13), ou de qualquer maneira sejam implicadas em situações que possam vir a denegrir 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C30E42">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E43F35">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C30E42">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E43F35">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lastRenderedPageBreak/>
        <w:t>A Debenturista e/ou o Agente Fiduciário dos CRI deverá, em até 05 (cinco) Dias Úteis da data em que tomar ciência da ocorrência de qualquer Hipótese de Vencimento Antecipado, convocar uma Assembleia</w:t>
      </w:r>
      <w:del w:id="652"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Caso, na Assembleia</w:t>
      </w:r>
      <w:del w:id="653"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654"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del w:id="655"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656"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657"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658"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(ii)</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(iii)</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se o pagamento 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(iv)</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Sobre o valor total relativo ao Vencimento Antecipado que não seja pago ou em atraso recairão os Encargos Moratórios, sem prejuízo de Encargos Moratórios e outros valores eventualmente já devidos pela Emitente nos termos desta Escritura, podendo ainda, a </w:t>
      </w:r>
      <w:r w:rsidRPr="00BD25F9">
        <w:rPr>
          <w:rFonts w:ascii="Ebrima" w:hAnsi="Ebrima"/>
          <w:color w:val="000000" w:themeColor="text1"/>
          <w:sz w:val="22"/>
          <w:szCs w:val="22"/>
        </w:rPr>
        <w:lastRenderedPageBreak/>
        <w:t>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659" w:author="Anna Licarião" w:date="2022-05-04T18:03:00Z"/>
          <w:rFonts w:ascii="Ebrima" w:hAnsi="Ebrima"/>
          <w:color w:val="000000" w:themeColor="text1"/>
          <w:sz w:val="22"/>
          <w:szCs w:val="22"/>
          <w:rPrChange w:id="660" w:author="Anna Licarião" w:date="2022-05-04T18:03:00Z">
            <w:rPr>
              <w:del w:id="661" w:author="Anna Licarião" w:date="2022-05-04T18:03:00Z"/>
            </w:rPr>
          </w:rPrChange>
        </w:rPr>
        <w:pPrChange w:id="662" w:author="Anna Licarião" w:date="2022-05-04T18:03:00Z">
          <w:pPr>
            <w:pStyle w:val="PargrafodaLista"/>
            <w:tabs>
              <w:tab w:val="left" w:pos="567"/>
            </w:tabs>
            <w:spacing w:line="276" w:lineRule="auto"/>
            <w:ind w:left="567"/>
          </w:pPr>
        </w:pPrChange>
      </w:pPr>
    </w:p>
    <w:p w14:paraId="4E09505D" w14:textId="77777777" w:rsidR="009B63C4" w:rsidRPr="00324DBA" w:rsidRDefault="009B63C4">
      <w:pPr>
        <w:tabs>
          <w:tab w:val="left" w:pos="567"/>
        </w:tabs>
        <w:rPr>
          <w:rFonts w:ascii="Ebrima" w:hAnsi="Ebrima"/>
          <w:color w:val="000000" w:themeColor="text1"/>
          <w:sz w:val="22"/>
          <w:szCs w:val="22"/>
          <w:rPrChange w:id="663" w:author="Anna Licarião" w:date="2022-05-04T18:03:00Z">
            <w:rPr/>
          </w:rPrChange>
        </w:rPr>
        <w:pPrChange w:id="664" w:author="Anna Licarião" w:date="2022-05-04T18:03:00Z">
          <w:pPr>
            <w:pStyle w:val="PargrafodaLista"/>
            <w:tabs>
              <w:tab w:val="left" w:pos="567"/>
            </w:tabs>
            <w:ind w:left="567"/>
          </w:pPr>
        </w:pPrChange>
      </w:pPr>
    </w:p>
    <w:p w14:paraId="565CEBC1" w14:textId="77777777" w:rsidR="009B63C4" w:rsidRPr="00FE321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rsidP="00C30E42">
      <w:pPr>
        <w:pStyle w:val="PargrafodaLista"/>
        <w:tabs>
          <w:tab w:val="left" w:pos="567"/>
        </w:tabs>
        <w:ind w:left="567"/>
        <w:rPr>
          <w:rFonts w:ascii="Ebrima" w:hAnsi="Ebrima"/>
          <w:color w:val="000000" w:themeColor="text1"/>
          <w:sz w:val="22"/>
          <w:szCs w:val="22"/>
        </w:rPr>
      </w:pPr>
    </w:p>
    <w:p w14:paraId="6E56A509" w14:textId="79EF9229"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rsidP="00C30E42">
      <w:pPr>
        <w:pStyle w:val="PargrafodaLista"/>
        <w:autoSpaceDE w:val="0"/>
        <w:autoSpaceDN w:val="0"/>
        <w:adjustRightInd w:val="0"/>
        <w:ind w:left="450"/>
        <w:rPr>
          <w:rFonts w:ascii="Arial" w:hAnsi="Arial"/>
          <w:sz w:val="21"/>
        </w:rPr>
      </w:pPr>
    </w:p>
    <w:p w14:paraId="45BCF1C5" w14:textId="77777777" w:rsidR="009B63C4" w:rsidRPr="00BD25F9" w:rsidRDefault="009B63C4" w:rsidP="00E43F35">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BD25F9" w:rsidRDefault="009B63C4" w:rsidP="00C30E42">
      <w:pPr>
        <w:pStyle w:val="PargrafodaLista"/>
        <w:rPr>
          <w:rFonts w:ascii="Ebrima" w:hAnsi="Ebrima"/>
          <w:color w:val="000000" w:themeColor="text1"/>
          <w:sz w:val="22"/>
        </w:rPr>
      </w:pPr>
    </w:p>
    <w:p w14:paraId="5200C208" w14:textId="6B6D3D1C" w:rsidR="009B63C4" w:rsidRPr="00BD25F9" w:rsidRDefault="009B63C4" w:rsidP="00E43F35">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665"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proofErr w:type="spellStart"/>
      <w:r w:rsidRPr="00BD25F9">
        <w:rPr>
          <w:rFonts w:ascii="Ebrima" w:hAnsi="Ebrima"/>
          <w:i/>
          <w:color w:val="000000" w:themeColor="text1"/>
          <w:sz w:val="22"/>
        </w:rPr>
        <w:t>waiver</w:t>
      </w:r>
      <w:proofErr w:type="spellEnd"/>
      <w:r w:rsidRPr="00BD25F9">
        <w:rPr>
          <w:rFonts w:ascii="Ebrima" w:hAnsi="Ebrima"/>
          <w:color w:val="000000" w:themeColor="text1"/>
          <w:sz w:val="22"/>
        </w:rPr>
        <w:t xml:space="preserve"> 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666"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rsidP="00C30E42">
      <w:pPr>
        <w:pStyle w:val="PargrafodaLista"/>
        <w:ind w:left="1418"/>
        <w:rPr>
          <w:rFonts w:ascii="Ebrima" w:hAnsi="Ebrima" w:cs="Arial"/>
          <w:color w:val="000000" w:themeColor="text1"/>
          <w:sz w:val="22"/>
          <w:szCs w:val="22"/>
        </w:rPr>
      </w:pPr>
      <w:bookmarkStart w:id="667" w:name="_Toc529886185"/>
      <w:bookmarkStart w:id="668" w:name="_Hlk528189057"/>
    </w:p>
    <w:p w14:paraId="33C46BBC" w14:textId="77777777" w:rsidR="009B63C4" w:rsidRPr="0048064B" w:rsidRDefault="009B63C4" w:rsidP="009B63C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E43F35">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E43F35">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E43F35">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lastRenderedPageBreak/>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E43F35">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E43F35">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E43F35">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E43F35">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E43F35">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E43F35">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9B63C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E43F35">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9B63C4">
      <w:pPr>
        <w:pStyle w:val="PargrafodaLista"/>
        <w:tabs>
          <w:tab w:val="left" w:pos="709"/>
          <w:tab w:val="left" w:pos="1560"/>
        </w:tabs>
        <w:spacing w:line="276" w:lineRule="auto"/>
        <w:ind w:left="0"/>
        <w:jc w:val="both"/>
        <w:rPr>
          <w:rFonts w:ascii="Ebrima" w:hAnsi="Ebrima"/>
          <w:sz w:val="22"/>
        </w:rPr>
      </w:pPr>
      <w:bookmarkStart w:id="669"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669"/>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670"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671"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w:t>
      </w:r>
      <w:r w:rsidRPr="003D637F">
        <w:rPr>
          <w:rFonts w:ascii="Ebrima" w:hAnsi="Ebrima"/>
          <w:sz w:val="22"/>
        </w:rPr>
        <w:lastRenderedPageBreak/>
        <w:t>ser imputada à Securitizadora, na qualidade de Debenturista, qualquer responsabilização decorrente da ausência de manifestação.</w:t>
      </w:r>
    </w:p>
    <w:p w14:paraId="7E5611E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E43F35">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(ii)</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(iii)</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(iv)</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9B63C4">
      <w:pPr>
        <w:spacing w:line="276" w:lineRule="auto"/>
        <w:rPr>
          <w:rFonts w:ascii="Ebrima" w:hAnsi="Ebrima"/>
          <w:color w:val="000000" w:themeColor="text1"/>
          <w:sz w:val="22"/>
          <w:szCs w:val="22"/>
        </w:rPr>
      </w:pPr>
    </w:p>
    <w:p w14:paraId="54F0AFB9" w14:textId="77777777" w:rsidR="009B63C4" w:rsidRPr="00BD25F9" w:rsidRDefault="009B63C4" w:rsidP="00E43F35">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9B63C4">
      <w:pPr>
        <w:spacing w:line="276" w:lineRule="auto"/>
        <w:rPr>
          <w:rFonts w:ascii="Ebrima" w:hAnsi="Ebrima"/>
          <w:color w:val="000000" w:themeColor="text1"/>
          <w:sz w:val="22"/>
          <w:szCs w:val="22"/>
        </w:rPr>
      </w:pPr>
    </w:p>
    <w:p w14:paraId="74205121" w14:textId="2FFD90D5" w:rsidR="009B63C4" w:rsidRPr="00BD25F9" w:rsidRDefault="009B63C4" w:rsidP="00E43F35">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rsidP="00C30E42">
      <w:pPr>
        <w:pStyle w:val="PargrafodaLista"/>
        <w:numPr>
          <w:ilvl w:val="2"/>
          <w:numId w:val="49"/>
        </w:numPr>
        <w:tabs>
          <w:tab w:val="left" w:pos="567"/>
          <w:tab w:val="left" w:pos="1560"/>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C30E42">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667"/>
    </w:p>
    <w:p w14:paraId="0166EFC0"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bookmarkStart w:id="672" w:name="_Hlk528190577"/>
    </w:p>
    <w:p w14:paraId="650857C3" w14:textId="77777777" w:rsidR="009B63C4" w:rsidRPr="0048064B" w:rsidRDefault="009B63C4" w:rsidP="00E43F35">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bookmarkStart w:id="673" w:name="_DV_M527"/>
      <w:bookmarkStart w:id="674" w:name="_DV_M525"/>
      <w:bookmarkEnd w:id="673"/>
      <w:bookmarkEnd w:id="674"/>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C30E42">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9B63C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675" w:name="_DV_M529"/>
      <w:bookmarkEnd w:id="668"/>
      <w:bookmarkEnd w:id="672"/>
      <w:bookmarkEnd w:id="675"/>
    </w:p>
    <w:p w14:paraId="1A4FE93B" w14:textId="77777777" w:rsidR="009B63C4" w:rsidRPr="0048064B" w:rsidRDefault="009B63C4" w:rsidP="009B63C4">
      <w:pPr>
        <w:pStyle w:val="Ttulo3"/>
        <w:spacing w:line="276" w:lineRule="auto"/>
        <w:jc w:val="left"/>
        <w:rPr>
          <w:rFonts w:ascii="Ebrima" w:hAnsi="Ebrima"/>
          <w:color w:val="000000" w:themeColor="text1"/>
          <w:sz w:val="22"/>
          <w:szCs w:val="22"/>
        </w:rPr>
      </w:pPr>
      <w:bookmarkStart w:id="676" w:name="_Toc358972884"/>
      <w:bookmarkStart w:id="677" w:name="_Toc366774283"/>
      <w:bookmarkStart w:id="678" w:name="_Toc390279710"/>
      <w:bookmarkStart w:id="679" w:name="_Toc435632657"/>
      <w:bookmarkStart w:id="680"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676"/>
      <w:bookmarkEnd w:id="677"/>
      <w:bookmarkEnd w:id="678"/>
      <w:bookmarkEnd w:id="679"/>
      <w:bookmarkEnd w:id="680"/>
      <w:r w:rsidRPr="0048064B">
        <w:rPr>
          <w:rFonts w:ascii="Ebrima" w:hAnsi="Ebrima"/>
          <w:color w:val="000000" w:themeColor="text1"/>
          <w:sz w:val="22"/>
          <w:szCs w:val="22"/>
        </w:rPr>
        <w:t>GERAIS</w:t>
      </w:r>
    </w:p>
    <w:p w14:paraId="06B336E2" w14:textId="77777777" w:rsidR="009B63C4" w:rsidRPr="0048064B" w:rsidRDefault="009B63C4" w:rsidP="009B63C4">
      <w:pPr>
        <w:spacing w:line="276" w:lineRule="auto"/>
        <w:rPr>
          <w:rFonts w:ascii="Ebrima" w:hAnsi="Ebrima"/>
          <w:color w:val="000000" w:themeColor="text1"/>
          <w:sz w:val="22"/>
          <w:szCs w:val="22"/>
        </w:rPr>
      </w:pPr>
    </w:p>
    <w:p w14:paraId="244D234B"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C30E42">
      <w:pPr>
        <w:pStyle w:val="PargrafodaLista"/>
        <w:spacing w:line="276" w:lineRule="auto"/>
        <w:rPr>
          <w:rFonts w:ascii="Ebrima" w:hAnsi="Ebrima"/>
          <w:color w:val="000000" w:themeColor="text1"/>
          <w:sz w:val="22"/>
          <w:szCs w:val="22"/>
        </w:rPr>
      </w:pPr>
    </w:p>
    <w:p w14:paraId="3C9DD45E"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C30E42">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9B63C4">
      <w:pPr>
        <w:spacing w:line="276" w:lineRule="auto"/>
        <w:rPr>
          <w:rFonts w:ascii="Ebrima" w:hAnsi="Ebrima"/>
          <w:color w:val="000000" w:themeColor="text1"/>
          <w:sz w:val="22"/>
          <w:szCs w:val="22"/>
        </w:rPr>
      </w:pPr>
    </w:p>
    <w:p w14:paraId="67BC8AB7"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w:t>
      </w:r>
      <w:r w:rsidRPr="0048064B">
        <w:rPr>
          <w:rFonts w:ascii="Ebrima" w:hAnsi="Ebrima"/>
          <w:color w:val="000000" w:themeColor="text1"/>
          <w:sz w:val="22"/>
          <w:szCs w:val="22"/>
        </w:rPr>
        <w:lastRenderedPageBreak/>
        <w:t>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C30E42">
      <w:pPr>
        <w:pStyle w:val="PargrafodaLista"/>
        <w:spacing w:line="276" w:lineRule="auto"/>
        <w:rPr>
          <w:rFonts w:ascii="Ebrima" w:hAnsi="Ebrima"/>
          <w:color w:val="000000" w:themeColor="text1"/>
          <w:sz w:val="22"/>
          <w:szCs w:val="22"/>
        </w:rPr>
      </w:pPr>
    </w:p>
    <w:p w14:paraId="119FE64B" w14:textId="499A1C80"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681"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(v</w:t>
      </w:r>
      <w:r w:rsidR="00685653">
        <w:rPr>
          <w:rFonts w:ascii="Ebrima" w:hAnsi="Ebrima"/>
          <w:b/>
          <w:color w:val="000000" w:themeColor="text1"/>
          <w:sz w:val="22"/>
          <w:szCs w:val="22"/>
        </w:rPr>
        <w:t>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C30E42">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C30E42">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C30E42">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77777777" w:rsidR="009B63C4"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seguintes endereços</w:t>
      </w:r>
      <w:r>
        <w:rPr>
          <w:rFonts w:ascii="Ebrima" w:hAnsi="Ebrima"/>
          <w:color w:val="000000" w:themeColor="text1"/>
          <w:sz w:val="22"/>
          <w:szCs w:val="22"/>
        </w:rPr>
        <w:t>:</w:t>
      </w:r>
      <w:r w:rsidRPr="0048064B">
        <w:rPr>
          <w:rFonts w:ascii="Ebrima" w:hAnsi="Ebrima"/>
          <w:color w:val="000000" w:themeColor="text1"/>
          <w:sz w:val="22"/>
          <w:szCs w:val="22"/>
        </w:rPr>
        <w:t xml:space="preserve"> </w:t>
      </w:r>
    </w:p>
    <w:p w14:paraId="5A1D35FA" w14:textId="77777777" w:rsidR="009B63C4" w:rsidRDefault="009B63C4" w:rsidP="009B63C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682"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683">
          <w:tblGrid>
            <w:gridCol w:w="4820"/>
            <w:gridCol w:w="4961"/>
          </w:tblGrid>
        </w:tblGridChange>
      </w:tblGrid>
      <w:tr w:rsidR="009B63C4" w:rsidRPr="00D9602F" w14:paraId="08E9C879" w14:textId="77777777" w:rsidTr="006A120A">
        <w:tc>
          <w:tcPr>
            <w:tcW w:w="5245" w:type="dxa"/>
            <w:tcPrChange w:id="684" w:author="Anna Licarião" w:date="2022-04-20T18:47:00Z">
              <w:tcPr>
                <w:tcW w:w="4820" w:type="dxa"/>
              </w:tcPr>
            </w:tcPrChange>
          </w:tcPr>
          <w:p w14:paraId="2DAC8D77" w14:textId="77777777" w:rsidR="009B63C4" w:rsidRPr="00D9602F" w:rsidRDefault="009B63C4" w:rsidP="007426C6">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a </w:t>
            </w:r>
            <w:r>
              <w:rPr>
                <w:rFonts w:ascii="Ebrima" w:hAnsi="Ebrima"/>
                <w:iCs/>
                <w:color w:val="000000" w:themeColor="text1"/>
                <w:sz w:val="22"/>
                <w:szCs w:val="22"/>
                <w:u w:val="single"/>
              </w:rPr>
              <w:t>Emitente</w:t>
            </w:r>
            <w:r w:rsidRPr="00D9602F">
              <w:rPr>
                <w:rFonts w:ascii="Ebrima" w:hAnsi="Ebrima"/>
                <w:iCs/>
                <w:color w:val="000000" w:themeColor="text1"/>
                <w:sz w:val="22"/>
                <w:szCs w:val="22"/>
              </w:rPr>
              <w:t>:</w:t>
            </w:r>
          </w:p>
          <w:p w14:paraId="4FBBD94F" w14:textId="77777777" w:rsidR="009B63C4" w:rsidRPr="00C30E42" w:rsidRDefault="009B63C4" w:rsidP="007426C6">
            <w:pPr>
              <w:tabs>
                <w:tab w:val="left" w:pos="1701"/>
              </w:tabs>
              <w:spacing w:line="276" w:lineRule="auto"/>
              <w:ind w:right="-176"/>
              <w:jc w:val="both"/>
              <w:rPr>
                <w:rFonts w:ascii="Ebrima" w:hAnsi="Ebrima"/>
                <w:b/>
                <w:color w:val="000000" w:themeColor="text1"/>
                <w:sz w:val="22"/>
              </w:rPr>
            </w:pPr>
          </w:p>
          <w:p w14:paraId="748C85AF" w14:textId="77777777" w:rsidR="009B63C4" w:rsidRPr="00D9602F" w:rsidRDefault="009B63C4" w:rsidP="00C30E42">
            <w:pPr>
              <w:tabs>
                <w:tab w:val="left" w:pos="0"/>
                <w:tab w:val="left" w:pos="709"/>
              </w:tabs>
              <w:spacing w:line="276" w:lineRule="auto"/>
              <w:ind w:right="-176"/>
              <w:jc w:val="both"/>
              <w:rPr>
                <w:rFonts w:ascii="Ebrima" w:hAnsi="Ebrima"/>
                <w:i/>
                <w:iCs/>
                <w:color w:val="000000" w:themeColor="text1"/>
                <w:sz w:val="22"/>
                <w:szCs w:val="22"/>
              </w:rPr>
            </w:pPr>
            <w:r>
              <w:rPr>
                <w:rFonts w:ascii="Ebrima" w:hAnsi="Ebrima" w:cs="Tahoma"/>
                <w:b/>
                <w:bCs/>
                <w:color w:val="000000" w:themeColor="text1"/>
                <w:sz w:val="22"/>
                <w:szCs w:val="22"/>
              </w:rPr>
              <w:t>TERRAVISTA BOUTIQUE EMPREENDIMENTO IMOBILIÁRIO SPE S.A.</w:t>
            </w:r>
            <w:r w:rsidRPr="00D9602F">
              <w:rPr>
                <w:rFonts w:ascii="Ebrima" w:hAnsi="Ebrima"/>
                <w:i/>
                <w:iCs/>
                <w:color w:val="000000" w:themeColor="text1"/>
                <w:sz w:val="22"/>
                <w:szCs w:val="22"/>
              </w:rPr>
              <w:t xml:space="preserve"> </w:t>
            </w:r>
          </w:p>
          <w:p w14:paraId="4DF1908C" w14:textId="77777777" w:rsidR="009B63C4" w:rsidRPr="00D9602F" w:rsidRDefault="009B63C4" w:rsidP="00C30E42">
            <w:pPr>
              <w:tabs>
                <w:tab w:val="left" w:pos="0"/>
              </w:tabs>
              <w:spacing w:line="276" w:lineRule="auto"/>
              <w:ind w:right="-176"/>
              <w:jc w:val="both"/>
              <w:rPr>
                <w:rFonts w:ascii="Ebrima" w:hAnsi="Ebrima"/>
                <w:color w:val="000000" w:themeColor="text1"/>
                <w:sz w:val="22"/>
                <w:szCs w:val="22"/>
              </w:rPr>
            </w:pPr>
            <w:r>
              <w:rPr>
                <w:rFonts w:ascii="Ebrima" w:hAnsi="Ebrima" w:cs="Tahoma"/>
                <w:color w:val="000000" w:themeColor="text1"/>
                <w:sz w:val="22"/>
                <w:szCs w:val="22"/>
              </w:rPr>
              <w:t>Estrada Arraial D’Ajuda Trancoso, S/Nº, Km 18, Trancoso</w:t>
            </w:r>
            <w:r w:rsidRPr="00D9602F">
              <w:rPr>
                <w:rFonts w:ascii="Ebrima" w:hAnsi="Ebrima"/>
                <w:color w:val="000000" w:themeColor="text1"/>
                <w:sz w:val="22"/>
                <w:szCs w:val="22"/>
              </w:rPr>
              <w:t xml:space="preserve">, </w:t>
            </w:r>
          </w:p>
          <w:p w14:paraId="47431C02"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Pr>
                <w:rFonts w:ascii="Ebrima" w:hAnsi="Ebrima"/>
                <w:color w:val="000000" w:themeColor="text1"/>
                <w:sz w:val="22"/>
                <w:szCs w:val="22"/>
              </w:rPr>
              <w:t>Porto Seguro</w:t>
            </w:r>
            <w:r w:rsidRPr="00D9602F">
              <w:rPr>
                <w:rFonts w:ascii="Ebrima" w:hAnsi="Ebrima"/>
                <w:color w:val="000000" w:themeColor="text1"/>
                <w:sz w:val="22"/>
                <w:szCs w:val="22"/>
              </w:rPr>
              <w:t>/</w:t>
            </w:r>
            <w:r>
              <w:rPr>
                <w:rFonts w:ascii="Ebrima" w:hAnsi="Ebrima"/>
                <w:color w:val="000000" w:themeColor="text1"/>
                <w:sz w:val="22"/>
                <w:szCs w:val="22"/>
              </w:rPr>
              <w:t>BA</w:t>
            </w:r>
            <w:r w:rsidRPr="00D9602F">
              <w:rPr>
                <w:rFonts w:ascii="Ebrima" w:hAnsi="Ebrima"/>
                <w:color w:val="000000" w:themeColor="text1"/>
                <w:sz w:val="22"/>
                <w:szCs w:val="22"/>
              </w:rPr>
              <w:t xml:space="preserve">, CEP </w:t>
            </w:r>
            <w:r>
              <w:rPr>
                <w:rFonts w:ascii="Ebrima" w:hAnsi="Ebrima" w:cs="Tahoma"/>
                <w:color w:val="000000" w:themeColor="text1"/>
                <w:sz w:val="22"/>
                <w:szCs w:val="22"/>
              </w:rPr>
              <w:t>45.818-000</w:t>
            </w:r>
          </w:p>
          <w:p w14:paraId="749647B3"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4449891A"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541D73A6"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8EA92E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c>
          <w:tcPr>
            <w:tcW w:w="4536" w:type="dxa"/>
            <w:tcPrChange w:id="685" w:author="Anna Licarião" w:date="2022-04-20T18:47:00Z">
              <w:tcPr>
                <w:tcW w:w="4961" w:type="dxa"/>
              </w:tcPr>
            </w:tcPrChange>
          </w:tcPr>
          <w:p w14:paraId="2A127B7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u w:val="single"/>
              </w:rPr>
              <w:t xml:space="preserve">Para </w:t>
            </w:r>
            <w:r>
              <w:rPr>
                <w:rFonts w:ascii="Ebrima" w:hAnsi="Ebrima"/>
                <w:color w:val="000000" w:themeColor="text1"/>
                <w:sz w:val="22"/>
                <w:szCs w:val="22"/>
                <w:u w:val="single"/>
              </w:rPr>
              <w:t>a Debenturista</w:t>
            </w:r>
            <w:r w:rsidRPr="00D9602F">
              <w:rPr>
                <w:rFonts w:ascii="Ebrima" w:hAnsi="Ebrima"/>
                <w:color w:val="000000" w:themeColor="text1"/>
                <w:sz w:val="22"/>
                <w:szCs w:val="22"/>
              </w:rPr>
              <w:t>:</w:t>
            </w:r>
          </w:p>
          <w:p w14:paraId="22174C04"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p w14:paraId="72CBE960" w14:textId="77777777" w:rsidR="009B63C4" w:rsidRPr="00D9602F" w:rsidRDefault="009B63C4" w:rsidP="007426C6">
            <w:pPr>
              <w:tabs>
                <w:tab w:val="left" w:pos="709"/>
                <w:tab w:val="left" w:pos="1701"/>
              </w:tabs>
              <w:spacing w:line="276" w:lineRule="auto"/>
              <w:ind w:right="-176"/>
              <w:jc w:val="both"/>
              <w:rPr>
                <w:rFonts w:ascii="Ebrima" w:hAnsi="Ebrima"/>
                <w:i/>
                <w:iCs/>
                <w:color w:val="000000" w:themeColor="text1"/>
                <w:sz w:val="22"/>
                <w:szCs w:val="22"/>
              </w:rPr>
            </w:pPr>
            <w:r w:rsidRPr="00D9602F">
              <w:rPr>
                <w:rFonts w:ascii="Ebrima" w:hAnsi="Ebrima"/>
                <w:b/>
                <w:bCs/>
                <w:color w:val="000000" w:themeColor="text1"/>
                <w:sz w:val="22"/>
                <w:szCs w:val="22"/>
              </w:rPr>
              <w:t>BASE SECURITIZADORA DE CRÉDITOS IMOBILIÁRIOS S.A</w:t>
            </w:r>
            <w:r w:rsidRPr="00D9602F">
              <w:rPr>
                <w:rFonts w:ascii="Ebrima" w:hAnsi="Ebrima"/>
                <w:b/>
                <w:bCs/>
                <w:i/>
                <w:iCs/>
                <w:color w:val="000000" w:themeColor="text1"/>
                <w:sz w:val="22"/>
                <w:szCs w:val="22"/>
              </w:rPr>
              <w:t>.</w:t>
            </w:r>
            <w:r w:rsidRPr="00D9602F">
              <w:rPr>
                <w:rFonts w:ascii="Ebrima" w:hAnsi="Ebrima"/>
                <w:i/>
                <w:iCs/>
                <w:color w:val="000000" w:themeColor="text1"/>
                <w:sz w:val="22"/>
                <w:szCs w:val="22"/>
              </w:rPr>
              <w:t xml:space="preserve"> </w:t>
            </w:r>
          </w:p>
          <w:p w14:paraId="13C5035C"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Rua Fid</w:t>
            </w:r>
            <w:r>
              <w:rPr>
                <w:rFonts w:ascii="Ebrima" w:hAnsi="Ebrima"/>
                <w:color w:val="000000" w:themeColor="text1"/>
                <w:sz w:val="22"/>
                <w:szCs w:val="22"/>
              </w:rPr>
              <w:t>ê</w:t>
            </w:r>
            <w:r w:rsidRPr="00D9602F">
              <w:rPr>
                <w:rFonts w:ascii="Ebrima" w:hAnsi="Ebrima"/>
                <w:color w:val="000000" w:themeColor="text1"/>
                <w:sz w:val="22"/>
                <w:szCs w:val="22"/>
              </w:rPr>
              <w:t xml:space="preserve">ncio Ramos, nº 195, 14º andar, sala 141, Vila Olímpia, </w:t>
            </w:r>
          </w:p>
          <w:p w14:paraId="081EA117" w14:textId="77777777" w:rsidR="009B63C4" w:rsidRPr="00D9602F" w:rsidRDefault="009B63C4" w:rsidP="007426C6">
            <w:pPr>
              <w:tabs>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São Paulo/SP, CEP 04.551-010</w:t>
            </w:r>
          </w:p>
          <w:p w14:paraId="1A16997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A/C: César Reginato Ligeiro</w:t>
            </w:r>
          </w:p>
          <w:p w14:paraId="700A473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(11) 94501-1742</w:t>
            </w:r>
            <w:r w:rsidRPr="00D9602F" w:rsidDel="004E39D9">
              <w:rPr>
                <w:rFonts w:ascii="Ebrima" w:hAnsi="Ebrima"/>
                <w:color w:val="000000" w:themeColor="text1"/>
                <w:sz w:val="22"/>
                <w:szCs w:val="22"/>
              </w:rPr>
              <w:t xml:space="preserve"> </w:t>
            </w:r>
          </w:p>
          <w:p w14:paraId="555AF2C7" w14:textId="0BBE1436"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00B90FCD">
              <w:fldChar w:fldCharType="begin"/>
            </w:r>
            <w:r w:rsidR="00B90FCD">
              <w:instrText xml:space="preserve"> HYPERLINK "mailto:cesar@basesecuritizadora.com" </w:instrText>
            </w:r>
            <w:r w:rsidR="00B90FCD">
              <w:fldChar w:fldCharType="separate"/>
            </w:r>
            <w:r w:rsidR="009C2807" w:rsidRPr="00E44101">
              <w:rPr>
                <w:rStyle w:val="Hyperlink"/>
                <w:rFonts w:ascii="Ebrima" w:hAnsi="Ebrima"/>
                <w:sz w:val="22"/>
                <w:szCs w:val="22"/>
              </w:rPr>
              <w:t>cesar@basesecuritizadora.com</w:t>
            </w:r>
            <w:r w:rsidR="00B90FCD">
              <w:rPr>
                <w:rStyle w:val="Hyperlink"/>
                <w:rFonts w:ascii="Ebrima" w:hAnsi="Ebrima"/>
                <w:sz w:val="22"/>
                <w:szCs w:val="22"/>
              </w:rPr>
              <w:fldChar w:fldCharType="end"/>
            </w:r>
          </w:p>
          <w:p w14:paraId="1D20A86B"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r>
    </w:tbl>
    <w:p w14:paraId="05405C62" w14:textId="2FB26A9A" w:rsidR="00A852AF" w:rsidRPr="00D9602F" w:rsidRDefault="00A852AF" w:rsidP="00A852AF">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w:t>
      </w:r>
      <w:r>
        <w:rPr>
          <w:rFonts w:ascii="Ebrima" w:hAnsi="Ebrima"/>
          <w:iCs/>
          <w:color w:val="000000" w:themeColor="text1"/>
          <w:sz w:val="22"/>
          <w:szCs w:val="22"/>
          <w:u w:val="single"/>
        </w:rPr>
        <w:t>o</w:t>
      </w:r>
      <w:r w:rsidRPr="00D9602F">
        <w:rPr>
          <w:rFonts w:ascii="Ebrima" w:hAnsi="Ebrima"/>
          <w:iCs/>
          <w:color w:val="000000" w:themeColor="text1"/>
          <w:sz w:val="22"/>
          <w:szCs w:val="22"/>
          <w:u w:val="single"/>
        </w:rPr>
        <w:t xml:space="preserve"> </w:t>
      </w:r>
      <w:r>
        <w:rPr>
          <w:rFonts w:ascii="Ebrima" w:hAnsi="Ebrima"/>
          <w:iCs/>
          <w:color w:val="000000" w:themeColor="text1"/>
          <w:sz w:val="22"/>
          <w:szCs w:val="22"/>
          <w:u w:val="single"/>
        </w:rPr>
        <w:t>Fiador</w:t>
      </w:r>
      <w:r w:rsidRPr="00D9602F">
        <w:rPr>
          <w:rFonts w:ascii="Ebrima" w:hAnsi="Ebrima"/>
          <w:iCs/>
          <w:color w:val="000000" w:themeColor="text1"/>
          <w:sz w:val="22"/>
          <w:szCs w:val="22"/>
        </w:rPr>
        <w:t>:</w:t>
      </w:r>
    </w:p>
    <w:p w14:paraId="1124C963" w14:textId="77777777" w:rsidR="00A852AF" w:rsidRPr="00C30E42" w:rsidRDefault="00A852AF" w:rsidP="00A852AF">
      <w:pPr>
        <w:tabs>
          <w:tab w:val="left" w:pos="1701"/>
        </w:tabs>
        <w:spacing w:line="276" w:lineRule="auto"/>
        <w:ind w:right="-176"/>
        <w:jc w:val="both"/>
        <w:rPr>
          <w:rFonts w:ascii="Ebrima" w:hAnsi="Ebrima"/>
          <w:b/>
          <w:color w:val="000000" w:themeColor="text1"/>
          <w:sz w:val="22"/>
        </w:rPr>
      </w:pPr>
    </w:p>
    <w:p w14:paraId="4B4E8DC4" w14:textId="27319757" w:rsidR="00A852AF" w:rsidRPr="00D9602F" w:rsidRDefault="00324DBA" w:rsidP="00961471">
      <w:pPr>
        <w:tabs>
          <w:tab w:val="left" w:pos="0"/>
          <w:tab w:val="left" w:pos="709"/>
        </w:tabs>
        <w:spacing w:line="276" w:lineRule="auto"/>
        <w:ind w:right="4932"/>
        <w:jc w:val="both"/>
        <w:rPr>
          <w:rFonts w:ascii="Ebrima" w:hAnsi="Ebrima"/>
          <w:i/>
          <w:iCs/>
          <w:color w:val="000000" w:themeColor="text1"/>
          <w:sz w:val="22"/>
          <w:szCs w:val="22"/>
        </w:rPr>
      </w:pPr>
      <w:ins w:id="686" w:author="Anna Licarião" w:date="2022-05-04T18:04:00Z">
        <w:r>
          <w:rPr>
            <w:rFonts w:ascii="Ebrima" w:hAnsi="Ebrima"/>
            <w:b/>
            <w:color w:val="000000" w:themeColor="text1"/>
            <w:sz w:val="22"/>
            <w:szCs w:val="22"/>
          </w:rPr>
          <w:t>GJP ADMINISTRADORA DE HOTEIS S.A.</w:t>
        </w:r>
        <w:r w:rsidDel="00324DBA">
          <w:rPr>
            <w:rFonts w:ascii="Ebrima" w:hAnsi="Ebrima" w:cs="Tahoma"/>
            <w:b/>
            <w:bCs/>
            <w:color w:val="000000" w:themeColor="text1"/>
            <w:sz w:val="22"/>
            <w:szCs w:val="22"/>
          </w:rPr>
          <w:t xml:space="preserve"> </w:t>
        </w:r>
      </w:ins>
      <w:del w:id="687" w:author="Anna Licarião" w:date="2022-05-04T18:04:00Z">
        <w:r w:rsidR="00A852AF" w:rsidDel="00324DBA">
          <w:rPr>
            <w:rFonts w:ascii="Ebrima" w:hAnsi="Ebrima" w:cs="Tahoma"/>
            <w:b/>
            <w:bCs/>
            <w:color w:val="000000" w:themeColor="text1"/>
            <w:sz w:val="22"/>
            <w:szCs w:val="22"/>
          </w:rPr>
          <w:delText>[</w:delText>
        </w:r>
        <w:r w:rsidR="00A852AF" w:rsidRPr="00961471" w:rsidDel="00324DBA">
          <w:rPr>
            <w:rFonts w:ascii="Ebrima" w:hAnsi="Ebrima" w:cs="Tahoma"/>
            <w:b/>
            <w:bCs/>
            <w:color w:val="000000" w:themeColor="text1"/>
            <w:sz w:val="22"/>
            <w:szCs w:val="22"/>
            <w:highlight w:val="yellow"/>
          </w:rPr>
          <w:delText>•</w:delText>
        </w:r>
        <w:r w:rsidR="00A852AF" w:rsidDel="00324DBA">
          <w:rPr>
            <w:rFonts w:ascii="Ebrima" w:hAnsi="Ebrima" w:cs="Tahoma"/>
            <w:b/>
            <w:bCs/>
            <w:color w:val="000000" w:themeColor="text1"/>
            <w:sz w:val="22"/>
            <w:szCs w:val="22"/>
          </w:rPr>
          <w:delText>]</w:delText>
        </w:r>
      </w:del>
      <w:r w:rsidR="00A852AF" w:rsidRPr="00D9602F">
        <w:rPr>
          <w:rFonts w:ascii="Ebrima" w:hAnsi="Ebrima"/>
          <w:i/>
          <w:iCs/>
          <w:color w:val="000000" w:themeColor="text1"/>
          <w:sz w:val="22"/>
          <w:szCs w:val="22"/>
        </w:rPr>
        <w:t xml:space="preserve"> </w:t>
      </w:r>
    </w:p>
    <w:p w14:paraId="1FA177E4" w14:textId="172297E1" w:rsidR="00A852AF" w:rsidRPr="00D9602F" w:rsidRDefault="00324DBA" w:rsidP="00961471">
      <w:pPr>
        <w:tabs>
          <w:tab w:val="left" w:pos="0"/>
        </w:tabs>
        <w:spacing w:line="276" w:lineRule="auto"/>
        <w:ind w:right="4932"/>
        <w:jc w:val="both"/>
        <w:rPr>
          <w:rFonts w:ascii="Ebrima" w:hAnsi="Ebrima"/>
          <w:color w:val="000000" w:themeColor="text1"/>
          <w:sz w:val="22"/>
          <w:szCs w:val="22"/>
        </w:rPr>
      </w:pPr>
      <w:ins w:id="688" w:author="Anna Licarião" w:date="2022-05-04T18:04:00Z">
        <w:r>
          <w:rPr>
            <w:rFonts w:ascii="Ebrima" w:hAnsi="Ebrima"/>
            <w:bCs/>
            <w:color w:val="000000" w:themeColor="text1"/>
            <w:sz w:val="22"/>
            <w:szCs w:val="22"/>
          </w:rPr>
          <w:t>Rua Fidêncio Ramos</w:t>
        </w:r>
        <w:r>
          <w:rPr>
            <w:rFonts w:ascii="Ebrima" w:hAnsi="Ebrima" w:cstheme="minorHAnsi"/>
            <w:color w:val="000000" w:themeColor="text1"/>
            <w:sz w:val="22"/>
            <w:szCs w:val="22"/>
          </w:rPr>
          <w:t>, nº 213, Conjuntos 21 e 22, Vila Olímpia,</w:t>
        </w:r>
        <w:r w:rsidDel="00324DBA">
          <w:rPr>
            <w:rFonts w:ascii="Ebrima" w:hAnsi="Ebrima"/>
            <w:sz w:val="22"/>
            <w:szCs w:val="22"/>
          </w:rPr>
          <w:t xml:space="preserve"> </w:t>
        </w:r>
      </w:ins>
      <w:del w:id="689" w:author="Anna Licarião" w:date="2022-05-04T18:04:00Z">
        <w:r w:rsidR="00A852AF" w:rsidDel="00324DBA">
          <w:rPr>
            <w:rFonts w:ascii="Ebrima" w:hAnsi="Ebrima"/>
            <w:sz w:val="22"/>
            <w:szCs w:val="22"/>
          </w:rPr>
          <w:delText>[</w:delText>
        </w:r>
        <w:r w:rsidR="00A852AF" w:rsidDel="00324DBA">
          <w:rPr>
            <w:rFonts w:ascii="Ebrima" w:hAnsi="Ebrima"/>
            <w:sz w:val="22"/>
            <w:szCs w:val="22"/>
            <w:highlight w:val="yellow"/>
          </w:rPr>
          <w:delText>•</w:delText>
        </w:r>
        <w:r w:rsidR="00A852AF" w:rsidDel="00324DBA">
          <w:rPr>
            <w:rFonts w:ascii="Ebrima" w:hAnsi="Ebrima"/>
            <w:sz w:val="22"/>
            <w:szCs w:val="22"/>
          </w:rPr>
          <w:delText>]</w:delText>
        </w:r>
        <w:r w:rsidR="00A852AF" w:rsidRPr="00D9602F" w:rsidDel="00324DBA">
          <w:rPr>
            <w:rFonts w:ascii="Ebrima" w:hAnsi="Ebrima"/>
            <w:color w:val="000000" w:themeColor="text1"/>
            <w:sz w:val="22"/>
            <w:szCs w:val="22"/>
          </w:rPr>
          <w:delText>,</w:delText>
        </w:r>
      </w:del>
      <w:r w:rsidR="00A852AF" w:rsidRPr="00D9602F">
        <w:rPr>
          <w:rFonts w:ascii="Ebrima" w:hAnsi="Ebrima"/>
          <w:color w:val="000000" w:themeColor="text1"/>
          <w:sz w:val="22"/>
          <w:szCs w:val="22"/>
        </w:rPr>
        <w:t xml:space="preserve"> </w:t>
      </w:r>
    </w:p>
    <w:p w14:paraId="10811795" w14:textId="6B4C93F9" w:rsidR="00A852AF" w:rsidRPr="00D9602F" w:rsidRDefault="00C90F61" w:rsidP="00961471">
      <w:pPr>
        <w:tabs>
          <w:tab w:val="left" w:pos="709"/>
          <w:tab w:val="left" w:pos="1701"/>
        </w:tabs>
        <w:spacing w:line="276" w:lineRule="auto"/>
        <w:ind w:right="4932"/>
        <w:jc w:val="both"/>
        <w:rPr>
          <w:rFonts w:ascii="Ebrima" w:hAnsi="Ebrima"/>
          <w:color w:val="000000" w:themeColor="text1"/>
          <w:sz w:val="22"/>
          <w:szCs w:val="22"/>
        </w:rPr>
      </w:pPr>
      <w:del w:id="690" w:author="Anna Licarião" w:date="2022-05-04T18:04:00Z">
        <w:r w:rsidDel="00324DBA">
          <w:rPr>
            <w:rFonts w:ascii="Ebrima" w:hAnsi="Ebrima"/>
            <w:sz w:val="22"/>
            <w:szCs w:val="22"/>
          </w:rPr>
          <w:delText>[</w:delText>
        </w:r>
        <w:r w:rsidDel="00324DBA">
          <w:rPr>
            <w:rFonts w:ascii="Ebrima" w:hAnsi="Ebrima"/>
            <w:sz w:val="22"/>
            <w:szCs w:val="22"/>
            <w:highlight w:val="yellow"/>
          </w:rPr>
          <w:delText>•</w:delText>
        </w:r>
        <w:r w:rsidDel="00324DBA">
          <w:rPr>
            <w:rFonts w:ascii="Ebrima" w:hAnsi="Ebrima"/>
            <w:sz w:val="22"/>
            <w:szCs w:val="22"/>
          </w:rPr>
          <w:delText>]</w:delText>
        </w:r>
      </w:del>
      <w:ins w:id="691" w:author="Anna Licarião" w:date="2022-05-04T18:04:00Z">
        <w:r w:rsidR="00324DBA">
          <w:rPr>
            <w:rFonts w:ascii="Ebrima" w:hAnsi="Ebrima"/>
            <w:sz w:val="22"/>
            <w:szCs w:val="22"/>
          </w:rPr>
          <w:t xml:space="preserve">São Paulo/SP, CEP </w:t>
        </w:r>
      </w:ins>
      <w:ins w:id="692" w:author="Anna Licarião" w:date="2022-05-04T18:05:00Z">
        <w:r w:rsidR="00324DBA">
          <w:rPr>
            <w:rFonts w:ascii="Ebrima" w:hAnsi="Ebrima"/>
            <w:bCs/>
            <w:color w:val="000000" w:themeColor="text1"/>
            <w:sz w:val="22"/>
            <w:szCs w:val="22"/>
          </w:rPr>
          <w:t>04.551-010</w:t>
        </w:r>
      </w:ins>
    </w:p>
    <w:p w14:paraId="437279FB"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19BE7DA2" w14:textId="0011430D"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ins w:id="693" w:author="Autor" w:date="2022-05-06T21:25:00Z">
        <w:r w:rsidR="00971D6E">
          <w:rPr>
            <w:rFonts w:ascii="Ebrima" w:hAnsi="Ebrima"/>
            <w:color w:val="000000" w:themeColor="text1"/>
            <w:sz w:val="22"/>
            <w:szCs w:val="22"/>
          </w:rPr>
          <w:t xml:space="preserve"> </w:t>
        </w:r>
      </w:ins>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3BE67576"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BBC74E5" w14:textId="38444174" w:rsidR="009B63C4" w:rsidRPr="00961471" w:rsidDel="00971D6E" w:rsidRDefault="009B63C4" w:rsidP="00961471">
      <w:pPr>
        <w:tabs>
          <w:tab w:val="left" w:pos="709"/>
          <w:tab w:val="left" w:pos="1701"/>
        </w:tabs>
        <w:spacing w:line="276" w:lineRule="auto"/>
        <w:ind w:right="-176"/>
        <w:rPr>
          <w:del w:id="694"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14:paraId="3E797A50" w14:textId="77777777" w:rsidTr="007426C6">
        <w:tc>
          <w:tcPr>
            <w:tcW w:w="4820" w:type="dxa"/>
          </w:tcPr>
          <w:p w14:paraId="10664533" w14:textId="77777777" w:rsidR="009B63C4" w:rsidRPr="00B97F44" w:rsidRDefault="009B63C4" w:rsidP="007426C6">
            <w:pPr>
              <w:tabs>
                <w:tab w:val="left" w:pos="1134"/>
              </w:tabs>
              <w:spacing w:line="276" w:lineRule="auto"/>
              <w:ind w:right="-2"/>
              <w:rPr>
                <w:rFonts w:ascii="Ebrima" w:hAnsi="Ebrima"/>
                <w:color w:val="000000" w:themeColor="text1"/>
                <w:sz w:val="22"/>
                <w:szCs w:val="22"/>
              </w:rPr>
            </w:pPr>
          </w:p>
        </w:tc>
      </w:tr>
    </w:tbl>
    <w:p w14:paraId="55561F29" w14:textId="2D8FC8A6" w:rsidR="009B63C4" w:rsidDel="00971D6E" w:rsidRDefault="009B63C4" w:rsidP="00C30E42">
      <w:pPr>
        <w:pStyle w:val="PargrafodaLista"/>
        <w:tabs>
          <w:tab w:val="left" w:pos="709"/>
          <w:tab w:val="left" w:pos="1701"/>
        </w:tabs>
        <w:spacing w:line="276" w:lineRule="auto"/>
        <w:ind w:left="2160" w:right="-176"/>
        <w:rPr>
          <w:del w:id="695" w:author="Autor" w:date="2022-05-06T21:25:00Z"/>
          <w:rFonts w:ascii="Ebrima" w:hAnsi="Ebrima"/>
          <w:color w:val="000000" w:themeColor="text1"/>
          <w:sz w:val="22"/>
          <w:szCs w:val="22"/>
        </w:rPr>
      </w:pPr>
    </w:p>
    <w:p w14:paraId="63F64866" w14:textId="77777777" w:rsidR="009B63C4"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Pr>
          <w:rFonts w:ascii="Ebrima" w:hAnsi="Ebrima"/>
          <w:color w:val="000000" w:themeColor="text1"/>
          <w:sz w:val="22"/>
          <w:szCs w:val="22"/>
        </w:rPr>
        <w:t>a</w:t>
      </w:r>
      <w:r w:rsidRPr="0048064B">
        <w:rPr>
          <w:rFonts w:ascii="Ebrima" w:hAnsi="Ebrima"/>
          <w:color w:val="000000" w:themeColor="text1"/>
          <w:sz w:val="22"/>
          <w:szCs w:val="22"/>
        </w:rPr>
        <w:t xml:space="preserve">viso de </w:t>
      </w:r>
      <w:r>
        <w:rPr>
          <w:rFonts w:ascii="Ebrima" w:hAnsi="Ebrima"/>
          <w:color w:val="000000" w:themeColor="text1"/>
          <w:sz w:val="22"/>
          <w:szCs w:val="22"/>
        </w:rPr>
        <w:t>r</w:t>
      </w:r>
      <w:r w:rsidRPr="0048064B">
        <w:rPr>
          <w:rFonts w:ascii="Ebrima" w:hAnsi="Ebrima"/>
          <w:color w:val="000000" w:themeColor="text1"/>
          <w:sz w:val="22"/>
          <w:szCs w:val="22"/>
        </w:rPr>
        <w:t xml:space="preserve">ecebimento 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nesta Escritura;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C30E42">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C30E42">
      <w:pPr>
        <w:spacing w:line="276" w:lineRule="auto"/>
        <w:rPr>
          <w:rFonts w:ascii="Ebrima" w:hAnsi="Ebrima"/>
          <w:color w:val="000000" w:themeColor="text1"/>
          <w:sz w:val="22"/>
          <w:szCs w:val="22"/>
        </w:rPr>
      </w:pPr>
    </w:p>
    <w:p w14:paraId="54433CC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RDefault="009B63C4" w:rsidP="009B63C4">
      <w:pPr>
        <w:spacing w:line="276" w:lineRule="auto"/>
        <w:rPr>
          <w:rFonts w:ascii="Ebrima" w:hAnsi="Ebrima"/>
          <w:color w:val="000000" w:themeColor="text1"/>
          <w:sz w:val="22"/>
          <w:szCs w:val="22"/>
        </w:rPr>
      </w:pPr>
    </w:p>
    <w:p w14:paraId="4BC3A1C2"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Pr>
          <w:rFonts w:ascii="Ebrima" w:hAnsi="Ebrima"/>
          <w:color w:val="000000" w:themeColor="text1"/>
          <w:sz w:val="22"/>
          <w:szCs w:val="22"/>
        </w:rPr>
        <w:t>.</w:t>
      </w:r>
    </w:p>
    <w:p w14:paraId="2B2162B9" w14:textId="77777777" w:rsidR="009B63C4"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40D8325A" w:rsidR="009B63C4" w:rsidRPr="00C90F61"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C30E42">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rsidP="00C30E42">
      <w:pPr>
        <w:pStyle w:val="PargrafodaLista"/>
        <w:numPr>
          <w:ilvl w:val="2"/>
          <w:numId w:val="21"/>
        </w:numPr>
        <w:tabs>
          <w:tab w:val="left" w:pos="709"/>
          <w:tab w:val="left" w:pos="1701"/>
        </w:tabs>
        <w:spacing w:line="276" w:lineRule="auto"/>
        <w:ind w:left="567" w:right="-176" w:firstLine="22"/>
        <w:jc w:val="both"/>
        <w:rPr>
          <w:rFonts w:ascii="Ebrima" w:hAnsi="Ebrima"/>
          <w:color w:val="000000" w:themeColor="text1"/>
          <w:sz w:val="22"/>
          <w:szCs w:val="22"/>
        </w:rPr>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C30E42">
      <w:pPr>
        <w:pStyle w:val="PargrafodaLista"/>
        <w:spacing w:line="276" w:lineRule="auto"/>
        <w:ind w:left="709"/>
        <w:rPr>
          <w:rFonts w:ascii="Ebrima" w:hAnsi="Ebrima"/>
          <w:color w:val="000000" w:themeColor="text1"/>
          <w:sz w:val="22"/>
          <w:szCs w:val="22"/>
        </w:rPr>
      </w:pPr>
    </w:p>
    <w:p w14:paraId="7B9B13B6" w14:textId="77777777" w:rsidR="009B63C4" w:rsidRPr="0048064B" w:rsidRDefault="009B63C4" w:rsidP="009B63C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9B63C4">
      <w:pPr>
        <w:spacing w:line="276" w:lineRule="auto"/>
        <w:jc w:val="center"/>
        <w:rPr>
          <w:rFonts w:ascii="Ebrima" w:hAnsi="Ebrima"/>
          <w:color w:val="000000" w:themeColor="text1"/>
          <w:sz w:val="22"/>
          <w:szCs w:val="22"/>
        </w:rPr>
      </w:pPr>
    </w:p>
    <w:p w14:paraId="5341EF89" w14:textId="53F5CF2F"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696" w:author="Lea Futami Yassuda" w:date="2022-04-27T14:42:00Z">
        <w:del w:id="697" w:author="Autor" w:date="2022-05-06T21:26:00Z">
          <w:r w:rsidR="00A02C5D" w:rsidDel="00971D6E">
            <w:rPr>
              <w:rFonts w:ascii="Ebrima" w:hAnsi="Ebrima" w:cs="Arial"/>
              <w:color w:val="000000"/>
              <w:sz w:val="22"/>
              <w:szCs w:val="22"/>
              <w:highlight w:val="yellow"/>
            </w:rPr>
            <w:delText>[•]</w:delText>
          </w:r>
        </w:del>
      </w:ins>
      <w:ins w:id="698" w:author="Autor" w:date="2022-05-06T21:26:00Z">
        <w:r w:rsidR="00971D6E">
          <w:rPr>
            <w:rFonts w:ascii="Ebrima" w:hAnsi="Ebrima" w:cs="Arial"/>
            <w:color w:val="000000"/>
            <w:sz w:val="22"/>
            <w:szCs w:val="22"/>
          </w:rPr>
          <w:t>maio</w:t>
        </w:r>
      </w:ins>
      <w:del w:id="699" w:author="Lea Futami Yassuda" w:date="2022-04-27T14:42:00Z">
        <w:r w:rsidR="00A2589A" w:rsidDel="00A02C5D">
          <w:rPr>
            <w:rFonts w:ascii="Ebrima" w:hAnsi="Ebrima" w:cs="Arial"/>
            <w:color w:val="000000"/>
            <w:sz w:val="22"/>
            <w:szCs w:val="22"/>
          </w:rPr>
          <w:delText>abril</w:delText>
        </w:r>
      </w:del>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9B63C4">
      <w:pPr>
        <w:spacing w:line="276" w:lineRule="auto"/>
        <w:jc w:val="center"/>
        <w:rPr>
          <w:rFonts w:ascii="Ebrima" w:hAnsi="Ebrima"/>
          <w:color w:val="000000" w:themeColor="text1"/>
          <w:sz w:val="22"/>
          <w:szCs w:val="22"/>
        </w:rPr>
      </w:pPr>
    </w:p>
    <w:p w14:paraId="4B18315B" w14:textId="77777777" w:rsidR="009B63C4" w:rsidRPr="0048064B" w:rsidRDefault="009B63C4" w:rsidP="009B63C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9B63C4">
      <w:pPr>
        <w:spacing w:line="276" w:lineRule="auto"/>
        <w:jc w:val="center"/>
        <w:rPr>
          <w:rFonts w:ascii="Ebrima" w:hAnsi="Ebrima"/>
          <w:i/>
          <w:iCs/>
          <w:color w:val="000000" w:themeColor="text1"/>
          <w:sz w:val="22"/>
          <w:szCs w:val="22"/>
        </w:rPr>
      </w:pPr>
    </w:p>
    <w:p w14:paraId="44E8BCA3" w14:textId="77777777" w:rsidR="009B63C4" w:rsidRPr="0048064B" w:rsidRDefault="009B63C4" w:rsidP="009B63C4">
      <w:pPr>
        <w:spacing w:line="276" w:lineRule="auto"/>
        <w:jc w:val="center"/>
        <w:rPr>
          <w:rFonts w:ascii="Ebrima" w:hAnsi="Ebrima"/>
          <w:color w:val="000000" w:themeColor="text1"/>
          <w:sz w:val="22"/>
          <w:szCs w:val="22"/>
        </w:rPr>
      </w:pPr>
      <w:bookmarkStart w:id="700" w:name="_Hlk79700787"/>
      <w:r w:rsidRPr="0048064B">
        <w:rPr>
          <w:rFonts w:ascii="Ebrima" w:hAnsi="Ebrima"/>
          <w:i/>
          <w:iCs/>
          <w:color w:val="000000" w:themeColor="text1"/>
          <w:sz w:val="22"/>
          <w:szCs w:val="22"/>
        </w:rPr>
        <w:t>(Página de assinaturas a seguir.)</w:t>
      </w:r>
    </w:p>
    <w:bookmarkEnd w:id="700"/>
    <w:p w14:paraId="2F99A1BE"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78BB3E3C" w:rsidR="009B63C4" w:rsidRPr="0048064B" w:rsidRDefault="009B63C4" w:rsidP="009B63C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701"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702" w:author="Lea Futami Yassuda" w:date="2022-04-27T14:42:00Z">
        <w:del w:id="703"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704" w:author="Autor" w:date="2022-05-06T21:26:00Z">
        <w:r w:rsidR="00971D6E">
          <w:rPr>
            <w:rFonts w:ascii="Ebrima" w:hAnsi="Ebrima"/>
            <w:i/>
            <w:color w:val="000000" w:themeColor="text1"/>
            <w:sz w:val="22"/>
            <w:szCs w:val="22"/>
          </w:rPr>
          <w:t>maio</w:t>
        </w:r>
      </w:ins>
      <w:ins w:id="705" w:author="Lea Futami Yassuda" w:date="2022-04-27T14:42:00Z">
        <w:r w:rsidR="00A02C5D" w:rsidRPr="00837E01">
          <w:rPr>
            <w:rFonts w:ascii="Ebrima" w:hAnsi="Ebrima"/>
            <w:i/>
            <w:color w:val="000000" w:themeColor="text1"/>
            <w:sz w:val="22"/>
            <w:szCs w:val="22"/>
          </w:rPr>
          <w:t xml:space="preserve"> </w:t>
        </w:r>
      </w:ins>
      <w:del w:id="706"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9B63C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7426C6">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7426C6">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9B63C4">
      <w:pPr>
        <w:spacing w:line="276" w:lineRule="auto"/>
        <w:jc w:val="center"/>
        <w:rPr>
          <w:rFonts w:ascii="Ebrima" w:hAnsi="Ebrima"/>
          <w:noProof/>
          <w:color w:val="000000" w:themeColor="text1"/>
          <w:sz w:val="22"/>
          <w:szCs w:val="22"/>
        </w:rPr>
      </w:pPr>
    </w:p>
    <w:p w14:paraId="29AE2862" w14:textId="77777777" w:rsidR="009B63C4" w:rsidRDefault="009B63C4" w:rsidP="009B63C4">
      <w:pPr>
        <w:spacing w:line="276" w:lineRule="auto"/>
        <w:jc w:val="center"/>
        <w:rPr>
          <w:rFonts w:ascii="Ebrima" w:hAnsi="Ebrima"/>
          <w:noProof/>
          <w:color w:val="000000" w:themeColor="text1"/>
          <w:sz w:val="22"/>
          <w:szCs w:val="22"/>
        </w:rPr>
      </w:pPr>
    </w:p>
    <w:p w14:paraId="194FF3EC" w14:textId="77777777" w:rsidR="009B63C4" w:rsidRPr="003003AA" w:rsidRDefault="009B63C4" w:rsidP="009B63C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Pr>
                <w:rFonts w:ascii="Ebrima" w:hAnsi="Ebrima"/>
              </w:rPr>
              <w:t xml:space="preserve"> </w:t>
            </w:r>
          </w:p>
          <w:p w14:paraId="5282B2AD"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rsidP="007426C6">
            <w:pPr>
              <w:widowControl w:val="0"/>
              <w:tabs>
                <w:tab w:val="left" w:pos="-1700"/>
                <w:tab w:val="left" w:pos="3325"/>
              </w:tabs>
              <w:jc w:val="center"/>
              <w:rPr>
                <w:rFonts w:ascii="Ebrima" w:hAnsi="Ebrima"/>
                <w:spacing w:val="-3"/>
              </w:rPr>
            </w:pPr>
          </w:p>
        </w:tc>
        <w:tc>
          <w:tcPr>
            <w:tcW w:w="4115" w:type="dxa"/>
            <w:tcBorders>
              <w:top w:val="single" w:sz="4" w:space="0" w:color="auto"/>
            </w:tcBorders>
          </w:tcPr>
          <w:p w14:paraId="4CCB8B91"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961471">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7426C6">
            <w:pPr>
              <w:spacing w:line="276" w:lineRule="auto"/>
              <w:jc w:val="center"/>
              <w:rPr>
                <w:rFonts w:ascii="Ebrima" w:hAnsi="Ebrima" w:cs="Leelawadee"/>
                <w:color w:val="000000" w:themeColor="text1"/>
                <w:sz w:val="22"/>
                <w:szCs w:val="22"/>
              </w:rPr>
            </w:pPr>
            <w:bookmarkStart w:id="707"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7426C6">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708" w:name="OLE_LINK56"/>
            <w:bookmarkStart w:id="709" w:name="OLE_LINK55"/>
          </w:p>
        </w:tc>
        <w:bookmarkEnd w:id="708"/>
        <w:bookmarkEnd w:id="709"/>
      </w:tr>
      <w:bookmarkEnd w:id="707"/>
    </w:tbl>
    <w:p w14:paraId="02182ECE" w14:textId="77777777" w:rsidR="009B63C4" w:rsidRPr="0048064B" w:rsidRDefault="009B63C4" w:rsidP="009B63C4">
      <w:pPr>
        <w:spacing w:line="276" w:lineRule="auto"/>
        <w:jc w:val="center"/>
        <w:rPr>
          <w:rFonts w:ascii="Ebrima" w:hAnsi="Ebrima"/>
          <w:noProof/>
          <w:color w:val="000000" w:themeColor="text1"/>
          <w:sz w:val="22"/>
          <w:szCs w:val="22"/>
        </w:rPr>
      </w:pPr>
    </w:p>
    <w:p w14:paraId="74C841F1" w14:textId="77777777" w:rsidR="009B63C4" w:rsidRDefault="009B63C4" w:rsidP="009B63C4">
      <w:pPr>
        <w:pStyle w:val="Corpodetexto"/>
        <w:tabs>
          <w:tab w:val="left" w:pos="8647"/>
        </w:tabs>
        <w:spacing w:line="280" w:lineRule="exact"/>
        <w:jc w:val="center"/>
        <w:rPr>
          <w:rFonts w:ascii="Ebrima" w:hAnsi="Ebrima"/>
          <w:sz w:val="22"/>
        </w:rPr>
      </w:pPr>
    </w:p>
    <w:p w14:paraId="501D3C00" w14:textId="77777777" w:rsidR="00E525E5" w:rsidRPr="0050222D" w:rsidRDefault="00E525E5" w:rsidP="009B63C4">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rsidP="007426C6">
            <w:pPr>
              <w:spacing w:line="280" w:lineRule="exact"/>
              <w:ind w:left="-681" w:right="-57"/>
              <w:jc w:val="both"/>
              <w:rPr>
                <w:rFonts w:ascii="Ebrima" w:hAnsi="Ebrima"/>
                <w:sz w:val="22"/>
                <w:szCs w:val="22"/>
              </w:rPr>
            </w:pPr>
          </w:p>
        </w:tc>
        <w:tc>
          <w:tcPr>
            <w:tcW w:w="3827" w:type="dxa"/>
            <w:tcBorders>
              <w:top w:val="single" w:sz="4" w:space="0" w:color="auto"/>
            </w:tcBorders>
          </w:tcPr>
          <w:p w14:paraId="4AC751FC" w14:textId="77777777" w:rsidR="009B63C4" w:rsidRPr="009F1301" w:rsidRDefault="009B63C4" w:rsidP="007426C6">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rsidP="007426C6">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rsidP="009B63C4">
      <w:pPr>
        <w:tabs>
          <w:tab w:val="left" w:pos="1134"/>
        </w:tabs>
        <w:spacing w:line="300" w:lineRule="exact"/>
        <w:ind w:right="-2"/>
        <w:jc w:val="center"/>
        <w:rPr>
          <w:rFonts w:ascii="Ebrima" w:hAnsi="Ebrima" w:cstheme="minorHAnsi"/>
          <w:bCs/>
          <w:sz w:val="22"/>
          <w:szCs w:val="22"/>
        </w:rPr>
      </w:pPr>
    </w:p>
    <w:p w14:paraId="34B19136"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2506076A" w:rsidR="00E525E5" w:rsidRPr="0048064B" w:rsidDel="00EA61D0" w:rsidRDefault="00EA61D0" w:rsidP="004330E7">
            <w:pPr>
              <w:spacing w:line="276" w:lineRule="auto"/>
              <w:jc w:val="center"/>
              <w:rPr>
                <w:del w:id="710" w:author="Anna Licarião" w:date="2022-05-04T18:05:00Z"/>
                <w:rFonts w:ascii="Ebrima" w:hAnsi="Ebrima" w:cs="Leelawadee"/>
                <w:color w:val="000000" w:themeColor="text1"/>
                <w:sz w:val="22"/>
                <w:szCs w:val="22"/>
              </w:rPr>
            </w:pPr>
            <w:ins w:id="711" w:author="Anna Licarião" w:date="2022-05-04T18:05:00Z">
              <w:r>
                <w:rPr>
                  <w:rFonts w:ascii="Ebrima" w:hAnsi="Ebrima"/>
                  <w:b/>
                  <w:color w:val="000000" w:themeColor="text1"/>
                  <w:sz w:val="22"/>
                  <w:szCs w:val="22"/>
                </w:rPr>
                <w:t>GJP ADMINISTRADORA DE HOTEIS S.A.</w:t>
              </w:r>
            </w:ins>
            <w:del w:id="712"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4330E7">
            <w:pPr>
              <w:spacing w:line="276" w:lineRule="auto"/>
              <w:jc w:val="center"/>
              <w:rPr>
                <w:ins w:id="713" w:author="Anna Licarião" w:date="2022-05-04T18:05:00Z"/>
                <w:rFonts w:ascii="Ebrima" w:hAnsi="Ebrima" w:cs="Leelawadee"/>
                <w:i/>
                <w:color w:val="000000" w:themeColor="text1"/>
                <w:sz w:val="22"/>
                <w:szCs w:val="22"/>
              </w:rPr>
            </w:pPr>
          </w:p>
          <w:p w14:paraId="21FB11D6" w14:textId="1B210BBC" w:rsidR="00E525E5" w:rsidRPr="0048064B" w:rsidRDefault="00E525E5" w:rsidP="004330E7">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E525E5">
      <w:pPr>
        <w:spacing w:line="276" w:lineRule="auto"/>
        <w:jc w:val="center"/>
        <w:rPr>
          <w:rFonts w:ascii="Ebrima" w:hAnsi="Ebrima"/>
          <w:noProof/>
          <w:color w:val="000000" w:themeColor="text1"/>
          <w:sz w:val="22"/>
          <w:szCs w:val="22"/>
        </w:rPr>
      </w:pPr>
    </w:p>
    <w:p w14:paraId="7F368FEB" w14:textId="77777777" w:rsidR="00E525E5" w:rsidRPr="0048064B" w:rsidRDefault="00E525E5" w:rsidP="00E525E5">
      <w:pPr>
        <w:spacing w:line="276" w:lineRule="auto"/>
        <w:jc w:val="center"/>
        <w:rPr>
          <w:rFonts w:ascii="Ebrima" w:hAnsi="Ebrima"/>
          <w:noProof/>
          <w:color w:val="000000" w:themeColor="text1"/>
          <w:sz w:val="22"/>
          <w:szCs w:val="22"/>
        </w:rPr>
      </w:pPr>
    </w:p>
    <w:p w14:paraId="4BA02C54" w14:textId="77777777" w:rsidR="00E525E5" w:rsidRPr="0050222D" w:rsidRDefault="00E525E5" w:rsidP="00E525E5">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rsidP="004330E7">
            <w:pPr>
              <w:spacing w:line="280" w:lineRule="exact"/>
              <w:ind w:left="-681" w:right="-57"/>
              <w:jc w:val="both"/>
              <w:rPr>
                <w:rFonts w:ascii="Ebrima" w:hAnsi="Ebrima"/>
                <w:sz w:val="22"/>
                <w:szCs w:val="22"/>
              </w:rPr>
            </w:pPr>
          </w:p>
        </w:tc>
        <w:tc>
          <w:tcPr>
            <w:tcW w:w="3827" w:type="dxa"/>
            <w:tcBorders>
              <w:top w:val="single" w:sz="4" w:space="0" w:color="auto"/>
            </w:tcBorders>
          </w:tcPr>
          <w:p w14:paraId="306A42E5" w14:textId="4D8D7151" w:rsidR="00E525E5" w:rsidRPr="009F1301" w:rsidRDefault="00E525E5" w:rsidP="004330E7">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rsidP="004330E7">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rsidP="00E525E5">
      <w:pPr>
        <w:tabs>
          <w:tab w:val="left" w:pos="1134"/>
        </w:tabs>
        <w:spacing w:line="300" w:lineRule="exact"/>
        <w:ind w:right="-2"/>
        <w:jc w:val="center"/>
        <w:rPr>
          <w:rFonts w:ascii="Ebrima" w:hAnsi="Ebrima" w:cstheme="minorHAnsi"/>
          <w:bCs/>
          <w:sz w:val="22"/>
          <w:szCs w:val="22"/>
        </w:rPr>
      </w:pPr>
    </w:p>
    <w:p w14:paraId="33E0C136" w14:textId="77777777" w:rsidR="009B63C4" w:rsidRPr="0048064B" w:rsidRDefault="009B63C4" w:rsidP="009B63C4">
      <w:pPr>
        <w:spacing w:line="276" w:lineRule="auto"/>
        <w:jc w:val="center"/>
        <w:rPr>
          <w:rFonts w:ascii="Ebrima" w:hAnsi="Ebrima"/>
          <w:noProof/>
          <w:color w:val="000000" w:themeColor="text1"/>
          <w:sz w:val="22"/>
          <w:szCs w:val="22"/>
        </w:rPr>
      </w:pPr>
    </w:p>
    <w:p w14:paraId="5061089C" w14:textId="77777777" w:rsidR="009B63C4" w:rsidRPr="0048064B" w:rsidRDefault="009B63C4" w:rsidP="009B63C4">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35943A44" w14:textId="77777777" w:rsidR="009B63C4" w:rsidRPr="0048064B"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C717F9"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2F66F4" w:rsidRDefault="009B63C4" w:rsidP="009B63C4">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Ricardo Batista de Siqueira Xavier</w:t>
            </w:r>
          </w:p>
          <w:p w14:paraId="0731E09F"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381.698.728-12</w:t>
            </w:r>
            <w:r w:rsidRPr="002F66F4">
              <w:rPr>
                <w:rFonts w:ascii="Ebrima" w:hAnsi="Ebrima"/>
                <w:sz w:val="22"/>
                <w:szCs w:val="22"/>
              </w:rPr>
              <w:t>]</w:t>
            </w:r>
          </w:p>
        </w:tc>
        <w:tc>
          <w:tcPr>
            <w:tcW w:w="900" w:type="dxa"/>
          </w:tcPr>
          <w:p w14:paraId="1F82F5A0" w14:textId="77777777" w:rsidR="009B63C4" w:rsidRPr="0061174C" w:rsidRDefault="009B63C4" w:rsidP="007426C6">
            <w:pPr>
              <w:jc w:val="both"/>
              <w:rPr>
                <w:rFonts w:ascii="Ebrima" w:hAnsi="Ebrima"/>
                <w:sz w:val="22"/>
              </w:rPr>
            </w:pPr>
          </w:p>
        </w:tc>
        <w:tc>
          <w:tcPr>
            <w:tcW w:w="4115" w:type="dxa"/>
            <w:tcBorders>
              <w:top w:val="single" w:sz="4" w:space="0" w:color="auto"/>
            </w:tcBorders>
          </w:tcPr>
          <w:p w14:paraId="7E15C7F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Matheus de Carvalho Pádua</w:t>
            </w:r>
          </w:p>
          <w:p w14:paraId="24A68FC7"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442.472.508-17</w:t>
            </w:r>
            <w:r w:rsidRPr="002F66F4">
              <w:rPr>
                <w:rFonts w:ascii="Ebrima" w:hAnsi="Ebrima"/>
                <w:sz w:val="22"/>
                <w:szCs w:val="22"/>
              </w:rPr>
              <w:t>]</w:t>
            </w:r>
          </w:p>
        </w:tc>
      </w:tr>
    </w:tbl>
    <w:p w14:paraId="3C010938" w14:textId="77777777" w:rsidR="009B63C4" w:rsidRPr="002F66F4" w:rsidRDefault="009B63C4" w:rsidP="009B63C4">
      <w:pPr>
        <w:spacing w:line="300" w:lineRule="exact"/>
        <w:rPr>
          <w:rFonts w:ascii="Ebrima" w:hAnsi="Ebrima" w:cstheme="minorHAnsi"/>
          <w:sz w:val="22"/>
          <w:szCs w:val="22"/>
        </w:rPr>
      </w:pPr>
    </w:p>
    <w:p w14:paraId="0ECB6C68"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2D0A9B10" w14:textId="77777777" w:rsidR="009B63C4" w:rsidRPr="00FF0696"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I</w:t>
      </w:r>
    </w:p>
    <w:p w14:paraId="0AEB8105"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9B63C4">
      <w:pPr>
        <w:spacing w:line="276" w:lineRule="auto"/>
        <w:jc w:val="center"/>
        <w:rPr>
          <w:rFonts w:ascii="Ebrima" w:hAnsi="Ebrima"/>
          <w:bCs/>
          <w:color w:val="000000" w:themeColor="text1"/>
          <w:sz w:val="22"/>
          <w:szCs w:val="22"/>
        </w:rPr>
      </w:pPr>
    </w:p>
    <w:p w14:paraId="1CA290E6" w14:textId="77777777" w:rsidR="009B63C4" w:rsidRPr="00430D3F" w:rsidRDefault="009B63C4" w:rsidP="009B63C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714"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9B63C4">
      <w:pPr>
        <w:spacing w:line="276" w:lineRule="auto"/>
        <w:jc w:val="center"/>
        <w:rPr>
          <w:rFonts w:ascii="Ebrima" w:hAnsi="Ebrima"/>
          <w:color w:val="000000" w:themeColor="text1"/>
          <w:sz w:val="22"/>
          <w:szCs w:val="22"/>
        </w:rPr>
      </w:pPr>
    </w:p>
    <w:p w14:paraId="59C26D7F" w14:textId="77777777" w:rsidR="009B63C4" w:rsidRPr="00210F89" w:rsidRDefault="009B63C4" w:rsidP="009B63C4">
      <w:pPr>
        <w:spacing w:line="276" w:lineRule="auto"/>
        <w:jc w:val="center"/>
        <w:rPr>
          <w:rFonts w:ascii="Ebrima" w:hAnsi="Ebrima"/>
          <w:color w:val="000000" w:themeColor="text1"/>
          <w:sz w:val="22"/>
          <w:szCs w:val="22"/>
        </w:rPr>
      </w:pPr>
    </w:p>
    <w:p w14:paraId="12EF96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9B63C4">
      <w:pPr>
        <w:pStyle w:val="Ttulo3"/>
        <w:spacing w:line="276" w:lineRule="auto"/>
        <w:jc w:val="center"/>
        <w:rPr>
          <w:rFonts w:ascii="Ebrima" w:hAnsi="Ebrima"/>
          <w:bCs/>
          <w:color w:val="000000" w:themeColor="text1"/>
          <w:sz w:val="22"/>
          <w:szCs w:val="22"/>
        </w:rPr>
      </w:pPr>
      <w:bookmarkStart w:id="715" w:name="_Hlk79791689"/>
      <w:r w:rsidRPr="003D637F">
        <w:rPr>
          <w:rFonts w:ascii="Ebrima" w:hAnsi="Ebrima"/>
          <w:color w:val="000000" w:themeColor="text1"/>
          <w:sz w:val="22"/>
        </w:rPr>
        <w:lastRenderedPageBreak/>
        <w:t xml:space="preserve">ANEXO II </w:t>
      </w:r>
    </w:p>
    <w:p w14:paraId="627E8C7D" w14:textId="77777777" w:rsidR="009B63C4" w:rsidRDefault="009B63C4" w:rsidP="009B63C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RDefault="009B63C4" w:rsidP="009B63C4">
      <w:pPr>
        <w:spacing w:line="276" w:lineRule="auto"/>
        <w:jc w:val="center"/>
        <w:rPr>
          <w:rFonts w:ascii="Ebrima" w:hAnsi="Ebrima"/>
          <w:b/>
          <w:bCs/>
          <w:color w:val="000000" w:themeColor="text1"/>
          <w:sz w:val="22"/>
          <w:szCs w:val="22"/>
        </w:rPr>
      </w:pPr>
    </w:p>
    <w:p w14:paraId="5E4B4010" w14:textId="77777777" w:rsidR="009B63C4" w:rsidRDefault="009B63C4" w:rsidP="009B63C4">
      <w:pPr>
        <w:spacing w:line="276" w:lineRule="auto"/>
        <w:jc w:val="center"/>
        <w:rPr>
          <w:rFonts w:ascii="Ebrima" w:hAnsi="Ebrima"/>
          <w:b/>
          <w:bCs/>
          <w:color w:val="000000" w:themeColor="text1"/>
          <w:sz w:val="22"/>
          <w:szCs w:val="22"/>
        </w:rPr>
      </w:pPr>
    </w:p>
    <w:p w14:paraId="07E59FA6" w14:textId="77777777" w:rsidR="009B63C4" w:rsidRPr="0048064B" w:rsidRDefault="009B63C4" w:rsidP="009B63C4">
      <w:pPr>
        <w:spacing w:line="276" w:lineRule="auto"/>
        <w:jc w:val="center"/>
        <w:rPr>
          <w:rFonts w:ascii="Ebrima" w:hAnsi="Ebrima"/>
          <w:bCs/>
          <w:color w:val="000000" w:themeColor="text1"/>
          <w:sz w:val="22"/>
          <w:szCs w:val="22"/>
        </w:rPr>
      </w:pPr>
      <w:r w:rsidRPr="00837E01">
        <w:rPr>
          <w:rFonts w:ascii="Ebrima" w:hAnsi="Ebrima"/>
          <w:b/>
          <w:bCs/>
          <w:color w:val="000000" w:themeColor="text1"/>
          <w:sz w:val="22"/>
          <w:szCs w:val="22"/>
        </w:rPr>
        <w:t>DESPESAS INICIAIS</w:t>
      </w:r>
    </w:p>
    <w:p w14:paraId="0F2A641F" w14:textId="77777777" w:rsidR="009B63C4" w:rsidRPr="00BD25F9" w:rsidRDefault="009B63C4" w:rsidP="009B63C4">
      <w:pPr>
        <w:spacing w:line="276" w:lineRule="auto"/>
        <w:jc w:val="center"/>
        <w:rPr>
          <w:rFonts w:ascii="Ebrima" w:hAnsi="Ebrima"/>
          <w:i/>
          <w:iCs/>
          <w:color w:val="000000" w:themeColor="text1"/>
          <w:sz w:val="22"/>
          <w:szCs w:val="22"/>
        </w:rPr>
      </w:pPr>
      <w:r w:rsidRPr="003D637F">
        <w:rPr>
          <w:rFonts w:ascii="Ebrima" w:hAnsi="Ebrima"/>
          <w:i/>
          <w:color w:val="000000" w:themeColor="text1"/>
          <w:sz w:val="22"/>
          <w:highlight w:val="yellow"/>
        </w:rPr>
        <w:t>[</w:t>
      </w:r>
      <w:r w:rsidRPr="003D637F">
        <w:rPr>
          <w:rFonts w:ascii="Ebrima" w:hAnsi="Ebrima"/>
          <w:i/>
          <w:iCs/>
          <w:color w:val="000000" w:themeColor="text1"/>
          <w:sz w:val="22"/>
          <w:szCs w:val="22"/>
          <w:highlight w:val="yellow"/>
        </w:rPr>
        <w:t>a ser preenchido oportunamente</w:t>
      </w:r>
      <w:r w:rsidRPr="003D637F">
        <w:rPr>
          <w:rFonts w:ascii="Ebrima" w:hAnsi="Ebrima"/>
          <w:i/>
          <w:color w:val="000000" w:themeColor="text1"/>
          <w:sz w:val="22"/>
          <w:highlight w:val="yellow"/>
        </w:rPr>
        <w:t>]</w:t>
      </w:r>
    </w:p>
    <w:tbl>
      <w:tblPr>
        <w:tblW w:w="9501" w:type="dxa"/>
        <w:tblCellMar>
          <w:left w:w="0" w:type="dxa"/>
          <w:right w:w="0" w:type="dxa"/>
        </w:tblCellMar>
        <w:tblLook w:val="04A0" w:firstRow="1" w:lastRow="0" w:firstColumn="1" w:lastColumn="0" w:noHBand="0" w:noVBand="1"/>
      </w:tblPr>
      <w:tblGrid>
        <w:gridCol w:w="4120"/>
        <w:gridCol w:w="5381"/>
      </w:tblGrid>
      <w:tr w:rsidR="009B63C4" w:rsidRPr="00542F87" w14:paraId="67B4F199"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77777777" w:rsidR="009B63C4" w:rsidRPr="00BD25F9" w:rsidRDefault="009B63C4" w:rsidP="007426C6">
            <w:pPr>
              <w:rPr>
                <w:rFonts w:ascii="Ebrima" w:hAnsi="Ebrima"/>
                <w:b/>
                <w:color w:val="000000"/>
                <w:sz w:val="22"/>
              </w:rPr>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77777777" w:rsidR="009B63C4" w:rsidRPr="00BD25F9" w:rsidRDefault="009B63C4" w:rsidP="007426C6">
            <w:pPr>
              <w:jc w:val="center"/>
              <w:rPr>
                <w:rFonts w:ascii="Ebrima" w:hAnsi="Ebrima"/>
                <w:b/>
                <w:color w:val="000000"/>
                <w:sz w:val="22"/>
              </w:rPr>
            </w:pPr>
            <w:r w:rsidRPr="00BD25F9">
              <w:rPr>
                <w:rFonts w:ascii="Ebrima" w:hAnsi="Ebrima"/>
                <w:b/>
                <w:color w:val="000000"/>
                <w:sz w:val="22"/>
              </w:rPr>
              <w:t>R$</w:t>
            </w:r>
          </w:p>
        </w:tc>
      </w:tr>
      <w:tr w:rsidR="009B63C4" w:rsidRPr="00B36154" w14:paraId="17CD9D46"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Securitizadora</w:t>
            </w:r>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0BDA0F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Coordenador Líder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C3AAD8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Assessor Jurídico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2FCBC3C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89E7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Agente Registrador de </w:t>
            </w:r>
            <w:proofErr w:type="spellStart"/>
            <w:r w:rsidRPr="00430D3F">
              <w:rPr>
                <w:rFonts w:ascii="Ebrima" w:hAnsi="Ebrima" w:cs="Calibri"/>
                <w:color w:val="000000"/>
                <w:sz w:val="22"/>
                <w:szCs w:val="22"/>
              </w:rPr>
              <w:t>CCIs</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F0A502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Custódia CCI</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1F184AFA"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Digitador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5B3D18AD"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Banco Mandatário / </w:t>
            </w:r>
            <w:proofErr w:type="spellStart"/>
            <w:r w:rsidRPr="00430D3F">
              <w:rPr>
                <w:rFonts w:ascii="Ebrima" w:hAnsi="Ebrima" w:cs="Calibri"/>
                <w:color w:val="000000"/>
                <w:sz w:val="22"/>
                <w:szCs w:val="22"/>
              </w:rPr>
              <w:t>Escriturador</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037F51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3A427DF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Implantação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7756F11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92A8246"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Registro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5F6F28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1B6B7A8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Custodia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63D30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ANBIMA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FEAAF1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Cartório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E50C9E7"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7777777" w:rsidR="009B63C4" w:rsidRPr="00BD25F9" w:rsidRDefault="009B63C4" w:rsidP="007426C6">
            <w:pPr>
              <w:rPr>
                <w:rFonts w:ascii="Ebrima" w:hAnsi="Ebrima" w:cs="Calibri"/>
                <w:b/>
                <w:bCs/>
                <w:color w:val="000000"/>
                <w:sz w:val="22"/>
                <w:szCs w:val="22"/>
              </w:rPr>
            </w:pPr>
            <w:r w:rsidRPr="00BD25F9">
              <w:rPr>
                <w:rFonts w:ascii="Ebrima" w:hAnsi="Ebrima"/>
                <w:b/>
                <w:color w:val="000000"/>
                <w:sz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7777777" w:rsidR="009B63C4" w:rsidRPr="00430D3F" w:rsidRDefault="009B63C4" w:rsidP="007426C6">
            <w:pPr>
              <w:rPr>
                <w:rFonts w:ascii="Ebrima" w:hAnsi="Ebrima" w:cs="Calibri"/>
                <w:b/>
                <w:bCs/>
                <w:color w:val="000000"/>
                <w:sz w:val="22"/>
                <w:szCs w:val="22"/>
              </w:rPr>
            </w:pPr>
            <w:r w:rsidRPr="001A2357">
              <w:rPr>
                <w:rFonts w:ascii="Ebrima" w:hAnsi="Ebrima" w:cs="Arial"/>
                <w:color w:val="000000"/>
                <w:sz w:val="22"/>
                <w:szCs w:val="22"/>
                <w:highlight w:val="yellow"/>
              </w:rPr>
              <w:t>[•]</w:t>
            </w:r>
          </w:p>
        </w:tc>
      </w:tr>
    </w:tbl>
    <w:p w14:paraId="2C5EA2F9" w14:textId="77777777" w:rsidR="009B63C4" w:rsidRPr="00430D3F" w:rsidRDefault="009B63C4" w:rsidP="009B63C4">
      <w:pPr>
        <w:spacing w:line="276" w:lineRule="auto"/>
        <w:rPr>
          <w:rFonts w:ascii="Ebrima" w:hAnsi="Ebrima"/>
          <w:color w:val="000000" w:themeColor="text1"/>
          <w:sz w:val="22"/>
          <w:szCs w:val="22"/>
        </w:rPr>
      </w:pPr>
    </w:p>
    <w:bookmarkEnd w:id="715"/>
    <w:p w14:paraId="459EEE44" w14:textId="77777777" w:rsidR="009B63C4" w:rsidRPr="00C717F9" w:rsidRDefault="009B63C4" w:rsidP="009B63C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7D278F4D" w14:textId="77777777" w:rsidR="009B63C4" w:rsidRDefault="009B63C4" w:rsidP="009B63C4">
      <w:pPr>
        <w:spacing w:line="276" w:lineRule="auto"/>
        <w:jc w:val="center"/>
        <w:rPr>
          <w:rFonts w:ascii="Ebrima" w:hAnsi="Ebrima"/>
          <w:color w:val="000000" w:themeColor="text1"/>
          <w:sz w:val="22"/>
          <w:szCs w:val="22"/>
        </w:rPr>
      </w:pPr>
    </w:p>
    <w:p w14:paraId="71B16CB0"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24ACEE35" w14:textId="77777777" w:rsidR="009B63C4" w:rsidRPr="0048064B" w:rsidRDefault="009B63C4" w:rsidP="009B63C4">
      <w:pPr>
        <w:spacing w:line="276" w:lineRule="auto"/>
        <w:jc w:val="center"/>
        <w:rPr>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14:paraId="4A3B8BD2"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77777777" w:rsidR="009B63C4" w:rsidRPr="00430D3F" w:rsidRDefault="009B63C4" w:rsidP="007426C6">
            <w:pPr>
              <w:rPr>
                <w:rFonts w:ascii="Ebrima" w:hAnsi="Ebrima" w:cs="Calibri"/>
                <w:color w:val="000000"/>
                <w:sz w:val="22"/>
                <w:szCs w:val="22"/>
              </w:rPr>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77777777" w:rsidR="009B63C4" w:rsidRPr="00834335"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r>
      <w:tr w:rsidR="009B63C4" w:rsidRPr="00EB1116" w14:paraId="7E3C6747"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784461B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Custódia das CCI </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29F72CD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Externa</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674525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w:t>
            </w:r>
            <w:r w:rsidRPr="00B97F44">
              <w:rPr>
                <w:rFonts w:ascii="Ebrima" w:hAnsi="Ebrima" w:cs="Calibri"/>
                <w:b/>
                <w:bCs/>
                <w:sz w:val="22"/>
                <w:szCs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77777777" w:rsidR="009B63C4" w:rsidRPr="00430D3F" w:rsidRDefault="009B63C4" w:rsidP="007426C6">
            <w:pPr>
              <w:rPr>
                <w:rFonts w:ascii="Ebrima" w:hAnsi="Ebrima" w:cs="Calibri"/>
                <w:b/>
                <w:bCs/>
                <w:color w:val="000000"/>
                <w:sz w:val="22"/>
                <w:szCs w:val="22"/>
              </w:rPr>
            </w:pPr>
            <w:r w:rsidRPr="00834335">
              <w:rPr>
                <w:rFonts w:ascii="Ebrima" w:hAnsi="Ebrima" w:cs="Arial"/>
                <w:color w:val="000000"/>
                <w:sz w:val="22"/>
                <w:szCs w:val="22"/>
                <w:highlight w:val="yellow"/>
              </w:rPr>
              <w:t>[•]</w:t>
            </w:r>
          </w:p>
        </w:tc>
      </w:tr>
    </w:tbl>
    <w:p w14:paraId="62C9110D" w14:textId="77777777" w:rsidR="009B63C4" w:rsidRPr="00430D3F" w:rsidRDefault="009B63C4" w:rsidP="009B63C4">
      <w:pPr>
        <w:spacing w:line="276" w:lineRule="auto"/>
        <w:jc w:val="center"/>
        <w:rPr>
          <w:rFonts w:ascii="Ebrima" w:hAnsi="Ebrima"/>
          <w:color w:val="000000" w:themeColor="text1"/>
          <w:sz w:val="22"/>
          <w:szCs w:val="22"/>
        </w:rPr>
      </w:pPr>
    </w:p>
    <w:p w14:paraId="56A01429"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62C3A61F" w14:textId="77777777" w:rsidR="009B63C4" w:rsidRPr="003978CA" w:rsidRDefault="009B63C4" w:rsidP="009B63C4">
      <w:pPr>
        <w:spacing w:line="276" w:lineRule="auto"/>
        <w:jc w:val="center"/>
        <w:rPr>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14:paraId="31CDDE24"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77777777" w:rsidR="009B63C4" w:rsidRPr="003978CA" w:rsidRDefault="009B63C4" w:rsidP="007426C6">
            <w:pPr>
              <w:rPr>
                <w:rFonts w:ascii="Ebrima" w:hAnsi="Ebrima" w:cs="Calibri"/>
                <w:sz w:val="22"/>
                <w:szCs w:val="22"/>
              </w:rPr>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77777777" w:rsidR="009B63C4" w:rsidRPr="004656B7"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77777777" w:rsidR="009B63C4" w:rsidRPr="003978CA" w:rsidRDefault="009B63C4" w:rsidP="007426C6">
            <w:pPr>
              <w:rPr>
                <w:rFonts w:ascii="Ebrima" w:hAnsi="Ebrima" w:cs="Calibri"/>
                <w:sz w:val="22"/>
                <w:szCs w:val="22"/>
              </w:rPr>
            </w:pPr>
          </w:p>
        </w:tc>
      </w:tr>
      <w:tr w:rsidR="009B63C4" w14:paraId="37D8C415"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*Digitador</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45AF74C2"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Custódia CRI </w:t>
            </w:r>
            <w:r>
              <w:rPr>
                <w:rFonts w:ascii="Ebrima" w:hAnsi="Ebrima" w:cs="Calibri"/>
                <w:sz w:val="22"/>
                <w:szCs w:val="22"/>
              </w:rPr>
              <w:t>B3</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3D02B57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7777777" w:rsidR="009B63C4" w:rsidRPr="003978CA" w:rsidRDefault="009B63C4" w:rsidP="007426C6">
            <w:pPr>
              <w:rPr>
                <w:rFonts w:ascii="Ebrima" w:hAnsi="Ebrima" w:cs="Calibri"/>
                <w:sz w:val="22"/>
                <w:szCs w:val="22"/>
              </w:rPr>
            </w:pPr>
            <w:r w:rsidRPr="003978CA">
              <w:rPr>
                <w:rFonts w:ascii="Ebrima" w:hAnsi="Ebrima" w:cs="Calibri"/>
                <w:sz w:val="22"/>
                <w:szCs w:val="22"/>
              </w:rPr>
              <w:t>Banco Liquidante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5B8B442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681A207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77777777" w:rsidR="009B63C4" w:rsidRPr="003978CA" w:rsidRDefault="009B63C4" w:rsidP="007426C6">
            <w:pPr>
              <w:rPr>
                <w:rFonts w:ascii="Ebrima" w:hAnsi="Ebrima" w:cs="Calibri"/>
                <w:sz w:val="22"/>
                <w:szCs w:val="22"/>
              </w:rPr>
            </w:pPr>
            <w:r w:rsidRPr="003978CA">
              <w:rPr>
                <w:rFonts w:ascii="Ebrima" w:hAnsi="Ebrima" w:cs="Calibri"/>
                <w:sz w:val="22"/>
                <w:szCs w:val="22"/>
              </w:rPr>
              <w:t>Gestão Securitizadora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03527359"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77777777" w:rsidR="009B63C4" w:rsidRPr="003978CA" w:rsidRDefault="009B63C4" w:rsidP="007426C6">
            <w:pPr>
              <w:rPr>
                <w:rFonts w:ascii="Ebrima" w:hAnsi="Ebrima" w:cs="Calibri"/>
                <w:sz w:val="22"/>
                <w:szCs w:val="22"/>
              </w:rPr>
            </w:pPr>
            <w:r w:rsidRPr="003978CA">
              <w:rPr>
                <w:rFonts w:ascii="Ebrima" w:hAnsi="Ebrima" w:cs="Calibri"/>
                <w:sz w:val="22"/>
                <w:szCs w:val="22"/>
              </w:rPr>
              <w:lastRenderedPageBreak/>
              <w:t>Engenharia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2E872A7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77777777" w:rsidR="009B63C4" w:rsidRPr="003978CA" w:rsidRDefault="009B63C4" w:rsidP="007426C6">
            <w:pPr>
              <w:rPr>
                <w:rFonts w:ascii="Ebrima" w:hAnsi="Ebrima" w:cs="Calibri"/>
                <w:sz w:val="22"/>
                <w:szCs w:val="22"/>
              </w:rPr>
            </w:pPr>
            <w:r w:rsidRPr="003978CA">
              <w:rPr>
                <w:rFonts w:ascii="Ebrima" w:hAnsi="Ebrima" w:cs="Calibri"/>
                <w:sz w:val="22"/>
                <w:szCs w:val="22"/>
              </w:rPr>
              <w:t>Contabilidade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783533A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77777777" w:rsidR="009B63C4" w:rsidRPr="00BD25F9" w:rsidRDefault="009B63C4" w:rsidP="007426C6">
            <w:pPr>
              <w:rPr>
                <w:rFonts w:ascii="Ebrima" w:hAnsi="Ebrima" w:cs="Calibri"/>
                <w:b/>
                <w:bCs/>
                <w:sz w:val="22"/>
                <w:szCs w:val="22"/>
              </w:rPr>
            </w:pPr>
            <w:r w:rsidRPr="00BD25F9">
              <w:rPr>
                <w:rFonts w:ascii="Ebrima" w:hAnsi="Ebrima"/>
                <w:b/>
                <w:sz w:val="22"/>
              </w:rPr>
              <w:t>TOTAL</w:t>
            </w:r>
            <w:r w:rsidRPr="00BD25F9">
              <w:rPr>
                <w:rFonts w:ascii="Ebrima" w:hAnsi="Ebrima" w:cs="Calibri"/>
                <w:b/>
                <w:bCs/>
                <w:sz w:val="22"/>
                <w:szCs w:val="22"/>
              </w:rPr>
              <w:t>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77777777" w:rsidR="009B63C4" w:rsidRPr="003978CA" w:rsidRDefault="009B63C4" w:rsidP="007426C6">
            <w:pPr>
              <w:rPr>
                <w:rFonts w:ascii="Ebrima" w:hAnsi="Ebrima" w:cs="Calibri"/>
                <w:b/>
                <w:bCs/>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bl>
    <w:p w14:paraId="2C0BAC38" w14:textId="77777777" w:rsidR="009B63C4" w:rsidRPr="003978CA" w:rsidRDefault="009B63C4" w:rsidP="009B63C4">
      <w:pPr>
        <w:spacing w:line="276" w:lineRule="auto"/>
        <w:jc w:val="center"/>
        <w:rPr>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14:paraId="53C51B13" w14:textId="77777777" w:rsidTr="007426C6">
        <w:trPr>
          <w:trHeight w:val="300"/>
        </w:trPr>
        <w:tc>
          <w:tcPr>
            <w:tcW w:w="9781" w:type="dxa"/>
            <w:gridSpan w:val="2"/>
            <w:shd w:val="clear" w:color="000000" w:fill="FFFFFF"/>
            <w:noWrap/>
            <w:tcMar>
              <w:top w:w="15" w:type="dxa"/>
              <w:left w:w="15" w:type="dxa"/>
              <w:bottom w:w="0" w:type="dxa"/>
              <w:right w:w="15" w:type="dxa"/>
            </w:tcMar>
            <w:vAlign w:val="bottom"/>
            <w:hideMark/>
          </w:tcPr>
          <w:p w14:paraId="56DAA14E" w14:textId="77777777" w:rsidR="009B63C4" w:rsidRDefault="009B63C4" w:rsidP="007426C6">
            <w:pPr>
              <w:rPr>
                <w:rFonts w:ascii="Ebrima" w:hAnsi="Ebrima" w:cs="Calibri"/>
                <w:i/>
                <w:iCs/>
                <w:sz w:val="22"/>
                <w:szCs w:val="22"/>
              </w:rPr>
            </w:pPr>
            <w:r w:rsidRPr="003978CA">
              <w:rPr>
                <w:rFonts w:ascii="Ebrima" w:hAnsi="Ebrima" w:cs="Calibri"/>
                <w:i/>
                <w:iCs/>
                <w:sz w:val="22"/>
                <w:szCs w:val="22"/>
              </w:rPr>
              <w:t>*Variável: Valor depende do número de eventos:</w:t>
            </w:r>
          </w:p>
          <w:p w14:paraId="1C6B19AF" w14:textId="77777777" w:rsidR="009B63C4" w:rsidRPr="003978CA" w:rsidRDefault="009B63C4" w:rsidP="007426C6">
            <w:pPr>
              <w:rPr>
                <w:rFonts w:ascii="Ebrima" w:hAnsi="Ebrima" w:cs="Calibri"/>
                <w:i/>
                <w:iCs/>
                <w:sz w:val="22"/>
                <w:szCs w:val="22"/>
              </w:rPr>
            </w:pPr>
          </w:p>
        </w:tc>
      </w:tr>
      <w:tr w:rsidR="009B63C4" w14:paraId="7CE81193"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4BAC9333" w14:textId="77777777" w:rsidR="009B63C4" w:rsidRPr="003978CA" w:rsidRDefault="009B63C4" w:rsidP="007426C6">
            <w:pPr>
              <w:rPr>
                <w:rFonts w:ascii="Ebrima" w:hAnsi="Ebrima" w:cs="Calibri"/>
                <w:sz w:val="22"/>
                <w:szCs w:val="22"/>
              </w:rPr>
            </w:pPr>
            <w:r w:rsidRPr="003978CA">
              <w:rPr>
                <w:rFonts w:ascii="Ebrima" w:hAnsi="Ebrima" w:cs="Calibri"/>
                <w:b/>
                <w:bCs/>
                <w:sz w:val="22"/>
                <w:szCs w:val="22"/>
              </w:rPr>
              <w:t>Ex.</w:t>
            </w:r>
            <w:r w:rsidRPr="003978CA">
              <w:rPr>
                <w:rFonts w:ascii="Ebrima" w:hAnsi="Ebrima" w:cs="Calibri"/>
                <w:sz w:val="22"/>
                <w:szCs w:val="22"/>
              </w:rPr>
              <w:t> </w:t>
            </w:r>
          </w:p>
        </w:tc>
        <w:tc>
          <w:tcPr>
            <w:tcW w:w="4399" w:type="dxa"/>
            <w:shd w:val="clear" w:color="000000" w:fill="FFFFFF"/>
            <w:noWrap/>
            <w:tcMar>
              <w:top w:w="15" w:type="dxa"/>
              <w:left w:w="15" w:type="dxa"/>
              <w:bottom w:w="0" w:type="dxa"/>
              <w:right w:w="15" w:type="dxa"/>
            </w:tcMar>
            <w:vAlign w:val="bottom"/>
            <w:hideMark/>
          </w:tcPr>
          <w:p w14:paraId="3697E99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r w:rsidRPr="00B97F44">
              <w:rPr>
                <w:rFonts w:ascii="Ebrima" w:hAnsi="Ebrima" w:cs="Calibri"/>
                <w:b/>
                <w:bCs/>
                <w:color w:val="000000"/>
                <w:sz w:val="22"/>
                <w:szCs w:val="22"/>
              </w:rPr>
              <w:t>R$</w:t>
            </w:r>
          </w:p>
        </w:tc>
      </w:tr>
      <w:tr w:rsidR="009B63C4" w14:paraId="6D915F0C"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DF7338E" w14:textId="77777777" w:rsidR="009B63C4" w:rsidRPr="003978CA" w:rsidRDefault="009B63C4" w:rsidP="007426C6">
            <w:pPr>
              <w:rPr>
                <w:rFonts w:ascii="Ebrima" w:hAnsi="Ebrima" w:cs="Calibri"/>
                <w:sz w:val="22"/>
                <w:szCs w:val="22"/>
              </w:rPr>
            </w:pPr>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p>
        </w:tc>
        <w:tc>
          <w:tcPr>
            <w:tcW w:w="4399" w:type="dxa"/>
            <w:shd w:val="clear" w:color="000000" w:fill="FFFFFF"/>
            <w:noWrap/>
            <w:tcMar>
              <w:top w:w="15" w:type="dxa"/>
              <w:left w:w="15" w:type="dxa"/>
              <w:bottom w:w="0" w:type="dxa"/>
              <w:right w:w="15" w:type="dxa"/>
            </w:tcMar>
            <w:hideMark/>
          </w:tcPr>
          <w:p w14:paraId="3F81B1DE"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6688FB75"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7CF8418C" w14:textId="77777777" w:rsidR="009B63C4" w:rsidRPr="003978CA" w:rsidRDefault="009B63C4" w:rsidP="007426C6">
            <w:pPr>
              <w:rPr>
                <w:rFonts w:ascii="Ebrima" w:hAnsi="Ebrima" w:cs="Calibri"/>
                <w:sz w:val="22"/>
                <w:szCs w:val="22"/>
              </w:rPr>
            </w:pPr>
            <w:r w:rsidRPr="003978CA">
              <w:rPr>
                <w:rFonts w:ascii="Ebrima" w:hAnsi="Ebrima" w:cs="Calibri"/>
                <w:sz w:val="22"/>
                <w:szCs w:val="22"/>
              </w:rPr>
              <w:t>Amortizações</w:t>
            </w:r>
          </w:p>
        </w:tc>
        <w:tc>
          <w:tcPr>
            <w:tcW w:w="4399" w:type="dxa"/>
            <w:shd w:val="clear" w:color="000000" w:fill="FFFFFF"/>
            <w:noWrap/>
            <w:tcMar>
              <w:top w:w="15" w:type="dxa"/>
              <w:left w:w="15" w:type="dxa"/>
              <w:bottom w:w="0" w:type="dxa"/>
              <w:right w:w="15" w:type="dxa"/>
            </w:tcMar>
            <w:hideMark/>
          </w:tcPr>
          <w:p w14:paraId="5AF7912B"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2E24CE04"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3023935E" w14:textId="77777777" w:rsidR="009B63C4" w:rsidRPr="003978CA" w:rsidRDefault="009B63C4" w:rsidP="007426C6">
            <w:pPr>
              <w:rPr>
                <w:rFonts w:ascii="Ebrima" w:hAnsi="Ebrima" w:cs="Calibri"/>
                <w:sz w:val="22"/>
                <w:szCs w:val="22"/>
              </w:rPr>
            </w:pPr>
            <w:r w:rsidRPr="003978CA">
              <w:rPr>
                <w:rFonts w:ascii="Ebrima" w:hAnsi="Ebrima" w:cs="Calibri"/>
                <w:sz w:val="22"/>
                <w:szCs w:val="22"/>
              </w:rPr>
              <w:t>Integração CCI</w:t>
            </w:r>
          </w:p>
        </w:tc>
        <w:tc>
          <w:tcPr>
            <w:tcW w:w="4399" w:type="dxa"/>
            <w:shd w:val="clear" w:color="000000" w:fill="FFFFFF"/>
            <w:noWrap/>
            <w:tcMar>
              <w:top w:w="15" w:type="dxa"/>
              <w:left w:w="15" w:type="dxa"/>
              <w:bottom w:w="0" w:type="dxa"/>
              <w:right w:w="15" w:type="dxa"/>
            </w:tcMar>
            <w:hideMark/>
          </w:tcPr>
          <w:p w14:paraId="5FD94B26"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519F31F2"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550047CB"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Distribuição por</w:t>
            </w:r>
            <w:r>
              <w:rPr>
                <w:rFonts w:ascii="Ebrima" w:hAnsi="Ebrima" w:cs="Calibri"/>
                <w:sz w:val="22"/>
                <w:szCs w:val="22"/>
              </w:rPr>
              <w:t xml:space="preserve"> Investidor</w:t>
            </w:r>
          </w:p>
        </w:tc>
        <w:tc>
          <w:tcPr>
            <w:tcW w:w="4399" w:type="dxa"/>
            <w:shd w:val="clear" w:color="000000" w:fill="FFFFFF"/>
            <w:noWrap/>
            <w:tcMar>
              <w:top w:w="15" w:type="dxa"/>
              <w:left w:w="15" w:type="dxa"/>
              <w:bottom w:w="0" w:type="dxa"/>
              <w:right w:w="15" w:type="dxa"/>
            </w:tcMar>
            <w:hideMark/>
          </w:tcPr>
          <w:p w14:paraId="06CF1682"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rsidRPr="00542F87" w14:paraId="786FA94E"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34BFE02" w14:textId="77777777" w:rsidR="009B63C4" w:rsidRPr="00BD25F9" w:rsidRDefault="009B63C4" w:rsidP="007426C6">
            <w:pPr>
              <w:rPr>
                <w:rFonts w:ascii="Ebrima" w:hAnsi="Ebrima" w:cs="Calibri"/>
                <w:b/>
                <w:bCs/>
                <w:sz w:val="22"/>
                <w:szCs w:val="22"/>
              </w:rPr>
            </w:pPr>
            <w:r w:rsidRPr="00BD25F9">
              <w:rPr>
                <w:rFonts w:ascii="Ebrima" w:hAnsi="Ebrima" w:cs="Calibri"/>
                <w:b/>
                <w:bCs/>
                <w:sz w:val="22"/>
                <w:szCs w:val="22"/>
              </w:rPr>
              <w:t>Total Eventos/Custos do Ex.</w:t>
            </w:r>
          </w:p>
        </w:tc>
        <w:tc>
          <w:tcPr>
            <w:tcW w:w="4399" w:type="dxa"/>
            <w:shd w:val="clear" w:color="000000" w:fill="FFFFFF"/>
            <w:noWrap/>
            <w:tcMar>
              <w:top w:w="15" w:type="dxa"/>
              <w:left w:w="15" w:type="dxa"/>
              <w:bottom w:w="0" w:type="dxa"/>
              <w:right w:w="15" w:type="dxa"/>
            </w:tcMar>
            <w:hideMark/>
          </w:tcPr>
          <w:p w14:paraId="755C7E8C" w14:textId="77777777" w:rsidR="009B63C4" w:rsidRPr="00BD25F9" w:rsidRDefault="009B63C4" w:rsidP="007426C6">
            <w:pPr>
              <w:rPr>
                <w:rFonts w:ascii="Ebrima" w:hAnsi="Ebrima" w:cs="Calibri"/>
                <w:b/>
                <w:bCs/>
                <w:sz w:val="22"/>
                <w:szCs w:val="22"/>
              </w:rPr>
            </w:pPr>
            <w:r w:rsidRPr="00BD25F9">
              <w:rPr>
                <w:rFonts w:ascii="Ebrima" w:hAnsi="Ebrima"/>
                <w:b/>
                <w:color w:val="000000"/>
                <w:sz w:val="22"/>
                <w:highlight w:val="yellow"/>
              </w:rPr>
              <w:t>[•]</w:t>
            </w:r>
          </w:p>
        </w:tc>
      </w:tr>
    </w:tbl>
    <w:p w14:paraId="6EBF1DA1" w14:textId="77777777" w:rsidR="009B63C4" w:rsidRDefault="009B63C4" w:rsidP="009B63C4">
      <w:pPr>
        <w:spacing w:line="276" w:lineRule="auto"/>
        <w:jc w:val="center"/>
        <w:rPr>
          <w:rFonts w:ascii="Ebrima" w:hAnsi="Ebrima"/>
          <w:b/>
          <w:color w:val="000000" w:themeColor="text1"/>
          <w:sz w:val="22"/>
          <w:szCs w:val="22"/>
        </w:rPr>
      </w:pPr>
    </w:p>
    <w:p w14:paraId="34E092EA" w14:textId="77777777" w:rsidR="009B63C4" w:rsidRPr="00C717F9" w:rsidRDefault="009B63C4" w:rsidP="009B63C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2670E45D" w14:textId="77777777" w:rsidR="009B63C4" w:rsidRDefault="009B63C4" w:rsidP="009B63C4">
      <w:pPr>
        <w:spacing w:line="276" w:lineRule="auto"/>
        <w:jc w:val="center"/>
        <w:rPr>
          <w:rFonts w:ascii="Ebrima" w:hAnsi="Ebrima"/>
          <w:bCs/>
          <w:color w:val="000000" w:themeColor="text1"/>
          <w:sz w:val="22"/>
          <w:szCs w:val="22"/>
        </w:rPr>
      </w:pPr>
    </w:p>
    <w:p w14:paraId="53F596F4" w14:textId="77777777" w:rsidR="009B63C4" w:rsidRDefault="009B63C4" w:rsidP="009B63C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9B63C4">
      <w:pPr>
        <w:spacing w:line="276" w:lineRule="auto"/>
        <w:ind w:left="709"/>
        <w:jc w:val="both"/>
        <w:rPr>
          <w:rFonts w:ascii="Ebrima" w:hAnsi="Ebrima"/>
          <w:bCs/>
          <w:color w:val="000000" w:themeColor="text1"/>
          <w:sz w:val="22"/>
          <w:szCs w:val="22"/>
        </w:rPr>
      </w:pPr>
    </w:p>
    <w:p w14:paraId="7AF19F3A"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6393AD9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9B63C4">
      <w:pPr>
        <w:spacing w:line="276" w:lineRule="auto"/>
        <w:jc w:val="center"/>
        <w:rPr>
          <w:rFonts w:ascii="Ebrima" w:hAnsi="Ebrima"/>
          <w:bCs/>
          <w:color w:val="000000" w:themeColor="text1"/>
          <w:sz w:val="22"/>
          <w:szCs w:val="22"/>
        </w:rPr>
      </w:pPr>
    </w:p>
    <w:p w14:paraId="717F7865" w14:textId="77777777" w:rsidR="009B63C4" w:rsidRDefault="009B63C4" w:rsidP="009B63C4">
      <w:pPr>
        <w:rPr>
          <w:rFonts w:ascii="Ebrima" w:hAnsi="Ebrima"/>
          <w:bCs/>
          <w:color w:val="000000" w:themeColor="text1"/>
          <w:sz w:val="22"/>
          <w:szCs w:val="22"/>
        </w:rPr>
      </w:pPr>
      <w:r>
        <w:rPr>
          <w:rFonts w:ascii="Ebrima" w:hAnsi="Ebrima"/>
          <w:bCs/>
          <w:color w:val="000000" w:themeColor="text1"/>
          <w:sz w:val="22"/>
          <w:szCs w:val="22"/>
        </w:rPr>
        <w:br w:type="page"/>
      </w:r>
    </w:p>
    <w:p w14:paraId="423AA012" w14:textId="77777777" w:rsidR="009B63C4" w:rsidRPr="00FF0696" w:rsidRDefault="009B63C4" w:rsidP="009B63C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9B63C4">
      <w:pPr>
        <w:spacing w:line="276" w:lineRule="auto"/>
        <w:jc w:val="center"/>
        <w:rPr>
          <w:rFonts w:ascii="Ebrima" w:hAnsi="Ebrima"/>
          <w:bCs/>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2350"/>
        <w:gridCol w:w="1331"/>
        <w:gridCol w:w="1029"/>
        <w:gridCol w:w="2367"/>
        <w:gridCol w:w="2665"/>
      </w:tblGrid>
      <w:tr w:rsidR="00581401" w:rsidRPr="00227DB0" w14:paraId="07578219" w14:textId="77777777" w:rsidTr="00AF0C60">
        <w:trPr>
          <w:trHeight w:val="132"/>
        </w:trPr>
        <w:tc>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A30B60"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406D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C3E439"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71AE1"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6ED7BF"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A60A" w14:textId="77777777" w:rsidR="008E0FE6" w:rsidRPr="00BD25F9" w:rsidRDefault="008E0FE6" w:rsidP="007426C6">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C10C1"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0B875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C53FC8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820863E" w14:textId="77777777" w:rsidR="008E0FE6" w:rsidRDefault="008E0FE6" w:rsidP="007426C6">
            <w:pPr>
              <w:spacing w:line="276" w:lineRule="auto"/>
              <w:jc w:val="center"/>
              <w:rPr>
                <w:ins w:id="716"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7426C6">
            <w:pPr>
              <w:spacing w:line="276" w:lineRule="auto"/>
              <w:jc w:val="center"/>
              <w:rPr>
                <w:rFonts w:ascii="Ebrima" w:hAnsi="Ebrima" w:cs="Leelawadee"/>
                <w:color w:val="000000"/>
                <w:sz w:val="16"/>
                <w:szCs w:val="16"/>
              </w:rPr>
            </w:pPr>
            <w:ins w:id="717" w:author="Anna Licarião" w:date="2022-05-04T18:09:00Z">
              <w:r w:rsidRPr="004243D6">
                <w:rPr>
                  <w:rFonts w:ascii="Ebrima" w:hAnsi="Ebrima" w:cstheme="minorHAnsi"/>
                  <w:bCs/>
                  <w:color w:val="000000" w:themeColor="text1"/>
                  <w:sz w:val="16"/>
                  <w:szCs w:val="16"/>
                  <w:lang w:eastAsia="en-US"/>
                  <w:rPrChange w:id="718"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03230" w14:textId="1C820EF2"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A572B"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94EE62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E08F0E"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5CC15D" w14:textId="77777777" w:rsidR="008E0FE6" w:rsidRDefault="008E0FE6" w:rsidP="007426C6">
            <w:pPr>
              <w:spacing w:line="276" w:lineRule="auto"/>
              <w:jc w:val="center"/>
              <w:rPr>
                <w:ins w:id="719"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7426C6">
            <w:pPr>
              <w:spacing w:line="276" w:lineRule="auto"/>
              <w:jc w:val="center"/>
              <w:rPr>
                <w:rFonts w:ascii="Ebrima" w:hAnsi="Ebrima" w:cs="Leelawadee"/>
                <w:b/>
                <w:bCs/>
                <w:color w:val="000000"/>
                <w:sz w:val="16"/>
                <w:szCs w:val="16"/>
              </w:rPr>
            </w:pPr>
            <w:ins w:id="720"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16557" w14:textId="44842A2A"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417E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C15513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8D92DC1"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CB944FC" w14:textId="77777777" w:rsidR="008E0FE6" w:rsidRDefault="008E0FE6" w:rsidP="007426C6">
            <w:pPr>
              <w:spacing w:line="276" w:lineRule="auto"/>
              <w:jc w:val="center"/>
              <w:rPr>
                <w:ins w:id="721"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7426C6">
            <w:pPr>
              <w:spacing w:line="276" w:lineRule="auto"/>
              <w:jc w:val="center"/>
              <w:rPr>
                <w:rFonts w:ascii="Ebrima" w:hAnsi="Ebrima" w:cs="Leelawadee"/>
                <w:b/>
                <w:bCs/>
                <w:color w:val="000000"/>
                <w:sz w:val="16"/>
                <w:szCs w:val="16"/>
              </w:rPr>
            </w:pPr>
            <w:ins w:id="722"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2D817" w14:textId="1D525557"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7223"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1E56D4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99DF7FC"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CBDA37" w14:textId="77777777" w:rsidR="008E0FE6" w:rsidRDefault="008E0FE6" w:rsidP="007426C6">
            <w:pPr>
              <w:spacing w:line="276" w:lineRule="auto"/>
              <w:jc w:val="center"/>
              <w:rPr>
                <w:ins w:id="723"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7426C6">
            <w:pPr>
              <w:spacing w:line="276" w:lineRule="auto"/>
              <w:jc w:val="center"/>
              <w:rPr>
                <w:rFonts w:ascii="Ebrima" w:hAnsi="Ebrima" w:cs="Leelawadee"/>
                <w:b/>
                <w:bCs/>
                <w:color w:val="000000"/>
                <w:sz w:val="16"/>
                <w:szCs w:val="16"/>
              </w:rPr>
            </w:pPr>
            <w:ins w:id="724"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C19D5" w14:textId="77777777" w:rsidR="008E0FE6" w:rsidRPr="003715DB" w:rsidRDefault="008E0FE6" w:rsidP="007426C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A9DEE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D8C12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D768CFF"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F8E8127" w14:textId="77777777" w:rsidR="008E0FE6" w:rsidRDefault="008E0FE6" w:rsidP="007426C6">
            <w:pPr>
              <w:spacing w:line="276" w:lineRule="auto"/>
              <w:jc w:val="center"/>
              <w:rPr>
                <w:ins w:id="725"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7426C6">
            <w:pPr>
              <w:spacing w:line="276" w:lineRule="auto"/>
              <w:jc w:val="center"/>
              <w:rPr>
                <w:rFonts w:ascii="Ebrima" w:hAnsi="Ebrima" w:cs="Leelawadee"/>
                <w:b/>
                <w:bCs/>
                <w:color w:val="000000"/>
                <w:sz w:val="16"/>
                <w:szCs w:val="16"/>
              </w:rPr>
            </w:pPr>
            <w:ins w:id="726"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7A079" w14:textId="5CCE26A8" w:rsidR="009C4297" w:rsidRPr="00CC415F" w:rsidRDefault="009C4297" w:rsidP="009C4297">
            <w:pPr>
              <w:jc w:val="center"/>
              <w:rPr>
                <w:rFonts w:ascii="Ebrima" w:hAnsi="Ebrima"/>
                <w:b/>
                <w:bCs/>
                <w:color w:val="000000"/>
                <w:sz w:val="16"/>
                <w:szCs w:val="16"/>
                <w:lang w:val="en-US"/>
              </w:rPr>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0DDB7" w14:textId="6BADE953" w:rsidR="009C4297" w:rsidRDefault="009C4297" w:rsidP="009C4297">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D26A858" w14:textId="09DCFD62" w:rsidR="009C4297" w:rsidRDefault="009C4297" w:rsidP="009C4297">
            <w:pPr>
              <w:spacing w:line="276" w:lineRule="auto"/>
              <w:jc w:val="center"/>
              <w:rPr>
                <w:rFonts w:ascii="Ebrima" w:hAnsi="Ebrima"/>
                <w:color w:val="000000"/>
                <w:sz w:val="16"/>
                <w:szCs w:val="16"/>
              </w:rPr>
            </w:pPr>
            <w:r w:rsidRPr="00AF0C60">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F152344" w14:textId="7DF13F30" w:rsidR="009C4297" w:rsidRPr="00C57A89"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FC899DF" w14:textId="77777777" w:rsidR="009C4297" w:rsidRDefault="009C4297" w:rsidP="009C4297">
            <w:pPr>
              <w:spacing w:line="276" w:lineRule="auto"/>
              <w:jc w:val="center"/>
              <w:rPr>
                <w:ins w:id="727"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9C4297">
            <w:pPr>
              <w:spacing w:line="276" w:lineRule="auto"/>
              <w:jc w:val="center"/>
              <w:rPr>
                <w:rFonts w:ascii="Ebrima" w:hAnsi="Ebrima"/>
                <w:sz w:val="16"/>
                <w:szCs w:val="16"/>
              </w:rPr>
            </w:pPr>
            <w:ins w:id="72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9149D" w14:textId="5CEB977D"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8BB5A" w14:textId="5D35E3C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7B85040" w14:textId="6BD4EB19"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4EB77F3" w14:textId="2528ED23"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A8C232" w14:textId="77777777" w:rsidR="009C4297" w:rsidRDefault="009C4297" w:rsidP="009C4297">
            <w:pPr>
              <w:spacing w:line="276" w:lineRule="auto"/>
              <w:jc w:val="center"/>
              <w:rPr>
                <w:ins w:id="72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9C4297">
            <w:pPr>
              <w:spacing w:line="276" w:lineRule="auto"/>
              <w:jc w:val="center"/>
              <w:rPr>
                <w:rFonts w:ascii="Ebrima" w:hAnsi="Ebrima"/>
                <w:color w:val="000000"/>
                <w:sz w:val="16"/>
                <w:highlight w:val="yellow"/>
              </w:rPr>
            </w:pPr>
            <w:ins w:id="73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ADB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6DBB1" w14:textId="537A7252"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9F6FA15" w14:textId="5A00E25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4B6DF" w14:textId="1E8B80C8"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F9490B9" w14:textId="77777777" w:rsidR="009C4297" w:rsidRDefault="009C4297" w:rsidP="009C4297">
            <w:pPr>
              <w:spacing w:line="276" w:lineRule="auto"/>
              <w:jc w:val="center"/>
              <w:rPr>
                <w:ins w:id="73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0B48482E" w14:textId="404D91A7" w:rsidR="004243D6" w:rsidRPr="00C30E42" w:rsidRDefault="004243D6" w:rsidP="009C4297">
            <w:pPr>
              <w:spacing w:line="276" w:lineRule="auto"/>
              <w:jc w:val="center"/>
              <w:rPr>
                <w:rFonts w:ascii="Ebrima" w:hAnsi="Ebrima"/>
                <w:color w:val="000000"/>
                <w:sz w:val="16"/>
                <w:highlight w:val="yellow"/>
              </w:rPr>
            </w:pPr>
            <w:ins w:id="73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1336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E74B6A" w14:textId="1D3765A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3451F29" w14:textId="1133147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2B070EC" w14:textId="77777777" w:rsidR="009C4297" w:rsidRDefault="009C4297" w:rsidP="009C4297">
            <w:pPr>
              <w:spacing w:line="276" w:lineRule="auto"/>
              <w:jc w:val="center"/>
              <w:rPr>
                <w:rFonts w:ascii="Ebrima" w:hAnsi="Ebrima"/>
                <w:color w:val="000000"/>
                <w:sz w:val="16"/>
                <w:szCs w:val="16"/>
              </w:rPr>
            </w:pPr>
          </w:p>
          <w:p w14:paraId="5C9D924E" w14:textId="77777777" w:rsidR="009C4297" w:rsidRDefault="009C4297" w:rsidP="009C4297">
            <w:pPr>
              <w:spacing w:line="276" w:lineRule="auto"/>
              <w:jc w:val="center"/>
              <w:rPr>
                <w:rFonts w:ascii="Ebrima" w:hAnsi="Ebrima"/>
                <w:color w:val="000000"/>
                <w:sz w:val="16"/>
                <w:szCs w:val="16"/>
              </w:rPr>
            </w:pPr>
          </w:p>
          <w:p w14:paraId="13D40EA0" w14:textId="7B1E151B" w:rsidR="009C4297"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9C4297">
            <w:pPr>
              <w:spacing w:line="276" w:lineRule="auto"/>
              <w:jc w:val="center"/>
              <w:rPr>
                <w:rFonts w:ascii="Ebrima" w:hAnsi="Ebrima"/>
                <w:color w:val="000000"/>
                <w:sz w:val="16"/>
                <w:highlight w:val="yellow"/>
              </w:rPr>
            </w:pPr>
          </w:p>
        </w:tc>
        <w:tc>
          <w:tcPr>
            <w:tcW w:w="1368" w:type="pct"/>
            <w:tcBorders>
              <w:top w:val="single" w:sz="4" w:space="0" w:color="auto"/>
              <w:left w:val="nil"/>
              <w:bottom w:val="single" w:sz="4" w:space="0" w:color="auto"/>
              <w:right w:val="single" w:sz="4" w:space="0" w:color="auto"/>
            </w:tcBorders>
            <w:shd w:val="clear" w:color="auto" w:fill="auto"/>
          </w:tcPr>
          <w:p w14:paraId="12E5807F" w14:textId="77777777" w:rsidR="009C4297" w:rsidRDefault="009C4297" w:rsidP="009C4297">
            <w:pPr>
              <w:spacing w:line="276" w:lineRule="auto"/>
              <w:jc w:val="center"/>
              <w:rPr>
                <w:ins w:id="733"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9C4297">
            <w:pPr>
              <w:spacing w:line="276" w:lineRule="auto"/>
              <w:jc w:val="center"/>
              <w:rPr>
                <w:rFonts w:ascii="Ebrima" w:hAnsi="Ebrima"/>
                <w:color w:val="000000"/>
                <w:sz w:val="16"/>
                <w:highlight w:val="yellow"/>
              </w:rPr>
            </w:pPr>
            <w:ins w:id="73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DCC11" w14:textId="13013A0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A8B88" w14:textId="6509849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637B4B3" w14:textId="47A166B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1C1E20" w14:textId="11638E22"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B109B9F" w14:textId="77777777" w:rsidR="009C4297" w:rsidRDefault="009C4297" w:rsidP="009C4297">
            <w:pPr>
              <w:spacing w:line="276" w:lineRule="auto"/>
              <w:jc w:val="center"/>
              <w:rPr>
                <w:ins w:id="73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9C4297">
            <w:pPr>
              <w:spacing w:line="276" w:lineRule="auto"/>
              <w:jc w:val="center"/>
              <w:rPr>
                <w:rFonts w:ascii="Ebrima" w:hAnsi="Ebrima"/>
                <w:color w:val="000000"/>
                <w:sz w:val="16"/>
                <w:highlight w:val="yellow"/>
              </w:rPr>
            </w:pPr>
            <w:ins w:id="73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9A632" w14:textId="5E205E77"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A97A8C" w14:textId="011EB7B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9CF110B" w14:textId="6675134D"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7CDB813" w14:textId="33506C9E"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1E9BC5B" w14:textId="77777777" w:rsidR="009C4297" w:rsidRDefault="009C4297" w:rsidP="009C4297">
            <w:pPr>
              <w:spacing w:line="276" w:lineRule="auto"/>
              <w:jc w:val="center"/>
              <w:rPr>
                <w:ins w:id="73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9C4297">
            <w:pPr>
              <w:spacing w:line="276" w:lineRule="auto"/>
              <w:jc w:val="center"/>
              <w:rPr>
                <w:rFonts w:ascii="Ebrima" w:hAnsi="Ebrima"/>
                <w:color w:val="000000"/>
                <w:sz w:val="16"/>
                <w:highlight w:val="yellow"/>
              </w:rPr>
            </w:pPr>
            <w:ins w:id="73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10CBB" w14:textId="16348822"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524596" w14:textId="4B87CFC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7447BAA" w14:textId="159EFE0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948D916" w14:textId="2F63C111"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CC0949D" w14:textId="77777777" w:rsidR="009C4297" w:rsidRDefault="009C4297" w:rsidP="009C4297">
            <w:pPr>
              <w:spacing w:line="276" w:lineRule="auto"/>
              <w:jc w:val="center"/>
              <w:rPr>
                <w:ins w:id="73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9C4297">
            <w:pPr>
              <w:spacing w:line="276" w:lineRule="auto"/>
              <w:jc w:val="center"/>
              <w:rPr>
                <w:rFonts w:ascii="Ebrima" w:hAnsi="Ebrima"/>
                <w:color w:val="000000"/>
                <w:sz w:val="16"/>
                <w:highlight w:val="yellow"/>
              </w:rPr>
            </w:pPr>
            <w:ins w:id="74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AABA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CB197" w14:textId="666321D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5D5A8D2" w14:textId="0E7C49C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0BA7E9E" w14:textId="5CC6DFE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62AE23" w14:textId="77777777" w:rsidR="009C4297" w:rsidRDefault="009C4297" w:rsidP="009C4297">
            <w:pPr>
              <w:spacing w:line="276" w:lineRule="auto"/>
              <w:jc w:val="center"/>
              <w:rPr>
                <w:ins w:id="741"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9C4297">
            <w:pPr>
              <w:spacing w:line="276" w:lineRule="auto"/>
              <w:jc w:val="center"/>
              <w:rPr>
                <w:rFonts w:ascii="Ebrima" w:hAnsi="Ebrima"/>
                <w:color w:val="000000"/>
                <w:sz w:val="16"/>
                <w:highlight w:val="yellow"/>
              </w:rPr>
            </w:pPr>
            <w:ins w:id="74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EB512" w14:textId="2F24BE8C" w:rsidR="009C4297" w:rsidRPr="00C30E42" w:rsidRDefault="009C4297" w:rsidP="009C4297">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53998" w14:textId="6177C76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E5F760E" w14:textId="52CEEF3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7F40B7E5" w14:textId="687C8DB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741B0B3" w14:textId="77777777" w:rsidR="009C4297" w:rsidRDefault="009C4297" w:rsidP="009C4297">
            <w:pPr>
              <w:spacing w:line="276" w:lineRule="auto"/>
              <w:jc w:val="center"/>
              <w:rPr>
                <w:ins w:id="743"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9C4297">
            <w:pPr>
              <w:spacing w:line="276" w:lineRule="auto"/>
              <w:jc w:val="center"/>
              <w:rPr>
                <w:rFonts w:ascii="Ebrima" w:hAnsi="Ebrima"/>
                <w:color w:val="000000"/>
                <w:sz w:val="16"/>
                <w:highlight w:val="yellow"/>
              </w:rPr>
            </w:pPr>
            <w:ins w:id="74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B73F8" w14:textId="3AD171B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CD340" w14:textId="5DAD1FC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801164A" w14:textId="12FE94C5"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CC0FF21" w14:textId="503BF92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3F39EC9" w14:textId="77777777" w:rsidR="009C4297" w:rsidRDefault="009C4297" w:rsidP="009C4297">
            <w:pPr>
              <w:spacing w:line="276" w:lineRule="auto"/>
              <w:jc w:val="center"/>
              <w:rPr>
                <w:ins w:id="74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9C4297">
            <w:pPr>
              <w:spacing w:line="276" w:lineRule="auto"/>
              <w:jc w:val="center"/>
              <w:rPr>
                <w:rFonts w:ascii="Ebrima" w:hAnsi="Ebrima"/>
                <w:color w:val="000000"/>
                <w:sz w:val="16"/>
                <w:highlight w:val="yellow"/>
              </w:rPr>
            </w:pPr>
            <w:ins w:id="74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D2EB2"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62241" w14:textId="2F0F7CE4"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CDCD31B" w14:textId="5B7E7F5E"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E9B9530" w14:textId="476C98B9"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F9870CD" w14:textId="77777777" w:rsidR="009C4297" w:rsidRDefault="009C4297" w:rsidP="009C4297">
            <w:pPr>
              <w:spacing w:line="276" w:lineRule="auto"/>
              <w:jc w:val="center"/>
              <w:rPr>
                <w:ins w:id="74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9C4297">
            <w:pPr>
              <w:spacing w:line="276" w:lineRule="auto"/>
              <w:jc w:val="center"/>
              <w:rPr>
                <w:rFonts w:ascii="Ebrima" w:hAnsi="Ebrima"/>
                <w:color w:val="000000"/>
                <w:sz w:val="16"/>
                <w:highlight w:val="yellow"/>
              </w:rPr>
            </w:pPr>
            <w:ins w:id="74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9B2F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9A55D0" w14:textId="33643F85"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6DAEDBF" w14:textId="545303B2"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7DF826B" w14:textId="60B8D56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86192B" w14:textId="77777777" w:rsidR="009C4297" w:rsidRDefault="009C4297" w:rsidP="009C4297">
            <w:pPr>
              <w:spacing w:line="276" w:lineRule="auto"/>
              <w:jc w:val="center"/>
              <w:rPr>
                <w:ins w:id="74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9C4297">
            <w:pPr>
              <w:spacing w:line="276" w:lineRule="auto"/>
              <w:jc w:val="center"/>
              <w:rPr>
                <w:rFonts w:ascii="Ebrima" w:hAnsi="Ebrima"/>
                <w:color w:val="000000"/>
                <w:sz w:val="16"/>
                <w:highlight w:val="yellow"/>
              </w:rPr>
            </w:pPr>
            <w:ins w:id="75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A18BB" w14:textId="3BF913E8"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3A4F5" w14:textId="651EB8A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77C41EA" w14:textId="295C5358"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4F991F7" w14:textId="71F6FE2C"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5BA2DF9" w14:textId="77777777" w:rsidR="009C4297" w:rsidRDefault="009C4297" w:rsidP="009C4297">
            <w:pPr>
              <w:spacing w:line="276" w:lineRule="auto"/>
              <w:jc w:val="center"/>
              <w:rPr>
                <w:ins w:id="751"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9C4297">
            <w:pPr>
              <w:spacing w:line="276" w:lineRule="auto"/>
              <w:jc w:val="center"/>
              <w:rPr>
                <w:rFonts w:ascii="Ebrima" w:hAnsi="Ebrima"/>
                <w:color w:val="000000"/>
                <w:sz w:val="16"/>
                <w:highlight w:val="yellow"/>
              </w:rPr>
            </w:pPr>
            <w:ins w:id="75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C7512" w14:textId="536208D2" w:rsidR="009C4297" w:rsidRPr="00C30E42" w:rsidRDefault="009C4297" w:rsidP="009C4297">
            <w:pPr>
              <w:jc w:val="center"/>
              <w:rPr>
                <w:rFonts w:ascii="Ebrima" w:hAnsi="Ebrima"/>
                <w:color w:val="000000"/>
                <w:sz w:val="16"/>
                <w:highlight w:val="yellow"/>
              </w:rPr>
            </w:pPr>
            <w:bookmarkStart w:id="753"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4092F" w14:textId="2523182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BF11B27" w14:textId="18FEB9D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BAB8128" w14:textId="7CF7AC3D" w:rsidR="009C4297" w:rsidRPr="00C30E42" w:rsidRDefault="009C4297" w:rsidP="009C4297">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B0A9357" w14:textId="77777777" w:rsidR="009C4297" w:rsidRDefault="009C4297" w:rsidP="009C4297">
            <w:pPr>
              <w:spacing w:line="276" w:lineRule="auto"/>
              <w:jc w:val="center"/>
              <w:rPr>
                <w:ins w:id="75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9C4297">
            <w:pPr>
              <w:spacing w:line="276" w:lineRule="auto"/>
              <w:jc w:val="center"/>
              <w:rPr>
                <w:rFonts w:ascii="Ebrima" w:hAnsi="Ebrima"/>
                <w:color w:val="000000"/>
                <w:sz w:val="16"/>
                <w:highlight w:val="yellow"/>
              </w:rPr>
            </w:pPr>
            <w:ins w:id="755" w:author="Anna Licarião" w:date="2022-05-04T18:10:00Z">
              <w:r w:rsidRPr="00183C8E">
                <w:rPr>
                  <w:rFonts w:ascii="Ebrima" w:hAnsi="Ebrima" w:cstheme="minorHAnsi"/>
                  <w:bCs/>
                  <w:color w:val="000000" w:themeColor="text1"/>
                  <w:sz w:val="16"/>
                  <w:szCs w:val="16"/>
                  <w:lang w:eastAsia="en-US"/>
                </w:rPr>
                <w:t>CEP: 45.818-000</w:t>
              </w:r>
            </w:ins>
          </w:p>
        </w:tc>
      </w:tr>
      <w:bookmarkEnd w:id="753"/>
      <w:tr w:rsidR="00581401" w:rsidRPr="00227DB0" w14:paraId="1275FD83"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AF23E0" w14:textId="724D4422"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03A57" w14:textId="4CE47BEA"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DCB0016" w14:textId="46C18D2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FCF15CC" w14:textId="13E8833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C452AA1" w14:textId="77777777" w:rsidR="009C4297" w:rsidRDefault="009C4297" w:rsidP="009C4297">
            <w:pPr>
              <w:spacing w:line="276" w:lineRule="auto"/>
              <w:jc w:val="center"/>
              <w:rPr>
                <w:ins w:id="75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9C4297">
            <w:pPr>
              <w:spacing w:line="276" w:lineRule="auto"/>
              <w:jc w:val="center"/>
              <w:rPr>
                <w:rFonts w:ascii="Ebrima" w:hAnsi="Ebrima"/>
                <w:color w:val="000000"/>
                <w:sz w:val="16"/>
                <w:highlight w:val="yellow"/>
              </w:rPr>
            </w:pPr>
            <w:ins w:id="75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CE746" w14:textId="2967034F" w:rsidR="009C4297" w:rsidRPr="00C30E42" w:rsidRDefault="009C4297" w:rsidP="009C4297">
            <w:pPr>
              <w:jc w:val="center"/>
              <w:rPr>
                <w:rFonts w:ascii="Ebrima" w:hAnsi="Ebrima"/>
                <w:color w:val="000000"/>
                <w:sz w:val="16"/>
                <w:highlight w:val="yellow"/>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B1608A" w14:textId="5D7FB6E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7D16E7E" w14:textId="684013D7"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888A1E1" w14:textId="3F96E3EC"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CEB6E16" w14:textId="77777777" w:rsidR="009C4297" w:rsidRDefault="009C4297" w:rsidP="009C4297">
            <w:pPr>
              <w:spacing w:line="276" w:lineRule="auto"/>
              <w:jc w:val="center"/>
              <w:rPr>
                <w:ins w:id="75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9C4297">
            <w:pPr>
              <w:spacing w:line="276" w:lineRule="auto"/>
              <w:jc w:val="center"/>
              <w:rPr>
                <w:rFonts w:ascii="Ebrima" w:hAnsi="Ebrima"/>
                <w:color w:val="000000"/>
                <w:sz w:val="16"/>
                <w:highlight w:val="yellow"/>
              </w:rPr>
            </w:pPr>
            <w:ins w:id="75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63DB6F" w14:textId="0F5B2DA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E6131B" w14:textId="1EBECB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E77CE38" w14:textId="50B1C346"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52F2B44" w14:textId="249EB1A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EB6B2E1" w14:textId="77777777" w:rsidR="009C4297" w:rsidRDefault="009C4297" w:rsidP="009C4297">
            <w:pPr>
              <w:spacing w:line="276" w:lineRule="auto"/>
              <w:jc w:val="center"/>
              <w:rPr>
                <w:ins w:id="760"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9C4297">
            <w:pPr>
              <w:spacing w:line="276" w:lineRule="auto"/>
              <w:jc w:val="center"/>
              <w:rPr>
                <w:rFonts w:ascii="Ebrima" w:hAnsi="Ebrima"/>
                <w:color w:val="000000"/>
                <w:sz w:val="16"/>
                <w:highlight w:val="yellow"/>
              </w:rPr>
            </w:pPr>
            <w:ins w:id="76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BA40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B48A3" w14:textId="13A2834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2AE5FEB" w14:textId="49CDEF8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6A297E1" w14:textId="3609E0C1"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A4D8AA5" w14:textId="77777777" w:rsidR="009C4297" w:rsidRDefault="009C4297" w:rsidP="009C4297">
            <w:pPr>
              <w:spacing w:line="276" w:lineRule="auto"/>
              <w:jc w:val="center"/>
              <w:rPr>
                <w:ins w:id="762"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9C4297">
            <w:pPr>
              <w:spacing w:line="276" w:lineRule="auto"/>
              <w:jc w:val="center"/>
              <w:rPr>
                <w:rFonts w:ascii="Ebrima" w:hAnsi="Ebrima"/>
                <w:color w:val="000000"/>
                <w:sz w:val="16"/>
                <w:highlight w:val="yellow"/>
              </w:rPr>
            </w:pPr>
            <w:ins w:id="76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8F93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38E1C" w14:textId="79AB4C9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9EF7F8C" w14:textId="1AEE89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3FCDA40" w14:textId="1D7ABEE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4E1852" w14:textId="77777777" w:rsidR="009C4297" w:rsidRDefault="009C4297" w:rsidP="009C4297">
            <w:pPr>
              <w:spacing w:line="276" w:lineRule="auto"/>
              <w:jc w:val="center"/>
              <w:rPr>
                <w:ins w:id="76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9C4297">
            <w:pPr>
              <w:spacing w:line="276" w:lineRule="auto"/>
              <w:jc w:val="center"/>
              <w:rPr>
                <w:rFonts w:ascii="Ebrima" w:hAnsi="Ebrima"/>
                <w:color w:val="000000"/>
                <w:sz w:val="16"/>
                <w:highlight w:val="yellow"/>
              </w:rPr>
            </w:pPr>
            <w:ins w:id="76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898D"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00099D" w14:textId="1E201CF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17DB1F1" w14:textId="36CBF2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201F3A" w14:textId="2905C1A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ADF107C" w14:textId="77777777" w:rsidR="009C4297" w:rsidRDefault="009C4297" w:rsidP="009C4297">
            <w:pPr>
              <w:spacing w:line="276" w:lineRule="auto"/>
              <w:jc w:val="center"/>
              <w:rPr>
                <w:ins w:id="766"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9C4297">
            <w:pPr>
              <w:spacing w:line="276" w:lineRule="auto"/>
              <w:jc w:val="center"/>
              <w:rPr>
                <w:rFonts w:ascii="Ebrima" w:hAnsi="Ebrima"/>
                <w:color w:val="000000"/>
                <w:sz w:val="16"/>
                <w:highlight w:val="yellow"/>
              </w:rPr>
            </w:pPr>
            <w:ins w:id="76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2610B"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5382C" w14:textId="28A5A63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4D8E9AB" w14:textId="57CF944F"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0891E5D" w14:textId="76B20859"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7AC352" w14:textId="77777777" w:rsidR="009C4297" w:rsidRDefault="009C4297" w:rsidP="009C4297">
            <w:pPr>
              <w:spacing w:line="276" w:lineRule="auto"/>
              <w:jc w:val="center"/>
              <w:rPr>
                <w:ins w:id="768"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9C4297">
            <w:pPr>
              <w:spacing w:line="276" w:lineRule="auto"/>
              <w:jc w:val="center"/>
              <w:rPr>
                <w:rFonts w:ascii="Ebrima" w:hAnsi="Ebrima"/>
                <w:color w:val="000000"/>
                <w:sz w:val="16"/>
                <w:highlight w:val="yellow"/>
              </w:rPr>
            </w:pPr>
            <w:ins w:id="76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EA68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DAF73F" w14:textId="724A1CA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A4BF4A5" w14:textId="1549F8B6"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F51FBB" w14:textId="729799AA"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9E5844F" w14:textId="77777777" w:rsidR="009C4297" w:rsidRDefault="009C4297" w:rsidP="009C4297">
            <w:pPr>
              <w:spacing w:line="276" w:lineRule="auto"/>
              <w:jc w:val="center"/>
              <w:rPr>
                <w:ins w:id="770"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9C4297">
            <w:pPr>
              <w:spacing w:line="276" w:lineRule="auto"/>
              <w:jc w:val="center"/>
              <w:rPr>
                <w:rFonts w:ascii="Ebrima" w:hAnsi="Ebrima"/>
                <w:color w:val="000000"/>
                <w:sz w:val="16"/>
                <w:highlight w:val="yellow"/>
              </w:rPr>
            </w:pPr>
            <w:ins w:id="77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4D5649"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6E257" w14:textId="2EB6C73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2A5ECF5" w14:textId="1AD9675C"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2806C8A" w14:textId="37C7BD1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6B3E747" w14:textId="77777777" w:rsidR="009C4297" w:rsidRDefault="009C4297" w:rsidP="009C4297">
            <w:pPr>
              <w:spacing w:line="276" w:lineRule="auto"/>
              <w:jc w:val="center"/>
              <w:rPr>
                <w:ins w:id="772"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9C4297">
            <w:pPr>
              <w:spacing w:line="276" w:lineRule="auto"/>
              <w:jc w:val="center"/>
              <w:rPr>
                <w:rFonts w:ascii="Ebrima" w:hAnsi="Ebrima"/>
                <w:color w:val="000000"/>
                <w:sz w:val="16"/>
                <w:highlight w:val="yellow"/>
              </w:rPr>
            </w:pPr>
            <w:ins w:id="77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67FD2D" w14:textId="00335E81"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685D5F" w14:textId="0778156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D2DDED" w14:textId="11CEF90D"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598B3D3" w14:textId="66081F04"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A47C573" w14:textId="77777777" w:rsidR="009C4297" w:rsidRDefault="009C4297" w:rsidP="009C4297">
            <w:pPr>
              <w:spacing w:line="276" w:lineRule="auto"/>
              <w:jc w:val="center"/>
              <w:rPr>
                <w:ins w:id="774"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9C4297">
            <w:pPr>
              <w:spacing w:line="276" w:lineRule="auto"/>
              <w:jc w:val="center"/>
              <w:rPr>
                <w:rFonts w:ascii="Ebrima" w:hAnsi="Ebrima"/>
                <w:color w:val="000000"/>
                <w:sz w:val="16"/>
                <w:highlight w:val="yellow"/>
              </w:rPr>
            </w:pPr>
            <w:ins w:id="77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ECBB77" w14:textId="10145E2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9AC6" w14:textId="202D133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89E6FE6" w14:textId="73417FF9"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137BFD1" w14:textId="56790998"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4887FC1" w14:textId="77777777" w:rsidR="009C4297" w:rsidRDefault="009C4297" w:rsidP="009C4297">
            <w:pPr>
              <w:spacing w:line="276" w:lineRule="auto"/>
              <w:jc w:val="center"/>
              <w:rPr>
                <w:ins w:id="77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9C4297">
            <w:pPr>
              <w:spacing w:line="276" w:lineRule="auto"/>
              <w:jc w:val="center"/>
              <w:rPr>
                <w:rFonts w:ascii="Ebrima" w:hAnsi="Ebrima"/>
                <w:color w:val="000000"/>
                <w:sz w:val="16"/>
                <w:highlight w:val="yellow"/>
              </w:rPr>
            </w:pPr>
            <w:ins w:id="77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8DFBE"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E9A" w14:textId="707E910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5C5F61B" w14:textId="02F07D24"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67F53AF" w14:textId="00EBF30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2E5923" w14:textId="77777777" w:rsidR="009C4297" w:rsidRDefault="009C4297" w:rsidP="009C4297">
            <w:pPr>
              <w:spacing w:line="276" w:lineRule="auto"/>
              <w:jc w:val="center"/>
              <w:rPr>
                <w:ins w:id="778"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9C4297">
            <w:pPr>
              <w:spacing w:line="276" w:lineRule="auto"/>
              <w:jc w:val="center"/>
              <w:rPr>
                <w:rFonts w:ascii="Ebrima" w:hAnsi="Ebrima"/>
                <w:color w:val="000000"/>
                <w:sz w:val="16"/>
                <w:highlight w:val="yellow"/>
              </w:rPr>
            </w:pPr>
            <w:ins w:id="77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917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4DB02" w14:textId="4C719E2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E52A0BD" w14:textId="016E6B46"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D314D" w14:textId="683C86A7"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9C78233" w14:textId="77777777" w:rsidR="009C4297" w:rsidRDefault="009C4297" w:rsidP="009C4297">
            <w:pPr>
              <w:spacing w:line="276" w:lineRule="auto"/>
              <w:jc w:val="center"/>
              <w:rPr>
                <w:ins w:id="780"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9C4297">
            <w:pPr>
              <w:spacing w:line="276" w:lineRule="auto"/>
              <w:jc w:val="center"/>
              <w:rPr>
                <w:rFonts w:ascii="Ebrima" w:hAnsi="Ebrima"/>
                <w:color w:val="000000"/>
                <w:sz w:val="16"/>
                <w:highlight w:val="yellow"/>
              </w:rPr>
            </w:pPr>
            <w:ins w:id="78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98E32A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BBAA3"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343A5" w14:textId="73A80CA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F36CDA2" w14:textId="19F267E3"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47B9EA2" w14:textId="35156D10"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0A3D30E" w14:textId="77777777" w:rsidR="009C4297" w:rsidRDefault="009C4297" w:rsidP="009C4297">
            <w:pPr>
              <w:spacing w:line="276" w:lineRule="auto"/>
              <w:jc w:val="center"/>
              <w:rPr>
                <w:ins w:id="782"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9C4297">
            <w:pPr>
              <w:spacing w:line="276" w:lineRule="auto"/>
              <w:jc w:val="center"/>
              <w:rPr>
                <w:rFonts w:ascii="Ebrima" w:hAnsi="Ebrima"/>
                <w:color w:val="000000"/>
                <w:sz w:val="16"/>
                <w:highlight w:val="yellow"/>
              </w:rPr>
            </w:pPr>
            <w:ins w:id="78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6417C"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778CD" w14:textId="00FD8D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822178" w14:textId="1091126A"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C4ADFFF" w14:textId="5318EAB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9B6B9C9" w14:textId="77777777" w:rsidR="009C4297" w:rsidRDefault="009C4297" w:rsidP="009C4297">
            <w:pPr>
              <w:spacing w:line="276" w:lineRule="auto"/>
              <w:jc w:val="center"/>
              <w:rPr>
                <w:ins w:id="784"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9C4297">
            <w:pPr>
              <w:spacing w:line="276" w:lineRule="auto"/>
              <w:jc w:val="center"/>
              <w:rPr>
                <w:rFonts w:ascii="Ebrima" w:hAnsi="Ebrima"/>
                <w:color w:val="000000"/>
                <w:sz w:val="16"/>
                <w:highlight w:val="yellow"/>
              </w:rPr>
            </w:pPr>
            <w:ins w:id="78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07D08" w14:textId="0BAFB072"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974ED" w14:textId="7CE54FB6"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8A7537B" w14:textId="57C3DCE3"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63A760B" w14:textId="3F1D36BB"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BCF5991" w14:textId="4FF17B98"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1E9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rsidP="009C4297">
            <w:pPr>
              <w:jc w:val="center"/>
              <w:rPr>
                <w:rFonts w:ascii="Ebrima" w:hAnsi="Ebrima"/>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83F0" w14:textId="28BE11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2F67A9D" w14:textId="7E061F21" w:rsidR="009C4297" w:rsidRPr="00477BEB" w:rsidRDefault="009C4297" w:rsidP="009C4297">
            <w:pPr>
              <w:spacing w:line="276" w:lineRule="auto"/>
              <w:jc w:val="center"/>
              <w:rPr>
                <w:rFonts w:ascii="Ebrima" w:hAnsi="Ebrima"/>
                <w:color w:val="000000"/>
                <w:sz w:val="16"/>
              </w:rPr>
            </w:pPr>
            <w:r>
              <w:rPr>
                <w:rFonts w:ascii="Ebrima" w:hAnsi="Ebrima"/>
                <w:color w:val="000000"/>
                <w:sz w:val="16"/>
              </w:rPr>
              <w:t>40.263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4CA8625" w14:textId="32D7A08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57DBA88" w14:textId="77777777" w:rsidR="009C4297" w:rsidRDefault="009C4297" w:rsidP="009C4297">
            <w:pPr>
              <w:spacing w:line="276" w:lineRule="auto"/>
              <w:jc w:val="center"/>
              <w:rPr>
                <w:ins w:id="786"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9C4297">
            <w:pPr>
              <w:spacing w:line="276" w:lineRule="auto"/>
              <w:jc w:val="center"/>
              <w:rPr>
                <w:rFonts w:ascii="Ebrima" w:hAnsi="Ebrima"/>
                <w:color w:val="000000"/>
                <w:sz w:val="16"/>
                <w:highlight w:val="yellow"/>
              </w:rPr>
            </w:pPr>
            <w:ins w:id="78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3CC5E" w14:textId="15DD5AA0"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F163" w14:textId="32BA4E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630487F" w14:textId="32850D78"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559E856" w14:textId="3AE4020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1449AB" w14:textId="77777777" w:rsidR="009C4297" w:rsidRDefault="009C4297" w:rsidP="009C4297">
            <w:pPr>
              <w:spacing w:line="276" w:lineRule="auto"/>
              <w:jc w:val="center"/>
              <w:rPr>
                <w:ins w:id="788"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9C4297">
            <w:pPr>
              <w:spacing w:line="276" w:lineRule="auto"/>
              <w:jc w:val="center"/>
              <w:rPr>
                <w:rFonts w:ascii="Ebrima" w:hAnsi="Ebrima"/>
                <w:color w:val="000000"/>
                <w:sz w:val="16"/>
                <w:highlight w:val="yellow"/>
              </w:rPr>
            </w:pPr>
            <w:ins w:id="78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0B0C17">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5D00D" w14:textId="77777777" w:rsidR="00BD1FD8" w:rsidRDefault="00BD1FD8" w:rsidP="00477BEB">
            <w:pPr>
              <w:jc w:val="center"/>
              <w:rPr>
                <w:rFonts w:ascii="Ebrima" w:hAnsi="Ebrima"/>
                <w:b/>
                <w:bCs/>
                <w:color w:val="000000"/>
                <w:sz w:val="16"/>
                <w:szCs w:val="16"/>
              </w:rPr>
            </w:pPr>
          </w:p>
          <w:p w14:paraId="5054CDCB" w14:textId="0A11F30C" w:rsidR="00BD1FD8" w:rsidRDefault="00BD1FD8" w:rsidP="00477BEB">
            <w:pPr>
              <w:jc w:val="center"/>
              <w:rPr>
                <w:rFonts w:ascii="Ebrima" w:hAnsi="Ebrima"/>
                <w:b/>
                <w:bCs/>
                <w:color w:val="000000"/>
                <w:sz w:val="16"/>
                <w:szCs w:val="16"/>
              </w:rPr>
            </w:pPr>
            <w:r>
              <w:rPr>
                <w:rFonts w:ascii="Ebrima" w:hAnsi="Ebrima"/>
                <w:b/>
                <w:bCs/>
                <w:color w:val="000000"/>
                <w:sz w:val="16"/>
                <w:szCs w:val="16"/>
              </w:rPr>
              <w:t>TOTAL</w:t>
            </w:r>
          </w:p>
          <w:p w14:paraId="1CB1AA14" w14:textId="46E167B8" w:rsidR="00BD1FD8" w:rsidRPr="007D09AA" w:rsidRDefault="00BD1FD8" w:rsidP="00477BEB">
            <w:pPr>
              <w:jc w:val="center"/>
              <w:rPr>
                <w:rFonts w:ascii="Ebrima" w:hAnsi="Ebrima"/>
                <w:b/>
                <w:bCs/>
                <w:color w:val="000000"/>
                <w:sz w:val="16"/>
              </w:rPr>
            </w:pP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D6951C" w14:textId="77777777" w:rsidR="00BD1FD8" w:rsidRPr="00026538" w:rsidRDefault="00BD1FD8" w:rsidP="00477BEB">
            <w:pPr>
              <w:spacing w:line="276" w:lineRule="auto"/>
              <w:jc w:val="center"/>
              <w:rPr>
                <w:rFonts w:ascii="Ebrima" w:hAnsi="Ebrima"/>
                <w:color w:val="000000"/>
                <w:sz w:val="16"/>
              </w:rPr>
            </w:pP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12336D3" w14:textId="77777777" w:rsidR="00BD1FD8" w:rsidRDefault="00BD1FD8" w:rsidP="00477BEB">
            <w:pPr>
              <w:spacing w:line="276" w:lineRule="auto"/>
              <w:jc w:val="center"/>
              <w:rPr>
                <w:rFonts w:ascii="Ebrima" w:hAnsi="Ebrima"/>
                <w:color w:val="000000"/>
                <w:sz w:val="16"/>
              </w:rPr>
            </w:pPr>
          </w:p>
        </w:tc>
        <w:tc>
          <w:tcPr>
            <w:tcW w:w="1215" w:type="pct"/>
            <w:tcBorders>
              <w:top w:val="single" w:sz="4" w:space="0" w:color="auto"/>
              <w:left w:val="nil"/>
              <w:bottom w:val="single" w:sz="4" w:space="0" w:color="auto"/>
              <w:right w:val="single" w:sz="4" w:space="0" w:color="auto"/>
            </w:tcBorders>
            <w:shd w:val="clear" w:color="000000" w:fill="FFFFFF"/>
            <w:vAlign w:val="center"/>
          </w:tcPr>
          <w:p w14:paraId="4EFB2CD2" w14:textId="77777777" w:rsidR="00BD1FD8" w:rsidRPr="0063431A" w:rsidRDefault="00BD1FD8" w:rsidP="00477BEB">
            <w:pPr>
              <w:spacing w:line="276" w:lineRule="auto"/>
              <w:jc w:val="center"/>
              <w:rPr>
                <w:rFonts w:ascii="Ebrima" w:hAnsi="Ebrima"/>
                <w:color w:val="000000"/>
                <w:sz w:val="16"/>
                <w:szCs w:val="16"/>
              </w:rPr>
            </w:pPr>
          </w:p>
        </w:tc>
        <w:tc>
          <w:tcPr>
            <w:tcW w:w="1368" w:type="pct"/>
            <w:tcBorders>
              <w:top w:val="single" w:sz="4" w:space="0" w:color="auto"/>
              <w:left w:val="nil"/>
              <w:bottom w:val="single" w:sz="4" w:space="0" w:color="auto"/>
              <w:right w:val="single" w:sz="4" w:space="0" w:color="auto"/>
            </w:tcBorders>
            <w:shd w:val="clear" w:color="auto" w:fill="auto"/>
            <w:vAlign w:val="center"/>
          </w:tcPr>
          <w:p w14:paraId="14F34AE9" w14:textId="77777777" w:rsidR="00BD1FD8" w:rsidRPr="00C30E42" w:rsidRDefault="00BD1FD8" w:rsidP="00477BEB">
            <w:pPr>
              <w:spacing w:line="276" w:lineRule="auto"/>
              <w:jc w:val="center"/>
              <w:rPr>
                <w:rFonts w:ascii="Ebrima" w:hAnsi="Ebrima"/>
                <w:color w:val="000000"/>
                <w:sz w:val="16"/>
                <w:highlight w:val="yellow"/>
              </w:rPr>
            </w:pPr>
          </w:p>
        </w:tc>
      </w:tr>
    </w:tbl>
    <w:p w14:paraId="352052AE" w14:textId="5B45153B" w:rsidR="00E8283A" w:rsidRPr="00961471" w:rsidRDefault="00E8283A" w:rsidP="009B63C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9B63C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rsidP="009B63C4">
      <w:pPr>
        <w:rPr>
          <w:rFonts w:ascii="Ebrima" w:hAnsi="Ebrima"/>
          <w:bCs/>
          <w:color w:val="000000" w:themeColor="text1"/>
          <w:sz w:val="22"/>
          <w:szCs w:val="22"/>
        </w:rPr>
      </w:pPr>
      <w:r w:rsidRPr="00430D3F">
        <w:rPr>
          <w:rFonts w:ascii="Ebrima" w:hAnsi="Ebrima"/>
          <w:bCs/>
          <w:color w:val="000000" w:themeColor="text1"/>
          <w:sz w:val="22"/>
          <w:szCs w:val="22"/>
        </w:rPr>
        <w:br w:type="page"/>
      </w:r>
    </w:p>
    <w:p w14:paraId="226BD0CC" w14:textId="77777777" w:rsidR="009B63C4" w:rsidRPr="00FF0696" w:rsidRDefault="009B63C4" w:rsidP="009B63C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lastRenderedPageBreak/>
        <w:t>ANEXO IV</w:t>
      </w:r>
    </w:p>
    <w:p w14:paraId="767A4B0E"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48"/>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73495334" w:rsidR="009B63C4" w:rsidRPr="00430D3F" w:rsidRDefault="009B63C4" w:rsidP="007426C6">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790" w:author="Autor" w:date="2022-05-06T21:27:00Z">
              <w:r w:rsidRPr="00BD25F9" w:rsidDel="00710301">
                <w:rPr>
                  <w:rFonts w:ascii="Ebrima" w:hAnsi="Ebrima"/>
                  <w:color w:val="000000" w:themeColor="text1"/>
                  <w:sz w:val="16"/>
                  <w:highlight w:val="yellow"/>
                </w:rPr>
                <w:delText>[•]</w:delText>
              </w:r>
            </w:del>
            <w:ins w:id="791" w:author="Autor" w:date="2022-05-06T21:27:00Z">
              <w:r w:rsidR="00710301">
                <w:rPr>
                  <w:rFonts w:ascii="Ebrima" w:hAnsi="Ebrima"/>
                  <w:color w:val="000000" w:themeColor="text1"/>
                  <w:sz w:val="16"/>
                </w:rPr>
                <w:t xml:space="preserve">maio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044C66CF" w:rsidR="009B63C4" w:rsidRPr="00430D3F" w:rsidRDefault="009B63C4" w:rsidP="007426C6">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DEBÊNTURES SIMPLES, NÃO CONVERSÍVEIS EM AÇÕES, EM </w:t>
            </w:r>
            <w:r w:rsidR="009C2807">
              <w:rPr>
                <w:rFonts w:ascii="Ebrima" w:hAnsi="Ebrima"/>
                <w:b/>
                <w:color w:val="000000" w:themeColor="text1"/>
                <w:sz w:val="16"/>
                <w:szCs w:val="16"/>
              </w:rPr>
              <w:t>[</w:t>
            </w:r>
            <w:r w:rsidRPr="00C30E42">
              <w:rPr>
                <w:rFonts w:ascii="Ebrima" w:hAnsi="Ebrima"/>
                <w:b/>
                <w:color w:val="000000" w:themeColor="text1"/>
                <w:sz w:val="16"/>
                <w:highlight w:val="yellow"/>
              </w:rPr>
              <w:t>SÉRIE ÚNICA</w:t>
            </w:r>
            <w:r w:rsidR="009C2807">
              <w:rPr>
                <w:rFonts w:ascii="Ebrima" w:hAnsi="Ebrima"/>
                <w:b/>
                <w:color w:val="000000" w:themeColor="text1"/>
                <w:sz w:val="16"/>
                <w:szCs w:val="16"/>
              </w:rPr>
              <w:t>]</w:t>
            </w:r>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rsidP="007426C6">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rsidP="007426C6">
            <w:pPr>
              <w:rPr>
                <w:rFonts w:ascii="Ebrima" w:hAnsi="Ebrima"/>
                <w:b/>
                <w:color w:val="000000" w:themeColor="text1"/>
                <w:sz w:val="16"/>
                <w:szCs w:val="16"/>
              </w:rPr>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rsidP="007426C6">
            <w:pPr>
              <w:rPr>
                <w:rFonts w:ascii="Ebrima" w:hAnsi="Ebrima"/>
                <w:b/>
                <w:color w:val="000000" w:themeColor="text1"/>
                <w:sz w:val="16"/>
                <w:szCs w:val="16"/>
              </w:rPr>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2E9D4BF9"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792" w:author="Anna Licarião" w:date="2022-04-25T11:13:00Z">
              <w:r w:rsidRPr="006A120A" w:rsidDel="000D3E58">
                <w:rPr>
                  <w:rFonts w:ascii="Ebrima" w:hAnsi="Ebrima"/>
                  <w:bCs/>
                  <w:i/>
                  <w:color w:val="000000" w:themeColor="text1"/>
                  <w:sz w:val="16"/>
                  <w:szCs w:val="16"/>
                  <w:highlight w:val="yellow"/>
                  <w:rPrChange w:id="793"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r w:rsidR="009C2807">
              <w:rPr>
                <w:rFonts w:ascii="Ebrima" w:hAnsi="Ebrima"/>
                <w:bCs/>
                <w:i/>
                <w:color w:val="000000" w:themeColor="text1"/>
                <w:sz w:val="16"/>
                <w:szCs w:val="16"/>
              </w:rPr>
              <w:t>[</w:t>
            </w:r>
            <w:r w:rsidRPr="00C30E42">
              <w:rPr>
                <w:rFonts w:ascii="Ebrima" w:hAnsi="Ebrima"/>
                <w:i/>
                <w:color w:val="000000" w:themeColor="text1"/>
                <w:sz w:val="16"/>
                <w:highlight w:val="yellow"/>
              </w:rPr>
              <w:t>Série Única</w:t>
            </w:r>
            <w:r w:rsidR="009C2807">
              <w:rPr>
                <w:rFonts w:ascii="Ebrima" w:hAnsi="Ebrima"/>
                <w:bCs/>
                <w:i/>
                <w:color w:val="000000" w:themeColor="text1"/>
                <w:sz w:val="16"/>
                <w:szCs w:val="16"/>
              </w:rPr>
              <w:t>]</w:t>
            </w:r>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794"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795" w:author="Autor" w:date="2022-05-06T21:27:00Z">
              <w:r w:rsidR="00710301">
                <w:rPr>
                  <w:rFonts w:ascii="Ebrima" w:hAnsi="Ebrima"/>
                  <w:color w:val="000000" w:themeColor="text1"/>
                  <w:sz w:val="16"/>
                </w:rPr>
                <w:t>maio</w:t>
              </w:r>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rsidP="007426C6">
            <w:pPr>
              <w:rPr>
                <w:rFonts w:ascii="Ebrima" w:hAnsi="Ebrima"/>
                <w:color w:val="000000" w:themeColor="text1"/>
                <w:sz w:val="16"/>
                <w:szCs w:val="16"/>
              </w:rPr>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rsidP="007426C6">
            <w:pPr>
              <w:pStyle w:val="PargrafodaLista"/>
              <w:ind w:left="0"/>
              <w:jc w:val="both"/>
              <w:rPr>
                <w:rFonts w:ascii="Ebrima" w:hAnsi="Ebrima"/>
                <w:color w:val="000000" w:themeColor="text1"/>
                <w:sz w:val="16"/>
                <w:szCs w:val="16"/>
              </w:rPr>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rsidP="007426C6">
            <w:pPr>
              <w:rPr>
                <w:rFonts w:ascii="Ebrima" w:hAnsi="Ebrima"/>
                <w:color w:val="000000" w:themeColor="text1"/>
                <w:sz w:val="16"/>
                <w:szCs w:val="16"/>
              </w:rPr>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rsidP="007426C6">
            <w:pPr>
              <w:jc w:val="center"/>
              <w:rPr>
                <w:rFonts w:ascii="Ebrima" w:hAnsi="Ebrima"/>
                <w:color w:val="000000" w:themeColor="text1"/>
                <w:sz w:val="16"/>
                <w:szCs w:val="16"/>
              </w:rPr>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rsidP="007426C6">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rsidP="007426C6">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rsidP="007426C6">
            <w:pPr>
              <w:jc w:val="center"/>
              <w:rPr>
                <w:rFonts w:ascii="Ebrima" w:hAnsi="Ebrima"/>
                <w:color w:val="000000" w:themeColor="text1"/>
                <w:sz w:val="16"/>
                <w:szCs w:val="16"/>
              </w:rPr>
            </w:pPr>
            <w:del w:id="796" w:author="Autor" w:date="2022-05-06T21:27:00Z">
              <w:r w:rsidRPr="00BD25F9" w:rsidDel="00710301">
                <w:rPr>
                  <w:rFonts w:ascii="Ebrima" w:hAnsi="Ebrima"/>
                  <w:color w:val="000000" w:themeColor="text1"/>
                  <w:sz w:val="16"/>
                  <w:highlight w:val="yellow"/>
                </w:rPr>
                <w:delText>[•]</w:delText>
              </w:r>
            </w:del>
            <w:ins w:id="797"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1FA45564" w:rsidR="009B63C4" w:rsidRPr="00430D3F" w:rsidRDefault="009B63C4" w:rsidP="007426C6">
            <w:pPr>
              <w:jc w:val="center"/>
              <w:rPr>
                <w:rFonts w:ascii="Ebrima" w:hAnsi="Ebrima"/>
                <w:color w:val="000000" w:themeColor="text1"/>
                <w:sz w:val="16"/>
                <w:szCs w:val="16"/>
              </w:rPr>
            </w:pPr>
            <w:del w:id="798"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799" w:author="Autor" w:date="2022-05-06T21:27:00Z">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r w:rsidR="00710301">
                <w:rPr>
                  <w:rFonts w:ascii="Ebrima" w:hAnsi="Ebrima"/>
                  <w:color w:val="000000" w:themeColor="text1"/>
                  <w:sz w:val="16"/>
                  <w:szCs w:val="16"/>
                </w:rPr>
                <w:t>05</w:t>
              </w:r>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1AA8382A" w14:textId="16E99C79"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w:t>
            </w:r>
            <w:r w:rsidRPr="00710301">
              <w:rPr>
                <w:rFonts w:ascii="Ebrima" w:hAnsi="Ebrima"/>
                <w:color w:val="000000" w:themeColor="text1"/>
                <w:sz w:val="16"/>
                <w:szCs w:val="16"/>
                <w:highlight w:val="yellow"/>
                <w:rPrChange w:id="800" w:author="Autor" w:date="2022-05-06T21:27:00Z">
                  <w:rPr>
                    <w:rFonts w:ascii="Ebrima" w:hAnsi="Ebrima"/>
                    <w:color w:val="000000" w:themeColor="text1"/>
                    <w:sz w:val="16"/>
                    <w:szCs w:val="16"/>
                  </w:rPr>
                </w:rPrChange>
              </w:rPr>
              <w:t>Única</w:t>
            </w:r>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64DED4E0" w:rsidR="009B63C4" w:rsidRPr="00430D3F" w:rsidRDefault="00710301" w:rsidP="007426C6">
            <w:pPr>
              <w:jc w:val="center"/>
              <w:rPr>
                <w:rFonts w:ascii="Ebrima" w:hAnsi="Ebrima"/>
                <w:color w:val="000000" w:themeColor="text1"/>
                <w:sz w:val="16"/>
                <w:szCs w:val="16"/>
              </w:rPr>
            </w:pPr>
            <w:ins w:id="801" w:author="Autor" w:date="2022-05-06T21:27:00Z">
              <w:r>
                <w:rPr>
                  <w:rFonts w:ascii="Ebrima" w:hAnsi="Ebrima"/>
                  <w:color w:val="000000" w:themeColor="text1"/>
                  <w:sz w:val="16"/>
                  <w:szCs w:val="16"/>
                </w:rPr>
                <w:t>[</w:t>
              </w:r>
              <w:r w:rsidRPr="00710301">
                <w:rPr>
                  <w:rFonts w:ascii="Ebrima" w:hAnsi="Ebrima"/>
                  <w:color w:val="000000" w:themeColor="text1"/>
                  <w:sz w:val="16"/>
                  <w:szCs w:val="16"/>
                  <w:highlight w:val="yellow"/>
                  <w:rPrChange w:id="802" w:author="Autor" w:date="2022-05-06T21:27:00Z">
                    <w:rPr>
                      <w:rFonts w:ascii="Ebrima" w:hAnsi="Ebrima"/>
                      <w:color w:val="000000" w:themeColor="text1"/>
                      <w:sz w:val="16"/>
                      <w:szCs w:val="16"/>
                    </w:rPr>
                  </w:rPrChange>
                </w:rPr>
                <w:t>1</w:t>
              </w:r>
            </w:ins>
            <w:del w:id="803" w:author="Autor" w:date="2022-05-06T21:27:00Z">
              <w:r w:rsidR="00972335" w:rsidRPr="00710301" w:rsidDel="00710301">
                <w:rPr>
                  <w:rFonts w:ascii="Ebrima" w:hAnsi="Ebrima"/>
                  <w:color w:val="000000" w:themeColor="text1"/>
                  <w:sz w:val="16"/>
                  <w:szCs w:val="16"/>
                  <w:highlight w:val="yellow"/>
                  <w:rPrChange w:id="804" w:author="Autor" w:date="2022-05-06T21:27:00Z">
                    <w:rPr>
                      <w:rFonts w:ascii="Ebrima" w:hAnsi="Ebrima"/>
                      <w:color w:val="000000" w:themeColor="text1"/>
                      <w:sz w:val="16"/>
                      <w:szCs w:val="16"/>
                    </w:rPr>
                  </w:rPrChange>
                </w:rPr>
                <w:delText>200</w:delText>
              </w:r>
            </w:del>
            <w:ins w:id="805" w:author="Autor" w:date="2022-05-06T21:27:00Z">
              <w:r w:rsidRPr="00710301">
                <w:rPr>
                  <w:rFonts w:ascii="Ebrima" w:hAnsi="Ebrima"/>
                  <w:color w:val="000000" w:themeColor="text1"/>
                  <w:sz w:val="16"/>
                  <w:szCs w:val="16"/>
                  <w:highlight w:val="yellow"/>
                  <w:rPrChange w:id="806" w:author="Autor" w:date="2022-05-06T21:27:00Z">
                    <w:rPr>
                      <w:rFonts w:ascii="Ebrima" w:hAnsi="Ebrima"/>
                      <w:color w:val="000000" w:themeColor="text1"/>
                      <w:sz w:val="16"/>
                      <w:szCs w:val="16"/>
                    </w:rPr>
                  </w:rPrChange>
                </w:rPr>
                <w:t>60</w:t>
              </w:r>
            </w:ins>
            <w:r w:rsidR="009B63C4" w:rsidRPr="00710301">
              <w:rPr>
                <w:rFonts w:ascii="Ebrima" w:hAnsi="Ebrima"/>
                <w:color w:val="000000" w:themeColor="text1"/>
                <w:sz w:val="16"/>
                <w:szCs w:val="16"/>
                <w:highlight w:val="yellow"/>
                <w:rPrChange w:id="807" w:author="Autor" w:date="2022-05-06T21:27:00Z">
                  <w:rPr>
                    <w:rFonts w:ascii="Ebrima" w:hAnsi="Ebrima"/>
                    <w:color w:val="000000" w:themeColor="text1"/>
                    <w:sz w:val="16"/>
                    <w:szCs w:val="16"/>
                  </w:rPr>
                </w:rPrChange>
              </w:rPr>
              <w:t>.000</w:t>
            </w:r>
            <w:ins w:id="808" w:author="Autor" w:date="2022-05-06T21:27:00Z">
              <w:r>
                <w:rPr>
                  <w:rFonts w:ascii="Ebrima" w:hAnsi="Ebrima"/>
                  <w:color w:val="000000" w:themeColor="text1"/>
                  <w:sz w:val="16"/>
                  <w:szCs w:val="16"/>
                </w:rPr>
                <w:t>]</w:t>
              </w:r>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R$ 1.000,00</w:t>
            </w:r>
            <w:r w:rsidRPr="00430D3F">
              <w:rPr>
                <w:rFonts w:ascii="Ebrima" w:hAnsi="Ebrima"/>
                <w:color w:val="000000" w:themeColor="text1"/>
                <w:sz w:val="16"/>
                <w:szCs w:val="16"/>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5085FBA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 xml:space="preserve">R$ </w:t>
            </w:r>
            <w:ins w:id="809" w:author="Autor" w:date="2022-05-06T21:28:00Z">
              <w:r w:rsidR="00710301">
                <w:rPr>
                  <w:rFonts w:ascii="Ebrima" w:hAnsi="Ebrima"/>
                  <w:color w:val="000000" w:themeColor="text1"/>
                  <w:sz w:val="16"/>
                  <w:szCs w:val="16"/>
                </w:rPr>
                <w:t>[</w:t>
              </w:r>
            </w:ins>
            <w:del w:id="810" w:author="Autor" w:date="2022-05-06T21:28:00Z">
              <w:r w:rsidR="00155F32" w:rsidRPr="00710301" w:rsidDel="00710301">
                <w:rPr>
                  <w:rFonts w:ascii="Ebrima" w:hAnsi="Ebrima"/>
                  <w:color w:val="000000" w:themeColor="text1"/>
                  <w:sz w:val="16"/>
                  <w:szCs w:val="16"/>
                  <w:highlight w:val="yellow"/>
                  <w:rPrChange w:id="811" w:author="Autor" w:date="2022-05-06T21:28:00Z">
                    <w:rPr>
                      <w:rFonts w:ascii="Ebrima" w:hAnsi="Ebrima"/>
                      <w:color w:val="000000" w:themeColor="text1"/>
                      <w:sz w:val="16"/>
                      <w:szCs w:val="16"/>
                    </w:rPr>
                  </w:rPrChange>
                </w:rPr>
                <w:delText>200</w:delText>
              </w:r>
            </w:del>
            <w:ins w:id="812" w:author="Autor" w:date="2022-05-06T21:28:00Z">
              <w:r w:rsidR="00710301" w:rsidRPr="00710301">
                <w:rPr>
                  <w:rFonts w:ascii="Ebrima" w:hAnsi="Ebrima"/>
                  <w:color w:val="000000" w:themeColor="text1"/>
                  <w:sz w:val="16"/>
                  <w:szCs w:val="16"/>
                  <w:highlight w:val="yellow"/>
                  <w:rPrChange w:id="813" w:author="Autor" w:date="2022-05-06T21:28:00Z">
                    <w:rPr>
                      <w:rFonts w:ascii="Ebrima" w:hAnsi="Ebrima"/>
                      <w:color w:val="000000" w:themeColor="text1"/>
                      <w:sz w:val="16"/>
                      <w:szCs w:val="16"/>
                    </w:rPr>
                  </w:rPrChange>
                </w:rPr>
                <w:t>160</w:t>
              </w:r>
            </w:ins>
            <w:r w:rsidRPr="00710301">
              <w:rPr>
                <w:rFonts w:ascii="Ebrima" w:hAnsi="Ebrima"/>
                <w:color w:val="000000" w:themeColor="text1"/>
                <w:sz w:val="16"/>
                <w:szCs w:val="16"/>
                <w:highlight w:val="yellow"/>
                <w:rPrChange w:id="814" w:author="Autor" w:date="2022-05-06T21:28:00Z">
                  <w:rPr>
                    <w:rFonts w:ascii="Ebrima" w:hAnsi="Ebrima"/>
                    <w:color w:val="000000" w:themeColor="text1"/>
                    <w:sz w:val="16"/>
                    <w:szCs w:val="16"/>
                  </w:rPr>
                </w:rPrChange>
              </w:rPr>
              <w:t>.000.000,00</w:t>
            </w:r>
            <w:ins w:id="815" w:author="Autor" w:date="2022-05-06T21:28:00Z">
              <w:r w:rsidR="00710301">
                <w:rPr>
                  <w:rFonts w:ascii="Ebrima" w:hAnsi="Ebrima"/>
                  <w:color w:val="000000" w:themeColor="text1"/>
                  <w:sz w:val="16"/>
                  <w:szCs w:val="16"/>
                </w:rPr>
                <w:t>]</w:t>
              </w:r>
            </w:ins>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rsidP="007426C6">
            <w:pPr>
              <w:rPr>
                <w:rFonts w:ascii="Ebrima" w:hAnsi="Ebrima"/>
                <w:color w:val="000000" w:themeColor="text1"/>
                <w:sz w:val="16"/>
                <w:szCs w:val="16"/>
              </w:rPr>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rsidP="007426C6">
            <w:pPr>
              <w:pStyle w:val="ListaColorida-nfase11"/>
              <w:ind w:left="0"/>
              <w:contextualSpacing/>
              <w:jc w:val="both"/>
              <w:rPr>
                <w:rFonts w:ascii="Ebrima" w:hAnsi="Ebrima"/>
                <w:color w:val="000000" w:themeColor="text1"/>
                <w:sz w:val="16"/>
                <w:szCs w:val="16"/>
              </w:rPr>
            </w:pPr>
            <w:del w:id="816"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817"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818"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819"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820"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821"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822" w:author="Autor" w:date="2022-05-06T21:28:00Z">
                  <w:rPr>
                    <w:rFonts w:ascii="Ebrima" w:hAnsi="Ebrima"/>
                    <w:color w:val="000000" w:themeColor="text1"/>
                    <w:sz w:val="16"/>
                    <w:highlight w:val="yellow"/>
                  </w:rPr>
                </w:rPrChange>
              </w:rPr>
              <w:t>ntegralização dos CRI</w:t>
            </w:r>
            <w:del w:id="823"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824"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825"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E654653"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ins w:id="826" w:author="Autor" w:date="2022-05-06T21:28:00Z">
              <w:r w:rsidR="00710301">
                <w:rPr>
                  <w:rFonts w:ascii="Ebrima" w:hAnsi="Ebrima"/>
                  <w:color w:val="000000" w:themeColor="text1"/>
                  <w:sz w:val="16"/>
                  <w:szCs w:val="16"/>
                </w:rPr>
                <w:t>[</w:t>
              </w:r>
            </w:ins>
            <w:del w:id="827" w:author="Autor" w:date="2022-05-06T21:28:00Z">
              <w:r w:rsidRPr="007509FF" w:rsidDel="00710301">
                <w:rPr>
                  <w:rFonts w:ascii="Ebrima" w:hAnsi="Ebrima"/>
                  <w:color w:val="000000" w:themeColor="text1"/>
                  <w:sz w:val="16"/>
                  <w:highlight w:val="yellow"/>
                  <w:rPrChange w:id="828" w:author="Autor" w:date="2022-05-06T21:29:00Z">
                    <w:rPr>
                      <w:rFonts w:ascii="Ebrima" w:hAnsi="Ebrima"/>
                      <w:color w:val="000000" w:themeColor="text1"/>
                      <w:sz w:val="16"/>
                    </w:rPr>
                  </w:rPrChange>
                </w:rPr>
                <w:delText>12</w:delText>
              </w:r>
            </w:del>
            <w:ins w:id="829" w:author="Autor" w:date="2022-05-06T21:28:00Z">
              <w:r w:rsidR="00710301" w:rsidRPr="007509FF">
                <w:rPr>
                  <w:rFonts w:ascii="Ebrima" w:hAnsi="Ebrima"/>
                  <w:color w:val="000000" w:themeColor="text1"/>
                  <w:sz w:val="16"/>
                  <w:highlight w:val="yellow"/>
                  <w:rPrChange w:id="830" w:author="Autor" w:date="2022-05-06T21:29:00Z">
                    <w:rPr>
                      <w:rFonts w:ascii="Ebrima" w:hAnsi="Ebrima"/>
                      <w:color w:val="000000" w:themeColor="text1"/>
                      <w:sz w:val="16"/>
                    </w:rPr>
                  </w:rPrChange>
                </w:rPr>
                <w:t>11</w:t>
              </w:r>
            </w:ins>
            <w:r w:rsidRPr="007509FF">
              <w:rPr>
                <w:rFonts w:ascii="Ebrima" w:hAnsi="Ebrima"/>
                <w:color w:val="000000" w:themeColor="text1"/>
                <w:sz w:val="16"/>
                <w:szCs w:val="16"/>
                <w:highlight w:val="yellow"/>
                <w:rPrChange w:id="831" w:author="Autor" w:date="2022-05-06T21:29:00Z">
                  <w:rPr>
                    <w:rFonts w:ascii="Ebrima" w:hAnsi="Ebrima"/>
                    <w:color w:val="000000" w:themeColor="text1"/>
                    <w:sz w:val="16"/>
                    <w:szCs w:val="16"/>
                  </w:rPr>
                </w:rPrChange>
              </w:rPr>
              <w:t>% (</w:t>
            </w:r>
            <w:del w:id="832" w:author="Autor" w:date="2022-05-06T21:28:00Z">
              <w:r w:rsidRPr="007509FF" w:rsidDel="00710301">
                <w:rPr>
                  <w:rFonts w:ascii="Ebrima" w:hAnsi="Ebrima"/>
                  <w:color w:val="000000" w:themeColor="text1"/>
                  <w:sz w:val="16"/>
                  <w:highlight w:val="yellow"/>
                  <w:rPrChange w:id="833" w:author="Autor" w:date="2022-05-06T21:29:00Z">
                    <w:rPr>
                      <w:rFonts w:ascii="Ebrima" w:hAnsi="Ebrima"/>
                      <w:color w:val="000000" w:themeColor="text1"/>
                      <w:sz w:val="16"/>
                    </w:rPr>
                  </w:rPrChange>
                </w:rPr>
                <w:delText xml:space="preserve">doze </w:delText>
              </w:r>
            </w:del>
            <w:ins w:id="834" w:author="Autor" w:date="2022-05-06T21:28:00Z">
              <w:r w:rsidR="00710301" w:rsidRPr="007509FF">
                <w:rPr>
                  <w:rFonts w:ascii="Ebrima" w:hAnsi="Ebrima"/>
                  <w:color w:val="000000" w:themeColor="text1"/>
                  <w:sz w:val="16"/>
                  <w:highlight w:val="yellow"/>
                  <w:rPrChange w:id="835" w:author="Autor" w:date="2022-05-06T21:29:00Z">
                    <w:rPr>
                      <w:rFonts w:ascii="Ebrima" w:hAnsi="Ebrima"/>
                      <w:color w:val="000000" w:themeColor="text1"/>
                      <w:sz w:val="16"/>
                    </w:rPr>
                  </w:rPrChange>
                </w:rPr>
                <w:t xml:space="preserve">onze </w:t>
              </w:r>
            </w:ins>
            <w:r w:rsidRPr="007509FF">
              <w:rPr>
                <w:rFonts w:ascii="Ebrima" w:hAnsi="Ebrima"/>
                <w:color w:val="000000" w:themeColor="text1"/>
                <w:sz w:val="16"/>
                <w:highlight w:val="yellow"/>
                <w:rPrChange w:id="836" w:author="Autor" w:date="2022-05-06T21:29:00Z">
                  <w:rPr>
                    <w:rFonts w:ascii="Ebrima" w:hAnsi="Ebrima"/>
                    <w:color w:val="000000" w:themeColor="text1"/>
                    <w:sz w:val="16"/>
                  </w:rPr>
                </w:rPrChange>
              </w:rPr>
              <w:t>por cento</w:t>
            </w:r>
            <w:r w:rsidRPr="007509FF">
              <w:rPr>
                <w:rFonts w:ascii="Ebrima" w:hAnsi="Ebrima"/>
                <w:color w:val="000000" w:themeColor="text1"/>
                <w:sz w:val="16"/>
                <w:szCs w:val="16"/>
                <w:highlight w:val="yellow"/>
                <w:rPrChange w:id="837" w:author="Autor" w:date="2022-05-06T21:29:00Z">
                  <w:rPr>
                    <w:rFonts w:ascii="Ebrima" w:hAnsi="Ebrima"/>
                    <w:color w:val="000000" w:themeColor="text1"/>
                    <w:sz w:val="16"/>
                    <w:szCs w:val="16"/>
                  </w:rPr>
                </w:rPrChange>
              </w:rPr>
              <w:t>)</w:t>
            </w:r>
            <w:ins w:id="838" w:author="Autor" w:date="2022-05-06T21:28:00Z">
              <w:r w:rsidR="00710301">
                <w:rPr>
                  <w:rFonts w:ascii="Ebrima" w:hAnsi="Ebrima"/>
                  <w:color w:val="000000" w:themeColor="text1"/>
                  <w:sz w:val="16"/>
                  <w:szCs w:val="16"/>
                </w:rPr>
                <w:t>]</w:t>
              </w:r>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 xml:space="preserve">pro rata </w:t>
            </w:r>
            <w:proofErr w:type="spellStart"/>
            <w:r w:rsidRPr="00430D3F">
              <w:rPr>
                <w:rFonts w:ascii="Ebrima" w:hAnsi="Ebrima"/>
                <w:i/>
                <w:color w:val="000000" w:themeColor="text1"/>
                <w:sz w:val="16"/>
                <w:szCs w:val="16"/>
              </w:rPr>
              <w:t>temporis</w:t>
            </w:r>
            <w:proofErr w:type="spellEnd"/>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839" w:author="Autor" w:date="2022-05-06T21:28:00Z">
                  <w:rPr>
                    <w:rFonts w:ascii="Ebrima" w:hAnsi="Ebrima"/>
                    <w:color w:val="000000" w:themeColor="text1"/>
                    <w:sz w:val="16"/>
                    <w:szCs w:val="16"/>
                    <w:highlight w:val="yellow"/>
                  </w:rPr>
                </w:rPrChange>
              </w:rPr>
              <w:t>primeira integralização dos CRI</w:t>
            </w:r>
            <w:del w:id="840"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841"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rsidP="007426C6">
            <w:pPr>
              <w:rPr>
                <w:rFonts w:ascii="Ebrima" w:hAnsi="Ebrima"/>
                <w:color w:val="000000" w:themeColor="text1"/>
                <w:sz w:val="16"/>
                <w:szCs w:val="16"/>
              </w:rPr>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rsidP="007426C6">
            <w:pPr>
              <w:rPr>
                <w:rFonts w:ascii="Ebrima" w:hAnsi="Ebrima"/>
                <w:color w:val="000000" w:themeColor="text1"/>
                <w:sz w:val="16"/>
                <w:szCs w:val="16"/>
              </w:rPr>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22ED779A" w:rsidR="009B63C4" w:rsidRPr="00CF7FCF" w:rsidRDefault="009B63C4" w:rsidP="007426C6">
            <w:pPr>
              <w:jc w:val="both"/>
              <w:rPr>
                <w:rFonts w:ascii="Ebrima" w:hAnsi="Ebrima"/>
                <w:color w:val="000000" w:themeColor="text1"/>
                <w:sz w:val="16"/>
                <w:szCs w:val="16"/>
              </w:rPr>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 xml:space="preserve">(i) Fundo de Despesas; (ii)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(iii) Fundo de Aquisição e Obras</w:t>
            </w:r>
            <w:r w:rsidR="003E2446">
              <w:rPr>
                <w:rFonts w:ascii="Ebrima" w:hAnsi="Ebrima"/>
                <w:color w:val="000000" w:themeColor="text1"/>
                <w:sz w:val="16"/>
                <w:szCs w:val="16"/>
              </w:rPr>
              <w:t xml:space="preserve"> (iv)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e (v</w:t>
            </w:r>
            <w:r w:rsidR="003E2446">
              <w:rPr>
                <w:rFonts w:ascii="Ebrima" w:hAnsi="Ebrima"/>
                <w:color w:val="000000" w:themeColor="text1"/>
                <w:sz w:val="16"/>
                <w:szCs w:val="16"/>
              </w:rPr>
              <w:t>i</w:t>
            </w:r>
            <w:r w:rsidR="00E9231C" w:rsidRPr="003E2446">
              <w:rPr>
                <w:rFonts w:ascii="Ebrima" w:hAnsi="Ebrima"/>
                <w:color w:val="000000" w:themeColor="text1"/>
                <w:sz w:val="16"/>
                <w:szCs w:val="16"/>
              </w:rPr>
              <w:t>) Alienação Fiduciária de Ações</w:t>
            </w:r>
            <w:r w:rsidRPr="00CF7FCF">
              <w:rPr>
                <w:rFonts w:ascii="Ebrima" w:hAnsi="Ebrima"/>
                <w:color w:val="000000" w:themeColor="text1"/>
                <w:sz w:val="16"/>
                <w:szCs w:val="16"/>
              </w:rPr>
              <w:t>.</w:t>
            </w:r>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6FCCC7A3" w:rsidR="009B63C4" w:rsidRPr="00430D3F" w:rsidRDefault="009B63C4" w:rsidP="007426C6">
            <w:pPr>
              <w:rPr>
                <w:rFonts w:ascii="Ebrima" w:hAnsi="Ebrima"/>
                <w:color w:val="000000" w:themeColor="text1"/>
                <w:sz w:val="16"/>
                <w:szCs w:val="16"/>
              </w:rPr>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42"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43" w:author="Autor" w:date="2022-05-06T21:29: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rsidP="007426C6">
            <w:pPr>
              <w:pStyle w:val="PargrafodaLista"/>
              <w:ind w:left="0"/>
              <w:jc w:val="both"/>
              <w:rPr>
                <w:rFonts w:ascii="Ebrima" w:hAnsi="Ebrima"/>
                <w:b/>
                <w:color w:val="000000" w:themeColor="text1"/>
                <w:sz w:val="16"/>
                <w:szCs w:val="16"/>
              </w:rPr>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rsidP="007426C6">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rsidP="007426C6">
            <w:pPr>
              <w:rPr>
                <w:rFonts w:ascii="Ebrima" w:hAnsi="Ebrima"/>
                <w:color w:val="000000" w:themeColor="text1"/>
                <w:sz w:val="16"/>
                <w:szCs w:val="16"/>
              </w:rPr>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rsidP="007426C6">
            <w:pPr>
              <w:rPr>
                <w:rFonts w:ascii="Ebrima" w:hAnsi="Ebrima"/>
                <w:color w:val="000000" w:themeColor="text1"/>
                <w:sz w:val="16"/>
                <w:szCs w:val="16"/>
              </w:rPr>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rsidP="007426C6">
            <w:pPr>
              <w:rPr>
                <w:rFonts w:ascii="Ebrima" w:hAnsi="Ebrima"/>
                <w:color w:val="000000" w:themeColor="text1"/>
                <w:sz w:val="16"/>
                <w:szCs w:val="16"/>
              </w:rPr>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4BBDF75B" w:rsidR="009B63C4" w:rsidRPr="00430D3F" w:rsidRDefault="007509FF" w:rsidP="007426C6">
            <w:pPr>
              <w:jc w:val="center"/>
              <w:rPr>
                <w:rFonts w:ascii="Ebrima" w:hAnsi="Ebrima"/>
                <w:color w:val="000000" w:themeColor="text1"/>
                <w:sz w:val="16"/>
                <w:szCs w:val="16"/>
              </w:rPr>
            </w:pPr>
            <w:ins w:id="844" w:author="Autor" w:date="2022-05-06T21:29:00Z">
              <w:r>
                <w:rPr>
                  <w:rFonts w:ascii="Ebrima" w:hAnsi="Ebrima"/>
                  <w:color w:val="000000" w:themeColor="text1"/>
                  <w:sz w:val="16"/>
                  <w:szCs w:val="16"/>
                </w:rPr>
                <w:t>[</w:t>
              </w:r>
            </w:ins>
            <w:del w:id="845" w:author="Autor" w:date="2022-05-06T21:29:00Z">
              <w:r w:rsidR="00155F32" w:rsidRPr="007509FF" w:rsidDel="007509FF">
                <w:rPr>
                  <w:rFonts w:ascii="Ebrima" w:hAnsi="Ebrima"/>
                  <w:color w:val="000000" w:themeColor="text1"/>
                  <w:sz w:val="16"/>
                  <w:szCs w:val="16"/>
                  <w:highlight w:val="yellow"/>
                  <w:rPrChange w:id="846" w:author="Autor" w:date="2022-05-06T21:29:00Z">
                    <w:rPr>
                      <w:rFonts w:ascii="Ebrima" w:hAnsi="Ebrima"/>
                      <w:color w:val="000000" w:themeColor="text1"/>
                      <w:sz w:val="16"/>
                      <w:szCs w:val="16"/>
                    </w:rPr>
                  </w:rPrChange>
                </w:rPr>
                <w:delText>200</w:delText>
              </w:r>
            </w:del>
            <w:ins w:id="847" w:author="Autor" w:date="2022-05-06T21:29:00Z">
              <w:r w:rsidRPr="007509FF">
                <w:rPr>
                  <w:rFonts w:ascii="Ebrima" w:hAnsi="Ebrima"/>
                  <w:color w:val="000000" w:themeColor="text1"/>
                  <w:sz w:val="16"/>
                  <w:szCs w:val="16"/>
                  <w:highlight w:val="yellow"/>
                  <w:rPrChange w:id="848" w:author="Autor" w:date="2022-05-06T21:29:00Z">
                    <w:rPr>
                      <w:rFonts w:ascii="Ebrima" w:hAnsi="Ebrima"/>
                      <w:color w:val="000000" w:themeColor="text1"/>
                      <w:sz w:val="16"/>
                      <w:szCs w:val="16"/>
                    </w:rPr>
                  </w:rPrChange>
                </w:rPr>
                <w:t>160</w:t>
              </w:r>
            </w:ins>
            <w:r w:rsidR="009B63C4" w:rsidRPr="007509FF">
              <w:rPr>
                <w:rFonts w:ascii="Ebrima" w:hAnsi="Ebrima"/>
                <w:color w:val="000000" w:themeColor="text1"/>
                <w:sz w:val="16"/>
                <w:szCs w:val="16"/>
                <w:highlight w:val="yellow"/>
                <w:rPrChange w:id="849" w:author="Autor" w:date="2022-05-06T21:29:00Z">
                  <w:rPr>
                    <w:rFonts w:ascii="Ebrima" w:hAnsi="Ebrima"/>
                    <w:color w:val="000000" w:themeColor="text1"/>
                    <w:sz w:val="16"/>
                    <w:szCs w:val="16"/>
                  </w:rPr>
                </w:rPrChange>
              </w:rPr>
              <w:t>.000 (</w:t>
            </w:r>
            <w:del w:id="850" w:author="Autor" w:date="2022-05-06T21:29:00Z">
              <w:r w:rsidR="009B63C4" w:rsidRPr="007509FF" w:rsidDel="007509FF">
                <w:rPr>
                  <w:rFonts w:ascii="Ebrima" w:hAnsi="Ebrima"/>
                  <w:color w:val="000000" w:themeColor="text1"/>
                  <w:sz w:val="16"/>
                  <w:szCs w:val="16"/>
                  <w:highlight w:val="yellow"/>
                  <w:rPrChange w:id="851" w:author="Autor" w:date="2022-05-06T21:29:00Z">
                    <w:rPr>
                      <w:rFonts w:ascii="Ebrima" w:hAnsi="Ebrima"/>
                      <w:color w:val="000000" w:themeColor="text1"/>
                      <w:sz w:val="16"/>
                      <w:szCs w:val="16"/>
                    </w:rPr>
                  </w:rPrChange>
                </w:rPr>
                <w:delText xml:space="preserve">quatorze </w:delText>
              </w:r>
            </w:del>
            <w:ins w:id="852" w:author="Autor" w:date="2022-05-06T21:29:00Z">
              <w:r w:rsidRPr="007509FF">
                <w:rPr>
                  <w:rFonts w:ascii="Ebrima" w:hAnsi="Ebrima"/>
                  <w:color w:val="000000" w:themeColor="text1"/>
                  <w:sz w:val="16"/>
                  <w:szCs w:val="16"/>
                  <w:highlight w:val="yellow"/>
                  <w:rPrChange w:id="853" w:author="Autor" w:date="2022-05-06T21:29:00Z">
                    <w:rPr>
                      <w:rFonts w:ascii="Ebrima" w:hAnsi="Ebrima"/>
                      <w:color w:val="000000" w:themeColor="text1"/>
                      <w:sz w:val="16"/>
                      <w:szCs w:val="16"/>
                    </w:rPr>
                  </w:rPrChange>
                </w:rPr>
                <w:t xml:space="preserve">cento e sessenta </w:t>
              </w:r>
            </w:ins>
            <w:r w:rsidR="009B63C4" w:rsidRPr="007509FF">
              <w:rPr>
                <w:rFonts w:ascii="Ebrima" w:hAnsi="Ebrima"/>
                <w:color w:val="000000" w:themeColor="text1"/>
                <w:sz w:val="16"/>
                <w:szCs w:val="16"/>
                <w:highlight w:val="yellow"/>
                <w:rPrChange w:id="854" w:author="Autor" w:date="2022-05-06T21:29:00Z">
                  <w:rPr>
                    <w:rFonts w:ascii="Ebrima" w:hAnsi="Ebrima"/>
                    <w:color w:val="000000" w:themeColor="text1"/>
                    <w:sz w:val="16"/>
                    <w:szCs w:val="16"/>
                  </w:rPr>
                </w:rPrChange>
              </w:rPr>
              <w:t>mil)</w:t>
            </w:r>
            <w:ins w:id="855" w:author="Autor" w:date="2022-05-06T21:29:00Z">
              <w:r>
                <w:rPr>
                  <w:rFonts w:ascii="Ebrima" w:hAnsi="Ebrima"/>
                  <w:color w:val="000000" w:themeColor="text1"/>
                  <w:sz w:val="16"/>
                  <w:szCs w:val="16"/>
                </w:rPr>
                <w:t>]</w:t>
              </w:r>
            </w:ins>
            <w:r w:rsidR="009B63C4">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5E763A34"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R$ </w:t>
            </w:r>
            <w:ins w:id="856" w:author="Autor" w:date="2022-05-06T21:29:00Z">
              <w:r w:rsidR="007509FF">
                <w:rPr>
                  <w:rFonts w:ascii="Ebrima" w:hAnsi="Ebrima"/>
                  <w:color w:val="000000" w:themeColor="text1"/>
                  <w:sz w:val="16"/>
                  <w:szCs w:val="16"/>
                </w:rPr>
                <w:t>[</w:t>
              </w:r>
              <w:r w:rsidR="007509FF" w:rsidRPr="007509FF">
                <w:rPr>
                  <w:rFonts w:ascii="Ebrima" w:hAnsi="Ebrima"/>
                  <w:color w:val="000000" w:themeColor="text1"/>
                  <w:sz w:val="16"/>
                  <w:szCs w:val="16"/>
                  <w:highlight w:val="yellow"/>
                  <w:rPrChange w:id="857" w:author="Autor" w:date="2022-05-06T21:30:00Z">
                    <w:rPr>
                      <w:rFonts w:ascii="Ebrima" w:hAnsi="Ebrima"/>
                      <w:color w:val="000000" w:themeColor="text1"/>
                      <w:sz w:val="16"/>
                      <w:szCs w:val="16"/>
                    </w:rPr>
                  </w:rPrChange>
                </w:rPr>
                <w:t>16</w:t>
              </w:r>
            </w:ins>
            <w:del w:id="858" w:author="Autor" w:date="2022-05-06T21:29:00Z">
              <w:r w:rsidR="00155F32" w:rsidRPr="007509FF" w:rsidDel="007509FF">
                <w:rPr>
                  <w:rFonts w:ascii="Ebrima" w:hAnsi="Ebrima"/>
                  <w:color w:val="000000" w:themeColor="text1"/>
                  <w:sz w:val="16"/>
                  <w:szCs w:val="16"/>
                  <w:highlight w:val="yellow"/>
                  <w:rPrChange w:id="859" w:author="Autor" w:date="2022-05-06T21:30:00Z">
                    <w:rPr>
                      <w:rFonts w:ascii="Ebrima" w:hAnsi="Ebrima"/>
                      <w:color w:val="000000" w:themeColor="text1"/>
                      <w:sz w:val="16"/>
                      <w:szCs w:val="16"/>
                    </w:rPr>
                  </w:rPrChange>
                </w:rPr>
                <w:delText>20</w:delText>
              </w:r>
            </w:del>
            <w:r w:rsidR="00155F32" w:rsidRPr="007509FF">
              <w:rPr>
                <w:rFonts w:ascii="Ebrima" w:hAnsi="Ebrima"/>
                <w:color w:val="000000" w:themeColor="text1"/>
                <w:sz w:val="16"/>
                <w:szCs w:val="16"/>
                <w:highlight w:val="yellow"/>
                <w:rPrChange w:id="860" w:author="Autor" w:date="2022-05-06T21:30:00Z">
                  <w:rPr>
                    <w:rFonts w:ascii="Ebrima" w:hAnsi="Ebrima"/>
                    <w:color w:val="000000" w:themeColor="text1"/>
                    <w:sz w:val="16"/>
                    <w:szCs w:val="16"/>
                  </w:rPr>
                </w:rPrChange>
              </w:rPr>
              <w:t>0</w:t>
            </w:r>
            <w:r w:rsidRPr="007509FF">
              <w:rPr>
                <w:rFonts w:ascii="Ebrima" w:hAnsi="Ebrima"/>
                <w:color w:val="000000" w:themeColor="text1"/>
                <w:sz w:val="16"/>
                <w:szCs w:val="16"/>
                <w:highlight w:val="yellow"/>
                <w:rPrChange w:id="861" w:author="Autor" w:date="2022-05-06T21:30:00Z">
                  <w:rPr>
                    <w:rFonts w:ascii="Ebrima" w:hAnsi="Ebrima"/>
                    <w:color w:val="000000" w:themeColor="text1"/>
                    <w:sz w:val="16"/>
                    <w:szCs w:val="16"/>
                  </w:rPr>
                </w:rPrChange>
              </w:rPr>
              <w:t>.000.000,00 (</w:t>
            </w:r>
            <w:del w:id="862" w:author="Autor" w:date="2022-05-06T21:29:00Z">
              <w:r w:rsidR="00155F32" w:rsidRPr="007509FF" w:rsidDel="007509FF">
                <w:rPr>
                  <w:rFonts w:ascii="Ebrima" w:hAnsi="Ebrima"/>
                  <w:color w:val="000000" w:themeColor="text1"/>
                  <w:sz w:val="16"/>
                  <w:szCs w:val="16"/>
                  <w:highlight w:val="yellow"/>
                  <w:rPrChange w:id="863" w:author="Autor" w:date="2022-05-06T21:30:00Z">
                    <w:rPr>
                      <w:rFonts w:ascii="Ebrima" w:hAnsi="Ebrima"/>
                      <w:color w:val="000000" w:themeColor="text1"/>
                      <w:sz w:val="16"/>
                      <w:szCs w:val="16"/>
                    </w:rPr>
                  </w:rPrChange>
                </w:rPr>
                <w:delText xml:space="preserve">duzentos </w:delText>
              </w:r>
            </w:del>
            <w:ins w:id="864" w:author="Autor" w:date="2022-05-06T21:29:00Z">
              <w:r w:rsidR="007509FF" w:rsidRPr="007509FF">
                <w:rPr>
                  <w:rFonts w:ascii="Ebrima" w:hAnsi="Ebrima"/>
                  <w:color w:val="000000" w:themeColor="text1"/>
                  <w:sz w:val="16"/>
                  <w:szCs w:val="16"/>
                  <w:highlight w:val="yellow"/>
                  <w:rPrChange w:id="865" w:author="Autor" w:date="2022-05-06T21:30:00Z">
                    <w:rPr>
                      <w:rFonts w:ascii="Ebrima" w:hAnsi="Ebrima"/>
                      <w:color w:val="000000" w:themeColor="text1"/>
                      <w:sz w:val="16"/>
                      <w:szCs w:val="16"/>
                    </w:rPr>
                  </w:rPrChange>
                </w:rPr>
                <w:t xml:space="preserve">cento e sessenta </w:t>
              </w:r>
            </w:ins>
            <w:r w:rsidRPr="007509FF">
              <w:rPr>
                <w:rFonts w:ascii="Ebrima" w:hAnsi="Ebrima"/>
                <w:color w:val="000000" w:themeColor="text1"/>
                <w:sz w:val="16"/>
                <w:szCs w:val="16"/>
                <w:highlight w:val="yellow"/>
                <w:rPrChange w:id="866" w:author="Autor" w:date="2022-05-06T21:30:00Z">
                  <w:rPr>
                    <w:rFonts w:ascii="Ebrima" w:hAnsi="Ebrima"/>
                    <w:color w:val="000000" w:themeColor="text1"/>
                    <w:sz w:val="16"/>
                    <w:szCs w:val="16"/>
                  </w:rPr>
                </w:rPrChange>
              </w:rPr>
              <w:t>milhões de reais)</w:t>
            </w:r>
            <w:ins w:id="867" w:author="Autor" w:date="2022-05-06T21:30:00Z">
              <w:r w:rsidR="007509FF">
                <w:rPr>
                  <w:rFonts w:ascii="Ebrima" w:hAnsi="Ebrima"/>
                  <w:color w:val="000000" w:themeColor="text1"/>
                  <w:sz w:val="16"/>
                  <w:szCs w:val="16"/>
                </w:rPr>
                <w:t>]</w:t>
              </w:r>
            </w:ins>
            <w:r w:rsidRPr="00430D3F">
              <w:rPr>
                <w:rFonts w:ascii="Ebrima" w:hAnsi="Ebrima"/>
                <w:color w:val="000000" w:themeColor="text1"/>
                <w:sz w:val="16"/>
                <w:szCs w:val="16"/>
              </w:rPr>
              <w:t>, na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lastRenderedPageBreak/>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rsidP="007426C6">
            <w:pPr>
              <w:jc w:val="both"/>
              <w:rPr>
                <w:rFonts w:ascii="Ebrima" w:hAnsi="Ebrima"/>
                <w:color w:val="000000" w:themeColor="text1"/>
                <w:sz w:val="16"/>
                <w:szCs w:val="16"/>
              </w:rPr>
            </w:pPr>
          </w:p>
          <w:p w14:paraId="23A12869" w14:textId="78A3B7ED"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A integralização das Debêntures ocorrerá conforme integralização da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ª Série da </w:t>
            </w:r>
            <w:ins w:id="868" w:author="Autor" w:date="2022-05-06T21:30:00Z">
              <w:r w:rsidR="007509FF">
                <w:rPr>
                  <w:rFonts w:ascii="Ebrima" w:hAnsi="Ebrima"/>
                  <w:color w:val="000000" w:themeColor="text1"/>
                  <w:sz w:val="16"/>
                  <w:szCs w:val="16"/>
                </w:rPr>
                <w:t>2</w:t>
              </w:r>
            </w:ins>
            <w:del w:id="869"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de certificados de recebíveis</w:t>
            </w:r>
            <w:r>
              <w:rPr>
                <w:rFonts w:ascii="Ebrima" w:hAnsi="Ebrima"/>
                <w:color w:val="000000" w:themeColor="text1"/>
              </w:rPr>
              <w:t xml:space="preserve"> </w:t>
            </w:r>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rsidP="007426C6">
            <w:pPr>
              <w:jc w:val="center"/>
              <w:rPr>
                <w:rFonts w:ascii="Ebrima" w:hAnsi="Ebrima"/>
                <w:b/>
                <w:color w:val="000000" w:themeColor="text1"/>
                <w:sz w:val="16"/>
                <w:szCs w:val="16"/>
              </w:rPr>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3CC82CD8"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870"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xml:space="preserve">, em </w:t>
            </w:r>
            <w:r w:rsidR="009C2807">
              <w:rPr>
                <w:rFonts w:ascii="Ebrima" w:hAnsi="Ebrima"/>
                <w:color w:val="000000" w:themeColor="text1"/>
                <w:sz w:val="16"/>
                <w:szCs w:val="16"/>
              </w:rPr>
              <w:t>[</w:t>
            </w:r>
            <w:r w:rsidRPr="00C30E42">
              <w:rPr>
                <w:rFonts w:ascii="Ebrima" w:hAnsi="Ebrima"/>
                <w:color w:val="000000" w:themeColor="text1"/>
                <w:sz w:val="16"/>
                <w:highlight w:val="yellow"/>
              </w:rPr>
              <w:t>Série Única</w:t>
            </w:r>
            <w:r w:rsidR="009C2807">
              <w:rPr>
                <w:rFonts w:ascii="Ebrima" w:hAnsi="Ebrima"/>
                <w:color w:val="000000" w:themeColor="text1"/>
                <w:sz w:val="16"/>
                <w:szCs w:val="16"/>
              </w:rPr>
              <w:t>]</w:t>
            </w:r>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71"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72"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rsidP="007426C6">
            <w:pPr>
              <w:jc w:val="center"/>
              <w:rPr>
                <w:rFonts w:ascii="Ebrima" w:hAnsi="Ebrima"/>
                <w:color w:val="000000" w:themeColor="text1"/>
                <w:sz w:val="16"/>
                <w:szCs w:val="16"/>
              </w:rPr>
            </w:pPr>
          </w:p>
          <w:p w14:paraId="088A5AC0" w14:textId="77777777" w:rsidR="009B63C4" w:rsidRPr="00430D3F" w:rsidRDefault="009B63C4" w:rsidP="007426C6">
            <w:pPr>
              <w:jc w:val="center"/>
              <w:rPr>
                <w:rFonts w:ascii="Ebrima" w:hAnsi="Ebrima"/>
                <w:color w:val="000000" w:themeColor="text1"/>
                <w:sz w:val="16"/>
                <w:szCs w:val="16"/>
              </w:rPr>
            </w:pPr>
          </w:p>
          <w:p w14:paraId="3EC83172" w14:textId="758FAD1E"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73"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74"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rsidP="007426C6">
            <w:pPr>
              <w:jc w:val="center"/>
              <w:rPr>
                <w:rFonts w:ascii="Ebrima" w:hAnsi="Ebrima"/>
                <w:color w:val="000000" w:themeColor="text1"/>
                <w:sz w:val="16"/>
                <w:szCs w:val="16"/>
              </w:rPr>
            </w:pPr>
          </w:p>
          <w:p w14:paraId="0C02A457" w14:textId="77777777" w:rsidR="009B63C4" w:rsidRDefault="009B63C4" w:rsidP="007426C6">
            <w:pPr>
              <w:jc w:val="center"/>
              <w:rPr>
                <w:rFonts w:ascii="Ebrima" w:hAnsi="Ebrima"/>
                <w:color w:val="000000" w:themeColor="text1"/>
                <w:sz w:val="16"/>
                <w:szCs w:val="16"/>
              </w:rPr>
            </w:pPr>
          </w:p>
          <w:p w14:paraId="5C676490" w14:textId="77777777" w:rsidR="009B63C4" w:rsidRDefault="009B63C4" w:rsidP="007426C6">
            <w:pPr>
              <w:jc w:val="center"/>
              <w:rPr>
                <w:rFonts w:ascii="Ebrima" w:hAnsi="Ebrima"/>
                <w:color w:val="000000" w:themeColor="text1"/>
                <w:sz w:val="16"/>
                <w:szCs w:val="16"/>
              </w:rPr>
            </w:pPr>
          </w:p>
          <w:p w14:paraId="0589C2A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055AADBC" w14:textId="77777777" w:rsidR="009B63C4" w:rsidRPr="00430D3F" w:rsidRDefault="009B63C4" w:rsidP="007426C6">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41AF651F" w14:textId="77777777" w:rsidR="009B63C4" w:rsidRDefault="009B63C4" w:rsidP="007426C6">
            <w:pPr>
              <w:jc w:val="center"/>
              <w:rPr>
                <w:rFonts w:ascii="Ebrima" w:hAnsi="Ebrima"/>
                <w:color w:val="000000" w:themeColor="text1"/>
                <w:sz w:val="16"/>
                <w:szCs w:val="16"/>
              </w:rPr>
            </w:pPr>
          </w:p>
          <w:p w14:paraId="00C72B76" w14:textId="77777777" w:rsidR="009B63C4" w:rsidRDefault="009B63C4" w:rsidP="007426C6">
            <w:pPr>
              <w:jc w:val="center"/>
              <w:rPr>
                <w:rFonts w:ascii="Ebrima" w:hAnsi="Ebrima"/>
                <w:color w:val="000000" w:themeColor="text1"/>
                <w:sz w:val="16"/>
                <w:szCs w:val="16"/>
              </w:rPr>
            </w:pPr>
          </w:p>
          <w:p w14:paraId="73DB0623" w14:textId="77777777" w:rsidR="009B63C4" w:rsidRDefault="009B63C4" w:rsidP="007426C6">
            <w:pPr>
              <w:jc w:val="center"/>
              <w:rPr>
                <w:rFonts w:ascii="Ebrima" w:hAnsi="Ebrima"/>
                <w:color w:val="000000" w:themeColor="text1"/>
                <w:sz w:val="16"/>
                <w:szCs w:val="16"/>
              </w:rPr>
            </w:pPr>
          </w:p>
          <w:p w14:paraId="3487565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42D7BB61" w14:textId="77777777" w:rsidR="009B63C4" w:rsidRPr="00430D3F" w:rsidRDefault="009B63C4" w:rsidP="007426C6">
            <w:pPr>
              <w:jc w:val="center"/>
              <w:rPr>
                <w:rFonts w:ascii="Ebrima" w:hAnsi="Ebrima"/>
                <w:b/>
                <w:bCs/>
                <w:color w:val="000000" w:themeColor="text1"/>
                <w:sz w:val="16"/>
                <w:szCs w:val="16"/>
              </w:rPr>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4B61CCB6" w14:textId="77777777" w:rsidR="009B63C4" w:rsidRPr="00430D3F" w:rsidRDefault="009B63C4" w:rsidP="007426C6">
            <w:pPr>
              <w:rPr>
                <w:rFonts w:ascii="Ebrima" w:hAnsi="Ebrima"/>
                <w:color w:val="000000" w:themeColor="text1"/>
                <w:sz w:val="16"/>
                <w:szCs w:val="16"/>
              </w:rPr>
            </w:pPr>
          </w:p>
          <w:p w14:paraId="01F7428E" w14:textId="77777777" w:rsidR="009B63C4" w:rsidRPr="00430D3F" w:rsidRDefault="009B63C4" w:rsidP="007426C6">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430D3F" w:rsidRDefault="009B63C4" w:rsidP="007426C6">
                  <w:pPr>
                    <w:ind w:hanging="80"/>
                    <w:rPr>
                      <w:rFonts w:ascii="Ebrima" w:hAnsi="Ebrima"/>
                      <w:b/>
                      <w:color w:val="000000" w:themeColor="text1"/>
                      <w:sz w:val="16"/>
                      <w:szCs w:val="16"/>
                    </w:rPr>
                  </w:pPr>
                  <w:r w:rsidRPr="00430D3F">
                    <w:rPr>
                      <w:rFonts w:ascii="Ebrima" w:hAnsi="Ebrima"/>
                      <w:b/>
                      <w:color w:val="000000" w:themeColor="text1"/>
                      <w:sz w:val="16"/>
                      <w:szCs w:val="16"/>
                    </w:rPr>
                    <w:t>TESTEMUNHAS:</w:t>
                  </w:r>
                </w:p>
                <w:p w14:paraId="5535E79E" w14:textId="77777777" w:rsidR="009B63C4" w:rsidRPr="00430D3F" w:rsidRDefault="009B63C4" w:rsidP="007426C6">
                  <w:pPr>
                    <w:ind w:hanging="80"/>
                    <w:rPr>
                      <w:rFonts w:ascii="Ebrima" w:hAnsi="Ebrima"/>
                      <w:color w:val="000000" w:themeColor="text1"/>
                      <w:sz w:val="16"/>
                      <w:szCs w:val="16"/>
                    </w:rPr>
                  </w:pPr>
                </w:p>
                <w:p w14:paraId="1003783A" w14:textId="77777777" w:rsidR="009B63C4" w:rsidRPr="00430D3F" w:rsidRDefault="009B63C4" w:rsidP="00C30E42">
                  <w:pPr>
                    <w:pBdr>
                      <w:bottom w:val="single" w:sz="12" w:space="1" w:color="auto"/>
                    </w:pBdr>
                    <w:ind w:hanging="80"/>
                    <w:rPr>
                      <w:rFonts w:ascii="Ebrima" w:hAnsi="Ebrima"/>
                      <w:color w:val="000000" w:themeColor="text1"/>
                      <w:sz w:val="16"/>
                      <w:szCs w:val="16"/>
                    </w:rPr>
                  </w:pPr>
                </w:p>
                <w:p w14:paraId="2BCD5F52"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Ricardo Batista de Siqueira Xavier</w:t>
                  </w:r>
                </w:p>
                <w:p w14:paraId="489A7DD5" w14:textId="00CEA4E9"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381.698.728-12</w:t>
                  </w:r>
                  <w:r w:rsidRPr="002F66F4">
                    <w:rPr>
                      <w:rFonts w:ascii="Ebrima" w:hAnsi="Ebrima"/>
                      <w:sz w:val="22"/>
                      <w:szCs w:val="22"/>
                    </w:rPr>
                    <w:t>]</w:t>
                  </w:r>
                </w:p>
              </w:tc>
              <w:tc>
                <w:tcPr>
                  <w:tcW w:w="5069" w:type="dxa"/>
                </w:tcPr>
                <w:p w14:paraId="69DA3D5A" w14:textId="77777777" w:rsidR="009B63C4" w:rsidRPr="00430D3F" w:rsidRDefault="009B63C4" w:rsidP="007426C6">
                  <w:pPr>
                    <w:rPr>
                      <w:rFonts w:ascii="Ebrima" w:hAnsi="Ebrima"/>
                      <w:color w:val="000000" w:themeColor="text1"/>
                      <w:sz w:val="16"/>
                      <w:szCs w:val="16"/>
                    </w:rPr>
                  </w:pPr>
                </w:p>
                <w:p w14:paraId="747091E4" w14:textId="77777777" w:rsidR="009B63C4" w:rsidRPr="00430D3F" w:rsidRDefault="009B63C4" w:rsidP="007426C6">
                  <w:pPr>
                    <w:rPr>
                      <w:rFonts w:ascii="Ebrima" w:hAnsi="Ebrima"/>
                      <w:color w:val="000000" w:themeColor="text1"/>
                      <w:sz w:val="16"/>
                      <w:szCs w:val="16"/>
                    </w:rPr>
                  </w:pPr>
                </w:p>
                <w:p w14:paraId="1D99BCC2" w14:textId="77777777" w:rsidR="009B63C4" w:rsidRPr="00430D3F" w:rsidRDefault="009B63C4" w:rsidP="00C30E42">
                  <w:pPr>
                    <w:pBdr>
                      <w:bottom w:val="single" w:sz="12" w:space="1" w:color="auto"/>
                    </w:pBdr>
                    <w:rPr>
                      <w:rFonts w:ascii="Ebrima" w:hAnsi="Ebrima"/>
                      <w:color w:val="000000" w:themeColor="text1"/>
                      <w:sz w:val="16"/>
                      <w:szCs w:val="16"/>
                    </w:rPr>
                  </w:pPr>
                </w:p>
                <w:p w14:paraId="026F781F"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Matheus de Carvalho Pádua</w:t>
                  </w:r>
                </w:p>
                <w:p w14:paraId="31F962D3" w14:textId="095FE2E1"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442.472.508-17]</w:t>
                  </w:r>
                </w:p>
              </w:tc>
            </w:tr>
          </w:tbl>
          <w:p w14:paraId="0C72FB1F" w14:textId="77777777" w:rsidR="009B63C4" w:rsidRPr="00430D3F" w:rsidRDefault="009B63C4" w:rsidP="007426C6">
            <w:pPr>
              <w:rPr>
                <w:rFonts w:ascii="Ebrima" w:hAnsi="Ebrima"/>
                <w:color w:val="000000" w:themeColor="text1"/>
                <w:sz w:val="16"/>
                <w:szCs w:val="16"/>
              </w:rPr>
            </w:pPr>
          </w:p>
        </w:tc>
      </w:tr>
    </w:tbl>
    <w:p w14:paraId="726CABB5"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V</w:t>
      </w:r>
    </w:p>
    <w:p w14:paraId="2CB29934" w14:textId="036594C4" w:rsidR="009B63C4" w:rsidRPr="00056E55" w:rsidRDefault="009B63C4" w:rsidP="009B63C4">
      <w:pPr>
        <w:jc w:val="center"/>
        <w:rPr>
          <w:rFonts w:ascii="Ebrima" w:hAnsi="Ebrima"/>
          <w:b/>
          <w:sz w:val="22"/>
        </w:rPr>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875"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rsidP="009B63C4">
      <w:pPr>
        <w:jc w:val="center"/>
        <w:rPr>
          <w:rFonts w:ascii="Ebrima" w:hAnsi="Ebrima"/>
          <w:sz w:val="22"/>
          <w:szCs w:val="22"/>
        </w:rPr>
      </w:pPr>
    </w:p>
    <w:tbl>
      <w:tblPr>
        <w:tblStyle w:val="Tabelacomgrade"/>
        <w:tblW w:w="5000" w:type="pct"/>
        <w:tblLook w:val="04A0" w:firstRow="1" w:lastRow="0" w:firstColumn="1" w:lastColumn="0" w:noHBand="0" w:noVBand="1"/>
        <w:tblPrChange w:id="876" w:author="Autor" w:date="2022-05-06T21:32:00Z">
          <w:tblPr>
            <w:tblStyle w:val="Tabelacomgrade"/>
            <w:tblW w:w="11016" w:type="dxa"/>
            <w:tblInd w:w="-572" w:type="dxa"/>
            <w:tblLook w:val="04A0" w:firstRow="1" w:lastRow="0" w:firstColumn="1" w:lastColumn="0" w:noHBand="0" w:noVBand="1"/>
          </w:tblPr>
        </w:tblPrChange>
      </w:tblPr>
      <w:tblGrid>
        <w:gridCol w:w="9742"/>
        <w:tblGridChange w:id="877">
          <w:tblGrid>
            <w:gridCol w:w="11016"/>
          </w:tblGrid>
        </w:tblGridChange>
      </w:tblGrid>
      <w:tr w:rsidR="009B63C4" w14:paraId="51812FD7" w14:textId="77777777" w:rsidTr="008A582D">
        <w:tc>
          <w:tcPr>
            <w:tcW w:w="5000" w:type="pct"/>
            <w:tcPrChange w:id="878" w:author="Autor" w:date="2022-05-06T21:32:00Z">
              <w:tcPr>
                <w:tcW w:w="11016" w:type="dxa"/>
              </w:tcPr>
            </w:tcPrChange>
          </w:tcPr>
          <w:p w14:paraId="19442E3C" w14:textId="77777777" w:rsidR="009B63C4" w:rsidRPr="00056E55" w:rsidRDefault="009B63C4" w:rsidP="007426C6">
            <w:pPr>
              <w:jc w:val="center"/>
              <w:rPr>
                <w:rFonts w:ascii="Ebrima" w:hAnsi="Ebrima"/>
                <w:sz w:val="18"/>
              </w:rPr>
            </w:pPr>
          </w:p>
          <w:p w14:paraId="47ECA90C" w14:textId="753CA159" w:rsidR="00F31167" w:rsidRPr="00CF08E3" w:rsidDel="00C12E1B" w:rsidRDefault="00F31167" w:rsidP="00CF08E3">
            <w:pPr>
              <w:autoSpaceDE w:val="0"/>
              <w:autoSpaceDN w:val="0"/>
              <w:adjustRightInd w:val="0"/>
              <w:spacing w:line="276" w:lineRule="auto"/>
              <w:jc w:val="both"/>
              <w:rPr>
                <w:del w:id="879"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r w:rsidRPr="00BD25F9">
              <w:rPr>
                <w:rFonts w:ascii="Ebrima" w:hAnsi="Ebrima"/>
                <w:sz w:val="18"/>
                <w:szCs w:val="18"/>
              </w:rPr>
              <w:t>4</w:t>
            </w:r>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880"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mples, não Conversíveis em Ações, em [</w:t>
            </w:r>
            <w:r w:rsidRPr="00C12E1B">
              <w:rPr>
                <w:rFonts w:ascii="Ebrima" w:hAnsi="Ebrima"/>
                <w:i/>
                <w:sz w:val="18"/>
                <w:rPrChange w:id="881" w:author="Autor" w:date="2022-05-06T21:31:00Z">
                  <w:rPr>
                    <w:rFonts w:ascii="Ebrima" w:hAnsi="Ebrima"/>
                    <w:i/>
                    <w:sz w:val="18"/>
                    <w:highlight w:val="yellow"/>
                  </w:rPr>
                </w:rPrChange>
              </w:rPr>
              <w:t>Série Única</w:t>
            </w:r>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882"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Terravista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4.12. do “</w:t>
            </w:r>
            <w:r w:rsidRPr="00CF08E3">
              <w:rPr>
                <w:rFonts w:ascii="Ebrima" w:hAnsi="Ebrima" w:cstheme="minorHAnsi"/>
                <w:i/>
                <w:sz w:val="18"/>
                <w:szCs w:val="18"/>
              </w:rPr>
              <w:t xml:space="preserve">Termo de Securitização de Créditos Imobiliários da </w:t>
            </w:r>
            <w:r w:rsidRPr="00CF08E3">
              <w:rPr>
                <w:rFonts w:ascii="Ebrima" w:hAnsi="Ebrima"/>
                <w:i/>
                <w:color w:val="000000" w:themeColor="text1"/>
                <w:sz w:val="18"/>
                <w:szCs w:val="18"/>
                <w:highlight w:val="yellow"/>
              </w:rPr>
              <w:t>[•]</w:t>
            </w:r>
            <w:r w:rsidRPr="00CF08E3">
              <w:rPr>
                <w:rFonts w:ascii="Ebrima" w:hAnsi="Ebrima" w:cstheme="minorHAnsi"/>
                <w:i/>
                <w:sz w:val="18"/>
                <w:szCs w:val="18"/>
              </w:rPr>
              <w:t>ª</w:t>
            </w:r>
            <w:r w:rsidRPr="00CF08E3">
              <w:rPr>
                <w:rFonts w:ascii="Ebrima" w:hAnsi="Ebrima"/>
                <w:sz w:val="18"/>
                <w:szCs w:val="18"/>
              </w:rPr>
              <w:t xml:space="preserve"> </w:t>
            </w:r>
            <w:r w:rsidRPr="00CF08E3">
              <w:rPr>
                <w:rFonts w:ascii="Ebrima" w:hAnsi="Ebrima" w:cstheme="minorHAnsi"/>
                <w:i/>
                <w:sz w:val="18"/>
                <w:szCs w:val="18"/>
              </w:rPr>
              <w:t xml:space="preserve">Série da </w:t>
            </w:r>
            <w:ins w:id="883" w:author="Autor" w:date="2022-05-06T21:31:00Z">
              <w:r w:rsidR="00C12E1B">
                <w:rPr>
                  <w:rFonts w:ascii="Ebrima" w:hAnsi="Ebrima" w:cstheme="minorHAnsi"/>
                  <w:i/>
                  <w:sz w:val="18"/>
                  <w:szCs w:val="18"/>
                </w:rPr>
                <w:t>2</w:t>
              </w:r>
            </w:ins>
            <w:del w:id="884"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ª Emissão de Certificados de Recebíveis Imobiliários da Base Securitizadora de Créditos Imobiliários S.A</w:t>
            </w:r>
            <w:r w:rsidRPr="00CF08E3">
              <w:rPr>
                <w:rFonts w:ascii="Ebrima" w:hAnsi="Ebrima" w:cstheme="minorHAnsi"/>
                <w:sz w:val="18"/>
                <w:szCs w:val="18"/>
              </w:rPr>
              <w:t>.</w:t>
            </w:r>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r w:rsidRPr="00CF08E3">
              <w:rPr>
                <w:rFonts w:ascii="Ebrima" w:hAnsi="Ebrima"/>
                <w:b/>
                <w:bCs/>
                <w:color w:val="000000" w:themeColor="text1"/>
                <w:sz w:val="18"/>
                <w:szCs w:val="18"/>
              </w:rPr>
              <w:t>TERRAVISTA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r w:rsidR="00CF08E3" w:rsidRPr="00CF08E3">
              <w:rPr>
                <w:rFonts w:ascii="Ebrima" w:hAnsi="Ebrima"/>
                <w:color w:val="000000" w:themeColor="text1"/>
                <w:sz w:val="18"/>
                <w:szCs w:val="18"/>
                <w:u w:val="single"/>
              </w:rPr>
              <w:t>Terravista</w:t>
            </w:r>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r w:rsidR="00CF08E3" w:rsidRPr="00CF08E3">
              <w:rPr>
                <w:rFonts w:ascii="Ebrima" w:hAnsi="Ebrima" w:cs="Tahoma"/>
                <w:color w:val="000000" w:themeColor="text1"/>
                <w:sz w:val="18"/>
                <w:szCs w:val="18"/>
              </w:rPr>
              <w:t>Terravista</w:t>
            </w:r>
            <w:r w:rsidR="00CF08E3" w:rsidRPr="00CF08E3">
              <w:rPr>
                <w:rFonts w:ascii="Ebrima" w:hAnsi="Ebrima" w:cs="Arial"/>
                <w:color w:val="000000"/>
                <w:sz w:val="18"/>
                <w:szCs w:val="18"/>
              </w:rPr>
              <w:t>,</w:t>
            </w:r>
            <w:del w:id="885"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com área total de 71.794 m2, devidamente descrito e caracterizado na matrícula nº 29.665 do Cartório de Registro de Imóveis de Porto Seguro/Bahia, que se encontra devidamente caracterizado no “Registro nº 01” da matrícula,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886" w:author="Autor" w:date="2022-05-06T21:31:00Z">
                <w:pPr>
                  <w:jc w:val="both"/>
                </w:pPr>
              </w:pPrChange>
            </w:pPr>
            <w:del w:id="887"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rsidP="00F31167">
            <w:pPr>
              <w:jc w:val="center"/>
              <w:rPr>
                <w:rFonts w:ascii="Ebrima" w:hAnsi="Ebrima"/>
                <w:sz w:val="18"/>
                <w:szCs w:val="18"/>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rsidP="00F31167">
                  <w:pPr>
                    <w:jc w:val="center"/>
                    <w:rPr>
                      <w:rFonts w:ascii="Ebrima" w:hAnsi="Ebrima"/>
                      <w:sz w:val="18"/>
                      <w:szCs w:val="18"/>
                    </w:rPr>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rsidP="00F31167">
                  <w:pPr>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rsidP="00F31167">
                  <w:pPr>
                    <w:jc w:val="center"/>
                    <w:rPr>
                      <w:rFonts w:ascii="Ebrima" w:hAnsi="Ebrima"/>
                      <w:sz w:val="18"/>
                      <w:szCs w:val="18"/>
                    </w:rPr>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rsidP="00F31167">
                  <w:pPr>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rsidP="00F31167">
                  <w:pPr>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rsidP="00F31167">
                  <w:pPr>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rsidP="00F31167">
                  <w:pPr>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rsidP="00F31167">
                  <w:pPr>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B3702">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rsidP="00F31167">
                  <w:pPr>
                    <w:jc w:val="center"/>
                    <w:rPr>
                      <w:rFonts w:ascii="Ebrima" w:hAnsi="Ebrima"/>
                      <w:b/>
                      <w:bCs/>
                      <w:sz w:val="18"/>
                      <w:szCs w:val="18"/>
                    </w:rPr>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rsidP="00F31167">
                  <w:pPr>
                    <w:jc w:val="center"/>
                    <w:rPr>
                      <w:rFonts w:ascii="Ebrima" w:hAnsi="Ebrima"/>
                      <w:b/>
                      <w:bCs/>
                      <w:sz w:val="18"/>
                      <w:szCs w:val="18"/>
                    </w:rPr>
                  </w:pPr>
                </w:p>
              </w:tc>
            </w:tr>
          </w:tbl>
          <w:p w14:paraId="00CEB180" w14:textId="77777777" w:rsidR="00F31167" w:rsidRPr="00056E55" w:rsidRDefault="00F31167" w:rsidP="00F31167">
            <w:pPr>
              <w:jc w:val="center"/>
              <w:rPr>
                <w:rFonts w:ascii="Ebrima" w:hAnsi="Ebrima"/>
                <w:sz w:val="18"/>
              </w:rPr>
            </w:pPr>
          </w:p>
          <w:p w14:paraId="147C2C5B" w14:textId="553CD35E" w:rsidR="00F31167" w:rsidRPr="00354462" w:rsidRDefault="00354462" w:rsidP="00354462">
            <w:pPr>
              <w:jc w:val="both"/>
              <w:rPr>
                <w:rFonts w:ascii="Ebrima" w:hAnsi="Ebrima"/>
                <w:sz w:val="18"/>
                <w:szCs w:val="18"/>
              </w:rPr>
            </w:pPr>
            <w:r w:rsidRPr="00354462">
              <w:rPr>
                <w:rFonts w:ascii="Ebrima" w:hAnsi="Ebrima"/>
                <w:sz w:val="18"/>
                <w:szCs w:val="18"/>
                <w:highlight w:val="yellow"/>
              </w:rPr>
              <w:t>[</w:t>
            </w:r>
            <w:r w:rsidRPr="00354462">
              <w:rPr>
                <w:rFonts w:ascii="Ebrima" w:hAnsi="Ebrima"/>
                <w:b/>
                <w:bCs/>
                <w:i/>
                <w:iCs/>
                <w:sz w:val="18"/>
                <w:szCs w:val="18"/>
                <w:highlight w:val="yellow"/>
              </w:rPr>
              <w:t xml:space="preserve">Comentário </w:t>
            </w:r>
            <w:proofErr w:type="spellStart"/>
            <w:r w:rsidRPr="00354462">
              <w:rPr>
                <w:rFonts w:ascii="Ebrima" w:hAnsi="Ebrima"/>
                <w:b/>
                <w:bCs/>
                <w:i/>
                <w:iCs/>
                <w:sz w:val="18"/>
                <w:szCs w:val="18"/>
                <w:highlight w:val="yellow"/>
              </w:rPr>
              <w:t>ibs</w:t>
            </w:r>
            <w:proofErr w:type="spellEnd"/>
            <w:r w:rsidRPr="00354462">
              <w:rPr>
                <w:rFonts w:ascii="Ebrima" w:hAnsi="Ebrima"/>
                <w:b/>
                <w:bCs/>
                <w:i/>
                <w:iCs/>
                <w:sz w:val="18"/>
                <w:szCs w:val="18"/>
                <w:highlight w:val="yellow"/>
              </w:rPr>
              <w:t xml:space="preserve">: </w:t>
            </w:r>
            <w:r w:rsidR="00853BFC">
              <w:rPr>
                <w:rFonts w:ascii="Ebrima" w:hAnsi="Ebrima"/>
                <w:i/>
                <w:iCs/>
                <w:sz w:val="18"/>
                <w:szCs w:val="18"/>
                <w:highlight w:val="yellow"/>
              </w:rPr>
              <w:t>Base, favor confirmar se estão de acordo com o</w:t>
            </w:r>
            <w:r w:rsidR="009A0CA2">
              <w:rPr>
                <w:rFonts w:ascii="Ebrima" w:hAnsi="Ebrima"/>
                <w:i/>
                <w:iCs/>
                <w:sz w:val="18"/>
                <w:szCs w:val="18"/>
                <w:highlight w:val="yellow"/>
              </w:rPr>
              <w:t xml:space="preserve"> modelo do</w:t>
            </w:r>
            <w:r w:rsidR="00853BFC">
              <w:rPr>
                <w:rFonts w:ascii="Ebrima" w:hAnsi="Ebrima"/>
                <w:i/>
                <w:iCs/>
                <w:sz w:val="18"/>
                <w:szCs w:val="18"/>
                <w:highlight w:val="yellow"/>
              </w:rPr>
              <w:t xml:space="preserve"> presente Relatório Mensal. Em caso negativo, favor informar o modelo de preferência</w:t>
            </w:r>
            <w:r w:rsidRPr="00354462">
              <w:rPr>
                <w:rFonts w:ascii="Ebrima" w:hAnsi="Ebrima"/>
                <w:sz w:val="18"/>
                <w:szCs w:val="18"/>
                <w:highlight w:val="yellow"/>
              </w:rPr>
              <w:t>]</w:t>
            </w:r>
          </w:p>
          <w:p w14:paraId="7ABE6304" w14:textId="77777777" w:rsidR="00F31167" w:rsidRPr="00056E55" w:rsidRDefault="00F31167" w:rsidP="00F31167">
            <w:pPr>
              <w:jc w:val="center"/>
              <w:rPr>
                <w:rFonts w:ascii="Ebrima" w:hAnsi="Ebrima"/>
                <w:sz w:val="18"/>
              </w:rPr>
            </w:pPr>
          </w:p>
          <w:p w14:paraId="74E9927D" w14:textId="77777777" w:rsidR="00F31167" w:rsidRPr="00056E55" w:rsidRDefault="00F31167" w:rsidP="00F31167">
            <w:pPr>
              <w:jc w:val="center"/>
              <w:rPr>
                <w:rFonts w:ascii="Ebrima" w:hAnsi="Ebrima"/>
                <w:sz w:val="18"/>
              </w:rPr>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rsidP="00F31167">
            <w:pPr>
              <w:jc w:val="center"/>
              <w:rPr>
                <w:rFonts w:ascii="Ebrima" w:hAnsi="Ebrima"/>
                <w:sz w:val="18"/>
              </w:rPr>
            </w:pPr>
          </w:p>
          <w:p w14:paraId="5419BB1C" w14:textId="77777777" w:rsidR="00F31167" w:rsidRPr="00D56566" w:rsidRDefault="00F31167" w:rsidP="00F31167">
            <w:pPr>
              <w:jc w:val="center"/>
              <w:rPr>
                <w:rFonts w:ascii="Ebrima" w:hAnsi="Ebrima"/>
                <w:sz w:val="18"/>
                <w:szCs w:val="18"/>
              </w:rPr>
            </w:pPr>
          </w:p>
          <w:p w14:paraId="7A2C10A9" w14:textId="77777777" w:rsidR="00F31167" w:rsidRPr="00D56566" w:rsidRDefault="00F31167" w:rsidP="00F31167">
            <w:pPr>
              <w:jc w:val="center"/>
              <w:rPr>
                <w:rFonts w:ascii="Ebrima" w:hAnsi="Ebrima"/>
                <w:sz w:val="18"/>
                <w:szCs w:val="18"/>
              </w:rPr>
            </w:pPr>
            <w:r w:rsidRPr="00D56566">
              <w:rPr>
                <w:rFonts w:ascii="Ebrima" w:hAnsi="Ebrima"/>
                <w:sz w:val="18"/>
                <w:szCs w:val="18"/>
              </w:rPr>
              <w:t>___________________________________________________________</w:t>
            </w:r>
          </w:p>
          <w:p w14:paraId="07882E64" w14:textId="77777777" w:rsidR="00F31167" w:rsidRPr="00056E55" w:rsidRDefault="00F31167" w:rsidP="00F31167">
            <w:pPr>
              <w:jc w:val="center"/>
              <w:rPr>
                <w:rFonts w:ascii="Ebrima" w:hAnsi="Ebrima"/>
                <w:sz w:val="18"/>
              </w:rPr>
            </w:pPr>
            <w:r w:rsidRPr="005435D5">
              <w:rPr>
                <w:rFonts w:ascii="Ebrima" w:hAnsi="Ebrima"/>
                <w:b/>
                <w:bCs/>
                <w:sz w:val="18"/>
              </w:rPr>
              <w:t>TERRAVISTA BOUTIQUE EMPREENDIMENTO IMOBILIÁRIO SPE S.A.</w:t>
            </w:r>
          </w:p>
          <w:p w14:paraId="41A37D9B" w14:textId="77777777" w:rsidR="009B63C4" w:rsidRPr="00056E55" w:rsidRDefault="009B63C4" w:rsidP="007426C6">
            <w:pPr>
              <w:jc w:val="center"/>
              <w:rPr>
                <w:rFonts w:ascii="Ebrima" w:hAnsi="Ebrima"/>
                <w:sz w:val="18"/>
              </w:rPr>
            </w:pPr>
          </w:p>
          <w:p w14:paraId="38167B33" w14:textId="77777777" w:rsidR="009B63C4" w:rsidRDefault="009B63C4" w:rsidP="007426C6">
            <w:pPr>
              <w:jc w:val="center"/>
              <w:rPr>
                <w:rFonts w:ascii="Ebrima" w:hAnsi="Ebrima"/>
                <w:sz w:val="22"/>
                <w:szCs w:val="22"/>
              </w:rPr>
            </w:pPr>
          </w:p>
        </w:tc>
      </w:tr>
    </w:tbl>
    <w:p w14:paraId="64151C8D" w14:textId="77777777" w:rsidR="009B63C4" w:rsidRPr="00430D3F"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9B63C4">
      <w:pPr>
        <w:spacing w:line="276" w:lineRule="auto"/>
        <w:rPr>
          <w:rFonts w:ascii="Ebrima" w:hAnsi="Ebrima"/>
          <w:b/>
          <w:color w:val="000000" w:themeColor="text1"/>
          <w:sz w:val="22"/>
          <w:szCs w:val="22"/>
        </w:rPr>
        <w:sectPr w:rsidR="00C21919" w:rsidSect="008843FD">
          <w:headerReference w:type="default" r:id="rId17"/>
          <w:footerReference w:type="even" r:id="rId18"/>
          <w:footerReference w:type="default" r:id="rId19"/>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9B63C4">
      <w:pPr>
        <w:spacing w:line="276" w:lineRule="auto"/>
        <w:rPr>
          <w:rFonts w:ascii="Ebrima" w:hAnsi="Ebrima"/>
          <w:b/>
          <w:color w:val="000000" w:themeColor="text1"/>
          <w:sz w:val="22"/>
          <w:szCs w:val="22"/>
        </w:rPr>
      </w:pPr>
    </w:p>
    <w:p w14:paraId="1274E521" w14:textId="27E1DE4A" w:rsidR="009B63C4" w:rsidRDefault="009B63C4" w:rsidP="009B63C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9B63C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9B63C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rsidP="00E21A9F">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E21A9F">
            <w:pPr>
              <w:spacing w:line="276" w:lineRule="auto"/>
              <w:jc w:val="center"/>
              <w:rPr>
                <w:ins w:id="888"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E21A9F">
            <w:pPr>
              <w:spacing w:line="276" w:lineRule="auto"/>
              <w:jc w:val="center"/>
              <w:rPr>
                <w:rFonts w:ascii="Ebrima" w:hAnsi="Ebrima" w:cs="Leelawadee"/>
                <w:color w:val="000000"/>
                <w:sz w:val="16"/>
                <w:szCs w:val="16"/>
              </w:rPr>
            </w:pPr>
            <w:ins w:id="88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E21A9F">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E21A9F">
            <w:pPr>
              <w:spacing w:line="276" w:lineRule="auto"/>
              <w:jc w:val="center"/>
              <w:rPr>
                <w:ins w:id="890"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E21A9F">
            <w:pPr>
              <w:spacing w:line="276" w:lineRule="auto"/>
              <w:jc w:val="center"/>
              <w:rPr>
                <w:rFonts w:ascii="Ebrima" w:hAnsi="Ebrima" w:cs="Leelawadee"/>
                <w:b/>
                <w:bCs/>
                <w:color w:val="000000"/>
                <w:sz w:val="16"/>
                <w:szCs w:val="16"/>
              </w:rPr>
            </w:pPr>
            <w:ins w:id="89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E21A9F">
            <w:pPr>
              <w:spacing w:line="276" w:lineRule="auto"/>
              <w:jc w:val="center"/>
              <w:rPr>
                <w:ins w:id="892"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E21A9F">
            <w:pPr>
              <w:spacing w:line="276" w:lineRule="auto"/>
              <w:jc w:val="center"/>
              <w:rPr>
                <w:rFonts w:ascii="Ebrima" w:hAnsi="Ebrima" w:cs="Leelawadee"/>
                <w:b/>
                <w:bCs/>
                <w:color w:val="000000"/>
                <w:sz w:val="16"/>
                <w:szCs w:val="16"/>
              </w:rPr>
            </w:pPr>
            <w:ins w:id="89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E21A9F">
            <w:pPr>
              <w:spacing w:line="276" w:lineRule="auto"/>
              <w:jc w:val="center"/>
              <w:rPr>
                <w:ins w:id="894"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E21A9F">
            <w:pPr>
              <w:spacing w:line="276" w:lineRule="auto"/>
              <w:jc w:val="center"/>
              <w:rPr>
                <w:rFonts w:ascii="Ebrima" w:hAnsi="Ebrima" w:cs="Leelawadee"/>
                <w:b/>
                <w:bCs/>
                <w:color w:val="000000"/>
                <w:sz w:val="16"/>
                <w:szCs w:val="16"/>
              </w:rPr>
            </w:pPr>
            <w:ins w:id="89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rsidP="00E21A9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E21A9F">
            <w:pPr>
              <w:spacing w:line="276" w:lineRule="auto"/>
              <w:jc w:val="center"/>
              <w:rPr>
                <w:ins w:id="896"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E21A9F">
            <w:pPr>
              <w:spacing w:line="276" w:lineRule="auto"/>
              <w:jc w:val="center"/>
              <w:rPr>
                <w:rFonts w:ascii="Ebrima" w:hAnsi="Ebrima" w:cs="Leelawadee"/>
                <w:b/>
                <w:bCs/>
                <w:color w:val="000000"/>
                <w:sz w:val="16"/>
                <w:szCs w:val="16"/>
              </w:rPr>
            </w:pPr>
            <w:ins w:id="89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rsidP="0032767F">
            <w:pPr>
              <w:jc w:val="center"/>
              <w:rPr>
                <w:rFonts w:ascii="Ebrima" w:hAnsi="Ebrima"/>
                <w:b/>
                <w:color w:val="000000"/>
                <w:sz w:val="16"/>
                <w:lang w:val="en-US"/>
              </w:rPr>
            </w:pPr>
            <w:r w:rsidRPr="00FE3219">
              <w:rPr>
                <w:rFonts w:ascii="Ebrima" w:hAnsi="Ebrima"/>
                <w:b/>
                <w:color w:val="000000"/>
                <w:sz w:val="16"/>
                <w:lang w:val="en-US"/>
              </w:rPr>
              <w:lastRenderedPageBreak/>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32767F">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32767F">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32767F">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32767F">
            <w:pPr>
              <w:spacing w:line="276" w:lineRule="auto"/>
              <w:jc w:val="center"/>
              <w:rPr>
                <w:ins w:id="89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32767F">
            <w:pPr>
              <w:spacing w:line="276" w:lineRule="auto"/>
              <w:jc w:val="center"/>
              <w:rPr>
                <w:rFonts w:ascii="Ebrima" w:hAnsi="Ebrima"/>
                <w:sz w:val="16"/>
                <w:szCs w:val="16"/>
              </w:rPr>
            </w:pPr>
            <w:ins w:id="89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32767F">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32767F">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32767F">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32767F">
            <w:pPr>
              <w:spacing w:line="276" w:lineRule="auto"/>
              <w:jc w:val="center"/>
              <w:rPr>
                <w:ins w:id="90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32767F">
            <w:pPr>
              <w:spacing w:line="276" w:lineRule="auto"/>
              <w:jc w:val="center"/>
              <w:rPr>
                <w:rFonts w:ascii="Ebrima" w:hAnsi="Ebrima"/>
                <w:color w:val="000000"/>
                <w:sz w:val="16"/>
                <w:highlight w:val="yellow"/>
              </w:rPr>
            </w:pPr>
            <w:ins w:id="90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C30E42">
            <w:pPr>
              <w:spacing w:line="276" w:lineRule="auto"/>
              <w:jc w:val="center"/>
              <w:rPr>
                <w:ins w:id="90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C30E42">
            <w:pPr>
              <w:spacing w:line="276" w:lineRule="auto"/>
              <w:jc w:val="center"/>
              <w:rPr>
                <w:rFonts w:ascii="Ebrima" w:hAnsi="Ebrima"/>
                <w:color w:val="000000"/>
                <w:sz w:val="16"/>
                <w:highlight w:val="yellow"/>
              </w:rPr>
            </w:pPr>
            <w:ins w:id="90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C30E42">
            <w:pPr>
              <w:spacing w:line="276" w:lineRule="auto"/>
              <w:jc w:val="center"/>
              <w:rPr>
                <w:ins w:id="90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C30E42">
            <w:pPr>
              <w:spacing w:line="276" w:lineRule="auto"/>
              <w:jc w:val="center"/>
              <w:rPr>
                <w:rFonts w:ascii="Ebrima" w:hAnsi="Ebrima"/>
                <w:color w:val="000000"/>
                <w:sz w:val="16"/>
                <w:highlight w:val="yellow"/>
              </w:rPr>
            </w:pPr>
            <w:ins w:id="90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C30E42">
            <w:pPr>
              <w:spacing w:line="276" w:lineRule="auto"/>
              <w:jc w:val="center"/>
              <w:rPr>
                <w:ins w:id="906"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C30E42">
            <w:pPr>
              <w:spacing w:line="276" w:lineRule="auto"/>
              <w:jc w:val="center"/>
              <w:rPr>
                <w:rFonts w:ascii="Ebrima" w:hAnsi="Ebrima"/>
                <w:color w:val="000000"/>
                <w:sz w:val="16"/>
                <w:highlight w:val="yellow"/>
              </w:rPr>
            </w:pPr>
            <w:ins w:id="90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C30E42">
            <w:pPr>
              <w:spacing w:line="276" w:lineRule="auto"/>
              <w:jc w:val="center"/>
              <w:rPr>
                <w:ins w:id="90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C30E42">
            <w:pPr>
              <w:spacing w:line="276" w:lineRule="auto"/>
              <w:jc w:val="center"/>
              <w:rPr>
                <w:rFonts w:ascii="Ebrima" w:hAnsi="Ebrima"/>
                <w:color w:val="000000"/>
                <w:sz w:val="16"/>
                <w:highlight w:val="yellow"/>
              </w:rPr>
            </w:pPr>
            <w:ins w:id="90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C30E42">
            <w:pPr>
              <w:spacing w:line="276" w:lineRule="auto"/>
              <w:jc w:val="center"/>
              <w:rPr>
                <w:ins w:id="91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C30E42">
            <w:pPr>
              <w:spacing w:line="276" w:lineRule="auto"/>
              <w:jc w:val="center"/>
              <w:rPr>
                <w:rFonts w:ascii="Ebrima" w:hAnsi="Ebrima"/>
                <w:color w:val="000000"/>
                <w:sz w:val="16"/>
                <w:highlight w:val="yellow"/>
              </w:rPr>
            </w:pPr>
            <w:ins w:id="911" w:author="Anna Licarião" w:date="2022-05-04T18:12:00Z">
              <w:r w:rsidRPr="00183C8E">
                <w:rPr>
                  <w:rFonts w:ascii="Ebrima" w:hAnsi="Ebrima" w:cstheme="minorHAnsi"/>
                  <w:bCs/>
                  <w:color w:val="000000" w:themeColor="text1"/>
                  <w:sz w:val="16"/>
                  <w:szCs w:val="16"/>
                  <w:lang w:eastAsia="en-US"/>
                </w:rPr>
                <w:lastRenderedPageBreak/>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C30E42">
            <w:pPr>
              <w:spacing w:line="276" w:lineRule="auto"/>
              <w:jc w:val="center"/>
              <w:rPr>
                <w:ins w:id="91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C30E42">
            <w:pPr>
              <w:spacing w:line="276" w:lineRule="auto"/>
              <w:jc w:val="center"/>
              <w:rPr>
                <w:rFonts w:ascii="Ebrima" w:hAnsi="Ebrima"/>
                <w:color w:val="000000"/>
                <w:sz w:val="16"/>
                <w:highlight w:val="yellow"/>
              </w:rPr>
            </w:pPr>
            <w:ins w:id="91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rsidP="0032767F">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C30E42">
            <w:pPr>
              <w:spacing w:line="276" w:lineRule="auto"/>
              <w:jc w:val="center"/>
              <w:rPr>
                <w:ins w:id="91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C30E42">
            <w:pPr>
              <w:spacing w:line="276" w:lineRule="auto"/>
              <w:jc w:val="center"/>
              <w:rPr>
                <w:rFonts w:ascii="Ebrima" w:hAnsi="Ebrima"/>
                <w:color w:val="000000"/>
                <w:sz w:val="16"/>
                <w:highlight w:val="yellow"/>
              </w:rPr>
            </w:pPr>
            <w:ins w:id="91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C30E42">
            <w:pPr>
              <w:spacing w:line="276" w:lineRule="auto"/>
              <w:jc w:val="center"/>
              <w:rPr>
                <w:ins w:id="916"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C30E42">
            <w:pPr>
              <w:spacing w:line="276" w:lineRule="auto"/>
              <w:jc w:val="center"/>
              <w:rPr>
                <w:rFonts w:ascii="Ebrima" w:hAnsi="Ebrima"/>
                <w:color w:val="000000"/>
                <w:sz w:val="16"/>
                <w:highlight w:val="yellow"/>
              </w:rPr>
            </w:pPr>
            <w:ins w:id="91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C30E42">
            <w:pPr>
              <w:spacing w:line="276" w:lineRule="auto"/>
              <w:jc w:val="center"/>
              <w:rPr>
                <w:ins w:id="918"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C30E42">
            <w:pPr>
              <w:spacing w:line="276" w:lineRule="auto"/>
              <w:jc w:val="center"/>
              <w:rPr>
                <w:rFonts w:ascii="Ebrima" w:hAnsi="Ebrima"/>
                <w:color w:val="000000"/>
                <w:sz w:val="16"/>
                <w:highlight w:val="yellow"/>
              </w:rPr>
            </w:pPr>
            <w:ins w:id="91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C30E42">
            <w:pPr>
              <w:spacing w:line="276" w:lineRule="auto"/>
              <w:jc w:val="center"/>
              <w:rPr>
                <w:ins w:id="920"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C30E42">
            <w:pPr>
              <w:spacing w:line="276" w:lineRule="auto"/>
              <w:jc w:val="center"/>
              <w:rPr>
                <w:rFonts w:ascii="Ebrima" w:hAnsi="Ebrima"/>
                <w:color w:val="000000"/>
                <w:sz w:val="16"/>
                <w:highlight w:val="yellow"/>
              </w:rPr>
            </w:pPr>
            <w:ins w:id="92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rsidP="0032767F">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C30E42">
            <w:pPr>
              <w:spacing w:line="276" w:lineRule="auto"/>
              <w:jc w:val="center"/>
              <w:rPr>
                <w:ins w:id="92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C30E42">
            <w:pPr>
              <w:spacing w:line="276" w:lineRule="auto"/>
              <w:jc w:val="center"/>
              <w:rPr>
                <w:rFonts w:ascii="Ebrima" w:hAnsi="Ebrima"/>
                <w:color w:val="000000"/>
                <w:sz w:val="16"/>
                <w:highlight w:val="yellow"/>
              </w:rPr>
            </w:pPr>
            <w:ins w:id="92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rsidP="0032767F">
            <w:pPr>
              <w:jc w:val="center"/>
              <w:rPr>
                <w:rFonts w:ascii="Ebrima" w:hAnsi="Ebrima"/>
                <w:b/>
                <w:color w:val="000000"/>
                <w:sz w:val="16"/>
              </w:rPr>
            </w:pPr>
            <w:r w:rsidRPr="00E10B9B">
              <w:rPr>
                <w:rFonts w:ascii="Ebrima" w:hAnsi="Ebrima"/>
                <w:color w:val="000000"/>
                <w:sz w:val="16"/>
              </w:rPr>
              <w:lastRenderedPageBreak/>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C30E42">
            <w:pPr>
              <w:spacing w:line="276" w:lineRule="auto"/>
              <w:jc w:val="center"/>
              <w:rPr>
                <w:ins w:id="92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C30E42">
            <w:pPr>
              <w:spacing w:line="276" w:lineRule="auto"/>
              <w:jc w:val="center"/>
              <w:rPr>
                <w:rFonts w:ascii="Ebrima" w:hAnsi="Ebrima"/>
                <w:color w:val="000000"/>
                <w:sz w:val="16"/>
                <w:highlight w:val="yellow"/>
              </w:rPr>
            </w:pPr>
            <w:ins w:id="92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rsidP="0032767F">
            <w:pPr>
              <w:jc w:val="center"/>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C30E42">
            <w:pPr>
              <w:spacing w:line="276" w:lineRule="auto"/>
              <w:jc w:val="center"/>
              <w:rPr>
                <w:ins w:id="926"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C30E42">
            <w:pPr>
              <w:spacing w:line="276" w:lineRule="auto"/>
              <w:jc w:val="center"/>
              <w:rPr>
                <w:rFonts w:ascii="Ebrima" w:hAnsi="Ebrima"/>
                <w:color w:val="000000"/>
                <w:sz w:val="16"/>
                <w:highlight w:val="yellow"/>
              </w:rPr>
            </w:pPr>
            <w:ins w:id="92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rsidP="0032767F">
            <w:pPr>
              <w:jc w:val="center"/>
              <w:rPr>
                <w:rFonts w:ascii="Ebrima" w:hAnsi="Ebrima"/>
                <w:b/>
                <w:color w:val="000000"/>
                <w:sz w:val="16"/>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C30E42">
            <w:pPr>
              <w:spacing w:line="276" w:lineRule="auto"/>
              <w:jc w:val="center"/>
              <w:rPr>
                <w:ins w:id="928"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C30E42">
            <w:pPr>
              <w:spacing w:line="276" w:lineRule="auto"/>
              <w:jc w:val="center"/>
              <w:rPr>
                <w:rFonts w:ascii="Ebrima" w:hAnsi="Ebrima"/>
                <w:color w:val="000000"/>
                <w:sz w:val="16"/>
                <w:highlight w:val="yellow"/>
              </w:rPr>
            </w:pPr>
            <w:ins w:id="92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C30E42">
            <w:pPr>
              <w:spacing w:line="276" w:lineRule="auto"/>
              <w:jc w:val="center"/>
              <w:rPr>
                <w:ins w:id="93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C30E42">
            <w:pPr>
              <w:spacing w:line="276" w:lineRule="auto"/>
              <w:jc w:val="center"/>
              <w:rPr>
                <w:rFonts w:ascii="Ebrima" w:hAnsi="Ebrima"/>
                <w:color w:val="000000"/>
                <w:sz w:val="16"/>
                <w:highlight w:val="yellow"/>
              </w:rPr>
            </w:pPr>
            <w:ins w:id="93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C30E42">
            <w:pPr>
              <w:spacing w:line="276" w:lineRule="auto"/>
              <w:jc w:val="center"/>
              <w:rPr>
                <w:ins w:id="93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C30E42">
            <w:pPr>
              <w:spacing w:line="276" w:lineRule="auto"/>
              <w:jc w:val="center"/>
              <w:rPr>
                <w:rFonts w:ascii="Ebrima" w:hAnsi="Ebrima"/>
                <w:color w:val="000000"/>
                <w:sz w:val="16"/>
                <w:highlight w:val="yellow"/>
              </w:rPr>
            </w:pPr>
            <w:ins w:id="93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C30E42">
            <w:pPr>
              <w:spacing w:line="276" w:lineRule="auto"/>
              <w:jc w:val="center"/>
              <w:rPr>
                <w:ins w:id="93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C30E42">
            <w:pPr>
              <w:spacing w:line="276" w:lineRule="auto"/>
              <w:jc w:val="center"/>
              <w:rPr>
                <w:rFonts w:ascii="Ebrima" w:hAnsi="Ebrima"/>
                <w:color w:val="000000"/>
                <w:sz w:val="16"/>
                <w:highlight w:val="yellow"/>
              </w:rPr>
            </w:pPr>
            <w:ins w:id="93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72D40356" w14:textId="47C5E2C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C30E42">
            <w:pPr>
              <w:spacing w:line="276" w:lineRule="auto"/>
              <w:jc w:val="center"/>
              <w:rPr>
                <w:ins w:id="936"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C30E42">
            <w:pPr>
              <w:spacing w:line="276" w:lineRule="auto"/>
              <w:jc w:val="center"/>
              <w:rPr>
                <w:rFonts w:ascii="Ebrima" w:hAnsi="Ebrima"/>
                <w:color w:val="000000"/>
                <w:sz w:val="16"/>
                <w:highlight w:val="yellow"/>
              </w:rPr>
            </w:pPr>
            <w:ins w:id="937" w:author="Anna Licarião" w:date="2022-05-04T18:13:00Z">
              <w:r w:rsidRPr="00183C8E">
                <w:rPr>
                  <w:rFonts w:ascii="Ebrima" w:hAnsi="Ebrima" w:cstheme="minorHAnsi"/>
                  <w:bCs/>
                  <w:color w:val="000000" w:themeColor="text1"/>
                  <w:sz w:val="16"/>
                  <w:szCs w:val="16"/>
                  <w:lang w:eastAsia="en-US"/>
                </w:rPr>
                <w:lastRenderedPageBreak/>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C30E42">
            <w:pPr>
              <w:spacing w:line="276" w:lineRule="auto"/>
              <w:jc w:val="center"/>
              <w:rPr>
                <w:ins w:id="938"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C30E42">
            <w:pPr>
              <w:spacing w:line="276" w:lineRule="auto"/>
              <w:jc w:val="center"/>
              <w:rPr>
                <w:rFonts w:ascii="Ebrima" w:hAnsi="Ebrima"/>
                <w:color w:val="000000"/>
                <w:sz w:val="16"/>
                <w:highlight w:val="yellow"/>
              </w:rPr>
            </w:pPr>
            <w:ins w:id="93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C30E42">
            <w:pPr>
              <w:spacing w:line="276" w:lineRule="auto"/>
              <w:jc w:val="center"/>
              <w:rPr>
                <w:ins w:id="94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C30E42">
            <w:pPr>
              <w:spacing w:line="276" w:lineRule="auto"/>
              <w:jc w:val="center"/>
              <w:rPr>
                <w:rFonts w:ascii="Ebrima" w:hAnsi="Ebrima"/>
                <w:color w:val="000000"/>
                <w:sz w:val="16"/>
                <w:highlight w:val="yellow"/>
              </w:rPr>
            </w:pPr>
            <w:ins w:id="94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C30E42">
            <w:pPr>
              <w:spacing w:line="276" w:lineRule="auto"/>
              <w:jc w:val="center"/>
              <w:rPr>
                <w:ins w:id="942"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C30E42">
            <w:pPr>
              <w:spacing w:line="276" w:lineRule="auto"/>
              <w:jc w:val="center"/>
              <w:rPr>
                <w:rFonts w:ascii="Ebrima" w:hAnsi="Ebrima"/>
                <w:color w:val="000000"/>
                <w:sz w:val="16"/>
                <w:highlight w:val="yellow"/>
              </w:rPr>
            </w:pPr>
            <w:ins w:id="94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C30E42">
            <w:pPr>
              <w:spacing w:line="276" w:lineRule="auto"/>
              <w:jc w:val="center"/>
              <w:rPr>
                <w:ins w:id="944"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C30E42">
            <w:pPr>
              <w:spacing w:line="276" w:lineRule="auto"/>
              <w:jc w:val="center"/>
              <w:rPr>
                <w:rFonts w:ascii="Ebrima" w:hAnsi="Ebrima"/>
                <w:color w:val="000000"/>
                <w:sz w:val="16"/>
                <w:highlight w:val="yellow"/>
              </w:rPr>
            </w:pPr>
            <w:ins w:id="94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C30E42">
            <w:pPr>
              <w:spacing w:line="276" w:lineRule="auto"/>
              <w:jc w:val="center"/>
              <w:rPr>
                <w:ins w:id="94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C30E42">
            <w:pPr>
              <w:spacing w:line="276" w:lineRule="auto"/>
              <w:jc w:val="center"/>
              <w:rPr>
                <w:rFonts w:ascii="Ebrima" w:hAnsi="Ebrima"/>
                <w:color w:val="000000"/>
                <w:sz w:val="16"/>
                <w:highlight w:val="yellow"/>
              </w:rPr>
            </w:pPr>
            <w:ins w:id="94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393FA44E" w14:textId="14F2D9A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C30E42">
            <w:pPr>
              <w:spacing w:line="276" w:lineRule="auto"/>
              <w:jc w:val="center"/>
              <w:rPr>
                <w:ins w:id="94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C30E42">
            <w:pPr>
              <w:spacing w:line="276" w:lineRule="auto"/>
              <w:jc w:val="center"/>
              <w:rPr>
                <w:rFonts w:ascii="Ebrima" w:hAnsi="Ebrima"/>
                <w:color w:val="000000"/>
                <w:sz w:val="16"/>
                <w:highlight w:val="yellow"/>
              </w:rPr>
            </w:pPr>
            <w:ins w:id="949" w:author="Anna Licarião" w:date="2022-05-04T18:13:00Z">
              <w:r w:rsidRPr="00183C8E">
                <w:rPr>
                  <w:rFonts w:ascii="Ebrima" w:hAnsi="Ebrima" w:cstheme="minorHAnsi"/>
                  <w:bCs/>
                  <w:color w:val="000000" w:themeColor="text1"/>
                  <w:sz w:val="16"/>
                  <w:szCs w:val="16"/>
                  <w:lang w:eastAsia="en-US"/>
                </w:rPr>
                <w:lastRenderedPageBreak/>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C30E42">
            <w:pPr>
              <w:spacing w:line="276" w:lineRule="auto"/>
              <w:jc w:val="center"/>
              <w:rPr>
                <w:ins w:id="950"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C30E42">
            <w:pPr>
              <w:spacing w:line="276" w:lineRule="auto"/>
              <w:jc w:val="center"/>
              <w:rPr>
                <w:rFonts w:ascii="Ebrima" w:hAnsi="Ebrima"/>
                <w:color w:val="000000"/>
                <w:sz w:val="16"/>
                <w:highlight w:val="yellow"/>
              </w:rPr>
            </w:pPr>
            <w:ins w:id="95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C30E42">
            <w:pPr>
              <w:spacing w:line="276" w:lineRule="auto"/>
              <w:jc w:val="center"/>
              <w:rPr>
                <w:ins w:id="95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C30E42">
            <w:pPr>
              <w:spacing w:line="276" w:lineRule="auto"/>
              <w:jc w:val="center"/>
              <w:rPr>
                <w:rFonts w:ascii="Ebrima" w:hAnsi="Ebrima"/>
                <w:color w:val="000000"/>
                <w:sz w:val="16"/>
                <w:highlight w:val="yellow"/>
              </w:rPr>
            </w:pPr>
            <w:ins w:id="95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C30E42">
            <w:pPr>
              <w:spacing w:line="276" w:lineRule="auto"/>
              <w:jc w:val="center"/>
              <w:rPr>
                <w:ins w:id="954"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C30E42">
            <w:pPr>
              <w:spacing w:line="276" w:lineRule="auto"/>
              <w:jc w:val="center"/>
              <w:rPr>
                <w:rFonts w:ascii="Ebrima" w:hAnsi="Ebrima"/>
                <w:color w:val="000000"/>
                <w:sz w:val="16"/>
                <w:highlight w:val="yellow"/>
              </w:rPr>
            </w:pPr>
            <w:ins w:id="95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C30E42">
            <w:pPr>
              <w:spacing w:line="276" w:lineRule="auto"/>
              <w:jc w:val="center"/>
              <w:rPr>
                <w:ins w:id="95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C30E42">
            <w:pPr>
              <w:spacing w:line="276" w:lineRule="auto"/>
              <w:jc w:val="center"/>
              <w:rPr>
                <w:rFonts w:ascii="Ebrima" w:hAnsi="Ebrima"/>
                <w:color w:val="000000"/>
                <w:sz w:val="16"/>
                <w:highlight w:val="yellow"/>
              </w:rPr>
            </w:pPr>
            <w:ins w:id="95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C30E42">
            <w:pPr>
              <w:spacing w:line="276" w:lineRule="auto"/>
              <w:jc w:val="center"/>
              <w:rPr>
                <w:ins w:id="958"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C30E42">
            <w:pPr>
              <w:spacing w:line="276" w:lineRule="auto"/>
              <w:jc w:val="center"/>
              <w:rPr>
                <w:rFonts w:ascii="Ebrima" w:hAnsi="Ebrima"/>
                <w:color w:val="000000"/>
                <w:sz w:val="16"/>
                <w:highlight w:val="yellow"/>
              </w:rPr>
            </w:pPr>
            <w:ins w:id="95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C30E42">
            <w:pPr>
              <w:spacing w:line="276" w:lineRule="auto"/>
              <w:jc w:val="center"/>
              <w:rPr>
                <w:ins w:id="960"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C30E42">
            <w:pPr>
              <w:spacing w:line="276" w:lineRule="auto"/>
              <w:jc w:val="center"/>
              <w:rPr>
                <w:rFonts w:ascii="Ebrima" w:hAnsi="Ebrima"/>
                <w:color w:val="000000"/>
                <w:sz w:val="16"/>
                <w:highlight w:val="yellow"/>
              </w:rPr>
            </w:pPr>
            <w:ins w:id="961"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rsidP="00281224">
            <w:pPr>
              <w:jc w:val="center"/>
              <w:rPr>
                <w:rFonts w:ascii="Ebrima" w:hAnsi="Ebrima"/>
                <w:b/>
                <w:bCs/>
                <w:color w:val="000000"/>
                <w:sz w:val="16"/>
                <w:szCs w:val="16"/>
              </w:rPr>
            </w:pPr>
            <w:r>
              <w:rPr>
                <w:rFonts w:ascii="Ebrima" w:hAnsi="Ebrima"/>
                <w:b/>
                <w:bCs/>
                <w:color w:val="000000"/>
                <w:sz w:val="16"/>
                <w:szCs w:val="16"/>
              </w:rPr>
              <w:lastRenderedPageBreak/>
              <w:t>TOTAL</w:t>
            </w:r>
          </w:p>
        </w:tc>
        <w:tc>
          <w:tcPr>
            <w:tcW w:w="891" w:type="pct"/>
            <w:gridSpan w:val="2"/>
            <w:shd w:val="clear" w:color="000000" w:fill="FFFFFF"/>
            <w:vAlign w:val="center"/>
          </w:tcPr>
          <w:p w14:paraId="524DCF0A"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r>
    </w:tbl>
    <w:p w14:paraId="4B230EF8" w14:textId="77777777" w:rsidR="00382387" w:rsidRDefault="00382387" w:rsidP="009B63C4">
      <w:pPr>
        <w:spacing w:line="276" w:lineRule="auto"/>
        <w:jc w:val="center"/>
        <w:rPr>
          <w:rFonts w:ascii="Ebrima" w:hAnsi="Ebrima"/>
          <w:bCs/>
          <w:color w:val="000000" w:themeColor="text1"/>
          <w:sz w:val="22"/>
          <w:szCs w:val="22"/>
        </w:rPr>
      </w:pPr>
    </w:p>
    <w:p w14:paraId="0DF25E26" w14:textId="77777777" w:rsidR="00CE11EA" w:rsidRPr="00430D3F" w:rsidRDefault="00CE11EA" w:rsidP="00D15FEA">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rsidP="00E15D94">
            <w:pPr>
              <w:jc w:val="center"/>
              <w:rPr>
                <w:rFonts w:ascii="Ebrima" w:hAnsi="Ebrima"/>
                <w:b/>
                <w:bCs/>
                <w:color w:val="000000"/>
                <w:sz w:val="18"/>
                <w:szCs w:val="14"/>
              </w:rPr>
            </w:pPr>
            <w:bookmarkStart w:id="962"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40E0A63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02DF76A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7AFB565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72BB9F9"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038A36D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8667E1D"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3F011E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28FF4A98"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DD647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C64DCE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7AC342"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4A1B02A"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0676F36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C639147"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511A7B3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FF5C2EB"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1243BEB0"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4BF72F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E9A2E6"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21B32B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87646B1"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C82B97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E11B07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7AAD15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6886F0C4"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BCF7AE1"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962"/>
    </w:tbl>
    <w:p w14:paraId="42C49F96" w14:textId="443F6B2A" w:rsidR="00B726A8" w:rsidRDefault="00B726A8">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rsidP="00370961">
      <w:pPr>
        <w:spacing w:line="340" w:lineRule="exact"/>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(i) não será necessário notificar o Agente Fiduciário dos CRI, tampouco será necessário aditar esta Escritura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rsidP="00370961">
      <w:pPr>
        <w:spacing w:line="340" w:lineRule="exact"/>
        <w:jc w:val="both"/>
        <w:rPr>
          <w:rFonts w:ascii="Ebrima" w:hAnsi="Ebrima"/>
          <w:sz w:val="22"/>
          <w:szCs w:val="22"/>
        </w:rPr>
      </w:pPr>
    </w:p>
    <w:p w14:paraId="18794BAA" w14:textId="65F21AD8" w:rsidR="00370961" w:rsidRPr="001915C8" w:rsidRDefault="00370961" w:rsidP="00370961">
      <w:pPr>
        <w:spacing w:line="340" w:lineRule="exact"/>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rsidP="00364E6B">
      <w:pPr>
        <w:spacing w:line="340" w:lineRule="exact"/>
        <w:jc w:val="both"/>
        <w:rPr>
          <w:rFonts w:ascii="Ebrima" w:hAnsi="Ebrima" w:cstheme="minorHAnsi"/>
          <w:sz w:val="22"/>
          <w:szCs w:val="22"/>
        </w:rPr>
      </w:pPr>
    </w:p>
    <w:p w14:paraId="5517B2C3" w14:textId="77777777" w:rsidR="00364E6B" w:rsidRPr="00E15D94" w:rsidRDefault="00364E6B" w:rsidP="00364E6B">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931C393" w14:textId="77777777" w:rsidR="00364E6B" w:rsidRPr="00E15D94" w:rsidRDefault="00364E6B" w:rsidP="00E15D94">
      <w:pPr>
        <w:spacing w:line="340" w:lineRule="exact"/>
        <w:jc w:val="both"/>
        <w:rPr>
          <w:rFonts w:ascii="Ebrima" w:hAnsi="Ebrima" w:cstheme="minorHAnsi"/>
          <w:sz w:val="22"/>
          <w:szCs w:val="22"/>
          <w:highlight w:val="yellow"/>
        </w:rPr>
      </w:pPr>
    </w:p>
    <w:p w14:paraId="5528A4FC" w14:textId="77777777" w:rsidR="00364E6B" w:rsidRPr="00E15D94" w:rsidRDefault="00364E6B" w:rsidP="00E15D94">
      <w:pPr>
        <w:spacing w:line="340" w:lineRule="exact"/>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rsidP="00E15D94">
            <w:pPr>
              <w:spacing w:line="340" w:lineRule="exact"/>
              <w:jc w:val="both"/>
              <w:rPr>
                <w:rFonts w:ascii="Ebrima" w:hAnsi="Ebrima" w:cstheme="minorHAnsi"/>
                <w:sz w:val="22"/>
                <w:szCs w:val="22"/>
              </w:rPr>
            </w:pPr>
            <w:r w:rsidRPr="00E15D94">
              <w:rPr>
                <w:rFonts w:ascii="Ebrima" w:hAnsi="Ebrima" w:cstheme="minorHAnsi"/>
                <w:sz w:val="22"/>
                <w:szCs w:val="22"/>
                <w:highlight w:val="yellow"/>
              </w:rPr>
              <w:t>R$ [x]</w:t>
            </w:r>
          </w:p>
        </w:tc>
      </w:tr>
    </w:tbl>
    <w:p w14:paraId="1B2CE800" w14:textId="77777777" w:rsidR="006A120A" w:rsidRDefault="006A120A" w:rsidP="006A120A">
      <w:pPr>
        <w:spacing w:after="160" w:line="259" w:lineRule="auto"/>
        <w:rPr>
          <w:ins w:id="963" w:author="Anna Licarião" w:date="2022-04-20T18:51:00Z"/>
        </w:rPr>
      </w:pPr>
    </w:p>
    <w:p w14:paraId="03A596C5" w14:textId="0295C25C" w:rsidR="006A120A" w:rsidRDefault="006A120A">
      <w:pPr>
        <w:spacing w:after="160" w:line="259" w:lineRule="auto"/>
        <w:rPr>
          <w:ins w:id="964" w:author="Anna Licarião" w:date="2022-04-20T18:51:00Z"/>
        </w:rPr>
      </w:pPr>
    </w:p>
    <w:p w14:paraId="464DFF24" w14:textId="77777777" w:rsidR="006A120A" w:rsidRDefault="006A120A">
      <w:pPr>
        <w:spacing w:after="160" w:line="259" w:lineRule="auto"/>
      </w:pPr>
    </w:p>
    <w:sectPr w:rsidR="006A120A" w:rsidSect="00F31167">
      <w:headerReference w:type="default" r:id="rId20"/>
      <w:footerReference w:type="even" r:id="rId21"/>
      <w:footerReference w:type="default" r:id="rId22"/>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40"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69" w:author="Natália Xavier Alencar" w:date="2022-04-05T17:09:00Z" w:initials="NXA">
    <w:p w14:paraId="38230749" w14:textId="77777777" w:rsidR="00F75D3A" w:rsidRDefault="00F75D3A" w:rsidP="000468E9">
      <w:pPr>
        <w:pStyle w:val="Textodecomentrio"/>
      </w:pPr>
      <w:r>
        <w:rPr>
          <w:rStyle w:val="Refdecomentrio"/>
        </w:rPr>
        <w:annotationRef/>
      </w:r>
      <w:r>
        <w:t>A ser confirmado após recebimento da documentação comprobatória.</w:t>
      </w:r>
    </w:p>
  </w:comment>
  <w:comment w:id="97" w:author="Natália Xavier Alencar" w:date="2022-04-05T17:57:00Z" w:initials="NXA">
    <w:p w14:paraId="4F9FF002" w14:textId="77777777" w:rsidR="00F75D3A" w:rsidRDefault="00F75D3A" w:rsidP="000A45F2">
      <w:pPr>
        <w:pStyle w:val="Textodecomentrio"/>
      </w:pPr>
      <w:r>
        <w:rPr>
          <w:rStyle w:val="Refdecomentrio"/>
        </w:rPr>
        <w:annotationRef/>
      </w:r>
      <w:r>
        <w:t>A ser confirmado. Conforme comentário anterior, temos praticado 1 CCI fracionária por série de debêntures.</w:t>
      </w:r>
    </w:p>
  </w:comment>
  <w:comment w:id="220" w:author="Autor" w:date="2022-05-06T15:42:00Z" w:initials="Autor">
    <w:p w14:paraId="17D21EF2" w14:textId="77777777" w:rsidR="0045142A" w:rsidRDefault="0045142A" w:rsidP="001D3D28">
      <w:pPr>
        <w:pStyle w:val="Textodecomentrio"/>
      </w:pPr>
      <w:r>
        <w:rPr>
          <w:rStyle w:val="Refdecomentrio"/>
        </w:rPr>
        <w:annotationRef/>
      </w:r>
      <w:r>
        <w:t>Base, favor confirmar ordem de pagamentos abaixo, considerando ser diversa da prevista no Term Sheet.</w:t>
      </w:r>
    </w:p>
  </w:comment>
  <w:comment w:id="367" w:author="Autor" w:date="2022-05-06T20:47:00Z" w:initials="Autor">
    <w:p w14:paraId="746C7115" w14:textId="77777777" w:rsidR="00120B02" w:rsidRDefault="00120B02" w:rsidP="00AA338F">
      <w:pPr>
        <w:pStyle w:val="Textodecomentrio"/>
      </w:pPr>
      <w:r>
        <w:rPr>
          <w:rStyle w:val="Refdecomentrio"/>
        </w:rPr>
        <w:annotationRef/>
      </w:r>
      <w:r>
        <w:t>Favor informar se teremos mais de uma série de debêntures/CRI, e em caso positivo, se seguiremos com Condições Precedentes de Séries Posteriores.</w:t>
      </w:r>
    </w:p>
  </w:comment>
  <w:comment w:id="432" w:author="Natália Xavier Alencar" w:date="2022-04-06T16:33:00Z" w:initials="NXA">
    <w:p w14:paraId="57599D56" w14:textId="7F3B2544" w:rsidR="00BD21C9" w:rsidRDefault="00BD21C9" w:rsidP="00C54FAE">
      <w:pPr>
        <w:pStyle w:val="Textodecomentrio"/>
      </w:pPr>
      <w:r>
        <w:rPr>
          <w:rStyle w:val="Refdecomentrio"/>
        </w:rPr>
        <w:annotationRef/>
      </w:r>
      <w:r>
        <w:t>Em revisão.</w:t>
      </w:r>
    </w:p>
  </w:comment>
  <w:comment w:id="514" w:author="Autor" w:date="2022-05-06T21:06:00Z" w:initials="Autor">
    <w:p w14:paraId="242CCD03" w14:textId="77777777" w:rsidR="001F713E" w:rsidRDefault="001F713E" w:rsidP="00BB1212">
      <w:pPr>
        <w:pStyle w:val="Textodecomentrio"/>
      </w:pPr>
      <w:r>
        <w:rPr>
          <w:rStyle w:val="Refdecomentrio"/>
        </w:rPr>
        <w:annotationRef/>
      </w:r>
      <w:r>
        <w:t>Pendente validação de quantas séries terá 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1"/>
  <w15:commentEx w15:paraId="794559F4" w15:done="1"/>
  <w15:commentEx w15:paraId="38230749" w15:done="1"/>
  <w15:commentEx w15:paraId="4F9FF002" w15:done="1"/>
  <w15:commentEx w15:paraId="17D21EF2" w15:done="0"/>
  <w15:commentEx w15:paraId="746C7115" w15:done="0"/>
  <w15:commentEx w15:paraId="57599D56" w15:done="1"/>
  <w15:commentEx w15:paraId="242CC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1FC04F" w16cex:dateUtc="2022-05-06T18:42:00Z"/>
  <w16cex:commentExtensible w16cex:durableId="262007FC" w16cex:dateUtc="2022-05-06T23:47:00Z"/>
  <w16cex:commentExtensible w16cex:durableId="25F83F64" w16cex:dateUtc="2022-04-06T19:33:00Z"/>
  <w16cex:commentExtensible w16cex:durableId="26200C43" w16cex:dateUtc="2022-05-0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17D21EF2" w16cid:durableId="261FC04F"/>
  <w16cid:commentId w16cid:paraId="746C7115" w16cid:durableId="262007FC"/>
  <w16cid:commentId w16cid:paraId="57599D56" w16cid:durableId="25F83F64"/>
  <w16cid:commentId w16cid:paraId="242CCD03" w16cid:durableId="26200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06AD" w14:textId="77777777" w:rsidR="002A3F58" w:rsidRDefault="002A3F58">
      <w:r>
        <w:separator/>
      </w:r>
    </w:p>
  </w:endnote>
  <w:endnote w:type="continuationSeparator" w:id="0">
    <w:p w14:paraId="6CDBB493" w14:textId="77777777" w:rsidR="002A3F58" w:rsidRDefault="002A3F58">
      <w:r>
        <w:continuationSeparator/>
      </w:r>
    </w:p>
  </w:endnote>
  <w:endnote w:type="continuationNotice" w:id="1">
    <w:p w14:paraId="206620FD" w14:textId="77777777" w:rsidR="002A3F58" w:rsidRDefault="002A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02466D"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7DB" w14:textId="77777777" w:rsidR="002A3F58" w:rsidRDefault="002A3F58">
      <w:r>
        <w:separator/>
      </w:r>
    </w:p>
  </w:footnote>
  <w:footnote w:type="continuationSeparator" w:id="0">
    <w:p w14:paraId="262CE8DC" w14:textId="77777777" w:rsidR="002A3F58" w:rsidRDefault="002A3F58">
      <w:r>
        <w:continuationSeparator/>
      </w:r>
    </w:p>
  </w:footnote>
  <w:footnote w:type="continuationNotice" w:id="1">
    <w:p w14:paraId="7B2C3B63" w14:textId="77777777" w:rsidR="002A3F58" w:rsidRDefault="002A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02466D"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8"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47"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5"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0"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66"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2"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9604261">
    <w:abstractNumId w:val="1"/>
  </w:num>
  <w:num w:numId="2" w16cid:durableId="2031908239">
    <w:abstractNumId w:val="54"/>
  </w:num>
  <w:num w:numId="3" w16cid:durableId="283733158">
    <w:abstractNumId w:val="27"/>
  </w:num>
  <w:num w:numId="4" w16cid:durableId="1871918773">
    <w:abstractNumId w:val="14"/>
  </w:num>
  <w:num w:numId="5" w16cid:durableId="1152138780">
    <w:abstractNumId w:val="18"/>
  </w:num>
  <w:num w:numId="6" w16cid:durableId="666322641">
    <w:abstractNumId w:val="16"/>
  </w:num>
  <w:num w:numId="7" w16cid:durableId="1294020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342363">
    <w:abstractNumId w:val="59"/>
  </w:num>
  <w:num w:numId="9" w16cid:durableId="1573539778">
    <w:abstractNumId w:val="47"/>
  </w:num>
  <w:num w:numId="10" w16cid:durableId="1377243622">
    <w:abstractNumId w:val="48"/>
  </w:num>
  <w:num w:numId="11" w16cid:durableId="121774332">
    <w:abstractNumId w:val="28"/>
  </w:num>
  <w:num w:numId="12" w16cid:durableId="1540432892">
    <w:abstractNumId w:val="24"/>
  </w:num>
  <w:num w:numId="13" w16cid:durableId="1712419742">
    <w:abstractNumId w:val="62"/>
  </w:num>
  <w:num w:numId="14" w16cid:durableId="618953208">
    <w:abstractNumId w:val="17"/>
  </w:num>
  <w:num w:numId="15" w16cid:durableId="1771387429">
    <w:abstractNumId w:val="35"/>
  </w:num>
  <w:num w:numId="16" w16cid:durableId="193229523">
    <w:abstractNumId w:val="34"/>
  </w:num>
  <w:num w:numId="17" w16cid:durableId="171577723">
    <w:abstractNumId w:val="9"/>
  </w:num>
  <w:num w:numId="18" w16cid:durableId="1860895076">
    <w:abstractNumId w:val="69"/>
  </w:num>
  <w:num w:numId="19" w16cid:durableId="1032194135">
    <w:abstractNumId w:val="13"/>
  </w:num>
  <w:num w:numId="20" w16cid:durableId="1477532601">
    <w:abstractNumId w:val="46"/>
  </w:num>
  <w:num w:numId="21" w16cid:durableId="2035422467">
    <w:abstractNumId w:val="58"/>
  </w:num>
  <w:num w:numId="22" w16cid:durableId="266737752">
    <w:abstractNumId w:val="61"/>
  </w:num>
  <w:num w:numId="23" w16cid:durableId="1738092427">
    <w:abstractNumId w:val="25"/>
  </w:num>
  <w:num w:numId="24" w16cid:durableId="397823564">
    <w:abstractNumId w:val="68"/>
  </w:num>
  <w:num w:numId="25" w16cid:durableId="188182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980261">
    <w:abstractNumId w:val="5"/>
  </w:num>
  <w:num w:numId="27" w16cid:durableId="1761219322">
    <w:abstractNumId w:val="70"/>
  </w:num>
  <w:num w:numId="28" w16cid:durableId="1264412639">
    <w:abstractNumId w:val="15"/>
  </w:num>
  <w:num w:numId="29" w16cid:durableId="1322006121">
    <w:abstractNumId w:val="29"/>
  </w:num>
  <w:num w:numId="30" w16cid:durableId="473372908">
    <w:abstractNumId w:val="53"/>
  </w:num>
  <w:num w:numId="31" w16cid:durableId="634994526">
    <w:abstractNumId w:val="11"/>
  </w:num>
  <w:num w:numId="32" w16cid:durableId="1094402540">
    <w:abstractNumId w:val="57"/>
  </w:num>
  <w:num w:numId="33" w16cid:durableId="391972738">
    <w:abstractNumId w:val="72"/>
  </w:num>
  <w:num w:numId="34" w16cid:durableId="1504778066">
    <w:abstractNumId w:val="8"/>
  </w:num>
  <w:num w:numId="35" w16cid:durableId="1058237060">
    <w:abstractNumId w:val="44"/>
  </w:num>
  <w:num w:numId="36" w16cid:durableId="42560349">
    <w:abstractNumId w:val="60"/>
  </w:num>
  <w:num w:numId="37" w16cid:durableId="431820276">
    <w:abstractNumId w:val="36"/>
  </w:num>
  <w:num w:numId="38" w16cid:durableId="856508925">
    <w:abstractNumId w:val="45"/>
  </w:num>
  <w:num w:numId="39" w16cid:durableId="459690429">
    <w:abstractNumId w:val="63"/>
  </w:num>
  <w:num w:numId="40" w16cid:durableId="249507616">
    <w:abstractNumId w:val="33"/>
  </w:num>
  <w:num w:numId="41" w16cid:durableId="324476706">
    <w:abstractNumId w:val="12"/>
  </w:num>
  <w:num w:numId="42" w16cid:durableId="733821671">
    <w:abstractNumId w:val="51"/>
  </w:num>
  <w:num w:numId="43" w16cid:durableId="1027021044">
    <w:abstractNumId w:val="64"/>
  </w:num>
  <w:num w:numId="44" w16cid:durableId="147092165">
    <w:abstractNumId w:val="2"/>
  </w:num>
  <w:num w:numId="45" w16cid:durableId="120921178">
    <w:abstractNumId w:val="66"/>
  </w:num>
  <w:num w:numId="46" w16cid:durableId="1610501740">
    <w:abstractNumId w:val="55"/>
  </w:num>
  <w:num w:numId="47" w16cid:durableId="1326785767">
    <w:abstractNumId w:val="4"/>
  </w:num>
  <w:num w:numId="48" w16cid:durableId="2000646614">
    <w:abstractNumId w:val="22"/>
  </w:num>
  <w:num w:numId="49" w16cid:durableId="457721693">
    <w:abstractNumId w:val="37"/>
  </w:num>
  <w:num w:numId="50" w16cid:durableId="402530348">
    <w:abstractNumId w:val="50"/>
  </w:num>
  <w:num w:numId="51" w16cid:durableId="2003964504">
    <w:abstractNumId w:val="10"/>
  </w:num>
  <w:num w:numId="52" w16cid:durableId="1533497883">
    <w:abstractNumId w:val="19"/>
  </w:num>
  <w:num w:numId="53" w16cid:durableId="75367422">
    <w:abstractNumId w:val="65"/>
  </w:num>
  <w:num w:numId="54" w16cid:durableId="1556769293">
    <w:abstractNumId w:val="56"/>
  </w:num>
  <w:num w:numId="55" w16cid:durableId="1640068472">
    <w:abstractNumId w:val="52"/>
  </w:num>
  <w:num w:numId="56" w16cid:durableId="541552000">
    <w:abstractNumId w:val="67"/>
  </w:num>
  <w:num w:numId="57" w16cid:durableId="783110383">
    <w:abstractNumId w:val="21"/>
  </w:num>
  <w:num w:numId="58" w16cid:durableId="343091697">
    <w:abstractNumId w:val="40"/>
  </w:num>
  <w:num w:numId="59" w16cid:durableId="1210452848">
    <w:abstractNumId w:val="49"/>
  </w:num>
  <w:num w:numId="60" w16cid:durableId="370036022">
    <w:abstractNumId w:val="42"/>
  </w:num>
  <w:num w:numId="61" w16cid:durableId="1339429675">
    <w:abstractNumId w:val="31"/>
  </w:num>
  <w:num w:numId="62" w16cid:durableId="1304039186">
    <w:abstractNumId w:val="38"/>
  </w:num>
  <w:num w:numId="63" w16cid:durableId="1493981243">
    <w:abstractNumId w:val="32"/>
  </w:num>
  <w:num w:numId="64" w16cid:durableId="2084788905">
    <w:abstractNumId w:val="20"/>
  </w:num>
  <w:num w:numId="65" w16cid:durableId="627516654">
    <w:abstractNumId w:val="41"/>
  </w:num>
  <w:num w:numId="66" w16cid:durableId="771241001">
    <w:abstractNumId w:val="39"/>
  </w:num>
  <w:num w:numId="67" w16cid:durableId="1861695722">
    <w:abstractNumId w:val="43"/>
  </w:num>
  <w:num w:numId="68" w16cid:durableId="1484661458">
    <w:abstractNumId w:val="3"/>
  </w:num>
  <w:num w:numId="69" w16cid:durableId="1942639331">
    <w:abstractNumId w:val="7"/>
  </w:num>
  <w:num w:numId="70" w16cid:durableId="1367830857">
    <w:abstractNumId w:val="71"/>
  </w:num>
  <w:num w:numId="71" w16cid:durableId="153494073">
    <w:abstractNumId w:val="26"/>
  </w:num>
  <w:num w:numId="72" w16cid:durableId="293490780">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Autor">
    <w15:presenceInfo w15:providerId="None" w15:userId="Autor"/>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466D"/>
    <w:rsid w:val="00026538"/>
    <w:rsid w:val="00027967"/>
    <w:rsid w:val="000303A0"/>
    <w:rsid w:val="000324FC"/>
    <w:rsid w:val="000326E3"/>
    <w:rsid w:val="000329AC"/>
    <w:rsid w:val="00035D13"/>
    <w:rsid w:val="0003674A"/>
    <w:rsid w:val="00041287"/>
    <w:rsid w:val="000415A5"/>
    <w:rsid w:val="000428E9"/>
    <w:rsid w:val="00044103"/>
    <w:rsid w:val="000479AA"/>
    <w:rsid w:val="00050F95"/>
    <w:rsid w:val="000532EE"/>
    <w:rsid w:val="00057911"/>
    <w:rsid w:val="0006360D"/>
    <w:rsid w:val="00063AD6"/>
    <w:rsid w:val="00064832"/>
    <w:rsid w:val="00064ABB"/>
    <w:rsid w:val="00075DF6"/>
    <w:rsid w:val="000760F7"/>
    <w:rsid w:val="0008032F"/>
    <w:rsid w:val="0008204F"/>
    <w:rsid w:val="00082A5C"/>
    <w:rsid w:val="00083D08"/>
    <w:rsid w:val="000912B5"/>
    <w:rsid w:val="000913A9"/>
    <w:rsid w:val="00092480"/>
    <w:rsid w:val="000932AD"/>
    <w:rsid w:val="00094559"/>
    <w:rsid w:val="00096084"/>
    <w:rsid w:val="00096EDA"/>
    <w:rsid w:val="000A0899"/>
    <w:rsid w:val="000A272C"/>
    <w:rsid w:val="000A6A59"/>
    <w:rsid w:val="000A6B21"/>
    <w:rsid w:val="000B0885"/>
    <w:rsid w:val="000B0B6D"/>
    <w:rsid w:val="000B0C17"/>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48D"/>
    <w:rsid w:val="000E2726"/>
    <w:rsid w:val="000E3E4E"/>
    <w:rsid w:val="000E56BB"/>
    <w:rsid w:val="000E6888"/>
    <w:rsid w:val="000E6A0A"/>
    <w:rsid w:val="000F32DF"/>
    <w:rsid w:val="000F6A5C"/>
    <w:rsid w:val="000F6E2E"/>
    <w:rsid w:val="00101BB5"/>
    <w:rsid w:val="00102BB7"/>
    <w:rsid w:val="0010467A"/>
    <w:rsid w:val="00104C3B"/>
    <w:rsid w:val="00107EAC"/>
    <w:rsid w:val="00114466"/>
    <w:rsid w:val="00117A91"/>
    <w:rsid w:val="0012003E"/>
    <w:rsid w:val="00120B02"/>
    <w:rsid w:val="001219EF"/>
    <w:rsid w:val="00124279"/>
    <w:rsid w:val="001250BF"/>
    <w:rsid w:val="001308D3"/>
    <w:rsid w:val="00131144"/>
    <w:rsid w:val="00131895"/>
    <w:rsid w:val="00134754"/>
    <w:rsid w:val="00136C59"/>
    <w:rsid w:val="00136FE9"/>
    <w:rsid w:val="00140C55"/>
    <w:rsid w:val="00141129"/>
    <w:rsid w:val="00142910"/>
    <w:rsid w:val="00143FB9"/>
    <w:rsid w:val="0014702B"/>
    <w:rsid w:val="001502C8"/>
    <w:rsid w:val="001518AF"/>
    <w:rsid w:val="00151D5E"/>
    <w:rsid w:val="00154EF2"/>
    <w:rsid w:val="00155D0E"/>
    <w:rsid w:val="00155F32"/>
    <w:rsid w:val="0015739F"/>
    <w:rsid w:val="00160622"/>
    <w:rsid w:val="001616BB"/>
    <w:rsid w:val="00165E9D"/>
    <w:rsid w:val="001660D7"/>
    <w:rsid w:val="00166C91"/>
    <w:rsid w:val="00180187"/>
    <w:rsid w:val="0018067A"/>
    <w:rsid w:val="00180788"/>
    <w:rsid w:val="00180F42"/>
    <w:rsid w:val="00181EEA"/>
    <w:rsid w:val="001821CB"/>
    <w:rsid w:val="001828A6"/>
    <w:rsid w:val="00190E03"/>
    <w:rsid w:val="00191A3A"/>
    <w:rsid w:val="00195092"/>
    <w:rsid w:val="00196ED1"/>
    <w:rsid w:val="001A2ADA"/>
    <w:rsid w:val="001A6F46"/>
    <w:rsid w:val="001B0B12"/>
    <w:rsid w:val="001B1354"/>
    <w:rsid w:val="001B2241"/>
    <w:rsid w:val="001B2CF9"/>
    <w:rsid w:val="001B3C16"/>
    <w:rsid w:val="001B5E67"/>
    <w:rsid w:val="001B7AF4"/>
    <w:rsid w:val="001B7C69"/>
    <w:rsid w:val="001C1160"/>
    <w:rsid w:val="001C1C3E"/>
    <w:rsid w:val="001C1CFA"/>
    <w:rsid w:val="001C421C"/>
    <w:rsid w:val="001C4F68"/>
    <w:rsid w:val="001C7214"/>
    <w:rsid w:val="001D035D"/>
    <w:rsid w:val="001D1811"/>
    <w:rsid w:val="001D3AE2"/>
    <w:rsid w:val="001D5558"/>
    <w:rsid w:val="001D59AD"/>
    <w:rsid w:val="001D6B6B"/>
    <w:rsid w:val="001D6DD6"/>
    <w:rsid w:val="001D73D7"/>
    <w:rsid w:val="001E1B26"/>
    <w:rsid w:val="001E6582"/>
    <w:rsid w:val="001F0B4A"/>
    <w:rsid w:val="001F2725"/>
    <w:rsid w:val="001F42A9"/>
    <w:rsid w:val="001F4E83"/>
    <w:rsid w:val="001F550B"/>
    <w:rsid w:val="001F654D"/>
    <w:rsid w:val="001F713E"/>
    <w:rsid w:val="001F7685"/>
    <w:rsid w:val="002047C6"/>
    <w:rsid w:val="00205D9C"/>
    <w:rsid w:val="00210879"/>
    <w:rsid w:val="00211782"/>
    <w:rsid w:val="00211F6B"/>
    <w:rsid w:val="0021450F"/>
    <w:rsid w:val="0021513F"/>
    <w:rsid w:val="0021536B"/>
    <w:rsid w:val="0021626A"/>
    <w:rsid w:val="002172B9"/>
    <w:rsid w:val="0022018D"/>
    <w:rsid w:val="0022096E"/>
    <w:rsid w:val="00221332"/>
    <w:rsid w:val="00223931"/>
    <w:rsid w:val="0022735F"/>
    <w:rsid w:val="002273F2"/>
    <w:rsid w:val="00227B01"/>
    <w:rsid w:val="00227F5D"/>
    <w:rsid w:val="002305D6"/>
    <w:rsid w:val="002351CF"/>
    <w:rsid w:val="00240D5B"/>
    <w:rsid w:val="00241C21"/>
    <w:rsid w:val="00242D2D"/>
    <w:rsid w:val="0024464D"/>
    <w:rsid w:val="00245A62"/>
    <w:rsid w:val="0024603C"/>
    <w:rsid w:val="002461C8"/>
    <w:rsid w:val="0024688A"/>
    <w:rsid w:val="00246C3C"/>
    <w:rsid w:val="00247057"/>
    <w:rsid w:val="00250CD4"/>
    <w:rsid w:val="00255536"/>
    <w:rsid w:val="0025772F"/>
    <w:rsid w:val="00260895"/>
    <w:rsid w:val="00261179"/>
    <w:rsid w:val="00261671"/>
    <w:rsid w:val="002641A4"/>
    <w:rsid w:val="0026438E"/>
    <w:rsid w:val="0026466E"/>
    <w:rsid w:val="00264AF7"/>
    <w:rsid w:val="002652FE"/>
    <w:rsid w:val="00265AAE"/>
    <w:rsid w:val="00270511"/>
    <w:rsid w:val="002713FD"/>
    <w:rsid w:val="0027152C"/>
    <w:rsid w:val="00271F48"/>
    <w:rsid w:val="002753CE"/>
    <w:rsid w:val="002763E2"/>
    <w:rsid w:val="00281224"/>
    <w:rsid w:val="00283394"/>
    <w:rsid w:val="002833F5"/>
    <w:rsid w:val="00284530"/>
    <w:rsid w:val="002855AC"/>
    <w:rsid w:val="00285BE8"/>
    <w:rsid w:val="002862AF"/>
    <w:rsid w:val="00286A8C"/>
    <w:rsid w:val="0029148E"/>
    <w:rsid w:val="00297CCD"/>
    <w:rsid w:val="002A1AD3"/>
    <w:rsid w:val="002A38C6"/>
    <w:rsid w:val="002A3F58"/>
    <w:rsid w:val="002A4002"/>
    <w:rsid w:val="002A59FA"/>
    <w:rsid w:val="002A68D6"/>
    <w:rsid w:val="002B0808"/>
    <w:rsid w:val="002B1718"/>
    <w:rsid w:val="002B6676"/>
    <w:rsid w:val="002B6E19"/>
    <w:rsid w:val="002C297F"/>
    <w:rsid w:val="002C5A2F"/>
    <w:rsid w:val="002C6313"/>
    <w:rsid w:val="002C6977"/>
    <w:rsid w:val="002C72A4"/>
    <w:rsid w:val="002D22B6"/>
    <w:rsid w:val="002D48AC"/>
    <w:rsid w:val="002D4B24"/>
    <w:rsid w:val="002E1F5F"/>
    <w:rsid w:val="002E7531"/>
    <w:rsid w:val="002F5F4B"/>
    <w:rsid w:val="002F76BD"/>
    <w:rsid w:val="003044F2"/>
    <w:rsid w:val="00304B97"/>
    <w:rsid w:val="003069E7"/>
    <w:rsid w:val="003074FD"/>
    <w:rsid w:val="00307837"/>
    <w:rsid w:val="00314311"/>
    <w:rsid w:val="003222D3"/>
    <w:rsid w:val="003229DA"/>
    <w:rsid w:val="00323850"/>
    <w:rsid w:val="00324884"/>
    <w:rsid w:val="00324DBA"/>
    <w:rsid w:val="0032767F"/>
    <w:rsid w:val="003304A3"/>
    <w:rsid w:val="00330986"/>
    <w:rsid w:val="00331DBC"/>
    <w:rsid w:val="003377BE"/>
    <w:rsid w:val="00337AA5"/>
    <w:rsid w:val="003415D1"/>
    <w:rsid w:val="003417D8"/>
    <w:rsid w:val="00343F74"/>
    <w:rsid w:val="00344F09"/>
    <w:rsid w:val="00346B39"/>
    <w:rsid w:val="00354462"/>
    <w:rsid w:val="003563DF"/>
    <w:rsid w:val="00357CF3"/>
    <w:rsid w:val="003601DC"/>
    <w:rsid w:val="00361485"/>
    <w:rsid w:val="00364E6B"/>
    <w:rsid w:val="00365BA0"/>
    <w:rsid w:val="00370961"/>
    <w:rsid w:val="003764C1"/>
    <w:rsid w:val="003806C3"/>
    <w:rsid w:val="00382387"/>
    <w:rsid w:val="00382691"/>
    <w:rsid w:val="003834BF"/>
    <w:rsid w:val="0038452E"/>
    <w:rsid w:val="003856B0"/>
    <w:rsid w:val="0039482F"/>
    <w:rsid w:val="003A392E"/>
    <w:rsid w:val="003A3994"/>
    <w:rsid w:val="003A41C4"/>
    <w:rsid w:val="003A6E6F"/>
    <w:rsid w:val="003A7562"/>
    <w:rsid w:val="003A7915"/>
    <w:rsid w:val="003B17F7"/>
    <w:rsid w:val="003C1D8E"/>
    <w:rsid w:val="003C28BD"/>
    <w:rsid w:val="003C3B07"/>
    <w:rsid w:val="003D274B"/>
    <w:rsid w:val="003D5305"/>
    <w:rsid w:val="003D559A"/>
    <w:rsid w:val="003D5F9F"/>
    <w:rsid w:val="003D652B"/>
    <w:rsid w:val="003D7F98"/>
    <w:rsid w:val="003E1F1F"/>
    <w:rsid w:val="003E2446"/>
    <w:rsid w:val="003E435E"/>
    <w:rsid w:val="003E5260"/>
    <w:rsid w:val="003F0760"/>
    <w:rsid w:val="003F0D1B"/>
    <w:rsid w:val="003F2B5F"/>
    <w:rsid w:val="003F2B69"/>
    <w:rsid w:val="003F3AE1"/>
    <w:rsid w:val="003F484C"/>
    <w:rsid w:val="003F6121"/>
    <w:rsid w:val="003F617F"/>
    <w:rsid w:val="003F72A6"/>
    <w:rsid w:val="00401430"/>
    <w:rsid w:val="00402DB4"/>
    <w:rsid w:val="004056FB"/>
    <w:rsid w:val="004060D7"/>
    <w:rsid w:val="0040742D"/>
    <w:rsid w:val="00407752"/>
    <w:rsid w:val="004136DC"/>
    <w:rsid w:val="00413AA4"/>
    <w:rsid w:val="00413BBF"/>
    <w:rsid w:val="00417520"/>
    <w:rsid w:val="00420CBF"/>
    <w:rsid w:val="004221C2"/>
    <w:rsid w:val="004243D6"/>
    <w:rsid w:val="00425650"/>
    <w:rsid w:val="00425A98"/>
    <w:rsid w:val="00425FCC"/>
    <w:rsid w:val="004275F6"/>
    <w:rsid w:val="00430050"/>
    <w:rsid w:val="004308D7"/>
    <w:rsid w:val="00433D6D"/>
    <w:rsid w:val="00433DC7"/>
    <w:rsid w:val="00435DC2"/>
    <w:rsid w:val="00440916"/>
    <w:rsid w:val="004421DB"/>
    <w:rsid w:val="0044264F"/>
    <w:rsid w:val="00442D6F"/>
    <w:rsid w:val="00443F69"/>
    <w:rsid w:val="00445A6A"/>
    <w:rsid w:val="004473D4"/>
    <w:rsid w:val="00447B39"/>
    <w:rsid w:val="00450E61"/>
    <w:rsid w:val="0045142A"/>
    <w:rsid w:val="00452D57"/>
    <w:rsid w:val="004530A0"/>
    <w:rsid w:val="00453CDB"/>
    <w:rsid w:val="0045434C"/>
    <w:rsid w:val="00457E80"/>
    <w:rsid w:val="00465D15"/>
    <w:rsid w:val="00471F87"/>
    <w:rsid w:val="00474E1A"/>
    <w:rsid w:val="00476ADC"/>
    <w:rsid w:val="00477AD0"/>
    <w:rsid w:val="00477BEB"/>
    <w:rsid w:val="00480F56"/>
    <w:rsid w:val="00482E1B"/>
    <w:rsid w:val="00483131"/>
    <w:rsid w:val="00483AFC"/>
    <w:rsid w:val="00486C2C"/>
    <w:rsid w:val="00490DFB"/>
    <w:rsid w:val="00493BA4"/>
    <w:rsid w:val="004947E2"/>
    <w:rsid w:val="00495534"/>
    <w:rsid w:val="004A3224"/>
    <w:rsid w:val="004A322E"/>
    <w:rsid w:val="004A3CAA"/>
    <w:rsid w:val="004A4298"/>
    <w:rsid w:val="004A637A"/>
    <w:rsid w:val="004A6CB4"/>
    <w:rsid w:val="004A70F5"/>
    <w:rsid w:val="004A7DC4"/>
    <w:rsid w:val="004B05A8"/>
    <w:rsid w:val="004B06B5"/>
    <w:rsid w:val="004B45AE"/>
    <w:rsid w:val="004B7EF0"/>
    <w:rsid w:val="004C6459"/>
    <w:rsid w:val="004C75D0"/>
    <w:rsid w:val="004C7E9B"/>
    <w:rsid w:val="004D08ED"/>
    <w:rsid w:val="004D0EC9"/>
    <w:rsid w:val="004D329D"/>
    <w:rsid w:val="004D5FD2"/>
    <w:rsid w:val="004D6D64"/>
    <w:rsid w:val="004D70FE"/>
    <w:rsid w:val="004E18A6"/>
    <w:rsid w:val="004E2A46"/>
    <w:rsid w:val="004E60FD"/>
    <w:rsid w:val="004E6976"/>
    <w:rsid w:val="004E7076"/>
    <w:rsid w:val="004F2D65"/>
    <w:rsid w:val="00503752"/>
    <w:rsid w:val="00504FEA"/>
    <w:rsid w:val="005072F3"/>
    <w:rsid w:val="005101CD"/>
    <w:rsid w:val="00516B3D"/>
    <w:rsid w:val="005178A5"/>
    <w:rsid w:val="005178D9"/>
    <w:rsid w:val="00523603"/>
    <w:rsid w:val="00526422"/>
    <w:rsid w:val="00526FD8"/>
    <w:rsid w:val="00530661"/>
    <w:rsid w:val="00530A8C"/>
    <w:rsid w:val="0053247F"/>
    <w:rsid w:val="00533CE0"/>
    <w:rsid w:val="00537DC3"/>
    <w:rsid w:val="005462B7"/>
    <w:rsid w:val="00550A24"/>
    <w:rsid w:val="00550CFD"/>
    <w:rsid w:val="00552011"/>
    <w:rsid w:val="005570DD"/>
    <w:rsid w:val="0056294A"/>
    <w:rsid w:val="00564D13"/>
    <w:rsid w:val="00565A12"/>
    <w:rsid w:val="00571008"/>
    <w:rsid w:val="00571138"/>
    <w:rsid w:val="00573E6D"/>
    <w:rsid w:val="00574B69"/>
    <w:rsid w:val="00575E89"/>
    <w:rsid w:val="0058063C"/>
    <w:rsid w:val="00581401"/>
    <w:rsid w:val="00581985"/>
    <w:rsid w:val="00582587"/>
    <w:rsid w:val="00582D9B"/>
    <w:rsid w:val="0058352C"/>
    <w:rsid w:val="00584820"/>
    <w:rsid w:val="005854EA"/>
    <w:rsid w:val="00585A0F"/>
    <w:rsid w:val="00587606"/>
    <w:rsid w:val="005876EB"/>
    <w:rsid w:val="00587B76"/>
    <w:rsid w:val="00590F18"/>
    <w:rsid w:val="005919CC"/>
    <w:rsid w:val="00592A41"/>
    <w:rsid w:val="00592A43"/>
    <w:rsid w:val="00592E25"/>
    <w:rsid w:val="00593876"/>
    <w:rsid w:val="00594945"/>
    <w:rsid w:val="00597167"/>
    <w:rsid w:val="005A06F1"/>
    <w:rsid w:val="005A21DB"/>
    <w:rsid w:val="005A6979"/>
    <w:rsid w:val="005B1429"/>
    <w:rsid w:val="005B5FBD"/>
    <w:rsid w:val="005B713B"/>
    <w:rsid w:val="005B7222"/>
    <w:rsid w:val="005C33D5"/>
    <w:rsid w:val="005C3A2E"/>
    <w:rsid w:val="005C42C5"/>
    <w:rsid w:val="005D0603"/>
    <w:rsid w:val="005D07ED"/>
    <w:rsid w:val="005D0EAF"/>
    <w:rsid w:val="005D233A"/>
    <w:rsid w:val="005D34B4"/>
    <w:rsid w:val="005D3FBA"/>
    <w:rsid w:val="005D4C57"/>
    <w:rsid w:val="005D5641"/>
    <w:rsid w:val="005D6EE6"/>
    <w:rsid w:val="005D79D0"/>
    <w:rsid w:val="005F3FBD"/>
    <w:rsid w:val="005F79F8"/>
    <w:rsid w:val="005F7A9E"/>
    <w:rsid w:val="0060084E"/>
    <w:rsid w:val="006100CC"/>
    <w:rsid w:val="00613139"/>
    <w:rsid w:val="00614081"/>
    <w:rsid w:val="00615231"/>
    <w:rsid w:val="00615DC2"/>
    <w:rsid w:val="00621BDD"/>
    <w:rsid w:val="00622C6E"/>
    <w:rsid w:val="00623BFD"/>
    <w:rsid w:val="006253D5"/>
    <w:rsid w:val="00630159"/>
    <w:rsid w:val="00631164"/>
    <w:rsid w:val="00642DBC"/>
    <w:rsid w:val="00642EC9"/>
    <w:rsid w:val="00644228"/>
    <w:rsid w:val="006514C9"/>
    <w:rsid w:val="00651F02"/>
    <w:rsid w:val="006527E1"/>
    <w:rsid w:val="00653692"/>
    <w:rsid w:val="00655C27"/>
    <w:rsid w:val="00661844"/>
    <w:rsid w:val="00664B40"/>
    <w:rsid w:val="00666E49"/>
    <w:rsid w:val="006717F6"/>
    <w:rsid w:val="0067212D"/>
    <w:rsid w:val="00676B28"/>
    <w:rsid w:val="0067739B"/>
    <w:rsid w:val="00677A7E"/>
    <w:rsid w:val="00677D8D"/>
    <w:rsid w:val="00681D6F"/>
    <w:rsid w:val="00682979"/>
    <w:rsid w:val="00683834"/>
    <w:rsid w:val="00685653"/>
    <w:rsid w:val="00692245"/>
    <w:rsid w:val="00693856"/>
    <w:rsid w:val="00693B95"/>
    <w:rsid w:val="0069507B"/>
    <w:rsid w:val="0069764A"/>
    <w:rsid w:val="00697C3A"/>
    <w:rsid w:val="006A120A"/>
    <w:rsid w:val="006A232C"/>
    <w:rsid w:val="006A2BD8"/>
    <w:rsid w:val="006A4701"/>
    <w:rsid w:val="006A6179"/>
    <w:rsid w:val="006A731C"/>
    <w:rsid w:val="006B18C1"/>
    <w:rsid w:val="006B1BA9"/>
    <w:rsid w:val="006B2860"/>
    <w:rsid w:val="006B31F1"/>
    <w:rsid w:val="006B3C6C"/>
    <w:rsid w:val="006B5F07"/>
    <w:rsid w:val="006B7600"/>
    <w:rsid w:val="006C171D"/>
    <w:rsid w:val="006C177D"/>
    <w:rsid w:val="006C332B"/>
    <w:rsid w:val="006C36BF"/>
    <w:rsid w:val="006C48A9"/>
    <w:rsid w:val="006C5A42"/>
    <w:rsid w:val="006D64FE"/>
    <w:rsid w:val="006D7099"/>
    <w:rsid w:val="006E0A53"/>
    <w:rsid w:val="006E1E4A"/>
    <w:rsid w:val="006E2B03"/>
    <w:rsid w:val="006E46F8"/>
    <w:rsid w:val="006E5FB7"/>
    <w:rsid w:val="006E6D8D"/>
    <w:rsid w:val="006F1F6A"/>
    <w:rsid w:val="006F7B38"/>
    <w:rsid w:val="00701CB5"/>
    <w:rsid w:val="0070413E"/>
    <w:rsid w:val="00704BFF"/>
    <w:rsid w:val="00705086"/>
    <w:rsid w:val="00706E24"/>
    <w:rsid w:val="00710301"/>
    <w:rsid w:val="0071073C"/>
    <w:rsid w:val="007116D2"/>
    <w:rsid w:val="0071531C"/>
    <w:rsid w:val="0071553F"/>
    <w:rsid w:val="00715651"/>
    <w:rsid w:val="00717858"/>
    <w:rsid w:val="00725CEF"/>
    <w:rsid w:val="00725D91"/>
    <w:rsid w:val="007274F6"/>
    <w:rsid w:val="00727D1F"/>
    <w:rsid w:val="00730656"/>
    <w:rsid w:val="00731107"/>
    <w:rsid w:val="0073197A"/>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70FB6"/>
    <w:rsid w:val="0077443D"/>
    <w:rsid w:val="00774719"/>
    <w:rsid w:val="0077588B"/>
    <w:rsid w:val="00777248"/>
    <w:rsid w:val="00780D8B"/>
    <w:rsid w:val="007816B8"/>
    <w:rsid w:val="00782B5C"/>
    <w:rsid w:val="0078490C"/>
    <w:rsid w:val="00787909"/>
    <w:rsid w:val="00790024"/>
    <w:rsid w:val="00791F36"/>
    <w:rsid w:val="00792D6D"/>
    <w:rsid w:val="0079356E"/>
    <w:rsid w:val="007945B5"/>
    <w:rsid w:val="007A41C6"/>
    <w:rsid w:val="007B14A4"/>
    <w:rsid w:val="007B7780"/>
    <w:rsid w:val="007C48BE"/>
    <w:rsid w:val="007D05EC"/>
    <w:rsid w:val="007D394F"/>
    <w:rsid w:val="007E111E"/>
    <w:rsid w:val="007E3451"/>
    <w:rsid w:val="007E451C"/>
    <w:rsid w:val="007E4B90"/>
    <w:rsid w:val="007E4E55"/>
    <w:rsid w:val="007E5B7C"/>
    <w:rsid w:val="007E7D28"/>
    <w:rsid w:val="007F13A5"/>
    <w:rsid w:val="007F7B32"/>
    <w:rsid w:val="00800158"/>
    <w:rsid w:val="00803F4A"/>
    <w:rsid w:val="008047D7"/>
    <w:rsid w:val="008048C2"/>
    <w:rsid w:val="008073A3"/>
    <w:rsid w:val="0081132F"/>
    <w:rsid w:val="00812B30"/>
    <w:rsid w:val="0081496D"/>
    <w:rsid w:val="008204B5"/>
    <w:rsid w:val="00821A18"/>
    <w:rsid w:val="00822479"/>
    <w:rsid w:val="00824170"/>
    <w:rsid w:val="00826F4A"/>
    <w:rsid w:val="0083010F"/>
    <w:rsid w:val="00831708"/>
    <w:rsid w:val="00834D63"/>
    <w:rsid w:val="0083644D"/>
    <w:rsid w:val="0084063C"/>
    <w:rsid w:val="00842CC6"/>
    <w:rsid w:val="00847BC8"/>
    <w:rsid w:val="00850F36"/>
    <w:rsid w:val="00853BFC"/>
    <w:rsid w:val="008557F5"/>
    <w:rsid w:val="00860668"/>
    <w:rsid w:val="00860CAC"/>
    <w:rsid w:val="008616B7"/>
    <w:rsid w:val="008618F4"/>
    <w:rsid w:val="008620D7"/>
    <w:rsid w:val="0086392B"/>
    <w:rsid w:val="00866C79"/>
    <w:rsid w:val="008746C7"/>
    <w:rsid w:val="00874988"/>
    <w:rsid w:val="00874A41"/>
    <w:rsid w:val="00875624"/>
    <w:rsid w:val="00881607"/>
    <w:rsid w:val="008837A6"/>
    <w:rsid w:val="00883BB2"/>
    <w:rsid w:val="00885631"/>
    <w:rsid w:val="00886A17"/>
    <w:rsid w:val="0089011A"/>
    <w:rsid w:val="0089041A"/>
    <w:rsid w:val="008941F7"/>
    <w:rsid w:val="00894AD6"/>
    <w:rsid w:val="00895EEB"/>
    <w:rsid w:val="008A137C"/>
    <w:rsid w:val="008A2640"/>
    <w:rsid w:val="008A3788"/>
    <w:rsid w:val="008A37F0"/>
    <w:rsid w:val="008A4CF8"/>
    <w:rsid w:val="008A56B2"/>
    <w:rsid w:val="008A582D"/>
    <w:rsid w:val="008A6077"/>
    <w:rsid w:val="008A77DE"/>
    <w:rsid w:val="008B102C"/>
    <w:rsid w:val="008B2F61"/>
    <w:rsid w:val="008B4884"/>
    <w:rsid w:val="008B768A"/>
    <w:rsid w:val="008C314D"/>
    <w:rsid w:val="008C73DE"/>
    <w:rsid w:val="008D1E92"/>
    <w:rsid w:val="008D3113"/>
    <w:rsid w:val="008D315C"/>
    <w:rsid w:val="008D7C4A"/>
    <w:rsid w:val="008D7CCC"/>
    <w:rsid w:val="008E0CF3"/>
    <w:rsid w:val="008E0FE6"/>
    <w:rsid w:val="008E1456"/>
    <w:rsid w:val="008E4F21"/>
    <w:rsid w:val="008E7FCD"/>
    <w:rsid w:val="008F1147"/>
    <w:rsid w:val="008F1F41"/>
    <w:rsid w:val="008F4EBC"/>
    <w:rsid w:val="008F4F75"/>
    <w:rsid w:val="008F6D49"/>
    <w:rsid w:val="009012B1"/>
    <w:rsid w:val="00902B75"/>
    <w:rsid w:val="009033E8"/>
    <w:rsid w:val="0090344D"/>
    <w:rsid w:val="00905B3E"/>
    <w:rsid w:val="00906374"/>
    <w:rsid w:val="00907FD8"/>
    <w:rsid w:val="00910239"/>
    <w:rsid w:val="009121A2"/>
    <w:rsid w:val="00915C49"/>
    <w:rsid w:val="00916001"/>
    <w:rsid w:val="00916EDD"/>
    <w:rsid w:val="00921BAE"/>
    <w:rsid w:val="0092749D"/>
    <w:rsid w:val="00931C30"/>
    <w:rsid w:val="00933AA1"/>
    <w:rsid w:val="00937BBE"/>
    <w:rsid w:val="00942A4F"/>
    <w:rsid w:val="009457F8"/>
    <w:rsid w:val="00947D45"/>
    <w:rsid w:val="00950C3B"/>
    <w:rsid w:val="00950EA1"/>
    <w:rsid w:val="00951AC2"/>
    <w:rsid w:val="00952973"/>
    <w:rsid w:val="00953C9E"/>
    <w:rsid w:val="00954AEA"/>
    <w:rsid w:val="00957C87"/>
    <w:rsid w:val="00957FF5"/>
    <w:rsid w:val="0096093B"/>
    <w:rsid w:val="00961471"/>
    <w:rsid w:val="00961E2D"/>
    <w:rsid w:val="00966250"/>
    <w:rsid w:val="00966D3A"/>
    <w:rsid w:val="009673B9"/>
    <w:rsid w:val="009709D4"/>
    <w:rsid w:val="00970B3E"/>
    <w:rsid w:val="00971D6E"/>
    <w:rsid w:val="00972335"/>
    <w:rsid w:val="00972DF5"/>
    <w:rsid w:val="00973080"/>
    <w:rsid w:val="00975740"/>
    <w:rsid w:val="009774D1"/>
    <w:rsid w:val="00980E04"/>
    <w:rsid w:val="00981922"/>
    <w:rsid w:val="0098279E"/>
    <w:rsid w:val="00982CB3"/>
    <w:rsid w:val="00985527"/>
    <w:rsid w:val="00985AB7"/>
    <w:rsid w:val="00991A73"/>
    <w:rsid w:val="00991B7D"/>
    <w:rsid w:val="009930B2"/>
    <w:rsid w:val="00995CD9"/>
    <w:rsid w:val="0099653B"/>
    <w:rsid w:val="00996973"/>
    <w:rsid w:val="00997FAA"/>
    <w:rsid w:val="009A0CA2"/>
    <w:rsid w:val="009A0EDD"/>
    <w:rsid w:val="009A19D6"/>
    <w:rsid w:val="009A211C"/>
    <w:rsid w:val="009A4DC9"/>
    <w:rsid w:val="009A528B"/>
    <w:rsid w:val="009A59D5"/>
    <w:rsid w:val="009A5A50"/>
    <w:rsid w:val="009A70B9"/>
    <w:rsid w:val="009B15D2"/>
    <w:rsid w:val="009B22C2"/>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3DAF"/>
    <w:rsid w:val="009F4CAA"/>
    <w:rsid w:val="009F6C2C"/>
    <w:rsid w:val="009F73A9"/>
    <w:rsid w:val="00A00F92"/>
    <w:rsid w:val="00A022D3"/>
    <w:rsid w:val="00A02C5D"/>
    <w:rsid w:val="00A03ED7"/>
    <w:rsid w:val="00A040C0"/>
    <w:rsid w:val="00A0615C"/>
    <w:rsid w:val="00A07553"/>
    <w:rsid w:val="00A10538"/>
    <w:rsid w:val="00A10A0B"/>
    <w:rsid w:val="00A10A19"/>
    <w:rsid w:val="00A11288"/>
    <w:rsid w:val="00A15740"/>
    <w:rsid w:val="00A17D2A"/>
    <w:rsid w:val="00A20937"/>
    <w:rsid w:val="00A22188"/>
    <w:rsid w:val="00A22FAE"/>
    <w:rsid w:val="00A23035"/>
    <w:rsid w:val="00A2589A"/>
    <w:rsid w:val="00A26C5F"/>
    <w:rsid w:val="00A273E5"/>
    <w:rsid w:val="00A2753D"/>
    <w:rsid w:val="00A279E5"/>
    <w:rsid w:val="00A30EED"/>
    <w:rsid w:val="00A34D8F"/>
    <w:rsid w:val="00A40D62"/>
    <w:rsid w:val="00A40D8A"/>
    <w:rsid w:val="00A41BF4"/>
    <w:rsid w:val="00A457D1"/>
    <w:rsid w:val="00A45BC8"/>
    <w:rsid w:val="00A4613D"/>
    <w:rsid w:val="00A46574"/>
    <w:rsid w:val="00A47B6E"/>
    <w:rsid w:val="00A50A44"/>
    <w:rsid w:val="00A50FE1"/>
    <w:rsid w:val="00A53F84"/>
    <w:rsid w:val="00A56366"/>
    <w:rsid w:val="00A573AE"/>
    <w:rsid w:val="00A60E2B"/>
    <w:rsid w:val="00A6124A"/>
    <w:rsid w:val="00A718AB"/>
    <w:rsid w:val="00A7234F"/>
    <w:rsid w:val="00A765AD"/>
    <w:rsid w:val="00A7683D"/>
    <w:rsid w:val="00A81F80"/>
    <w:rsid w:val="00A847C9"/>
    <w:rsid w:val="00A84F3F"/>
    <w:rsid w:val="00A852AF"/>
    <w:rsid w:val="00A86E12"/>
    <w:rsid w:val="00A90DD9"/>
    <w:rsid w:val="00A9132C"/>
    <w:rsid w:val="00A94B56"/>
    <w:rsid w:val="00A965D9"/>
    <w:rsid w:val="00AA49EB"/>
    <w:rsid w:val="00AA4E8F"/>
    <w:rsid w:val="00AA697A"/>
    <w:rsid w:val="00AA7FD0"/>
    <w:rsid w:val="00AB1115"/>
    <w:rsid w:val="00AB4835"/>
    <w:rsid w:val="00AB7CC0"/>
    <w:rsid w:val="00AB7DC7"/>
    <w:rsid w:val="00AC0835"/>
    <w:rsid w:val="00AC40A2"/>
    <w:rsid w:val="00AC759F"/>
    <w:rsid w:val="00AD0EF5"/>
    <w:rsid w:val="00AD112C"/>
    <w:rsid w:val="00AD1A95"/>
    <w:rsid w:val="00AD21B7"/>
    <w:rsid w:val="00AD230C"/>
    <w:rsid w:val="00AD30B4"/>
    <w:rsid w:val="00AE04E7"/>
    <w:rsid w:val="00AE197A"/>
    <w:rsid w:val="00AE197E"/>
    <w:rsid w:val="00AE3304"/>
    <w:rsid w:val="00AE3551"/>
    <w:rsid w:val="00AE51C1"/>
    <w:rsid w:val="00AE6170"/>
    <w:rsid w:val="00AF0183"/>
    <w:rsid w:val="00AF0C60"/>
    <w:rsid w:val="00AF134A"/>
    <w:rsid w:val="00AF1352"/>
    <w:rsid w:val="00AF3223"/>
    <w:rsid w:val="00AF6E06"/>
    <w:rsid w:val="00AF7EF3"/>
    <w:rsid w:val="00B01CA5"/>
    <w:rsid w:val="00B02A25"/>
    <w:rsid w:val="00B03B28"/>
    <w:rsid w:val="00B056B6"/>
    <w:rsid w:val="00B10FF6"/>
    <w:rsid w:val="00B125B5"/>
    <w:rsid w:val="00B12FA5"/>
    <w:rsid w:val="00B13382"/>
    <w:rsid w:val="00B140DB"/>
    <w:rsid w:val="00B23463"/>
    <w:rsid w:val="00B256AE"/>
    <w:rsid w:val="00B2603C"/>
    <w:rsid w:val="00B317EE"/>
    <w:rsid w:val="00B31C9C"/>
    <w:rsid w:val="00B32075"/>
    <w:rsid w:val="00B335BD"/>
    <w:rsid w:val="00B3405E"/>
    <w:rsid w:val="00B34946"/>
    <w:rsid w:val="00B35CBE"/>
    <w:rsid w:val="00B3601F"/>
    <w:rsid w:val="00B41CC8"/>
    <w:rsid w:val="00B436EF"/>
    <w:rsid w:val="00B44227"/>
    <w:rsid w:val="00B45D30"/>
    <w:rsid w:val="00B50CE0"/>
    <w:rsid w:val="00B50D84"/>
    <w:rsid w:val="00B51A9F"/>
    <w:rsid w:val="00B5214C"/>
    <w:rsid w:val="00B523C5"/>
    <w:rsid w:val="00B54191"/>
    <w:rsid w:val="00B60107"/>
    <w:rsid w:val="00B62575"/>
    <w:rsid w:val="00B65664"/>
    <w:rsid w:val="00B66619"/>
    <w:rsid w:val="00B67CE1"/>
    <w:rsid w:val="00B71687"/>
    <w:rsid w:val="00B718A6"/>
    <w:rsid w:val="00B726A8"/>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F03"/>
    <w:rsid w:val="00BA58CB"/>
    <w:rsid w:val="00BA6D8E"/>
    <w:rsid w:val="00BA75C3"/>
    <w:rsid w:val="00BB173B"/>
    <w:rsid w:val="00BB2453"/>
    <w:rsid w:val="00BB5022"/>
    <w:rsid w:val="00BB520C"/>
    <w:rsid w:val="00BB5F04"/>
    <w:rsid w:val="00BC3B7D"/>
    <w:rsid w:val="00BC5AE9"/>
    <w:rsid w:val="00BC5B28"/>
    <w:rsid w:val="00BC64AF"/>
    <w:rsid w:val="00BD1BE9"/>
    <w:rsid w:val="00BD1FD8"/>
    <w:rsid w:val="00BD21C9"/>
    <w:rsid w:val="00BD2542"/>
    <w:rsid w:val="00BD4A4D"/>
    <w:rsid w:val="00BD6D86"/>
    <w:rsid w:val="00BE2C2B"/>
    <w:rsid w:val="00BE5E71"/>
    <w:rsid w:val="00BF0995"/>
    <w:rsid w:val="00BF1D18"/>
    <w:rsid w:val="00BF1D58"/>
    <w:rsid w:val="00BF235D"/>
    <w:rsid w:val="00BF5DE4"/>
    <w:rsid w:val="00BF7022"/>
    <w:rsid w:val="00C00132"/>
    <w:rsid w:val="00C00F57"/>
    <w:rsid w:val="00C01AF1"/>
    <w:rsid w:val="00C0395E"/>
    <w:rsid w:val="00C047C1"/>
    <w:rsid w:val="00C06BC1"/>
    <w:rsid w:val="00C11AD1"/>
    <w:rsid w:val="00C12E1B"/>
    <w:rsid w:val="00C13DE5"/>
    <w:rsid w:val="00C1442C"/>
    <w:rsid w:val="00C21919"/>
    <w:rsid w:val="00C239B2"/>
    <w:rsid w:val="00C24903"/>
    <w:rsid w:val="00C30922"/>
    <w:rsid w:val="00C30E42"/>
    <w:rsid w:val="00C31337"/>
    <w:rsid w:val="00C338C1"/>
    <w:rsid w:val="00C34C20"/>
    <w:rsid w:val="00C36273"/>
    <w:rsid w:val="00C37BB6"/>
    <w:rsid w:val="00C37C26"/>
    <w:rsid w:val="00C400AC"/>
    <w:rsid w:val="00C41442"/>
    <w:rsid w:val="00C41CFB"/>
    <w:rsid w:val="00C43037"/>
    <w:rsid w:val="00C43587"/>
    <w:rsid w:val="00C46ABA"/>
    <w:rsid w:val="00C5154A"/>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59C6"/>
    <w:rsid w:val="00C97BE2"/>
    <w:rsid w:val="00CA5036"/>
    <w:rsid w:val="00CA605D"/>
    <w:rsid w:val="00CA6B96"/>
    <w:rsid w:val="00CA6D4C"/>
    <w:rsid w:val="00CB2E85"/>
    <w:rsid w:val="00CC053E"/>
    <w:rsid w:val="00CC415F"/>
    <w:rsid w:val="00CC43B9"/>
    <w:rsid w:val="00CC583A"/>
    <w:rsid w:val="00CC5B44"/>
    <w:rsid w:val="00CD1534"/>
    <w:rsid w:val="00CD2265"/>
    <w:rsid w:val="00CD3524"/>
    <w:rsid w:val="00CD465D"/>
    <w:rsid w:val="00CD784D"/>
    <w:rsid w:val="00CD7C4A"/>
    <w:rsid w:val="00CE11EA"/>
    <w:rsid w:val="00CE3B02"/>
    <w:rsid w:val="00CE415B"/>
    <w:rsid w:val="00CE5AAA"/>
    <w:rsid w:val="00CE6A53"/>
    <w:rsid w:val="00CE6C92"/>
    <w:rsid w:val="00CE7A64"/>
    <w:rsid w:val="00CF08E3"/>
    <w:rsid w:val="00CF10C4"/>
    <w:rsid w:val="00CF1CDB"/>
    <w:rsid w:val="00CF2892"/>
    <w:rsid w:val="00CF3961"/>
    <w:rsid w:val="00CF3EA0"/>
    <w:rsid w:val="00CF442A"/>
    <w:rsid w:val="00CF56A6"/>
    <w:rsid w:val="00D05070"/>
    <w:rsid w:val="00D10B43"/>
    <w:rsid w:val="00D12944"/>
    <w:rsid w:val="00D12970"/>
    <w:rsid w:val="00D1459C"/>
    <w:rsid w:val="00D15FEA"/>
    <w:rsid w:val="00D20A3A"/>
    <w:rsid w:val="00D21020"/>
    <w:rsid w:val="00D251EA"/>
    <w:rsid w:val="00D27E79"/>
    <w:rsid w:val="00D309DA"/>
    <w:rsid w:val="00D36EBD"/>
    <w:rsid w:val="00D3717A"/>
    <w:rsid w:val="00D404E4"/>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28E0"/>
    <w:rsid w:val="00D82D5F"/>
    <w:rsid w:val="00D83531"/>
    <w:rsid w:val="00D860C3"/>
    <w:rsid w:val="00D87136"/>
    <w:rsid w:val="00D92A73"/>
    <w:rsid w:val="00D92ECE"/>
    <w:rsid w:val="00D93531"/>
    <w:rsid w:val="00D951AA"/>
    <w:rsid w:val="00D9673D"/>
    <w:rsid w:val="00DA1021"/>
    <w:rsid w:val="00DA1024"/>
    <w:rsid w:val="00DA1614"/>
    <w:rsid w:val="00DA1A7D"/>
    <w:rsid w:val="00DB0036"/>
    <w:rsid w:val="00DB2699"/>
    <w:rsid w:val="00DB4441"/>
    <w:rsid w:val="00DB6B79"/>
    <w:rsid w:val="00DB6BD5"/>
    <w:rsid w:val="00DB76F3"/>
    <w:rsid w:val="00DC0DBA"/>
    <w:rsid w:val="00DC0E21"/>
    <w:rsid w:val="00DC35CA"/>
    <w:rsid w:val="00DC41FD"/>
    <w:rsid w:val="00DC43EB"/>
    <w:rsid w:val="00DC51DD"/>
    <w:rsid w:val="00DC738F"/>
    <w:rsid w:val="00DD240C"/>
    <w:rsid w:val="00DD31AE"/>
    <w:rsid w:val="00DD39ED"/>
    <w:rsid w:val="00DD536E"/>
    <w:rsid w:val="00DD5BF2"/>
    <w:rsid w:val="00DE1183"/>
    <w:rsid w:val="00DE25BF"/>
    <w:rsid w:val="00DE5146"/>
    <w:rsid w:val="00DE5286"/>
    <w:rsid w:val="00DE5554"/>
    <w:rsid w:val="00DE5988"/>
    <w:rsid w:val="00DF0395"/>
    <w:rsid w:val="00DF2095"/>
    <w:rsid w:val="00DF2339"/>
    <w:rsid w:val="00DF691E"/>
    <w:rsid w:val="00E031AB"/>
    <w:rsid w:val="00E03658"/>
    <w:rsid w:val="00E06B27"/>
    <w:rsid w:val="00E10A51"/>
    <w:rsid w:val="00E10B9B"/>
    <w:rsid w:val="00E11212"/>
    <w:rsid w:val="00E116EB"/>
    <w:rsid w:val="00E15D94"/>
    <w:rsid w:val="00E161A4"/>
    <w:rsid w:val="00E2066C"/>
    <w:rsid w:val="00E21A9F"/>
    <w:rsid w:val="00E22986"/>
    <w:rsid w:val="00E24243"/>
    <w:rsid w:val="00E270A3"/>
    <w:rsid w:val="00E271E4"/>
    <w:rsid w:val="00E278FE"/>
    <w:rsid w:val="00E302B1"/>
    <w:rsid w:val="00E35148"/>
    <w:rsid w:val="00E41D41"/>
    <w:rsid w:val="00E420DB"/>
    <w:rsid w:val="00E428EB"/>
    <w:rsid w:val="00E42B1D"/>
    <w:rsid w:val="00E43F35"/>
    <w:rsid w:val="00E5141C"/>
    <w:rsid w:val="00E5143C"/>
    <w:rsid w:val="00E525E5"/>
    <w:rsid w:val="00E546DF"/>
    <w:rsid w:val="00E57D4F"/>
    <w:rsid w:val="00E621AA"/>
    <w:rsid w:val="00E7048D"/>
    <w:rsid w:val="00E70E47"/>
    <w:rsid w:val="00E713ED"/>
    <w:rsid w:val="00E7282A"/>
    <w:rsid w:val="00E73455"/>
    <w:rsid w:val="00E734DB"/>
    <w:rsid w:val="00E750AE"/>
    <w:rsid w:val="00E75711"/>
    <w:rsid w:val="00E80ADB"/>
    <w:rsid w:val="00E8283A"/>
    <w:rsid w:val="00E82ACD"/>
    <w:rsid w:val="00E832BF"/>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83D"/>
    <w:rsid w:val="00EB4DCD"/>
    <w:rsid w:val="00EC0A18"/>
    <w:rsid w:val="00EC146D"/>
    <w:rsid w:val="00EC2F65"/>
    <w:rsid w:val="00EC4040"/>
    <w:rsid w:val="00EC410B"/>
    <w:rsid w:val="00EC505E"/>
    <w:rsid w:val="00EC70FE"/>
    <w:rsid w:val="00EC7748"/>
    <w:rsid w:val="00ED2B4F"/>
    <w:rsid w:val="00ED6BB2"/>
    <w:rsid w:val="00EE03EB"/>
    <w:rsid w:val="00EE05DE"/>
    <w:rsid w:val="00EE0F6F"/>
    <w:rsid w:val="00EE1ED7"/>
    <w:rsid w:val="00EE2B44"/>
    <w:rsid w:val="00EE2CAB"/>
    <w:rsid w:val="00EE53F7"/>
    <w:rsid w:val="00EE78B0"/>
    <w:rsid w:val="00EF1018"/>
    <w:rsid w:val="00EF2685"/>
    <w:rsid w:val="00EF7F9D"/>
    <w:rsid w:val="00F0646D"/>
    <w:rsid w:val="00F06B2F"/>
    <w:rsid w:val="00F1074C"/>
    <w:rsid w:val="00F12CC6"/>
    <w:rsid w:val="00F13C76"/>
    <w:rsid w:val="00F209B7"/>
    <w:rsid w:val="00F23581"/>
    <w:rsid w:val="00F24008"/>
    <w:rsid w:val="00F2453D"/>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7753"/>
    <w:rsid w:val="00FE1176"/>
    <w:rsid w:val="00FE150B"/>
    <w:rsid w:val="00FE1EEA"/>
    <w:rsid w:val="00FE3182"/>
    <w:rsid w:val="00FE3219"/>
    <w:rsid w:val="00FE329D"/>
    <w:rsid w:val="00FE3BF3"/>
    <w:rsid w:val="00FE42D1"/>
    <w:rsid w:val="00FE60E7"/>
    <w:rsid w:val="00FF45B2"/>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9B63C4"/>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1E9F-A66C-48FA-9465-32CF41794D0A}">
  <ds:schemaRefs>
    <ds:schemaRef ds:uri="http://schemas.microsoft.com/sharepoint/events"/>
  </ds:schemaRefs>
</ds:datastoreItem>
</file>

<file path=customXml/itemProps2.xml><?xml version="1.0" encoding="utf-8"?>
<ds:datastoreItem xmlns:ds="http://schemas.openxmlformats.org/officeDocument/2006/customXml" ds:itemID="{C5FB07FA-7B9B-4DA1-8275-E8FAB927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78E39-6777-4620-AFFD-246DB4F0F92E}">
  <ds:schemaRefs>
    <ds:schemaRef ds:uri="http://schemas.microsoft.com/sharepoint/v3/contenttype/forms"/>
  </ds:schemaRefs>
</ds:datastoreItem>
</file>

<file path=customXml/itemProps5.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87</Pages>
  <Words>31579</Words>
  <Characters>170531</Characters>
  <Application>Microsoft Office Word</Application>
  <DocSecurity>0</DocSecurity>
  <Lines>1421</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Glória de Castro Acácio</cp:lastModifiedBy>
  <cp:revision>43</cp:revision>
  <dcterms:created xsi:type="dcterms:W3CDTF">2022-05-06T18:53:00Z</dcterms:created>
  <dcterms:modified xsi:type="dcterms:W3CDTF">2022-05-11T17:43:00Z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3271abb0-0eba-4ebd-9940-06ae6c57abdc</vt:lpwstr>
  </property>
</Properties>
</file>