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A7FC" w14:textId="16DC997E"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bookmarkStart w:id="0" w:name="_Toc522079142"/>
      <w:r w:rsidRPr="004963D0">
        <w:rPr>
          <w:rFonts w:ascii="Ebrima" w:hAnsi="Ebrima" w:cstheme="minorHAnsi"/>
          <w:b/>
          <w:color w:val="000000" w:themeColor="text1"/>
          <w:sz w:val="22"/>
          <w:szCs w:val="22"/>
          <w:lang w:val="pt-BR"/>
        </w:rPr>
        <w:t>INSTRUMENTO PARTICULAR DE ALIENAÇÃO FIDUCIÁRIA DE AÇÕES EM GARANTIA</w:t>
      </w:r>
      <w:bookmarkEnd w:id="0"/>
      <w:r w:rsidRPr="004963D0">
        <w:rPr>
          <w:rFonts w:ascii="Ebrima" w:hAnsi="Ebrima" w:cstheme="minorHAnsi"/>
          <w:b/>
          <w:color w:val="000000" w:themeColor="text1"/>
          <w:sz w:val="22"/>
          <w:szCs w:val="22"/>
          <w:lang w:val="pt-BR"/>
        </w:rPr>
        <w:t xml:space="preserve"> </w:t>
      </w:r>
      <w:r w:rsidR="00676AC2">
        <w:rPr>
          <w:rFonts w:ascii="Ebrima" w:hAnsi="Ebrima" w:cstheme="minorHAnsi"/>
          <w:b/>
          <w:color w:val="000000" w:themeColor="text1"/>
          <w:sz w:val="22"/>
          <w:szCs w:val="22"/>
          <w:lang w:val="pt-BR"/>
        </w:rPr>
        <w:t xml:space="preserve">SOB CONDIÇÃO SUSPENSIVA </w:t>
      </w:r>
      <w:r w:rsidRPr="004963D0">
        <w:rPr>
          <w:rFonts w:ascii="Ebrima" w:hAnsi="Ebrima" w:cstheme="minorHAnsi"/>
          <w:b/>
          <w:color w:val="000000" w:themeColor="text1"/>
          <w:sz w:val="22"/>
          <w:szCs w:val="22"/>
          <w:lang w:val="pt-BR"/>
        </w:rPr>
        <w:t>E OUTRAS AVENÇAS</w:t>
      </w:r>
    </w:p>
    <w:p w14:paraId="06262E04" w14:textId="77777777" w:rsidR="00C27C72" w:rsidRPr="004963D0" w:rsidRDefault="00C27C72" w:rsidP="00D22117">
      <w:pPr>
        <w:pStyle w:val="Recuonormal"/>
        <w:spacing w:line="276" w:lineRule="auto"/>
        <w:ind w:left="0"/>
        <w:rPr>
          <w:rFonts w:ascii="Ebrima" w:hAnsi="Ebrima" w:cstheme="minorHAnsi"/>
          <w:bCs/>
          <w:color w:val="000000" w:themeColor="text1"/>
          <w:sz w:val="22"/>
          <w:szCs w:val="22"/>
          <w:lang w:val="pt-BR"/>
        </w:rPr>
      </w:pPr>
    </w:p>
    <w:p w14:paraId="01BFFD2A" w14:textId="77777777"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bookmarkStart w:id="1" w:name="_Toc522079143"/>
      <w:bookmarkStart w:id="2" w:name="_Toc510869697"/>
      <w:r w:rsidRPr="004963D0">
        <w:rPr>
          <w:rFonts w:ascii="Ebrima" w:hAnsi="Ebrima" w:cstheme="minorHAnsi"/>
          <w:b/>
          <w:color w:val="000000" w:themeColor="text1"/>
          <w:sz w:val="22"/>
          <w:szCs w:val="22"/>
          <w:lang w:val="pt-BR"/>
        </w:rPr>
        <w:t>I – PARTES</w:t>
      </w:r>
      <w:bookmarkEnd w:id="1"/>
    </w:p>
    <w:p w14:paraId="3D5FEB97" w14:textId="77777777"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p>
    <w:p w14:paraId="23DDC452" w14:textId="08365EB1"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bookmarkStart w:id="3" w:name="_Hlk80099776"/>
      <w:r w:rsidRPr="004963D0">
        <w:rPr>
          <w:rFonts w:ascii="Ebrima" w:hAnsi="Ebrima" w:cstheme="minorHAnsi"/>
          <w:color w:val="000000" w:themeColor="text1"/>
          <w:sz w:val="22"/>
          <w:szCs w:val="22"/>
          <w:lang w:val="pt-BR"/>
        </w:rPr>
        <w:t>- na qualidade de fiduciante:</w:t>
      </w:r>
    </w:p>
    <w:bookmarkEnd w:id="3"/>
    <w:p w14:paraId="0DC1493F" w14:textId="77777777" w:rsidR="00C27C72" w:rsidRPr="004963D0" w:rsidDel="00E06152" w:rsidRDefault="00C27C72" w:rsidP="00D22117">
      <w:pPr>
        <w:pStyle w:val="Recuonormal"/>
        <w:spacing w:line="276" w:lineRule="auto"/>
        <w:ind w:left="0"/>
        <w:jc w:val="both"/>
        <w:rPr>
          <w:del w:id="4" w:author="Glória de Castro Acácio" w:date="2022-05-11T14:45:00Z"/>
          <w:rFonts w:ascii="Ebrima" w:hAnsi="Ebrima" w:cstheme="minorHAnsi"/>
          <w:color w:val="000000" w:themeColor="text1"/>
          <w:sz w:val="22"/>
          <w:szCs w:val="22"/>
          <w:lang w:val="pt-BR"/>
        </w:rPr>
      </w:pPr>
    </w:p>
    <w:p w14:paraId="4B23A5FE" w14:textId="36D176BB" w:rsidR="00C27C72" w:rsidRPr="004963D0" w:rsidDel="00E06152" w:rsidRDefault="00F6036E" w:rsidP="00D22117">
      <w:pPr>
        <w:pStyle w:val="PargrafodaLista"/>
        <w:numPr>
          <w:ilvl w:val="0"/>
          <w:numId w:val="21"/>
        </w:numPr>
        <w:spacing w:line="276" w:lineRule="auto"/>
        <w:ind w:left="0" w:firstLine="0"/>
        <w:jc w:val="both"/>
        <w:rPr>
          <w:del w:id="5" w:author="Glória de Castro Acácio" w:date="2022-05-11T14:45:00Z"/>
          <w:rFonts w:ascii="Ebrima" w:hAnsi="Ebrima" w:cstheme="minorHAnsi"/>
          <w:bCs/>
          <w:color w:val="000000" w:themeColor="text1"/>
          <w:sz w:val="22"/>
          <w:szCs w:val="22"/>
        </w:rPr>
      </w:pPr>
      <w:del w:id="6" w:author="Glória de Castro Acácio" w:date="2022-05-05T21:46:00Z">
        <w:r w:rsidRPr="00913406" w:rsidDel="00913406">
          <w:rPr>
            <w:rFonts w:ascii="Ebrima" w:hAnsi="Ebrima"/>
            <w:bCs/>
            <w:color w:val="000000" w:themeColor="text1"/>
            <w:sz w:val="22"/>
            <w:szCs w:val="22"/>
          </w:rPr>
          <w:delText>[</w:delText>
        </w:r>
        <w:r w:rsidRPr="00913406" w:rsidDel="00913406">
          <w:rPr>
            <w:rFonts w:ascii="Ebrima" w:hAnsi="Ebrima"/>
            <w:bCs/>
            <w:color w:val="000000" w:themeColor="text1"/>
            <w:sz w:val="22"/>
            <w:szCs w:val="22"/>
            <w:highlight w:val="yellow"/>
          </w:rPr>
          <w:delText>•</w:delText>
        </w:r>
        <w:r w:rsidRPr="00913406" w:rsidDel="00913406">
          <w:rPr>
            <w:rFonts w:ascii="Ebrima" w:hAnsi="Ebrima"/>
            <w:bCs/>
            <w:color w:val="000000" w:themeColor="text1"/>
            <w:sz w:val="22"/>
            <w:szCs w:val="22"/>
          </w:rPr>
          <w:delText>]</w:delText>
        </w:r>
        <w:r w:rsidR="00C27C72" w:rsidRPr="00913406" w:rsidDel="00913406">
          <w:rPr>
            <w:rFonts w:ascii="Ebrima" w:hAnsi="Ebrima"/>
            <w:bCs/>
            <w:color w:val="000000" w:themeColor="text1"/>
            <w:sz w:val="22"/>
            <w:szCs w:val="22"/>
          </w:rPr>
          <w:delText>,</w:delText>
        </w:r>
        <w:r w:rsidR="00C27C72" w:rsidRPr="004963D0" w:rsidDel="00913406">
          <w:rPr>
            <w:rFonts w:ascii="Ebrima" w:hAnsi="Ebrima"/>
            <w:bCs/>
            <w:color w:val="000000" w:themeColor="text1"/>
            <w:sz w:val="22"/>
            <w:szCs w:val="22"/>
          </w:rPr>
          <w:delText xml:space="preserve"> </w:delText>
        </w:r>
        <w:r w:rsidDel="00913406">
          <w:rPr>
            <w:rFonts w:ascii="Ebrima" w:hAnsi="Ebrima" w:cstheme="minorHAnsi"/>
            <w:color w:val="000000" w:themeColor="text1"/>
            <w:sz w:val="22"/>
            <w:szCs w:val="22"/>
          </w:rPr>
          <w:delText>[companhia]</w:delText>
        </w:r>
        <w:r w:rsidR="00C27C72" w:rsidRPr="004963D0" w:rsidDel="00913406">
          <w:rPr>
            <w:rFonts w:ascii="Ebrima" w:hAnsi="Ebrima"/>
            <w:bCs/>
            <w:color w:val="000000" w:themeColor="text1"/>
            <w:sz w:val="22"/>
            <w:szCs w:val="22"/>
          </w:rPr>
          <w:delText xml:space="preserve">, com sede na Cidade </w:delText>
        </w:r>
        <w:r w:rsidDel="00913406">
          <w:rPr>
            <w:rFonts w:ascii="Ebrima" w:hAnsi="Ebrima"/>
            <w:bCs/>
            <w:color w:val="000000" w:themeColor="text1"/>
            <w:sz w:val="22"/>
            <w:szCs w:val="22"/>
          </w:rPr>
          <w:delText>[</w:delText>
        </w:r>
        <w:r w:rsidRPr="00224730" w:rsidDel="00913406">
          <w:rPr>
            <w:rFonts w:ascii="Ebrima" w:hAnsi="Ebrima"/>
            <w:bCs/>
            <w:color w:val="000000" w:themeColor="text1"/>
            <w:sz w:val="22"/>
            <w:szCs w:val="22"/>
            <w:highlight w:val="yellow"/>
          </w:rPr>
          <w:delText>•</w:delText>
        </w:r>
        <w:r w:rsidDel="00913406">
          <w:rPr>
            <w:rFonts w:ascii="Ebrima" w:hAnsi="Ebrima"/>
            <w:bCs/>
            <w:color w:val="000000" w:themeColor="text1"/>
            <w:sz w:val="22"/>
            <w:szCs w:val="22"/>
          </w:rPr>
          <w:delText>]</w:delText>
        </w:r>
        <w:r w:rsidR="00C27C72" w:rsidRPr="004963D0" w:rsidDel="00913406">
          <w:rPr>
            <w:rFonts w:ascii="Ebrima" w:hAnsi="Ebrima"/>
            <w:bCs/>
            <w:color w:val="000000" w:themeColor="text1"/>
            <w:sz w:val="22"/>
            <w:szCs w:val="22"/>
          </w:rPr>
          <w:delText xml:space="preserve">, Estado </w:delText>
        </w:r>
        <w:r w:rsidDel="00913406">
          <w:rPr>
            <w:rFonts w:ascii="Ebrima" w:hAnsi="Ebrima"/>
            <w:bCs/>
            <w:color w:val="000000" w:themeColor="text1"/>
            <w:sz w:val="22"/>
            <w:szCs w:val="22"/>
          </w:rPr>
          <w:delText>[</w:delText>
        </w:r>
        <w:r w:rsidRPr="00224730" w:rsidDel="00913406">
          <w:rPr>
            <w:rFonts w:ascii="Ebrima" w:hAnsi="Ebrima"/>
            <w:bCs/>
            <w:color w:val="000000" w:themeColor="text1"/>
            <w:sz w:val="22"/>
            <w:szCs w:val="22"/>
            <w:highlight w:val="yellow"/>
          </w:rPr>
          <w:delText>•</w:delText>
        </w:r>
        <w:r w:rsidDel="00913406">
          <w:rPr>
            <w:rFonts w:ascii="Ebrima" w:hAnsi="Ebrima"/>
            <w:bCs/>
            <w:color w:val="000000" w:themeColor="text1"/>
            <w:sz w:val="22"/>
            <w:szCs w:val="22"/>
          </w:rPr>
          <w:delText>]</w:delText>
        </w:r>
        <w:r w:rsidR="00C27C72" w:rsidRPr="004963D0" w:rsidDel="00913406">
          <w:rPr>
            <w:rFonts w:ascii="Ebrima" w:hAnsi="Ebrima"/>
            <w:bCs/>
            <w:color w:val="000000" w:themeColor="text1"/>
            <w:sz w:val="22"/>
            <w:szCs w:val="22"/>
          </w:rPr>
          <w:delText xml:space="preserve">, </w:delText>
        </w:r>
        <w:r w:rsidR="000A0A97" w:rsidRPr="004963D0" w:rsidDel="00913406">
          <w:rPr>
            <w:rFonts w:ascii="Ebrima" w:hAnsi="Ebrima" w:cstheme="minorHAnsi"/>
            <w:color w:val="000000" w:themeColor="text1"/>
            <w:sz w:val="22"/>
            <w:szCs w:val="22"/>
          </w:rPr>
          <w:delText xml:space="preserve">na </w:delText>
        </w:r>
        <w:r w:rsidDel="00913406">
          <w:rPr>
            <w:rFonts w:ascii="Ebrima" w:hAnsi="Ebrima"/>
            <w:bCs/>
            <w:color w:val="000000" w:themeColor="text1"/>
            <w:sz w:val="22"/>
            <w:szCs w:val="22"/>
          </w:rPr>
          <w:delText>[</w:delText>
        </w:r>
        <w:r w:rsidRPr="00224730" w:rsidDel="00913406">
          <w:rPr>
            <w:rFonts w:ascii="Ebrima" w:hAnsi="Ebrima"/>
            <w:bCs/>
            <w:color w:val="000000" w:themeColor="text1"/>
            <w:sz w:val="22"/>
            <w:szCs w:val="22"/>
            <w:highlight w:val="yellow"/>
          </w:rPr>
          <w:delText>•</w:delText>
        </w:r>
        <w:r w:rsidDel="00913406">
          <w:rPr>
            <w:rFonts w:ascii="Ebrima" w:hAnsi="Ebrima"/>
            <w:bCs/>
            <w:color w:val="000000" w:themeColor="text1"/>
            <w:sz w:val="22"/>
            <w:szCs w:val="22"/>
          </w:rPr>
          <w:delText>]</w:delText>
        </w:r>
        <w:r w:rsidR="000A0A97" w:rsidRPr="004963D0" w:rsidDel="00913406">
          <w:rPr>
            <w:rFonts w:ascii="Ebrima" w:hAnsi="Ebrima" w:cstheme="minorHAnsi"/>
            <w:color w:val="000000" w:themeColor="text1"/>
            <w:sz w:val="22"/>
            <w:szCs w:val="22"/>
          </w:rPr>
          <w:delText xml:space="preserve">, CEP </w:delText>
        </w:r>
        <w:r w:rsidDel="00913406">
          <w:rPr>
            <w:rFonts w:ascii="Ebrima" w:hAnsi="Ebrima"/>
            <w:bCs/>
            <w:color w:val="000000" w:themeColor="text1"/>
            <w:sz w:val="22"/>
            <w:szCs w:val="22"/>
          </w:rPr>
          <w:delText>[</w:delText>
        </w:r>
        <w:r w:rsidRPr="00224730" w:rsidDel="00913406">
          <w:rPr>
            <w:rFonts w:ascii="Ebrima" w:hAnsi="Ebrima"/>
            <w:bCs/>
            <w:color w:val="000000" w:themeColor="text1"/>
            <w:sz w:val="22"/>
            <w:szCs w:val="22"/>
            <w:highlight w:val="yellow"/>
          </w:rPr>
          <w:delText>•</w:delText>
        </w:r>
        <w:r w:rsidDel="00913406">
          <w:rPr>
            <w:rFonts w:ascii="Ebrima" w:hAnsi="Ebrima"/>
            <w:bCs/>
            <w:color w:val="000000" w:themeColor="text1"/>
            <w:sz w:val="22"/>
            <w:szCs w:val="22"/>
          </w:rPr>
          <w:delText>]</w:delText>
        </w:r>
        <w:r w:rsidR="00C27C72" w:rsidRPr="004963D0" w:rsidDel="00913406">
          <w:rPr>
            <w:rFonts w:ascii="Ebrima" w:hAnsi="Ebrima"/>
            <w:bCs/>
            <w:color w:val="000000" w:themeColor="text1"/>
            <w:sz w:val="22"/>
            <w:szCs w:val="22"/>
          </w:rPr>
          <w:delText xml:space="preserve">, inscrita no </w:delText>
        </w:r>
        <w:r w:rsidR="00C27C72" w:rsidRPr="004963D0" w:rsidDel="00913406">
          <w:rPr>
            <w:rFonts w:ascii="Ebrima" w:hAnsi="Ebrima"/>
            <w:bCs/>
            <w:sz w:val="22"/>
            <w:szCs w:val="22"/>
          </w:rPr>
          <w:delText>Cadastro Nacional de Pessoa</w:delText>
        </w:r>
        <w:r w:rsidR="006210E9" w:rsidRPr="004963D0" w:rsidDel="00913406">
          <w:rPr>
            <w:rFonts w:ascii="Ebrima" w:hAnsi="Ebrima"/>
            <w:bCs/>
            <w:sz w:val="22"/>
            <w:szCs w:val="22"/>
          </w:rPr>
          <w:delText>s</w:delText>
        </w:r>
        <w:r w:rsidR="00C27C72" w:rsidRPr="004963D0" w:rsidDel="00913406">
          <w:rPr>
            <w:rFonts w:ascii="Ebrima" w:hAnsi="Ebrima"/>
            <w:bCs/>
            <w:sz w:val="22"/>
            <w:szCs w:val="22"/>
          </w:rPr>
          <w:delText xml:space="preserve"> Jurídicas do Ministério da Economia (“</w:delText>
        </w:r>
        <w:r w:rsidR="00C27C72" w:rsidRPr="004963D0" w:rsidDel="00913406">
          <w:rPr>
            <w:rFonts w:ascii="Ebrima" w:hAnsi="Ebrima"/>
            <w:bCs/>
            <w:color w:val="000000" w:themeColor="text1"/>
            <w:sz w:val="22"/>
            <w:szCs w:val="22"/>
            <w:u w:val="single"/>
          </w:rPr>
          <w:delText>CNPJ/ME</w:delText>
        </w:r>
        <w:r w:rsidR="00C27C72" w:rsidRPr="004963D0" w:rsidDel="00913406">
          <w:rPr>
            <w:rFonts w:ascii="Ebrima" w:hAnsi="Ebrima"/>
            <w:bCs/>
            <w:color w:val="000000" w:themeColor="text1"/>
            <w:sz w:val="22"/>
            <w:szCs w:val="22"/>
          </w:rPr>
          <w:delText xml:space="preserve">”) sob o </w:delText>
        </w:r>
        <w:r w:rsidR="00C27C72" w:rsidRPr="004963D0" w:rsidDel="00913406">
          <w:rPr>
            <w:rFonts w:ascii="Ebrima" w:hAnsi="Ebrima"/>
            <w:color w:val="000000" w:themeColor="text1"/>
            <w:sz w:val="22"/>
            <w:szCs w:val="22"/>
          </w:rPr>
          <w:delText xml:space="preserve">nº </w:delText>
        </w:r>
        <w:r w:rsidDel="00913406">
          <w:rPr>
            <w:rFonts w:ascii="Ebrima" w:hAnsi="Ebrima"/>
            <w:bCs/>
            <w:color w:val="000000" w:themeColor="text1"/>
            <w:sz w:val="22"/>
            <w:szCs w:val="22"/>
          </w:rPr>
          <w:delText>[</w:delText>
        </w:r>
        <w:r w:rsidRPr="00224730" w:rsidDel="00913406">
          <w:rPr>
            <w:rFonts w:ascii="Ebrima" w:hAnsi="Ebrima"/>
            <w:bCs/>
            <w:color w:val="000000" w:themeColor="text1"/>
            <w:sz w:val="22"/>
            <w:szCs w:val="22"/>
            <w:highlight w:val="yellow"/>
          </w:rPr>
          <w:delText>•</w:delText>
        </w:r>
        <w:r w:rsidDel="00913406">
          <w:rPr>
            <w:rFonts w:ascii="Ebrima" w:hAnsi="Ebrima"/>
            <w:bCs/>
            <w:color w:val="000000" w:themeColor="text1"/>
            <w:sz w:val="22"/>
            <w:szCs w:val="22"/>
          </w:rPr>
          <w:delText>]</w:delText>
        </w:r>
        <w:r w:rsidR="00C27C72" w:rsidRPr="004963D0" w:rsidDel="00913406">
          <w:rPr>
            <w:rFonts w:ascii="Ebrima" w:hAnsi="Ebrima"/>
            <w:color w:val="000000" w:themeColor="text1"/>
            <w:sz w:val="22"/>
            <w:szCs w:val="22"/>
          </w:rPr>
          <w:delText xml:space="preserve">, </w:delText>
        </w:r>
        <w:r w:rsidR="00C27C72" w:rsidRPr="004963D0" w:rsidDel="00913406">
          <w:rPr>
            <w:rFonts w:ascii="Ebrima" w:hAnsi="Ebrima" w:cs="Arial"/>
            <w:bCs/>
            <w:color w:val="000000" w:themeColor="text1"/>
            <w:sz w:val="22"/>
            <w:szCs w:val="22"/>
          </w:rPr>
          <w:delText xml:space="preserve">neste ato representada na forma de seu </w:delText>
        </w:r>
        <w:r w:rsidR="003B09C5" w:rsidDel="00913406">
          <w:rPr>
            <w:rFonts w:ascii="Ebrima" w:hAnsi="Ebrima" w:cs="Arial"/>
            <w:bCs/>
            <w:color w:val="000000" w:themeColor="text1"/>
            <w:sz w:val="22"/>
            <w:szCs w:val="22"/>
          </w:rPr>
          <w:delText>[</w:delText>
        </w:r>
        <w:r w:rsidR="006210E9" w:rsidRPr="004963D0" w:rsidDel="00913406">
          <w:rPr>
            <w:rFonts w:ascii="Ebrima" w:hAnsi="Ebrima" w:cs="Arial"/>
            <w:bCs/>
            <w:color w:val="000000" w:themeColor="text1"/>
            <w:sz w:val="22"/>
            <w:szCs w:val="22"/>
          </w:rPr>
          <w:delText>Estatuto</w:delText>
        </w:r>
        <w:r w:rsidR="003B09C5" w:rsidDel="00913406">
          <w:rPr>
            <w:rFonts w:ascii="Ebrima" w:hAnsi="Ebrima" w:cs="Arial"/>
            <w:bCs/>
            <w:color w:val="000000" w:themeColor="text1"/>
            <w:sz w:val="22"/>
            <w:szCs w:val="22"/>
          </w:rPr>
          <w:delText>/Contrato</w:delText>
        </w:r>
        <w:r w:rsidR="00C27C72" w:rsidRPr="004963D0" w:rsidDel="00913406">
          <w:rPr>
            <w:rFonts w:ascii="Ebrima" w:hAnsi="Ebrima" w:cs="Arial"/>
            <w:bCs/>
            <w:color w:val="000000" w:themeColor="text1"/>
            <w:sz w:val="22"/>
            <w:szCs w:val="22"/>
          </w:rPr>
          <w:delText xml:space="preserve"> Social</w:delText>
        </w:r>
        <w:r w:rsidR="003B09C5" w:rsidDel="00913406">
          <w:rPr>
            <w:rFonts w:ascii="Ebrima" w:hAnsi="Ebrima" w:cs="Arial"/>
            <w:bCs/>
            <w:color w:val="000000" w:themeColor="text1"/>
            <w:sz w:val="22"/>
            <w:szCs w:val="22"/>
          </w:rPr>
          <w:delText>]</w:delText>
        </w:r>
        <w:r w:rsidR="00C27C72" w:rsidRPr="004963D0" w:rsidDel="00913406">
          <w:rPr>
            <w:rFonts w:ascii="Ebrima" w:hAnsi="Ebrima" w:cs="Arial"/>
            <w:bCs/>
            <w:color w:val="000000" w:themeColor="text1"/>
            <w:sz w:val="22"/>
            <w:szCs w:val="22"/>
          </w:rPr>
          <w:delText xml:space="preserve"> </w:delText>
        </w:r>
      </w:del>
      <w:del w:id="7" w:author="Glória de Castro Acácio" w:date="2022-05-11T14:45:00Z">
        <w:r w:rsidR="00C27C72" w:rsidRPr="004963D0" w:rsidDel="00E06152">
          <w:rPr>
            <w:rFonts w:ascii="Ebrima" w:eastAsia="Times" w:hAnsi="Ebrima"/>
            <w:color w:val="000000" w:themeColor="text1"/>
            <w:sz w:val="22"/>
            <w:szCs w:val="22"/>
          </w:rPr>
          <w:delText>(</w:delText>
        </w:r>
        <w:r w:rsidR="00292640" w:rsidDel="00E06152">
          <w:rPr>
            <w:rFonts w:ascii="Ebrima" w:eastAsia="Times" w:hAnsi="Ebrima"/>
            <w:color w:val="000000" w:themeColor="text1"/>
            <w:sz w:val="22"/>
            <w:szCs w:val="22"/>
          </w:rPr>
          <w:delText>“</w:delText>
        </w:r>
        <w:r w:rsidR="00292640" w:rsidDel="00E06152">
          <w:rPr>
            <w:rFonts w:ascii="Ebrima" w:eastAsia="Times" w:hAnsi="Ebrima"/>
            <w:color w:val="000000" w:themeColor="text1"/>
            <w:sz w:val="22"/>
            <w:szCs w:val="22"/>
            <w:u w:val="single"/>
          </w:rPr>
          <w:delText>Fiduciante</w:delText>
        </w:r>
        <w:r w:rsidR="00292640" w:rsidDel="00E06152">
          <w:rPr>
            <w:rFonts w:ascii="Ebrima" w:eastAsia="Times" w:hAnsi="Ebrima"/>
            <w:color w:val="000000" w:themeColor="text1"/>
            <w:sz w:val="22"/>
            <w:szCs w:val="22"/>
          </w:rPr>
          <w:delText>”</w:delText>
        </w:r>
        <w:r w:rsidR="00C27C72" w:rsidRPr="004963D0" w:rsidDel="00E06152">
          <w:rPr>
            <w:rFonts w:ascii="Ebrima" w:eastAsia="Times" w:hAnsi="Ebrima"/>
            <w:color w:val="000000" w:themeColor="text1"/>
            <w:sz w:val="22"/>
            <w:szCs w:val="22"/>
          </w:rPr>
          <w:delText>).</w:delText>
        </w:r>
        <w:r w:rsidR="00CF7063" w:rsidDel="00E06152">
          <w:rPr>
            <w:rFonts w:ascii="Ebrima" w:eastAsia="Times" w:hAnsi="Ebrima"/>
            <w:color w:val="000000" w:themeColor="text1"/>
            <w:sz w:val="22"/>
            <w:szCs w:val="22"/>
          </w:rPr>
          <w:delText xml:space="preserve"> </w:delText>
        </w:r>
      </w:del>
    </w:p>
    <w:p w14:paraId="7EF96865" w14:textId="77777777" w:rsidR="00E06152" w:rsidRDefault="00E06152" w:rsidP="00D22117">
      <w:pPr>
        <w:autoSpaceDE w:val="0"/>
        <w:autoSpaceDN w:val="0"/>
        <w:adjustRightInd w:val="0"/>
        <w:spacing w:line="276" w:lineRule="auto"/>
        <w:jc w:val="both"/>
        <w:rPr>
          <w:ins w:id="8" w:author="Glória de Castro Acácio" w:date="2022-05-11T14:44:00Z"/>
          <w:rFonts w:ascii="Ebrima" w:hAnsi="Ebrima"/>
          <w:color w:val="000000" w:themeColor="text1"/>
          <w:sz w:val="22"/>
          <w:szCs w:val="22"/>
        </w:rPr>
      </w:pPr>
      <w:bookmarkStart w:id="9" w:name="_Hlk526245258"/>
    </w:p>
    <w:p w14:paraId="096D194C" w14:textId="1CBF97BD" w:rsidR="00C27C72" w:rsidRDefault="00E06152" w:rsidP="00E06152">
      <w:pPr>
        <w:pStyle w:val="PargrafodaLista"/>
        <w:numPr>
          <w:ilvl w:val="0"/>
          <w:numId w:val="21"/>
        </w:numPr>
        <w:spacing w:line="276" w:lineRule="auto"/>
        <w:ind w:left="0" w:firstLine="0"/>
        <w:jc w:val="both"/>
        <w:rPr>
          <w:ins w:id="10" w:author="Glória de Castro Acácio" w:date="2022-05-11T14:44:00Z"/>
          <w:rFonts w:ascii="Ebrima" w:eastAsia="Times" w:hAnsi="Ebrima"/>
          <w:color w:val="000000" w:themeColor="text1"/>
          <w:sz w:val="22"/>
          <w:szCs w:val="22"/>
        </w:rPr>
        <w:pPrChange w:id="11" w:author="Glória de Castro Acácio" w:date="2022-05-11T14:45:00Z">
          <w:pPr>
            <w:autoSpaceDE w:val="0"/>
            <w:autoSpaceDN w:val="0"/>
            <w:adjustRightInd w:val="0"/>
            <w:spacing w:line="276" w:lineRule="auto"/>
            <w:jc w:val="both"/>
          </w:pPr>
        </w:pPrChange>
      </w:pPr>
      <w:ins w:id="12" w:author="Glória de Castro Acácio" w:date="2022-05-11T14:44:00Z">
        <w:r>
          <w:rPr>
            <w:rFonts w:ascii="Ebrima" w:hAnsi="Ebrima"/>
            <w:b/>
            <w:color w:val="000000" w:themeColor="text1"/>
            <w:sz w:val="22"/>
            <w:szCs w:val="22"/>
          </w:rPr>
          <w:t>GJP ADMINISTRADORA DE HOTEIS S.A.</w:t>
        </w:r>
        <w:r>
          <w:rPr>
            <w:rFonts w:ascii="Ebrima" w:hAnsi="Ebrima"/>
            <w:color w:val="000000" w:themeColor="text1"/>
            <w:sz w:val="22"/>
            <w:szCs w:val="22"/>
          </w:rPr>
          <w:t>, sociedade por ações, inscrita no Cadastro Nacional das Pessoas Jurídicas do Ministério da Economia (“</w:t>
        </w:r>
        <w:r>
          <w:rPr>
            <w:rFonts w:ascii="Ebrima" w:hAnsi="Ebrima"/>
            <w:color w:val="000000" w:themeColor="text1"/>
            <w:sz w:val="22"/>
            <w:szCs w:val="22"/>
            <w:u w:val="single"/>
          </w:rPr>
          <w:t>CNPJ/ME</w:t>
        </w:r>
        <w:r>
          <w:rPr>
            <w:rFonts w:ascii="Ebrima" w:hAnsi="Ebrima"/>
            <w:color w:val="000000" w:themeColor="text1"/>
            <w:sz w:val="22"/>
            <w:szCs w:val="22"/>
          </w:rPr>
          <w:t xml:space="preserve">”) sob o n° </w:t>
        </w:r>
        <w:r>
          <w:rPr>
            <w:rFonts w:ascii="Ebrima" w:hAnsi="Ebrima" w:cs="Tahoma"/>
            <w:color w:val="000000" w:themeColor="text1"/>
            <w:sz w:val="22"/>
            <w:szCs w:val="22"/>
          </w:rPr>
          <w:t>07.687.928/0001-35</w:t>
        </w:r>
        <w:r>
          <w:rPr>
            <w:rFonts w:ascii="Ebrima" w:hAnsi="Ebrima"/>
            <w:color w:val="000000" w:themeColor="text1"/>
            <w:sz w:val="22"/>
            <w:szCs w:val="22"/>
          </w:rPr>
          <w:t xml:space="preserve">, com sede na </w:t>
        </w:r>
        <w:r>
          <w:rPr>
            <w:rFonts w:ascii="Ebrima" w:hAnsi="Ebrima" w:cs="Tahoma"/>
            <w:color w:val="000000" w:themeColor="text1"/>
            <w:sz w:val="22"/>
            <w:szCs w:val="22"/>
          </w:rPr>
          <w:t xml:space="preserve">Cidade de São Paulo, Estado de São Paulo, na </w:t>
        </w:r>
        <w:r>
          <w:rPr>
            <w:rFonts w:ascii="Ebrima" w:hAnsi="Ebrima"/>
            <w:bCs/>
            <w:color w:val="000000" w:themeColor="text1"/>
            <w:sz w:val="22"/>
            <w:szCs w:val="22"/>
          </w:rPr>
          <w:t>Rua Fidêncio Ramos</w:t>
        </w:r>
        <w:r>
          <w:rPr>
            <w:rFonts w:ascii="Ebrima" w:hAnsi="Ebrima" w:cstheme="minorHAnsi"/>
            <w:color w:val="000000" w:themeColor="text1"/>
            <w:sz w:val="22"/>
            <w:szCs w:val="22"/>
          </w:rPr>
          <w:t xml:space="preserve">, nº 213, Conjuntos 21 e 22, Vila Olímpia, CEP </w:t>
        </w:r>
        <w:r>
          <w:rPr>
            <w:rFonts w:ascii="Ebrima" w:hAnsi="Ebrima"/>
            <w:bCs/>
            <w:color w:val="000000" w:themeColor="text1"/>
            <w:sz w:val="22"/>
            <w:szCs w:val="22"/>
          </w:rPr>
          <w:t>04.551-010</w:t>
        </w:r>
      </w:ins>
      <w:ins w:id="13" w:author="Glória de Castro Acácio" w:date="2022-05-11T14:46:00Z">
        <w:r>
          <w:rPr>
            <w:rFonts w:ascii="Ebrima" w:hAnsi="Ebrima"/>
            <w:bCs/>
            <w:color w:val="000000" w:themeColor="text1"/>
            <w:sz w:val="22"/>
            <w:szCs w:val="22"/>
          </w:rPr>
          <w:t xml:space="preserve">, </w:t>
        </w:r>
        <w:r w:rsidRPr="002F66F4">
          <w:rPr>
            <w:rFonts w:ascii="Ebrima" w:hAnsi="Ebrima"/>
            <w:color w:val="000000" w:themeColor="text1"/>
            <w:sz w:val="22"/>
            <w:szCs w:val="22"/>
          </w:rPr>
          <w:t>com endereço eletrônico</w:t>
        </w:r>
        <w:r>
          <w:rPr>
            <w:rFonts w:ascii="Ebrima" w:hAnsi="Ebrima"/>
            <w:color w:val="000000" w:themeColor="text1"/>
            <w:sz w:val="22"/>
            <w:szCs w:val="22"/>
          </w:rPr>
          <w:t xml:space="preserve"> </w:t>
        </w:r>
        <w:r w:rsidRPr="00930ECD">
          <w:rPr>
            <w:rFonts w:ascii="Ebrima" w:hAnsi="Ebrima" w:cs="Tahoma"/>
            <w:color w:val="000000" w:themeColor="text1"/>
            <w:sz w:val="22"/>
            <w:szCs w:val="22"/>
          </w:rPr>
          <w:t>[</w:t>
        </w:r>
        <w:r w:rsidRPr="00930ECD">
          <w:rPr>
            <w:rFonts w:ascii="Ebrima" w:hAnsi="Ebrima" w:cs="Tahoma"/>
            <w:color w:val="000000" w:themeColor="text1"/>
            <w:sz w:val="22"/>
            <w:szCs w:val="22"/>
            <w:highlight w:val="yellow"/>
          </w:rPr>
          <w:t>•</w:t>
        </w:r>
        <w:r w:rsidRPr="00930ECD">
          <w:rPr>
            <w:rFonts w:ascii="Ebrima" w:hAnsi="Ebrima" w:cs="Tahoma"/>
            <w:color w:val="000000" w:themeColor="text1"/>
            <w:sz w:val="22"/>
            <w:szCs w:val="22"/>
          </w:rPr>
          <w:t>]</w:t>
        </w:r>
        <w:r>
          <w:rPr>
            <w:rFonts w:ascii="Ebrima" w:hAnsi="Ebrima" w:cs="Tahoma"/>
            <w:color w:val="000000" w:themeColor="text1"/>
            <w:sz w:val="22"/>
            <w:szCs w:val="22"/>
          </w:rPr>
          <w:t>, neste ato representada na forma de seu Estatuto Social</w:t>
        </w:r>
      </w:ins>
      <w:ins w:id="14" w:author="Glória de Castro Acácio" w:date="2022-05-11T14:44:00Z">
        <w:r>
          <w:rPr>
            <w:rFonts w:ascii="Ebrima" w:hAnsi="Ebrima" w:cs="Arial"/>
            <w:bCs/>
            <w:color w:val="000000" w:themeColor="text1"/>
            <w:sz w:val="22"/>
            <w:szCs w:val="22"/>
            <w:lang w:eastAsia="ar-SA"/>
          </w:rPr>
          <w:t xml:space="preserve"> </w:t>
        </w:r>
        <w:r w:rsidRPr="004963D0">
          <w:rPr>
            <w:rFonts w:ascii="Ebrima" w:eastAsia="Times" w:hAnsi="Ebrima"/>
            <w:color w:val="000000" w:themeColor="text1"/>
            <w:sz w:val="22"/>
            <w:szCs w:val="22"/>
          </w:rPr>
          <w:t>(</w:t>
        </w:r>
        <w:r>
          <w:rPr>
            <w:rFonts w:ascii="Ebrima" w:eastAsia="Times" w:hAnsi="Ebrima"/>
            <w:color w:val="000000" w:themeColor="text1"/>
            <w:sz w:val="22"/>
            <w:szCs w:val="22"/>
          </w:rPr>
          <w:t>“</w:t>
        </w:r>
        <w:r>
          <w:rPr>
            <w:rFonts w:ascii="Ebrima" w:eastAsia="Times" w:hAnsi="Ebrima"/>
            <w:color w:val="000000" w:themeColor="text1"/>
            <w:sz w:val="22"/>
            <w:szCs w:val="22"/>
            <w:u w:val="single"/>
          </w:rPr>
          <w:t>Fiduciante</w:t>
        </w:r>
        <w:r>
          <w:rPr>
            <w:rFonts w:ascii="Ebrima" w:eastAsia="Times" w:hAnsi="Ebrima"/>
            <w:color w:val="000000" w:themeColor="text1"/>
            <w:sz w:val="22"/>
            <w:szCs w:val="22"/>
          </w:rPr>
          <w:t>”</w:t>
        </w:r>
        <w:r>
          <w:rPr>
            <w:rFonts w:ascii="Ebrima" w:eastAsia="Times" w:hAnsi="Ebrima"/>
            <w:color w:val="000000" w:themeColor="text1"/>
            <w:sz w:val="22"/>
            <w:szCs w:val="22"/>
          </w:rPr>
          <w:t>).</w:t>
        </w:r>
      </w:ins>
    </w:p>
    <w:p w14:paraId="61FCE45F" w14:textId="77777777" w:rsidR="00E06152" w:rsidRPr="004963D0" w:rsidRDefault="00E06152" w:rsidP="00D22117">
      <w:pPr>
        <w:autoSpaceDE w:val="0"/>
        <w:autoSpaceDN w:val="0"/>
        <w:adjustRightInd w:val="0"/>
        <w:spacing w:line="276" w:lineRule="auto"/>
        <w:jc w:val="both"/>
        <w:rPr>
          <w:rFonts w:ascii="Ebrima" w:hAnsi="Ebrima" w:cstheme="minorHAnsi"/>
          <w:color w:val="000000" w:themeColor="text1"/>
          <w:sz w:val="22"/>
          <w:szCs w:val="22"/>
        </w:rPr>
      </w:pPr>
    </w:p>
    <w:p w14:paraId="39702318" w14:textId="77777777" w:rsidR="00C27C72" w:rsidRPr="004963D0" w:rsidRDefault="00C27C72" w:rsidP="00D22117">
      <w:pPr>
        <w:autoSpaceDE w:val="0"/>
        <w:autoSpaceDN w:val="0"/>
        <w:adjustRightInd w:val="0"/>
        <w:spacing w:line="276" w:lineRule="auto"/>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na qualidade de fiduciária:</w:t>
      </w:r>
    </w:p>
    <w:p w14:paraId="1DFF292F" w14:textId="77777777" w:rsidR="00C27C72" w:rsidRPr="004963D0" w:rsidRDefault="00C27C72" w:rsidP="00D22117">
      <w:pPr>
        <w:spacing w:line="276" w:lineRule="auto"/>
        <w:jc w:val="both"/>
        <w:rPr>
          <w:rFonts w:ascii="Ebrima" w:hAnsi="Ebrima" w:cstheme="minorHAnsi"/>
          <w:bCs/>
          <w:color w:val="000000" w:themeColor="text1"/>
          <w:sz w:val="22"/>
          <w:szCs w:val="22"/>
        </w:rPr>
      </w:pPr>
    </w:p>
    <w:p w14:paraId="60DBC544" w14:textId="2C9F70FB" w:rsidR="00C27C72" w:rsidRPr="004963D0" w:rsidRDefault="00C27C72" w:rsidP="00D22117">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4963D0">
        <w:rPr>
          <w:rFonts w:ascii="Ebrima" w:hAnsi="Ebrima" w:cs="Tahoma"/>
          <w:b/>
          <w:bCs/>
          <w:color w:val="000000" w:themeColor="text1"/>
          <w:sz w:val="22"/>
          <w:szCs w:val="22"/>
        </w:rPr>
        <w:t>BASE</w:t>
      </w:r>
      <w:r w:rsidRPr="004963D0">
        <w:rPr>
          <w:rFonts w:ascii="Ebrima" w:hAnsi="Ebrima"/>
          <w:b/>
          <w:color w:val="000000" w:themeColor="text1"/>
          <w:sz w:val="22"/>
          <w:szCs w:val="22"/>
        </w:rPr>
        <w:t xml:space="preserve"> SECURITIZADORA DE CRÉDITOS IMOBILIÁRIOS S.A.</w:t>
      </w:r>
      <w:r w:rsidRPr="004963D0">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w:t>
      </w:r>
      <w:ins w:id="15" w:author="Glória de Castro Acácio" w:date="2022-05-05T22:02:00Z">
        <w:r w:rsidR="00B5605B" w:rsidRPr="002F66F4">
          <w:rPr>
            <w:rFonts w:ascii="Ebrima" w:hAnsi="Ebrima"/>
            <w:color w:val="000000" w:themeColor="text1"/>
            <w:sz w:val="22"/>
            <w:szCs w:val="22"/>
          </w:rPr>
          <w:t xml:space="preserve">com endereço eletrônico </w:t>
        </w:r>
        <w:r w:rsidR="00B5605B">
          <w:fldChar w:fldCharType="begin"/>
        </w:r>
        <w:r w:rsidR="00B5605B">
          <w:instrText xml:space="preserve"> HYPERLINK "mailto:cesar@basesecuritizadora.com" </w:instrText>
        </w:r>
        <w:r w:rsidR="00B5605B">
          <w:fldChar w:fldCharType="separate"/>
        </w:r>
        <w:r w:rsidR="00B5605B" w:rsidRPr="009A4CAA">
          <w:rPr>
            <w:rStyle w:val="Hyperlink"/>
            <w:rFonts w:ascii="Ebrima" w:hAnsi="Ebrima"/>
            <w:sz w:val="22"/>
            <w:szCs w:val="22"/>
          </w:rPr>
          <w:t>cesar@basesecuritizadora.com</w:t>
        </w:r>
        <w:r w:rsidR="00B5605B">
          <w:rPr>
            <w:rStyle w:val="Hyperlink"/>
            <w:rFonts w:ascii="Ebrima" w:hAnsi="Ebrima"/>
            <w:sz w:val="22"/>
            <w:szCs w:val="22"/>
          </w:rPr>
          <w:fldChar w:fldCharType="end"/>
        </w:r>
        <w:r w:rsidR="00B5605B" w:rsidRPr="002F66F4">
          <w:rPr>
            <w:rFonts w:ascii="Ebrima" w:hAnsi="Ebrima"/>
            <w:color w:val="000000" w:themeColor="text1"/>
            <w:sz w:val="22"/>
            <w:szCs w:val="22"/>
          </w:rPr>
          <w:t xml:space="preserve">, </w:t>
        </w:r>
      </w:ins>
      <w:r w:rsidRPr="004963D0">
        <w:rPr>
          <w:rFonts w:ascii="Ebrima" w:hAnsi="Ebrima"/>
          <w:bCs/>
          <w:color w:val="000000" w:themeColor="text1"/>
          <w:sz w:val="22"/>
          <w:szCs w:val="22"/>
        </w:rPr>
        <w:t xml:space="preserve">inscrita no CNPJ/ME sob o </w:t>
      </w:r>
      <w:r w:rsidRPr="004963D0">
        <w:rPr>
          <w:rFonts w:ascii="Ebrima" w:hAnsi="Ebrima"/>
          <w:color w:val="000000" w:themeColor="text1"/>
          <w:sz w:val="22"/>
          <w:szCs w:val="22"/>
        </w:rPr>
        <w:t>nº 35.082.277/0001-95, neste ato representada na forma de seu Estatuto Social</w:t>
      </w:r>
      <w:r w:rsidRPr="004963D0">
        <w:rPr>
          <w:rFonts w:ascii="Ebrima" w:eastAsia="Times" w:hAnsi="Ebrima"/>
          <w:color w:val="000000" w:themeColor="text1"/>
          <w:sz w:val="22"/>
          <w:szCs w:val="22"/>
        </w:rPr>
        <w:t xml:space="preserve"> </w:t>
      </w:r>
      <w:r w:rsidRPr="004963D0">
        <w:rPr>
          <w:rFonts w:ascii="Ebrima" w:hAnsi="Ebrima" w:cstheme="minorHAnsi"/>
          <w:color w:val="000000" w:themeColor="text1"/>
          <w:sz w:val="22"/>
          <w:szCs w:val="22"/>
        </w:rPr>
        <w:t>(“</w:t>
      </w:r>
      <w:r w:rsidRPr="004963D0">
        <w:rPr>
          <w:rFonts w:ascii="Ebrima" w:hAnsi="Ebrima" w:cstheme="minorHAnsi"/>
          <w:color w:val="000000" w:themeColor="text1"/>
          <w:sz w:val="22"/>
          <w:szCs w:val="22"/>
          <w:u w:val="single"/>
        </w:rPr>
        <w:t>Fiduciária</w:t>
      </w:r>
      <w:r w:rsidRPr="004963D0">
        <w:rPr>
          <w:rFonts w:ascii="Ebrima" w:hAnsi="Ebrima" w:cstheme="minorHAnsi"/>
          <w:color w:val="000000" w:themeColor="text1"/>
          <w:sz w:val="22"/>
          <w:szCs w:val="22"/>
        </w:rPr>
        <w:t>” ou “</w:t>
      </w:r>
      <w:r w:rsidRPr="004963D0">
        <w:rPr>
          <w:rFonts w:ascii="Ebrima" w:hAnsi="Ebrima" w:cstheme="minorHAnsi"/>
          <w:color w:val="000000" w:themeColor="text1"/>
          <w:sz w:val="22"/>
          <w:szCs w:val="22"/>
          <w:u w:val="single"/>
        </w:rPr>
        <w:t>Securitizadora</w:t>
      </w:r>
      <w:r w:rsidRPr="004963D0">
        <w:rPr>
          <w:rFonts w:ascii="Ebrima" w:hAnsi="Ebrima" w:cstheme="minorHAnsi"/>
          <w:color w:val="000000" w:themeColor="text1"/>
          <w:sz w:val="22"/>
          <w:szCs w:val="22"/>
        </w:rPr>
        <w:t>”)</w:t>
      </w:r>
      <w:ins w:id="16" w:author="Glória de Castro Acácio" w:date="2022-05-09T15:29:00Z">
        <w:r w:rsidR="00BD7D65">
          <w:rPr>
            <w:rFonts w:ascii="Ebrima" w:hAnsi="Ebrima" w:cstheme="minorHAnsi"/>
            <w:color w:val="000000" w:themeColor="text1"/>
            <w:sz w:val="22"/>
            <w:szCs w:val="22"/>
          </w:rPr>
          <w:t>.</w:t>
        </w:r>
      </w:ins>
      <w:del w:id="17" w:author="Glória de Castro Acácio" w:date="2022-05-09T15:29:00Z">
        <w:r w:rsidRPr="004963D0" w:rsidDel="00BD7D65">
          <w:rPr>
            <w:rFonts w:ascii="Ebrima" w:hAnsi="Ebrima" w:cstheme="minorHAnsi"/>
            <w:color w:val="000000" w:themeColor="text1"/>
            <w:sz w:val="22"/>
            <w:szCs w:val="22"/>
          </w:rPr>
          <w:delText>;</w:delText>
        </w:r>
      </w:del>
    </w:p>
    <w:p w14:paraId="6A2BAFB2" w14:textId="77777777"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p>
    <w:p w14:paraId="29003262" w14:textId="77777777"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r w:rsidRPr="004963D0">
        <w:rPr>
          <w:rFonts w:ascii="Ebrima" w:hAnsi="Ebrima" w:cstheme="minorHAnsi"/>
          <w:color w:val="000000" w:themeColor="text1"/>
          <w:sz w:val="22"/>
          <w:szCs w:val="22"/>
          <w:lang w:val="pt-BR"/>
        </w:rPr>
        <w:t>- e, ainda, na qualidade de interveniente anuente:</w:t>
      </w:r>
    </w:p>
    <w:bookmarkEnd w:id="9"/>
    <w:p w14:paraId="0799909A" w14:textId="77777777" w:rsidR="00C27C72" w:rsidRPr="008A60DD" w:rsidRDefault="00C27C72">
      <w:pPr>
        <w:spacing w:line="276" w:lineRule="auto"/>
        <w:rPr>
          <w:rFonts w:ascii="Ebrima" w:hAnsi="Ebrima"/>
          <w:color w:val="000000" w:themeColor="text1"/>
          <w:sz w:val="22"/>
          <w:szCs w:val="22"/>
        </w:rPr>
        <w:pPrChange w:id="18" w:author="Glória de Castro Acácio" w:date="2022-05-05T22:27:00Z">
          <w:pPr/>
        </w:pPrChange>
      </w:pPr>
    </w:p>
    <w:p w14:paraId="294D23DC" w14:textId="08A89FAA" w:rsidR="00C27C72" w:rsidRPr="004963D0" w:rsidRDefault="000C5EB5" w:rsidP="00D22117">
      <w:pPr>
        <w:pStyle w:val="PargrafodaLista"/>
        <w:numPr>
          <w:ilvl w:val="0"/>
          <w:numId w:val="21"/>
        </w:numPr>
        <w:spacing w:line="276" w:lineRule="auto"/>
        <w:ind w:left="0" w:firstLine="0"/>
        <w:jc w:val="both"/>
        <w:rPr>
          <w:rFonts w:ascii="Ebrima" w:hAnsi="Ebrima" w:cstheme="minorHAnsi"/>
          <w:color w:val="000000" w:themeColor="text1"/>
          <w:sz w:val="22"/>
          <w:szCs w:val="22"/>
        </w:rPr>
      </w:pPr>
      <w:r>
        <w:rPr>
          <w:rFonts w:ascii="Ebrima" w:hAnsi="Ebrima" w:cstheme="minorHAnsi"/>
          <w:b/>
          <w:bCs/>
          <w:color w:val="000000" w:themeColor="text1"/>
          <w:sz w:val="22"/>
          <w:szCs w:val="22"/>
        </w:rPr>
        <w:t>TERRAVISTA BOUTIQUE EMPREENDIMENTO IMOBILIÁRIO SPE</w:t>
      </w:r>
      <w:r w:rsidRPr="004963D0">
        <w:rPr>
          <w:rFonts w:ascii="Ebrima" w:hAnsi="Ebrima" w:cstheme="minorHAnsi"/>
          <w:b/>
          <w:bCs/>
          <w:color w:val="000000" w:themeColor="text1"/>
          <w:sz w:val="22"/>
          <w:szCs w:val="22"/>
        </w:rPr>
        <w:t xml:space="preserve"> S.A</w:t>
      </w:r>
      <w:r w:rsidRPr="004963D0">
        <w:rPr>
          <w:rFonts w:ascii="Ebrima" w:hAnsi="Ebrima" w:cs="Arial"/>
          <w:b/>
          <w:color w:val="000000" w:themeColor="text1"/>
          <w:sz w:val="22"/>
          <w:szCs w:val="22"/>
        </w:rPr>
        <w:t>.</w:t>
      </w:r>
      <w:r w:rsidRPr="004963D0">
        <w:rPr>
          <w:rFonts w:ascii="Ebrima" w:hAnsi="Ebrima"/>
          <w:bCs/>
          <w:color w:val="000000" w:themeColor="text1"/>
          <w:sz w:val="22"/>
          <w:szCs w:val="22"/>
        </w:rPr>
        <w:t xml:space="preserve">, </w:t>
      </w:r>
      <w:r w:rsidRPr="004963D0">
        <w:rPr>
          <w:rFonts w:ascii="Ebrima" w:hAnsi="Ebrima" w:cstheme="minorHAnsi"/>
          <w:color w:val="000000" w:themeColor="text1"/>
          <w:sz w:val="22"/>
          <w:szCs w:val="22"/>
        </w:rPr>
        <w:t>sociedade anônima</w:t>
      </w:r>
      <w:r w:rsidRPr="004963D0">
        <w:rPr>
          <w:rFonts w:ascii="Ebrima" w:hAnsi="Ebrima"/>
          <w:bCs/>
          <w:color w:val="000000" w:themeColor="text1"/>
          <w:sz w:val="22"/>
          <w:szCs w:val="22"/>
        </w:rPr>
        <w:t xml:space="preserve">, com sede na Cidade </w:t>
      </w:r>
      <w:r>
        <w:rPr>
          <w:rFonts w:ascii="Ebrima" w:hAnsi="Ebrima"/>
          <w:bCs/>
          <w:color w:val="000000" w:themeColor="text1"/>
          <w:sz w:val="22"/>
          <w:szCs w:val="22"/>
        </w:rPr>
        <w:t>de Porto Seguro</w:t>
      </w:r>
      <w:r w:rsidRPr="004963D0">
        <w:rPr>
          <w:rFonts w:ascii="Ebrima" w:hAnsi="Ebrima"/>
          <w:bCs/>
          <w:color w:val="000000" w:themeColor="text1"/>
          <w:sz w:val="22"/>
          <w:szCs w:val="22"/>
        </w:rPr>
        <w:t xml:space="preserve">, Estado </w:t>
      </w:r>
      <w:r>
        <w:rPr>
          <w:rFonts w:ascii="Ebrima" w:hAnsi="Ebrima"/>
          <w:bCs/>
          <w:color w:val="000000" w:themeColor="text1"/>
          <w:sz w:val="22"/>
          <w:szCs w:val="22"/>
        </w:rPr>
        <w:t>da Bahia</w:t>
      </w:r>
      <w:r w:rsidRPr="004963D0">
        <w:rPr>
          <w:rFonts w:ascii="Ebrima" w:hAnsi="Ebrima"/>
          <w:bCs/>
          <w:color w:val="000000" w:themeColor="text1"/>
          <w:sz w:val="22"/>
          <w:szCs w:val="22"/>
        </w:rPr>
        <w:t xml:space="preserve">, </w:t>
      </w:r>
      <w:r w:rsidRPr="004963D0">
        <w:rPr>
          <w:rFonts w:ascii="Ebrima" w:hAnsi="Ebrima" w:cstheme="minorHAnsi"/>
          <w:color w:val="000000" w:themeColor="text1"/>
          <w:sz w:val="22"/>
          <w:szCs w:val="22"/>
        </w:rPr>
        <w:t xml:space="preserve">na </w:t>
      </w:r>
      <w:r>
        <w:rPr>
          <w:rFonts w:ascii="Ebrima" w:hAnsi="Ebrima" w:cstheme="minorHAnsi"/>
          <w:color w:val="000000" w:themeColor="text1"/>
          <w:sz w:val="22"/>
          <w:szCs w:val="22"/>
        </w:rPr>
        <w:t>Estrada Arraial D’Ajuda Trancoso, S/Nº, Km 18, Trancoso</w:t>
      </w:r>
      <w:r w:rsidRPr="004963D0">
        <w:rPr>
          <w:rFonts w:ascii="Ebrima" w:hAnsi="Ebrima" w:cstheme="minorHAnsi"/>
          <w:color w:val="000000" w:themeColor="text1"/>
          <w:sz w:val="22"/>
          <w:szCs w:val="22"/>
        </w:rPr>
        <w:t xml:space="preserve">, CEP </w:t>
      </w:r>
      <w:r>
        <w:rPr>
          <w:rFonts w:ascii="Ebrima" w:hAnsi="Ebrima" w:cstheme="minorHAnsi"/>
          <w:color w:val="000000" w:themeColor="text1"/>
          <w:sz w:val="22"/>
          <w:szCs w:val="22"/>
        </w:rPr>
        <w:t>45.818-000</w:t>
      </w:r>
      <w:r w:rsidR="00C27C72" w:rsidRPr="004963D0">
        <w:rPr>
          <w:rFonts w:ascii="Ebrima" w:hAnsi="Ebrima"/>
          <w:bCs/>
          <w:color w:val="000000" w:themeColor="text1"/>
          <w:sz w:val="22"/>
          <w:szCs w:val="22"/>
        </w:rPr>
        <w:t xml:space="preserve">, </w:t>
      </w:r>
      <w:ins w:id="19" w:author="Glória de Castro Acácio" w:date="2022-05-05T22:02:00Z">
        <w:r w:rsidR="00995468" w:rsidRPr="002F66F4">
          <w:rPr>
            <w:rFonts w:ascii="Ebrima" w:hAnsi="Ebrima"/>
            <w:bCs/>
            <w:color w:val="000000" w:themeColor="text1"/>
            <w:sz w:val="22"/>
            <w:szCs w:val="22"/>
          </w:rPr>
          <w:t xml:space="preserve">, </w:t>
        </w:r>
        <w:r w:rsidR="00995468" w:rsidRPr="002F66F4">
          <w:rPr>
            <w:rFonts w:ascii="Ebrima" w:hAnsi="Ebrima"/>
            <w:color w:val="000000" w:themeColor="text1"/>
            <w:sz w:val="22"/>
            <w:szCs w:val="22"/>
          </w:rPr>
          <w:t xml:space="preserve">com endereço eletrônico </w:t>
        </w:r>
        <w:r w:rsidR="00995468" w:rsidRPr="00930ECD">
          <w:rPr>
            <w:rFonts w:ascii="Ebrima" w:hAnsi="Ebrima" w:cs="Tahoma"/>
            <w:color w:val="000000" w:themeColor="text1"/>
            <w:sz w:val="22"/>
            <w:szCs w:val="22"/>
          </w:rPr>
          <w:t>[</w:t>
        </w:r>
        <w:r w:rsidR="00995468" w:rsidRPr="00930ECD">
          <w:rPr>
            <w:rFonts w:ascii="Ebrima" w:hAnsi="Ebrima" w:cs="Tahoma"/>
            <w:color w:val="000000" w:themeColor="text1"/>
            <w:sz w:val="22"/>
            <w:szCs w:val="22"/>
            <w:highlight w:val="yellow"/>
          </w:rPr>
          <w:t>•</w:t>
        </w:r>
        <w:r w:rsidR="00995468" w:rsidRPr="00930ECD">
          <w:rPr>
            <w:rFonts w:ascii="Ebrima" w:hAnsi="Ebrima" w:cs="Tahoma"/>
            <w:color w:val="000000" w:themeColor="text1"/>
            <w:sz w:val="22"/>
            <w:szCs w:val="22"/>
          </w:rPr>
          <w:t>]</w:t>
        </w:r>
        <w:r w:rsidR="00995468" w:rsidRPr="002F66F4">
          <w:rPr>
            <w:rFonts w:ascii="Ebrima" w:hAnsi="Ebrima"/>
            <w:color w:val="000000" w:themeColor="text1"/>
            <w:sz w:val="22"/>
            <w:szCs w:val="22"/>
          </w:rPr>
          <w:t xml:space="preserve">, </w:t>
        </w:r>
      </w:ins>
      <w:r w:rsidR="00C27C72" w:rsidRPr="004963D0">
        <w:rPr>
          <w:rFonts w:ascii="Ebrima" w:hAnsi="Ebrima"/>
          <w:bCs/>
          <w:color w:val="000000" w:themeColor="text1"/>
          <w:sz w:val="22"/>
          <w:szCs w:val="22"/>
        </w:rPr>
        <w:t xml:space="preserve">inscrita no CNPJ/ME sob o </w:t>
      </w:r>
      <w:r w:rsidR="00C27C72" w:rsidRPr="004963D0">
        <w:rPr>
          <w:rFonts w:ascii="Ebrima" w:hAnsi="Ebrima"/>
          <w:color w:val="000000" w:themeColor="text1"/>
          <w:sz w:val="22"/>
          <w:szCs w:val="22"/>
        </w:rPr>
        <w:t xml:space="preserve">nº </w:t>
      </w:r>
      <w:r>
        <w:rPr>
          <w:rFonts w:ascii="Ebrima" w:hAnsi="Ebrima" w:cstheme="minorHAnsi"/>
          <w:color w:val="000000" w:themeColor="text1"/>
          <w:sz w:val="22"/>
          <w:szCs w:val="22"/>
        </w:rPr>
        <w:t>08.609.628/0001-09</w:t>
      </w:r>
      <w:r w:rsidR="00C27C72" w:rsidRPr="004963D0">
        <w:rPr>
          <w:rFonts w:ascii="Ebrima" w:hAnsi="Ebrima" w:cstheme="minorHAnsi"/>
          <w:color w:val="000000" w:themeColor="text1"/>
          <w:sz w:val="22"/>
          <w:szCs w:val="22"/>
        </w:rPr>
        <w:t>, neste ato representada na forma de seu Estatuto Social (“</w:t>
      </w:r>
      <w:r w:rsidR="00C27C72" w:rsidRPr="004963D0">
        <w:rPr>
          <w:rFonts w:ascii="Ebrima" w:hAnsi="Ebrima" w:cstheme="minorHAnsi"/>
          <w:color w:val="000000" w:themeColor="text1"/>
          <w:sz w:val="22"/>
          <w:szCs w:val="22"/>
          <w:u w:val="single"/>
        </w:rPr>
        <w:t>Companhia</w:t>
      </w:r>
      <w:r w:rsidR="00C27C72" w:rsidRPr="004963D0">
        <w:rPr>
          <w:rFonts w:ascii="Ebrima" w:hAnsi="Ebrima" w:cstheme="minorHAnsi"/>
          <w:color w:val="000000" w:themeColor="text1"/>
          <w:sz w:val="22"/>
          <w:szCs w:val="22"/>
        </w:rPr>
        <w:t>”</w:t>
      </w:r>
      <w:r w:rsidR="00177341" w:rsidRPr="004963D0">
        <w:rPr>
          <w:rFonts w:ascii="Ebrima" w:hAnsi="Ebrima" w:cstheme="minorHAnsi"/>
          <w:color w:val="000000" w:themeColor="text1"/>
          <w:sz w:val="22"/>
          <w:szCs w:val="22"/>
        </w:rPr>
        <w:t xml:space="preserve"> ou “</w:t>
      </w:r>
      <w:r w:rsidR="00177341" w:rsidRPr="009B3321">
        <w:rPr>
          <w:rFonts w:ascii="Ebrima" w:hAnsi="Ebrima" w:cstheme="minorHAnsi"/>
          <w:color w:val="000000" w:themeColor="text1"/>
          <w:sz w:val="22"/>
          <w:szCs w:val="22"/>
          <w:u w:val="single"/>
        </w:rPr>
        <w:t>Emitente</w:t>
      </w:r>
      <w:r w:rsidR="00177341" w:rsidRPr="004963D0">
        <w:rPr>
          <w:rFonts w:ascii="Ebrima" w:hAnsi="Ebrima" w:cstheme="minorHAnsi"/>
          <w:color w:val="000000" w:themeColor="text1"/>
          <w:sz w:val="22"/>
          <w:szCs w:val="22"/>
        </w:rPr>
        <w:t>”</w:t>
      </w:r>
      <w:r w:rsidR="00C27C72" w:rsidRPr="004963D0">
        <w:rPr>
          <w:rFonts w:ascii="Ebrima" w:hAnsi="Ebrima"/>
          <w:color w:val="000000" w:themeColor="text1"/>
          <w:sz w:val="22"/>
          <w:szCs w:val="22"/>
        </w:rPr>
        <w:t>).</w:t>
      </w:r>
    </w:p>
    <w:p w14:paraId="0F658671" w14:textId="77777777" w:rsidR="00C27C72" w:rsidRPr="004963D0" w:rsidRDefault="00C27C72" w:rsidP="00D22117">
      <w:pPr>
        <w:pStyle w:val="Recuonormal"/>
        <w:spacing w:line="276" w:lineRule="auto"/>
        <w:ind w:left="0"/>
        <w:jc w:val="both"/>
        <w:rPr>
          <w:rFonts w:ascii="Ebrima" w:hAnsi="Ebrima" w:cstheme="minorHAnsi"/>
          <w:bCs/>
          <w:color w:val="000000" w:themeColor="text1"/>
          <w:sz w:val="22"/>
          <w:szCs w:val="22"/>
          <w:lang w:val="pt-BR"/>
        </w:rPr>
      </w:pPr>
    </w:p>
    <w:p w14:paraId="44E35685" w14:textId="20383626"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r w:rsidRPr="004963D0">
        <w:rPr>
          <w:rFonts w:ascii="Ebrima" w:hAnsi="Ebrima" w:cstheme="minorHAnsi"/>
          <w:color w:val="000000" w:themeColor="text1"/>
          <w:sz w:val="22"/>
          <w:szCs w:val="22"/>
          <w:lang w:val="pt-BR"/>
        </w:rPr>
        <w:t>(</w:t>
      </w:r>
      <w:r w:rsidR="0049730F">
        <w:rPr>
          <w:rFonts w:ascii="Ebrima" w:hAnsi="Ebrima" w:cstheme="minorHAnsi"/>
          <w:color w:val="000000" w:themeColor="text1"/>
          <w:sz w:val="22"/>
          <w:szCs w:val="22"/>
          <w:lang w:val="pt-BR"/>
        </w:rPr>
        <w:t>A</w:t>
      </w:r>
      <w:r w:rsidRPr="004963D0">
        <w:rPr>
          <w:rFonts w:ascii="Ebrima" w:hAnsi="Ebrima" w:cstheme="minorHAnsi"/>
          <w:color w:val="000000" w:themeColor="text1"/>
          <w:sz w:val="22"/>
          <w:szCs w:val="22"/>
          <w:lang w:val="pt-BR"/>
        </w:rPr>
        <w:t xml:space="preserve"> Fiduciante, a Fiduciária e a Companhia, quando em conjunto, doravante denominados “</w:t>
      </w:r>
      <w:r w:rsidRPr="004963D0">
        <w:rPr>
          <w:rFonts w:ascii="Ebrima" w:hAnsi="Ebrima" w:cstheme="minorHAnsi"/>
          <w:color w:val="000000" w:themeColor="text1"/>
          <w:sz w:val="22"/>
          <w:szCs w:val="22"/>
          <w:u w:val="single"/>
          <w:lang w:val="pt-BR"/>
        </w:rPr>
        <w:t>Partes</w:t>
      </w:r>
      <w:r w:rsidRPr="004963D0">
        <w:rPr>
          <w:rFonts w:ascii="Ebrima" w:hAnsi="Ebrima" w:cstheme="minorHAnsi"/>
          <w:color w:val="000000" w:themeColor="text1"/>
          <w:sz w:val="22"/>
          <w:szCs w:val="22"/>
          <w:lang w:val="pt-BR"/>
        </w:rPr>
        <w:t>” e, isoladamente, “</w:t>
      </w:r>
      <w:r w:rsidRPr="004963D0">
        <w:rPr>
          <w:rFonts w:ascii="Ebrima" w:hAnsi="Ebrima" w:cstheme="minorHAnsi"/>
          <w:color w:val="000000" w:themeColor="text1"/>
          <w:sz w:val="22"/>
          <w:szCs w:val="22"/>
          <w:u w:val="single"/>
          <w:lang w:val="pt-BR"/>
        </w:rPr>
        <w:t>Parte</w:t>
      </w:r>
      <w:r w:rsidRPr="004963D0">
        <w:rPr>
          <w:rFonts w:ascii="Ebrima" w:hAnsi="Ebrima" w:cstheme="minorHAnsi"/>
          <w:color w:val="000000" w:themeColor="text1"/>
          <w:sz w:val="22"/>
          <w:szCs w:val="22"/>
          <w:lang w:val="pt-BR"/>
        </w:rPr>
        <w:t>”).</w:t>
      </w:r>
    </w:p>
    <w:p w14:paraId="607B125E" w14:textId="77777777"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p>
    <w:p w14:paraId="6C7C891F" w14:textId="54975918" w:rsidR="00C27C72" w:rsidRPr="004963D0" w:rsidRDefault="00C27C72" w:rsidP="00D22117">
      <w:pPr>
        <w:pStyle w:val="Recuonormal"/>
        <w:spacing w:line="276" w:lineRule="auto"/>
        <w:ind w:left="0"/>
        <w:jc w:val="both"/>
        <w:rPr>
          <w:rFonts w:ascii="Ebrima" w:hAnsi="Ebrima" w:cstheme="minorHAnsi"/>
          <w:b/>
          <w:bCs/>
          <w:color w:val="000000" w:themeColor="text1"/>
          <w:sz w:val="22"/>
          <w:szCs w:val="22"/>
          <w:lang w:val="pt-BR"/>
        </w:rPr>
      </w:pPr>
      <w:r w:rsidRPr="004963D0">
        <w:rPr>
          <w:rFonts w:ascii="Ebrima" w:hAnsi="Ebrima" w:cstheme="minorHAnsi"/>
          <w:b/>
          <w:bCs/>
          <w:color w:val="000000" w:themeColor="text1"/>
          <w:sz w:val="22"/>
          <w:szCs w:val="22"/>
          <w:lang w:val="pt-BR"/>
        </w:rPr>
        <w:t>II – CONSIDERA</w:t>
      </w:r>
      <w:bookmarkEnd w:id="2"/>
      <w:r w:rsidR="00516AD7" w:rsidRPr="004963D0">
        <w:rPr>
          <w:rFonts w:ascii="Ebrima" w:hAnsi="Ebrima" w:cstheme="minorHAnsi"/>
          <w:b/>
          <w:bCs/>
          <w:color w:val="000000" w:themeColor="text1"/>
          <w:sz w:val="22"/>
          <w:szCs w:val="22"/>
          <w:lang w:val="pt-BR"/>
        </w:rPr>
        <w:t>ÇÕES</w:t>
      </w:r>
      <w:r w:rsidRPr="004963D0">
        <w:rPr>
          <w:rFonts w:ascii="Ebrima" w:hAnsi="Ebrima" w:cstheme="minorHAnsi"/>
          <w:b/>
          <w:bCs/>
          <w:color w:val="000000" w:themeColor="text1"/>
          <w:sz w:val="22"/>
          <w:szCs w:val="22"/>
          <w:lang w:val="pt-BR"/>
        </w:rPr>
        <w:t xml:space="preserve"> PRELIMINARES:</w:t>
      </w:r>
    </w:p>
    <w:p w14:paraId="35A78E81" w14:textId="77777777" w:rsidR="00C27C72" w:rsidRPr="004963D0" w:rsidRDefault="00C27C72" w:rsidP="00D22117">
      <w:pPr>
        <w:widowControl w:val="0"/>
        <w:autoSpaceDE w:val="0"/>
        <w:autoSpaceDN w:val="0"/>
        <w:adjustRightInd w:val="0"/>
        <w:spacing w:line="276" w:lineRule="auto"/>
        <w:rPr>
          <w:rFonts w:ascii="Ebrima" w:hAnsi="Ebrima"/>
          <w:color w:val="000000" w:themeColor="text1"/>
          <w:sz w:val="22"/>
          <w:szCs w:val="22"/>
        </w:rPr>
      </w:pPr>
      <w:bookmarkStart w:id="20" w:name="_Hlk29847885"/>
    </w:p>
    <w:p w14:paraId="7812AD3F" w14:textId="4E33EF32" w:rsidR="00C27C72" w:rsidRDefault="0049730F"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bookmarkStart w:id="21" w:name="_Hlk80109430"/>
      <w:r>
        <w:rPr>
          <w:rFonts w:ascii="Ebrima" w:hAnsi="Ebrima"/>
          <w:color w:val="000000" w:themeColor="text1"/>
          <w:sz w:val="22"/>
          <w:szCs w:val="22"/>
        </w:rPr>
        <w:t>a</w:t>
      </w:r>
      <w:r w:rsidR="00B70236">
        <w:rPr>
          <w:rFonts w:ascii="Ebrima" w:hAnsi="Ebrima"/>
          <w:color w:val="000000" w:themeColor="text1"/>
          <w:sz w:val="22"/>
          <w:szCs w:val="22"/>
        </w:rPr>
        <w:t xml:space="preserve"> Fi</w:t>
      </w:r>
      <w:r w:rsidR="0033086E">
        <w:rPr>
          <w:rFonts w:ascii="Ebrima" w:hAnsi="Ebrima"/>
          <w:color w:val="000000" w:themeColor="text1"/>
          <w:sz w:val="22"/>
          <w:szCs w:val="22"/>
        </w:rPr>
        <w:t>d</w:t>
      </w:r>
      <w:r w:rsidR="00B70236">
        <w:rPr>
          <w:rFonts w:ascii="Ebrima" w:hAnsi="Ebrima"/>
          <w:color w:val="000000" w:themeColor="text1"/>
          <w:sz w:val="22"/>
          <w:szCs w:val="22"/>
        </w:rPr>
        <w:t>uciante</w:t>
      </w:r>
      <w:r w:rsidR="00C27C72" w:rsidRPr="004963D0">
        <w:rPr>
          <w:rFonts w:ascii="Ebrima" w:hAnsi="Ebrima"/>
          <w:color w:val="000000" w:themeColor="text1"/>
          <w:sz w:val="22"/>
          <w:szCs w:val="22"/>
        </w:rPr>
        <w:t xml:space="preserve"> </w:t>
      </w:r>
      <w:commentRangeStart w:id="22"/>
      <w:r w:rsidR="00A77557">
        <w:rPr>
          <w:rFonts w:ascii="Ebrima" w:hAnsi="Ebrima"/>
          <w:color w:val="000000" w:themeColor="text1"/>
          <w:sz w:val="22"/>
          <w:szCs w:val="22"/>
        </w:rPr>
        <w:t>é</w:t>
      </w:r>
      <w:r w:rsidR="00A77557" w:rsidRPr="004963D0">
        <w:rPr>
          <w:rFonts w:ascii="Ebrima" w:hAnsi="Ebrima"/>
          <w:color w:val="000000" w:themeColor="text1"/>
          <w:sz w:val="22"/>
          <w:szCs w:val="22"/>
        </w:rPr>
        <w:t xml:space="preserve"> </w:t>
      </w:r>
      <w:r w:rsidR="00C27C72" w:rsidRPr="004963D0">
        <w:rPr>
          <w:rFonts w:ascii="Ebrima" w:hAnsi="Ebrima"/>
          <w:color w:val="000000" w:themeColor="text1"/>
          <w:sz w:val="22"/>
          <w:szCs w:val="22"/>
        </w:rPr>
        <w:t>detentor</w:t>
      </w:r>
      <w:r>
        <w:rPr>
          <w:rFonts w:ascii="Ebrima" w:hAnsi="Ebrima"/>
          <w:color w:val="000000" w:themeColor="text1"/>
          <w:sz w:val="22"/>
          <w:szCs w:val="22"/>
        </w:rPr>
        <w:t>a</w:t>
      </w:r>
      <w:r w:rsidR="00C27C72" w:rsidRPr="004963D0">
        <w:rPr>
          <w:rFonts w:ascii="Ebrima" w:hAnsi="Ebrima"/>
          <w:color w:val="000000" w:themeColor="text1"/>
          <w:sz w:val="22"/>
          <w:szCs w:val="22"/>
        </w:rPr>
        <w:t xml:space="preserve"> da totalidade das </w:t>
      </w:r>
      <w:r w:rsidR="00C27C72" w:rsidRPr="004963D0">
        <w:rPr>
          <w:rFonts w:ascii="Ebrima" w:hAnsi="Ebrima" w:cs="Tahoma"/>
          <w:color w:val="000000" w:themeColor="text1"/>
          <w:sz w:val="22"/>
          <w:szCs w:val="22"/>
        </w:rPr>
        <w:t>ações ordinárias</w:t>
      </w:r>
      <w:r w:rsidR="00FD0110" w:rsidRPr="004963D0">
        <w:rPr>
          <w:rFonts w:ascii="Ebrima" w:hAnsi="Ebrima" w:cs="Tahoma"/>
          <w:color w:val="000000" w:themeColor="text1"/>
          <w:sz w:val="22"/>
          <w:szCs w:val="22"/>
        </w:rPr>
        <w:t xml:space="preserve"> </w:t>
      </w:r>
      <w:r w:rsidR="00C27C72" w:rsidRPr="004963D0">
        <w:rPr>
          <w:rFonts w:ascii="Ebrima" w:hAnsi="Ebrima" w:cs="Tahoma"/>
          <w:color w:val="000000" w:themeColor="text1"/>
          <w:sz w:val="22"/>
          <w:szCs w:val="22"/>
        </w:rPr>
        <w:t>nominativas do capital social da Companhia</w:t>
      </w:r>
      <w:commentRangeEnd w:id="22"/>
      <w:del w:id="23" w:author="Lea Futami Yassuda" w:date="2022-04-27T19:42:00Z">
        <w:r w:rsidR="001048DE" w:rsidDel="004E5FD4">
          <w:rPr>
            <w:rStyle w:val="Refdecomentrio"/>
            <w:lang w:val="en-US" w:eastAsia="en-US"/>
          </w:rPr>
          <w:commentReference w:id="22"/>
        </w:r>
      </w:del>
      <w:r w:rsidR="00974DDD">
        <w:rPr>
          <w:rFonts w:ascii="Ebrima" w:hAnsi="Ebrima" w:cs="Tahoma"/>
          <w:color w:val="000000" w:themeColor="text1"/>
          <w:sz w:val="22"/>
          <w:szCs w:val="22"/>
        </w:rPr>
        <w:t>, o qual</w:t>
      </w:r>
      <w:r w:rsidR="00E96578">
        <w:rPr>
          <w:rFonts w:ascii="Ebrima" w:hAnsi="Ebrima" w:cs="Tahoma"/>
          <w:color w:val="000000" w:themeColor="text1"/>
          <w:sz w:val="22"/>
          <w:szCs w:val="22"/>
        </w:rPr>
        <w:t xml:space="preserve"> é de </w:t>
      </w:r>
      <w:commentRangeStart w:id="24"/>
      <w:r w:rsidR="00A55988">
        <w:rPr>
          <w:rFonts w:ascii="Ebrima" w:hAnsi="Ebrima" w:cs="Tahoma"/>
          <w:color w:val="000000" w:themeColor="text1"/>
          <w:sz w:val="22"/>
          <w:szCs w:val="22"/>
        </w:rPr>
        <w:t>[</w:t>
      </w:r>
      <w:r w:rsidR="00E96578" w:rsidRPr="00EF5DA2">
        <w:rPr>
          <w:rFonts w:ascii="Ebrima" w:hAnsi="Ebrima" w:cs="Tahoma"/>
          <w:color w:val="000000" w:themeColor="text1"/>
          <w:sz w:val="22"/>
          <w:szCs w:val="22"/>
          <w:highlight w:val="yellow"/>
        </w:rPr>
        <w:t xml:space="preserve">R$ </w:t>
      </w:r>
      <w:del w:id="25" w:author="Glória de Castro Acácio" w:date="2022-05-05T22:11:00Z">
        <w:r w:rsidR="00D2686E" w:rsidRPr="00EF5DA2" w:rsidDel="00D14E40">
          <w:rPr>
            <w:rFonts w:ascii="Ebrima" w:hAnsi="Ebrima" w:cs="Tahoma"/>
            <w:color w:val="000000" w:themeColor="text1"/>
            <w:sz w:val="22"/>
            <w:szCs w:val="22"/>
            <w:highlight w:val="yellow"/>
          </w:rPr>
          <w:delText>11.014.378,24</w:delText>
        </w:r>
      </w:del>
      <w:ins w:id="26" w:author="Glória de Castro Acácio" w:date="2022-05-05T22:11:00Z">
        <w:r w:rsidR="00D14E40">
          <w:rPr>
            <w:rFonts w:ascii="Ebrima" w:hAnsi="Ebrima" w:cs="Tahoma"/>
            <w:color w:val="000000" w:themeColor="text1"/>
            <w:sz w:val="22"/>
            <w:szCs w:val="22"/>
            <w:highlight w:val="yellow"/>
          </w:rPr>
          <w:t>1.000,00</w:t>
        </w:r>
      </w:ins>
      <w:r w:rsidR="000000EB" w:rsidRPr="00EF5DA2">
        <w:rPr>
          <w:rFonts w:ascii="Ebrima" w:hAnsi="Ebrima" w:cs="Tahoma"/>
          <w:color w:val="000000" w:themeColor="text1"/>
          <w:sz w:val="22"/>
          <w:szCs w:val="22"/>
          <w:highlight w:val="yellow"/>
        </w:rPr>
        <w:t xml:space="preserve"> (</w:t>
      </w:r>
      <w:del w:id="27" w:author="Glória de Castro Acácio" w:date="2022-05-05T22:11:00Z">
        <w:r w:rsidR="00D2686E" w:rsidRPr="00EF5DA2" w:rsidDel="00D14E40">
          <w:rPr>
            <w:rFonts w:ascii="Ebrima" w:hAnsi="Ebrima" w:cs="Tahoma"/>
            <w:color w:val="000000" w:themeColor="text1"/>
            <w:sz w:val="22"/>
            <w:szCs w:val="22"/>
            <w:highlight w:val="yellow"/>
          </w:rPr>
          <w:delText>onze milhões, quatorze mil, trezentos e setenta e oito reais e vinte e quatro centavos</w:delText>
        </w:r>
      </w:del>
      <w:ins w:id="28" w:author="Glória de Castro Acácio" w:date="2022-05-05T22:11:00Z">
        <w:r w:rsidR="00D14E40">
          <w:rPr>
            <w:rFonts w:ascii="Ebrima" w:hAnsi="Ebrima" w:cs="Tahoma"/>
            <w:color w:val="000000" w:themeColor="text1"/>
            <w:sz w:val="22"/>
            <w:szCs w:val="22"/>
            <w:highlight w:val="yellow"/>
          </w:rPr>
          <w:t>mil reais</w:t>
        </w:r>
      </w:ins>
      <w:r w:rsidR="000000EB" w:rsidRPr="00EF5DA2">
        <w:rPr>
          <w:rFonts w:ascii="Ebrima" w:hAnsi="Ebrima" w:cs="Tahoma"/>
          <w:color w:val="000000" w:themeColor="text1"/>
          <w:sz w:val="22"/>
          <w:szCs w:val="22"/>
          <w:highlight w:val="yellow"/>
        </w:rPr>
        <w:t>)</w:t>
      </w:r>
      <w:r w:rsidR="00A55988">
        <w:rPr>
          <w:rFonts w:ascii="Ebrima" w:hAnsi="Ebrima" w:cs="Tahoma"/>
          <w:color w:val="000000" w:themeColor="text1"/>
          <w:sz w:val="22"/>
          <w:szCs w:val="22"/>
        </w:rPr>
        <w:t>]</w:t>
      </w:r>
      <w:r w:rsidR="00E96578" w:rsidRPr="009B3321">
        <w:rPr>
          <w:rFonts w:ascii="Ebrima" w:hAnsi="Ebrima" w:cs="Tahoma"/>
          <w:color w:val="000000" w:themeColor="text1"/>
          <w:sz w:val="22"/>
          <w:szCs w:val="22"/>
        </w:rPr>
        <w:t>, dividido</w:t>
      </w:r>
      <w:del w:id="29" w:author="Glória de Castro Acácio" w:date="2022-05-05T22:11:00Z">
        <w:r w:rsidR="00E96578" w:rsidRPr="009B3321" w:rsidDel="00D14E40">
          <w:rPr>
            <w:rFonts w:ascii="Ebrima" w:hAnsi="Ebrima" w:cs="Tahoma"/>
            <w:color w:val="000000" w:themeColor="text1"/>
            <w:sz w:val="22"/>
            <w:szCs w:val="22"/>
          </w:rPr>
          <w:delText>s</w:delText>
        </w:r>
      </w:del>
      <w:r w:rsidR="00E96578" w:rsidRPr="009B3321">
        <w:rPr>
          <w:rFonts w:ascii="Ebrima" w:hAnsi="Ebrima" w:cs="Tahoma"/>
          <w:color w:val="000000" w:themeColor="text1"/>
          <w:sz w:val="22"/>
          <w:szCs w:val="22"/>
        </w:rPr>
        <w:t xml:space="preserve"> em </w:t>
      </w:r>
      <w:r w:rsidR="00A55988">
        <w:rPr>
          <w:rFonts w:ascii="Ebrima" w:hAnsi="Ebrima" w:cs="Tahoma"/>
          <w:color w:val="000000" w:themeColor="text1"/>
          <w:sz w:val="22"/>
          <w:szCs w:val="22"/>
        </w:rPr>
        <w:t>[</w:t>
      </w:r>
      <w:del w:id="30" w:author="Glória de Castro Acácio" w:date="2022-05-05T22:11:00Z">
        <w:r w:rsidR="00D2686E" w:rsidRPr="00EF5DA2" w:rsidDel="00D14E40">
          <w:rPr>
            <w:rFonts w:ascii="Ebrima" w:hAnsi="Ebrima" w:cs="Tahoma"/>
            <w:color w:val="000000" w:themeColor="text1"/>
            <w:sz w:val="22"/>
            <w:szCs w:val="22"/>
            <w:highlight w:val="yellow"/>
          </w:rPr>
          <w:delText>961.537</w:delText>
        </w:r>
      </w:del>
      <w:ins w:id="31" w:author="Glória de Castro Acácio" w:date="2022-05-05T22:11:00Z">
        <w:r w:rsidR="00D14E40">
          <w:rPr>
            <w:rFonts w:ascii="Ebrima" w:hAnsi="Ebrima" w:cs="Tahoma"/>
            <w:color w:val="000000" w:themeColor="text1"/>
            <w:sz w:val="22"/>
            <w:szCs w:val="22"/>
            <w:highlight w:val="yellow"/>
          </w:rPr>
          <w:t>1.000</w:t>
        </w:r>
      </w:ins>
      <w:r w:rsidR="000000EB" w:rsidRPr="00EF5DA2">
        <w:rPr>
          <w:rFonts w:ascii="Ebrima" w:hAnsi="Ebrima" w:cs="Tahoma"/>
          <w:color w:val="000000" w:themeColor="text1"/>
          <w:sz w:val="22"/>
          <w:szCs w:val="22"/>
          <w:highlight w:val="yellow"/>
        </w:rPr>
        <w:t xml:space="preserve"> (</w:t>
      </w:r>
      <w:del w:id="32" w:author="Glória de Castro Acácio" w:date="2022-05-05T22:11:00Z">
        <w:r w:rsidR="000414B0" w:rsidRPr="00EF5DA2" w:rsidDel="00D14E40">
          <w:rPr>
            <w:rFonts w:ascii="Ebrima" w:hAnsi="Ebrima" w:cs="Tahoma"/>
            <w:color w:val="000000" w:themeColor="text1"/>
            <w:sz w:val="22"/>
            <w:szCs w:val="22"/>
            <w:highlight w:val="yellow"/>
          </w:rPr>
          <w:delText>novecentas e sessenta e uma mil e quinhentas e trinta e sete</w:delText>
        </w:r>
      </w:del>
      <w:ins w:id="33" w:author="Glória de Castro Acácio" w:date="2022-05-05T22:11:00Z">
        <w:r w:rsidR="00D14E40">
          <w:rPr>
            <w:rFonts w:ascii="Ebrima" w:hAnsi="Ebrima" w:cs="Tahoma"/>
            <w:color w:val="000000" w:themeColor="text1"/>
            <w:sz w:val="22"/>
            <w:szCs w:val="22"/>
            <w:highlight w:val="yellow"/>
          </w:rPr>
          <w:t>mil</w:t>
        </w:r>
      </w:ins>
      <w:r w:rsidR="000000EB" w:rsidRPr="00EF5DA2">
        <w:rPr>
          <w:rFonts w:ascii="Ebrima" w:hAnsi="Ebrima" w:cs="Tahoma"/>
          <w:color w:val="000000" w:themeColor="text1"/>
          <w:sz w:val="22"/>
          <w:szCs w:val="22"/>
          <w:highlight w:val="yellow"/>
        </w:rPr>
        <w:t>)</w:t>
      </w:r>
      <w:r w:rsidR="00A55988">
        <w:rPr>
          <w:rFonts w:ascii="Ebrima" w:hAnsi="Ebrima" w:cs="Tahoma"/>
          <w:color w:val="000000" w:themeColor="text1"/>
          <w:sz w:val="22"/>
          <w:szCs w:val="22"/>
        </w:rPr>
        <w:t>]</w:t>
      </w:r>
      <w:r w:rsidR="00E96578" w:rsidRPr="009B3321">
        <w:rPr>
          <w:rFonts w:ascii="Ebrima" w:hAnsi="Ebrima" w:cs="Tahoma"/>
          <w:color w:val="000000" w:themeColor="text1"/>
          <w:sz w:val="22"/>
          <w:szCs w:val="22"/>
        </w:rPr>
        <w:t xml:space="preserve"> </w:t>
      </w:r>
      <w:commentRangeEnd w:id="24"/>
      <w:r w:rsidR="00245EDB">
        <w:rPr>
          <w:rStyle w:val="Refdecomentrio"/>
          <w:lang w:val="en-US" w:eastAsia="en-US"/>
        </w:rPr>
        <w:commentReference w:id="24"/>
      </w:r>
      <w:ins w:id="34" w:author="Anna Licarião" w:date="2022-04-22T12:12:00Z">
        <w:del w:id="35" w:author="Glória de Castro Acácio" w:date="2022-05-05T22:12:00Z">
          <w:r w:rsidR="001C6B10" w:rsidDel="00245EDB">
            <w:rPr>
              <w:rFonts w:ascii="Ebrima" w:hAnsi="Ebrima" w:cs="Tahoma"/>
              <w:color w:val="000000" w:themeColor="text1"/>
              <w:sz w:val="22"/>
              <w:szCs w:val="22"/>
            </w:rPr>
            <w:delText>[</w:delText>
          </w:r>
          <w:r w:rsidR="001C6B10" w:rsidRPr="001C6B10" w:rsidDel="00245EDB">
            <w:rPr>
              <w:rFonts w:ascii="Ebrima" w:hAnsi="Ebrima" w:cs="Tahoma"/>
              <w:b/>
              <w:bCs/>
              <w:i/>
              <w:iCs/>
              <w:color w:val="000000" w:themeColor="text1"/>
              <w:sz w:val="22"/>
              <w:szCs w:val="22"/>
              <w:highlight w:val="yellow"/>
              <w:rPrChange w:id="36" w:author="Anna Licarião" w:date="2022-04-22T12:12:00Z">
                <w:rPr>
                  <w:rFonts w:ascii="Ebrima" w:hAnsi="Ebrima" w:cs="Tahoma"/>
                  <w:b/>
                  <w:bCs/>
                  <w:color w:val="000000" w:themeColor="text1"/>
                  <w:sz w:val="22"/>
                  <w:szCs w:val="22"/>
                </w:rPr>
              </w:rPrChange>
            </w:rPr>
            <w:delText xml:space="preserve">Comentário ibs: </w:delText>
          </w:r>
          <w:r w:rsidR="001C6B10" w:rsidRPr="001C6B10" w:rsidDel="00245EDB">
            <w:rPr>
              <w:rFonts w:ascii="Ebrima" w:hAnsi="Ebrima" w:cs="Tahoma"/>
              <w:i/>
              <w:iCs/>
              <w:color w:val="000000" w:themeColor="text1"/>
              <w:sz w:val="22"/>
              <w:szCs w:val="22"/>
              <w:highlight w:val="yellow"/>
              <w:rPrChange w:id="37" w:author="Anna Licarião" w:date="2022-04-22T12:12:00Z">
                <w:rPr>
                  <w:rFonts w:ascii="Ebrima" w:hAnsi="Ebrima" w:cs="Tahoma"/>
                  <w:color w:val="000000" w:themeColor="text1"/>
                  <w:sz w:val="22"/>
                  <w:szCs w:val="22"/>
                </w:rPr>
              </w:rPrChange>
            </w:rPr>
            <w:delText xml:space="preserve">a ser confirmado no âmbito da Auditoria Jurídica da </w:delText>
          </w:r>
          <w:r w:rsidR="001C6B10" w:rsidRPr="001C6B10" w:rsidDel="00245EDB">
            <w:rPr>
              <w:rFonts w:ascii="Ebrima" w:hAnsi="Ebrima" w:cs="Tahoma"/>
              <w:i/>
              <w:iCs/>
              <w:color w:val="000000" w:themeColor="text1"/>
              <w:sz w:val="22"/>
              <w:szCs w:val="22"/>
              <w:highlight w:val="yellow"/>
              <w:rPrChange w:id="38" w:author="Anna Licarião" w:date="2022-04-22T12:12:00Z">
                <w:rPr>
                  <w:rFonts w:ascii="Ebrima" w:hAnsi="Ebrima" w:cs="Tahoma"/>
                  <w:color w:val="000000" w:themeColor="text1"/>
                  <w:sz w:val="22"/>
                  <w:szCs w:val="22"/>
                </w:rPr>
              </w:rPrChange>
            </w:rPr>
            <w:lastRenderedPageBreak/>
            <w:delText>Operação</w:delText>
          </w:r>
          <w:r w:rsidR="001C6B10" w:rsidDel="00245EDB">
            <w:rPr>
              <w:rFonts w:ascii="Ebrima" w:hAnsi="Ebrima" w:cs="Tahoma"/>
              <w:color w:val="000000" w:themeColor="text1"/>
              <w:sz w:val="22"/>
              <w:szCs w:val="22"/>
            </w:rPr>
            <w:delText xml:space="preserve">] </w:delText>
          </w:r>
        </w:del>
      </w:ins>
      <w:r w:rsidR="00E96578" w:rsidRPr="008A60DD">
        <w:rPr>
          <w:rFonts w:ascii="Ebrima" w:hAnsi="Ebrima"/>
          <w:color w:val="000000" w:themeColor="text1"/>
          <w:sz w:val="22"/>
        </w:rPr>
        <w:t xml:space="preserve">ações </w:t>
      </w:r>
      <w:r w:rsidR="00E96578" w:rsidRPr="009B3321">
        <w:rPr>
          <w:rFonts w:ascii="Ebrima" w:hAnsi="Ebrima" w:cs="Tahoma"/>
          <w:color w:val="000000" w:themeColor="text1"/>
          <w:sz w:val="22"/>
          <w:szCs w:val="22"/>
        </w:rPr>
        <w:t xml:space="preserve">ordinárias nominativas, </w:t>
      </w:r>
      <w:r w:rsidR="00901E16" w:rsidRPr="009B3321">
        <w:rPr>
          <w:rFonts w:ascii="Ebrima" w:hAnsi="Ebrima" w:cs="Tahoma"/>
          <w:color w:val="000000" w:themeColor="text1"/>
          <w:sz w:val="22"/>
          <w:szCs w:val="22"/>
        </w:rPr>
        <w:t>sem valor nominal,</w:t>
      </w:r>
      <w:r w:rsidR="00901E16" w:rsidRPr="008A60DD">
        <w:rPr>
          <w:rFonts w:ascii="Ebrima" w:hAnsi="Ebrima"/>
          <w:color w:val="000000" w:themeColor="text1"/>
          <w:sz w:val="22"/>
        </w:rPr>
        <w:t xml:space="preserve"> </w:t>
      </w:r>
      <w:r w:rsidR="00E96578" w:rsidRPr="008A60DD">
        <w:rPr>
          <w:rFonts w:ascii="Ebrima" w:hAnsi="Ebrima"/>
          <w:color w:val="000000" w:themeColor="text1"/>
          <w:sz w:val="22"/>
        </w:rPr>
        <w:t>totalmente subscritas e integralizadas</w:t>
      </w:r>
      <w:r w:rsidR="00E96578" w:rsidRPr="009B3321">
        <w:rPr>
          <w:rFonts w:ascii="Ebrima" w:hAnsi="Ebrima" w:cs="Tahoma"/>
          <w:color w:val="000000" w:themeColor="text1"/>
          <w:sz w:val="22"/>
          <w:szCs w:val="22"/>
        </w:rPr>
        <w:t xml:space="preserve"> em moeda corrente nacional</w:t>
      </w:r>
      <w:r w:rsidR="0059251C" w:rsidRPr="008A60DD">
        <w:rPr>
          <w:rFonts w:ascii="Ebrima" w:hAnsi="Ebrima"/>
          <w:color w:val="000000" w:themeColor="text1"/>
          <w:sz w:val="22"/>
        </w:rPr>
        <w:t xml:space="preserve">, </w:t>
      </w:r>
      <w:r w:rsidR="0059251C" w:rsidRPr="0090037B">
        <w:rPr>
          <w:rFonts w:ascii="Ebrima" w:hAnsi="Ebrima"/>
          <w:color w:val="000000" w:themeColor="text1"/>
          <w:sz w:val="22"/>
        </w:rPr>
        <w:t>livres e desembaraçadas de ônus e gravames de qualquer natureza</w:t>
      </w:r>
      <w:r w:rsidR="00290F45">
        <w:rPr>
          <w:rFonts w:ascii="Ebrima" w:hAnsi="Ebrima"/>
          <w:color w:val="000000" w:themeColor="text1"/>
          <w:sz w:val="22"/>
        </w:rPr>
        <w:t xml:space="preserve">, à exceção </w:t>
      </w:r>
      <w:r w:rsidR="003E362B">
        <w:rPr>
          <w:rFonts w:ascii="Ebrima" w:hAnsi="Ebrima"/>
          <w:color w:val="000000" w:themeColor="text1"/>
          <w:sz w:val="22"/>
        </w:rPr>
        <w:t>da Alienação fiduciária Pré-Existente, conforme definida abaixo</w:t>
      </w:r>
      <w:r w:rsidR="00C27C72" w:rsidRPr="00012D99">
        <w:rPr>
          <w:rFonts w:ascii="Ebrima" w:hAnsi="Ebrima"/>
          <w:color w:val="000000" w:themeColor="text1"/>
          <w:sz w:val="22"/>
          <w:szCs w:val="22"/>
        </w:rPr>
        <w:t>;</w:t>
      </w:r>
    </w:p>
    <w:p w14:paraId="7E232E6D" w14:textId="77777777" w:rsidR="005544D6" w:rsidRDefault="005544D6" w:rsidP="00D22117">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77065EFF" w14:textId="47693A71" w:rsidR="005544D6" w:rsidRPr="00012D99" w:rsidRDefault="002B4D05"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a </w:t>
      </w:r>
      <w:r w:rsidR="00DB1106">
        <w:rPr>
          <w:rFonts w:ascii="Ebrima" w:hAnsi="Ebrima"/>
          <w:color w:val="000000" w:themeColor="text1"/>
          <w:sz w:val="22"/>
          <w:szCs w:val="22"/>
        </w:rPr>
        <w:t>fim de garantir as obrigações garantidas assumidas nos termos d</w:t>
      </w:r>
      <w:r w:rsidR="00C77091">
        <w:rPr>
          <w:rFonts w:ascii="Ebrima" w:hAnsi="Ebrima"/>
          <w:color w:val="000000" w:themeColor="text1"/>
          <w:sz w:val="22"/>
          <w:szCs w:val="22"/>
        </w:rPr>
        <w:t>a</w:t>
      </w:r>
      <w:r w:rsidR="00DB1106">
        <w:rPr>
          <w:rFonts w:ascii="Ebrima" w:hAnsi="Ebrima"/>
          <w:color w:val="000000" w:themeColor="text1"/>
          <w:sz w:val="22"/>
          <w:szCs w:val="22"/>
        </w:rPr>
        <w:t xml:space="preserve"> “</w:t>
      </w:r>
      <w:r w:rsidR="00C77091">
        <w:rPr>
          <w:rFonts w:ascii="Ebrima" w:hAnsi="Ebrima"/>
          <w:i/>
          <w:iCs/>
          <w:color w:val="000000" w:themeColor="text1"/>
          <w:sz w:val="22"/>
          <w:szCs w:val="22"/>
        </w:rPr>
        <w:t>Cédula de Crédito Bancário nº 2106044061/TBE</w:t>
      </w:r>
      <w:r w:rsidR="00DB1106">
        <w:rPr>
          <w:rFonts w:ascii="Ebrima" w:hAnsi="Ebrima"/>
          <w:color w:val="000000" w:themeColor="text1"/>
          <w:sz w:val="22"/>
          <w:szCs w:val="22"/>
        </w:rPr>
        <w:t>”</w:t>
      </w:r>
      <w:r w:rsidR="002271CC">
        <w:rPr>
          <w:rFonts w:ascii="Ebrima" w:hAnsi="Ebrima"/>
          <w:color w:val="000000" w:themeColor="text1"/>
          <w:sz w:val="22"/>
          <w:szCs w:val="22"/>
        </w:rPr>
        <w:t xml:space="preserve">, </w:t>
      </w:r>
      <w:r w:rsidR="00650FB2">
        <w:rPr>
          <w:rFonts w:ascii="Ebrima" w:hAnsi="Ebrima"/>
          <w:color w:val="000000" w:themeColor="text1"/>
          <w:sz w:val="22"/>
          <w:szCs w:val="22"/>
        </w:rPr>
        <w:t xml:space="preserve">emitida em 04 de junho de 2021, </w:t>
      </w:r>
      <w:r w:rsidR="00C01298">
        <w:rPr>
          <w:rFonts w:ascii="Ebrima" w:hAnsi="Ebrima"/>
          <w:color w:val="000000" w:themeColor="text1"/>
          <w:sz w:val="22"/>
          <w:szCs w:val="22"/>
        </w:rPr>
        <w:t>conforme aditada</w:t>
      </w:r>
      <w:r w:rsidR="00900D26">
        <w:rPr>
          <w:rFonts w:ascii="Ebrima" w:hAnsi="Ebrima"/>
          <w:color w:val="000000" w:themeColor="text1"/>
          <w:sz w:val="22"/>
          <w:szCs w:val="22"/>
        </w:rPr>
        <w:t xml:space="preserve"> ("</w:t>
      </w:r>
      <w:r w:rsidR="00900D26">
        <w:rPr>
          <w:rFonts w:ascii="Ebrima" w:hAnsi="Ebrima"/>
          <w:color w:val="000000" w:themeColor="text1"/>
          <w:sz w:val="22"/>
          <w:szCs w:val="22"/>
          <w:u w:val="single"/>
        </w:rPr>
        <w:t>CCB</w:t>
      </w:r>
      <w:r w:rsidR="00900D26">
        <w:rPr>
          <w:rFonts w:ascii="Ebrima" w:hAnsi="Ebrima"/>
          <w:color w:val="000000" w:themeColor="text1"/>
          <w:sz w:val="22"/>
          <w:szCs w:val="22"/>
        </w:rPr>
        <w:t>”)</w:t>
      </w:r>
      <w:r w:rsidR="00C01298">
        <w:rPr>
          <w:rFonts w:ascii="Ebrima" w:hAnsi="Ebrima"/>
          <w:color w:val="000000" w:themeColor="text1"/>
          <w:sz w:val="22"/>
          <w:szCs w:val="22"/>
        </w:rPr>
        <w:t xml:space="preserve">, </w:t>
      </w:r>
      <w:r w:rsidR="0049730F">
        <w:rPr>
          <w:rFonts w:ascii="Ebrima" w:hAnsi="Ebrima"/>
          <w:color w:val="000000" w:themeColor="text1"/>
          <w:sz w:val="22"/>
          <w:szCs w:val="22"/>
        </w:rPr>
        <w:t>a</w:t>
      </w:r>
      <w:r w:rsidR="00C01298">
        <w:rPr>
          <w:rFonts w:ascii="Ebrima" w:hAnsi="Ebrima"/>
          <w:color w:val="000000" w:themeColor="text1"/>
          <w:sz w:val="22"/>
          <w:szCs w:val="22"/>
        </w:rPr>
        <w:t xml:space="preserve"> Fiduciante </w:t>
      </w:r>
      <w:r w:rsidR="00182145">
        <w:rPr>
          <w:rFonts w:ascii="Ebrima" w:hAnsi="Ebrima"/>
          <w:color w:val="000000" w:themeColor="text1"/>
          <w:sz w:val="22"/>
          <w:szCs w:val="22"/>
        </w:rPr>
        <w:t xml:space="preserve">alienou fiduciariamente </w:t>
      </w:r>
      <w:r w:rsidR="00695883">
        <w:rPr>
          <w:rFonts w:ascii="Ebrima" w:hAnsi="Ebrima"/>
          <w:color w:val="000000" w:themeColor="text1"/>
          <w:sz w:val="22"/>
          <w:szCs w:val="22"/>
        </w:rPr>
        <w:t>a totalidade d</w:t>
      </w:r>
      <w:r w:rsidR="00182145">
        <w:rPr>
          <w:rFonts w:ascii="Ebrima" w:hAnsi="Ebrima"/>
          <w:color w:val="000000" w:themeColor="text1"/>
          <w:sz w:val="22"/>
          <w:szCs w:val="22"/>
        </w:rPr>
        <w:t>as ações da Companhia</w:t>
      </w:r>
      <w:r w:rsidR="00695883">
        <w:rPr>
          <w:rFonts w:ascii="Ebrima" w:hAnsi="Ebrima"/>
          <w:color w:val="000000" w:themeColor="text1"/>
          <w:sz w:val="22"/>
          <w:szCs w:val="22"/>
        </w:rPr>
        <w:t xml:space="preserve">, nos termos do </w:t>
      </w:r>
      <w:r w:rsidR="00850780">
        <w:rPr>
          <w:rFonts w:ascii="Ebrima" w:hAnsi="Ebrima"/>
          <w:color w:val="000000" w:themeColor="text1"/>
          <w:sz w:val="22"/>
          <w:szCs w:val="22"/>
        </w:rPr>
        <w:t>“</w:t>
      </w:r>
      <w:r w:rsidR="00850780">
        <w:rPr>
          <w:rFonts w:ascii="Ebrima" w:hAnsi="Ebrima"/>
          <w:i/>
          <w:iCs/>
          <w:color w:val="000000" w:themeColor="text1"/>
          <w:sz w:val="22"/>
          <w:szCs w:val="22"/>
        </w:rPr>
        <w:t>Instrumento Particular de Alienação Fiduciária de Ações em Garantia e Outras Avenças</w:t>
      </w:r>
      <w:r w:rsidR="00850780">
        <w:rPr>
          <w:rFonts w:ascii="Ebrima" w:hAnsi="Ebrima"/>
          <w:color w:val="000000" w:themeColor="text1"/>
          <w:sz w:val="22"/>
          <w:szCs w:val="22"/>
        </w:rPr>
        <w:t xml:space="preserve">”, celebrado </w:t>
      </w:r>
      <w:r w:rsidR="00850780" w:rsidRPr="00857E4D">
        <w:rPr>
          <w:rFonts w:ascii="Ebrima" w:hAnsi="Ebrima"/>
          <w:color w:val="000000" w:themeColor="text1"/>
          <w:sz w:val="22"/>
          <w:szCs w:val="22"/>
        </w:rPr>
        <w:t xml:space="preserve">em </w:t>
      </w:r>
      <w:del w:id="39" w:author="Glória de Castro Acácio" w:date="2022-05-05T22:14:00Z">
        <w:r w:rsidR="006A5CA1" w:rsidRPr="00857E4D" w:rsidDel="00857E4D">
          <w:rPr>
            <w:rFonts w:ascii="Ebrima" w:hAnsi="Ebrima"/>
            <w:color w:val="000000" w:themeColor="text1"/>
            <w:sz w:val="22"/>
            <w:szCs w:val="22"/>
            <w:rPrChange w:id="40" w:author="Glória de Castro Acácio" w:date="2022-05-05T22:14:00Z">
              <w:rPr>
                <w:rFonts w:ascii="Ebrima" w:hAnsi="Ebrima"/>
                <w:b/>
                <w:bCs/>
                <w:color w:val="000000" w:themeColor="text1"/>
                <w:sz w:val="22"/>
                <w:szCs w:val="22"/>
              </w:rPr>
            </w:rPrChange>
          </w:rPr>
          <w:delText>[</w:delText>
        </w:r>
        <w:r w:rsidR="006A5CA1" w:rsidRPr="00857E4D" w:rsidDel="00857E4D">
          <w:rPr>
            <w:rFonts w:ascii="Ebrima" w:hAnsi="Ebrima"/>
            <w:color w:val="000000" w:themeColor="text1"/>
            <w:sz w:val="22"/>
            <w:szCs w:val="22"/>
            <w:highlight w:val="yellow"/>
            <w:rPrChange w:id="41" w:author="Glória de Castro Acácio" w:date="2022-05-05T22:14:00Z">
              <w:rPr>
                <w:rFonts w:ascii="Ebrima" w:hAnsi="Ebrima"/>
                <w:b/>
                <w:bCs/>
                <w:color w:val="000000" w:themeColor="text1"/>
                <w:sz w:val="22"/>
                <w:szCs w:val="22"/>
                <w:highlight w:val="yellow"/>
              </w:rPr>
            </w:rPrChange>
          </w:rPr>
          <w:delText>•</w:delText>
        </w:r>
        <w:r w:rsidR="006A5CA1" w:rsidRPr="00857E4D" w:rsidDel="00857E4D">
          <w:rPr>
            <w:rFonts w:ascii="Ebrima" w:hAnsi="Ebrima"/>
            <w:color w:val="000000" w:themeColor="text1"/>
            <w:sz w:val="22"/>
            <w:szCs w:val="22"/>
            <w:rPrChange w:id="42" w:author="Glória de Castro Acácio" w:date="2022-05-05T22:14:00Z">
              <w:rPr>
                <w:rFonts w:ascii="Ebrima" w:hAnsi="Ebrima"/>
                <w:b/>
                <w:bCs/>
                <w:color w:val="000000" w:themeColor="text1"/>
                <w:sz w:val="22"/>
                <w:szCs w:val="22"/>
              </w:rPr>
            </w:rPrChange>
          </w:rPr>
          <w:delText>]</w:delText>
        </w:r>
        <w:r w:rsidR="00F51506" w:rsidRPr="00857E4D" w:rsidDel="00857E4D">
          <w:rPr>
            <w:rFonts w:ascii="Ebrima" w:hAnsi="Ebrima"/>
            <w:color w:val="000000" w:themeColor="text1"/>
            <w:sz w:val="22"/>
            <w:szCs w:val="22"/>
          </w:rPr>
          <w:delText xml:space="preserve"> </w:delText>
        </w:r>
      </w:del>
      <w:ins w:id="43" w:author="Glória de Castro Acácio" w:date="2022-05-05T22:14:00Z">
        <w:r w:rsidR="00857E4D" w:rsidRPr="00857E4D">
          <w:rPr>
            <w:rFonts w:ascii="Ebrima" w:hAnsi="Ebrima"/>
            <w:color w:val="000000" w:themeColor="text1"/>
            <w:sz w:val="22"/>
            <w:szCs w:val="22"/>
            <w:rPrChange w:id="44" w:author="Glória de Castro Acácio" w:date="2022-05-05T22:14:00Z">
              <w:rPr>
                <w:rFonts w:ascii="Ebrima" w:hAnsi="Ebrima"/>
                <w:b/>
                <w:bCs/>
                <w:color w:val="000000" w:themeColor="text1"/>
                <w:sz w:val="22"/>
                <w:szCs w:val="22"/>
              </w:rPr>
            </w:rPrChange>
          </w:rPr>
          <w:t>27</w:t>
        </w:r>
        <w:r w:rsidR="00857E4D" w:rsidRPr="00857E4D">
          <w:rPr>
            <w:rFonts w:ascii="Ebrima" w:hAnsi="Ebrima"/>
            <w:color w:val="000000" w:themeColor="text1"/>
            <w:sz w:val="22"/>
            <w:szCs w:val="22"/>
          </w:rPr>
          <w:t xml:space="preserve"> </w:t>
        </w:r>
      </w:ins>
      <w:r w:rsidR="00F51506" w:rsidRPr="00857E4D">
        <w:rPr>
          <w:rFonts w:ascii="Ebrima" w:hAnsi="Ebrima"/>
          <w:color w:val="000000" w:themeColor="text1"/>
          <w:sz w:val="22"/>
          <w:szCs w:val="22"/>
        </w:rPr>
        <w:t xml:space="preserve">de </w:t>
      </w:r>
      <w:del w:id="45" w:author="Glória de Castro Acácio" w:date="2022-05-05T22:14:00Z">
        <w:r w:rsidR="006A5CA1" w:rsidRPr="00857E4D" w:rsidDel="00857E4D">
          <w:rPr>
            <w:rFonts w:ascii="Ebrima" w:hAnsi="Ebrima"/>
            <w:color w:val="000000" w:themeColor="text1"/>
            <w:sz w:val="22"/>
            <w:szCs w:val="22"/>
            <w:rPrChange w:id="46" w:author="Glória de Castro Acácio" w:date="2022-05-05T22:14:00Z">
              <w:rPr>
                <w:rFonts w:ascii="Ebrima" w:hAnsi="Ebrima"/>
                <w:b/>
                <w:bCs/>
                <w:color w:val="000000" w:themeColor="text1"/>
                <w:sz w:val="22"/>
                <w:szCs w:val="22"/>
              </w:rPr>
            </w:rPrChange>
          </w:rPr>
          <w:delText>[</w:delText>
        </w:r>
        <w:r w:rsidR="006A5CA1" w:rsidRPr="00857E4D" w:rsidDel="00857E4D">
          <w:rPr>
            <w:rFonts w:ascii="Ebrima" w:hAnsi="Ebrima"/>
            <w:color w:val="000000" w:themeColor="text1"/>
            <w:sz w:val="22"/>
            <w:szCs w:val="22"/>
            <w:highlight w:val="yellow"/>
            <w:rPrChange w:id="47" w:author="Glória de Castro Acácio" w:date="2022-05-05T22:14:00Z">
              <w:rPr>
                <w:rFonts w:ascii="Ebrima" w:hAnsi="Ebrima"/>
                <w:b/>
                <w:bCs/>
                <w:color w:val="000000" w:themeColor="text1"/>
                <w:sz w:val="22"/>
                <w:szCs w:val="22"/>
                <w:highlight w:val="yellow"/>
              </w:rPr>
            </w:rPrChange>
          </w:rPr>
          <w:delText>•</w:delText>
        </w:r>
        <w:r w:rsidR="006A5CA1" w:rsidRPr="00857E4D" w:rsidDel="00857E4D">
          <w:rPr>
            <w:rFonts w:ascii="Ebrima" w:hAnsi="Ebrima"/>
            <w:color w:val="000000" w:themeColor="text1"/>
            <w:sz w:val="22"/>
            <w:szCs w:val="22"/>
            <w:rPrChange w:id="48" w:author="Glória de Castro Acácio" w:date="2022-05-05T22:14:00Z">
              <w:rPr>
                <w:rFonts w:ascii="Ebrima" w:hAnsi="Ebrima"/>
                <w:b/>
                <w:bCs/>
                <w:color w:val="000000" w:themeColor="text1"/>
                <w:sz w:val="22"/>
                <w:szCs w:val="22"/>
              </w:rPr>
            </w:rPrChange>
          </w:rPr>
          <w:delText xml:space="preserve">] </w:delText>
        </w:r>
      </w:del>
      <w:ins w:id="49" w:author="Glória de Castro Acácio" w:date="2022-05-05T22:14:00Z">
        <w:r w:rsidR="00857E4D" w:rsidRPr="00857E4D">
          <w:rPr>
            <w:rFonts w:ascii="Ebrima" w:hAnsi="Ebrima"/>
            <w:color w:val="000000" w:themeColor="text1"/>
            <w:sz w:val="22"/>
            <w:szCs w:val="22"/>
            <w:rPrChange w:id="50" w:author="Glória de Castro Acácio" w:date="2022-05-05T22:14:00Z">
              <w:rPr>
                <w:rFonts w:ascii="Ebrima" w:hAnsi="Ebrima"/>
                <w:b/>
                <w:bCs/>
                <w:color w:val="000000" w:themeColor="text1"/>
                <w:sz w:val="22"/>
                <w:szCs w:val="22"/>
              </w:rPr>
            </w:rPrChange>
          </w:rPr>
          <w:t xml:space="preserve">janeiro </w:t>
        </w:r>
      </w:ins>
      <w:r w:rsidR="00F51506" w:rsidRPr="00857E4D">
        <w:rPr>
          <w:rFonts w:ascii="Ebrima" w:hAnsi="Ebrima"/>
          <w:color w:val="000000" w:themeColor="text1"/>
          <w:sz w:val="22"/>
          <w:szCs w:val="22"/>
        </w:rPr>
        <w:t>d</w:t>
      </w:r>
      <w:r w:rsidR="00F51506">
        <w:rPr>
          <w:rFonts w:ascii="Ebrima" w:hAnsi="Ebrima"/>
          <w:color w:val="000000" w:themeColor="text1"/>
          <w:sz w:val="22"/>
          <w:szCs w:val="22"/>
        </w:rPr>
        <w:t xml:space="preserve">e 2022, entre </w:t>
      </w:r>
      <w:r w:rsidR="00B572B2">
        <w:rPr>
          <w:rFonts w:ascii="Ebrima" w:hAnsi="Ebrima"/>
          <w:color w:val="000000" w:themeColor="text1"/>
          <w:sz w:val="22"/>
          <w:szCs w:val="22"/>
        </w:rPr>
        <w:t>a</w:t>
      </w:r>
      <w:ins w:id="51" w:author="Glória de Castro Acácio" w:date="2022-05-05T22:14:00Z">
        <w:r w:rsidR="00857E4D">
          <w:rPr>
            <w:rFonts w:ascii="Ebrima" w:hAnsi="Ebrima"/>
            <w:b/>
            <w:bCs/>
            <w:color w:val="000000" w:themeColor="text1"/>
            <w:sz w:val="22"/>
            <w:szCs w:val="22"/>
          </w:rPr>
          <w:t xml:space="preserve"> </w:t>
        </w:r>
      </w:ins>
      <w:ins w:id="52" w:author="Glória de Castro Acácio" w:date="2022-05-11T14:44:00Z">
        <w:r w:rsidR="00E06152">
          <w:rPr>
            <w:rFonts w:ascii="Ebrima" w:hAnsi="Ebrima"/>
            <w:color w:val="000000" w:themeColor="text1"/>
            <w:sz w:val="22"/>
            <w:szCs w:val="22"/>
          </w:rPr>
          <w:t>Fiduciante</w:t>
        </w:r>
      </w:ins>
      <w:del w:id="53" w:author="Glória de Castro Acácio" w:date="2022-05-05T22:14:00Z">
        <w:r w:rsidR="00B572B2" w:rsidDel="00857E4D">
          <w:rPr>
            <w:rFonts w:ascii="Ebrima" w:hAnsi="Ebrima"/>
            <w:color w:val="000000" w:themeColor="text1"/>
            <w:sz w:val="22"/>
            <w:szCs w:val="22"/>
          </w:rPr>
          <w:delText xml:space="preserve"> </w:delText>
        </w:r>
        <w:r w:rsidR="006F2FD9" w:rsidDel="00857E4D">
          <w:rPr>
            <w:rFonts w:ascii="Ebrima" w:hAnsi="Ebrima"/>
            <w:b/>
            <w:bCs/>
            <w:color w:val="000000" w:themeColor="text1"/>
            <w:sz w:val="22"/>
            <w:szCs w:val="22"/>
          </w:rPr>
          <w:delText>[</w:delText>
        </w:r>
        <w:r w:rsidR="006F2FD9" w:rsidRPr="00105310" w:rsidDel="00857E4D">
          <w:rPr>
            <w:rFonts w:ascii="Ebrima" w:hAnsi="Ebrima"/>
            <w:b/>
            <w:bCs/>
            <w:color w:val="000000" w:themeColor="text1"/>
            <w:sz w:val="22"/>
            <w:szCs w:val="22"/>
            <w:highlight w:val="yellow"/>
          </w:rPr>
          <w:delText>•</w:delText>
        </w:r>
        <w:r w:rsidR="006F2FD9" w:rsidDel="00857E4D">
          <w:rPr>
            <w:rFonts w:ascii="Ebrima" w:hAnsi="Ebrima"/>
            <w:b/>
            <w:bCs/>
            <w:color w:val="000000" w:themeColor="text1"/>
            <w:sz w:val="22"/>
            <w:szCs w:val="22"/>
          </w:rPr>
          <w:delText>]</w:delText>
        </w:r>
      </w:del>
      <w:r w:rsidR="000D14E5">
        <w:rPr>
          <w:rFonts w:ascii="Ebrima" w:hAnsi="Ebrima"/>
          <w:color w:val="000000" w:themeColor="text1"/>
          <w:sz w:val="22"/>
          <w:szCs w:val="22"/>
        </w:rPr>
        <w:t xml:space="preserve">, na qualidade de fiduciante, </w:t>
      </w:r>
      <w:ins w:id="54" w:author="Glória de Castro Acácio" w:date="2022-05-05T22:13:00Z">
        <w:r w:rsidR="00CD120B">
          <w:rPr>
            <w:rFonts w:ascii="Ebrima" w:hAnsi="Ebrima"/>
            <w:color w:val="000000" w:themeColor="text1"/>
            <w:sz w:val="22"/>
            <w:szCs w:val="22"/>
            <w:lang w:eastAsia="en-US"/>
          </w:rPr>
          <w:t xml:space="preserve">o </w:t>
        </w:r>
        <w:r w:rsidR="00CD120B" w:rsidRPr="00930ECD">
          <w:rPr>
            <w:rFonts w:ascii="Ebrima" w:hAnsi="Ebrima"/>
            <w:b/>
            <w:bCs/>
            <w:color w:val="000000" w:themeColor="text1"/>
            <w:sz w:val="22"/>
            <w:szCs w:val="22"/>
            <w:lang w:eastAsia="en-US"/>
          </w:rPr>
          <w:t>RTSC</w:t>
        </w:r>
        <w:r w:rsidR="00CD120B">
          <w:rPr>
            <w:rFonts w:ascii="Ebrima" w:hAnsi="Ebrima"/>
            <w:color w:val="000000" w:themeColor="text1"/>
            <w:sz w:val="22"/>
            <w:szCs w:val="22"/>
            <w:lang w:eastAsia="en-US"/>
          </w:rPr>
          <w:t xml:space="preserve"> </w:t>
        </w:r>
        <w:r w:rsidR="00CD120B" w:rsidRPr="00352FB2">
          <w:rPr>
            <w:rFonts w:ascii="Ebrima" w:hAnsi="Ebrima"/>
            <w:b/>
            <w:bCs/>
            <w:color w:val="000000" w:themeColor="text1"/>
            <w:sz w:val="22"/>
            <w:szCs w:val="22"/>
            <w:lang w:eastAsia="en-US"/>
          </w:rPr>
          <w:t>FUNDO DE INVESTIMENTO MULTIMERCADO CRÉDITO PRIVADO</w:t>
        </w:r>
        <w:r w:rsidR="00CD120B">
          <w:rPr>
            <w:rFonts w:ascii="Ebrima" w:hAnsi="Ebrima"/>
            <w:b/>
            <w:bCs/>
            <w:color w:val="000000" w:themeColor="text1"/>
            <w:sz w:val="22"/>
            <w:szCs w:val="22"/>
            <w:lang w:eastAsia="en-US"/>
          </w:rPr>
          <w:t xml:space="preserve"> </w:t>
        </w:r>
        <w:r w:rsidR="00CD120B" w:rsidRPr="00930ECD">
          <w:rPr>
            <w:rFonts w:ascii="Ebrima" w:hAnsi="Ebrima"/>
            <w:color w:val="000000" w:themeColor="text1"/>
            <w:sz w:val="22"/>
            <w:szCs w:val="22"/>
            <w:lang w:eastAsia="en-US"/>
          </w:rPr>
          <w:t xml:space="preserve">(anteriormente denominado como </w:t>
        </w:r>
        <w:r w:rsidR="00CD120B" w:rsidRPr="00930ECD">
          <w:rPr>
            <w:rFonts w:ascii="Ebrima" w:hAnsi="Ebrima"/>
            <w:i/>
            <w:iCs/>
            <w:color w:val="000000" w:themeColor="text1"/>
            <w:sz w:val="22"/>
            <w:szCs w:val="22"/>
            <w:lang w:eastAsia="en-US"/>
          </w:rPr>
          <w:t xml:space="preserve">“Madrid Fundo </w:t>
        </w:r>
        <w:r w:rsidR="00CD120B">
          <w:rPr>
            <w:rFonts w:ascii="Ebrima" w:hAnsi="Ebrima"/>
            <w:i/>
            <w:iCs/>
            <w:color w:val="000000" w:themeColor="text1"/>
            <w:sz w:val="22"/>
            <w:szCs w:val="22"/>
            <w:lang w:eastAsia="en-US"/>
          </w:rPr>
          <w:t>d</w:t>
        </w:r>
        <w:r w:rsidR="00CD120B" w:rsidRPr="00930ECD">
          <w:rPr>
            <w:rFonts w:ascii="Ebrima" w:hAnsi="Ebrima"/>
            <w:i/>
            <w:iCs/>
            <w:color w:val="000000" w:themeColor="text1"/>
            <w:sz w:val="22"/>
            <w:szCs w:val="22"/>
            <w:lang w:eastAsia="en-US"/>
          </w:rPr>
          <w:t>e Investimento</w:t>
        </w:r>
        <w:r w:rsidR="00CD120B">
          <w:rPr>
            <w:rFonts w:ascii="Ebrima" w:hAnsi="Ebrima"/>
            <w:i/>
            <w:iCs/>
            <w:color w:val="000000" w:themeColor="text1"/>
            <w:sz w:val="22"/>
            <w:szCs w:val="22"/>
            <w:lang w:eastAsia="en-US"/>
          </w:rPr>
          <w:t xml:space="preserve"> </w:t>
        </w:r>
        <w:r w:rsidR="00CD120B" w:rsidRPr="00930ECD">
          <w:rPr>
            <w:rFonts w:ascii="Ebrima" w:hAnsi="Ebrima"/>
            <w:i/>
            <w:iCs/>
            <w:color w:val="000000" w:themeColor="text1"/>
            <w:sz w:val="22"/>
            <w:szCs w:val="22"/>
            <w:lang w:eastAsia="en-US"/>
          </w:rPr>
          <w:t xml:space="preserve">Multimercado Crédito Privado Investimento </w:t>
        </w:r>
        <w:r w:rsidR="00CD120B">
          <w:rPr>
            <w:rFonts w:ascii="Ebrima" w:hAnsi="Ebrima"/>
            <w:i/>
            <w:iCs/>
            <w:color w:val="000000" w:themeColor="text1"/>
            <w:sz w:val="22"/>
            <w:szCs w:val="22"/>
            <w:lang w:eastAsia="en-US"/>
          </w:rPr>
          <w:t>d</w:t>
        </w:r>
        <w:r w:rsidR="00CD120B" w:rsidRPr="00930ECD">
          <w:rPr>
            <w:rFonts w:ascii="Ebrima" w:hAnsi="Ebrima"/>
            <w:i/>
            <w:iCs/>
            <w:color w:val="000000" w:themeColor="text1"/>
            <w:sz w:val="22"/>
            <w:szCs w:val="22"/>
            <w:lang w:eastAsia="en-US"/>
          </w:rPr>
          <w:t>o Exterior”</w:t>
        </w:r>
        <w:r w:rsidR="00CD120B" w:rsidRPr="00930ECD">
          <w:rPr>
            <w:rFonts w:ascii="Ebrima" w:hAnsi="Ebrima"/>
            <w:color w:val="000000" w:themeColor="text1"/>
            <w:sz w:val="22"/>
            <w:szCs w:val="22"/>
            <w:lang w:eastAsia="en-US"/>
          </w:rPr>
          <w:t>)</w:t>
        </w:r>
      </w:ins>
      <w:del w:id="55" w:author="Glória de Castro Acácio" w:date="2022-05-05T22:13:00Z">
        <w:r w:rsidR="00C94175" w:rsidDel="00CD120B">
          <w:rPr>
            <w:rFonts w:ascii="Ebrima" w:hAnsi="Ebrima"/>
            <w:b/>
            <w:bCs/>
            <w:color w:val="000000" w:themeColor="text1"/>
            <w:sz w:val="22"/>
            <w:szCs w:val="22"/>
          </w:rPr>
          <w:delText>MADRID FUNDO DE INVESTIMENTO MULTIMERCADO CRÉDITO PRIVADO INVESTIMENTO NO EXTERIOR</w:delText>
        </w:r>
      </w:del>
      <w:r w:rsidR="00C94175">
        <w:rPr>
          <w:rFonts w:ascii="Ebrima" w:hAnsi="Ebrima"/>
          <w:color w:val="000000" w:themeColor="text1"/>
          <w:sz w:val="22"/>
          <w:szCs w:val="22"/>
        </w:rPr>
        <w:t xml:space="preserve">, </w:t>
      </w:r>
      <w:r w:rsidR="0076450F">
        <w:rPr>
          <w:rFonts w:ascii="Ebrima" w:hAnsi="Ebrima"/>
          <w:color w:val="000000" w:themeColor="text1"/>
          <w:sz w:val="22"/>
          <w:szCs w:val="22"/>
        </w:rPr>
        <w:t>fundo de investimento inscrito sob o CNPJ/ME sob o nº</w:t>
      </w:r>
      <w:r w:rsidR="00C94175">
        <w:rPr>
          <w:rFonts w:ascii="Ebrima" w:hAnsi="Ebrima"/>
          <w:color w:val="000000" w:themeColor="text1"/>
          <w:sz w:val="22"/>
          <w:szCs w:val="22"/>
        </w:rPr>
        <w:t xml:space="preserve"> 27.500.541/0001-35</w:t>
      </w:r>
      <w:r w:rsidR="00D6109A">
        <w:rPr>
          <w:rFonts w:ascii="Ebrima" w:hAnsi="Ebrima"/>
          <w:color w:val="000000" w:themeColor="text1"/>
          <w:sz w:val="22"/>
          <w:szCs w:val="22"/>
        </w:rPr>
        <w:t xml:space="preserve">, </w:t>
      </w:r>
      <w:r w:rsidR="0076450F">
        <w:rPr>
          <w:rFonts w:ascii="Ebrima" w:hAnsi="Ebrima"/>
          <w:color w:val="000000" w:themeColor="text1"/>
          <w:sz w:val="22"/>
          <w:szCs w:val="22"/>
        </w:rPr>
        <w:t xml:space="preserve">na qualidade de </w:t>
      </w:r>
      <w:r w:rsidR="00141678">
        <w:rPr>
          <w:rFonts w:ascii="Ebrima" w:hAnsi="Ebrima"/>
          <w:color w:val="000000" w:themeColor="text1"/>
          <w:sz w:val="22"/>
          <w:szCs w:val="22"/>
        </w:rPr>
        <w:t>fiduciário,</w:t>
      </w:r>
      <w:r w:rsidR="00E811DD">
        <w:rPr>
          <w:rFonts w:ascii="Ebrima" w:hAnsi="Ebrima"/>
          <w:color w:val="000000" w:themeColor="text1"/>
          <w:sz w:val="22"/>
          <w:szCs w:val="22"/>
        </w:rPr>
        <w:t xml:space="preserve"> e a </w:t>
      </w:r>
      <w:r w:rsidR="00B572B2">
        <w:rPr>
          <w:rFonts w:ascii="Ebrima" w:hAnsi="Ebrima"/>
          <w:color w:val="000000" w:themeColor="text1"/>
          <w:sz w:val="22"/>
          <w:szCs w:val="22"/>
        </w:rPr>
        <w:t>Companhia</w:t>
      </w:r>
      <w:r w:rsidR="000D14E5">
        <w:rPr>
          <w:rFonts w:ascii="Ebrima" w:hAnsi="Ebrima"/>
          <w:color w:val="000000" w:themeColor="text1"/>
          <w:sz w:val="22"/>
          <w:szCs w:val="22"/>
        </w:rPr>
        <w:t>, na qualidade de interveniente anuente ("</w:t>
      </w:r>
      <w:r w:rsidR="000D14E5">
        <w:rPr>
          <w:rFonts w:ascii="Ebrima" w:hAnsi="Ebrima"/>
          <w:color w:val="000000" w:themeColor="text1"/>
          <w:sz w:val="22"/>
          <w:szCs w:val="22"/>
          <w:u w:val="single"/>
        </w:rPr>
        <w:t>Alienação Fiduciária Pré-Existente</w:t>
      </w:r>
      <w:r w:rsidR="000D14E5">
        <w:rPr>
          <w:rFonts w:ascii="Ebrima" w:hAnsi="Ebrima"/>
          <w:color w:val="000000" w:themeColor="text1"/>
          <w:sz w:val="22"/>
          <w:szCs w:val="22"/>
        </w:rPr>
        <w:t>”)</w:t>
      </w:r>
      <w:r w:rsidR="00397A41">
        <w:rPr>
          <w:rFonts w:ascii="Ebrima" w:hAnsi="Ebrima"/>
          <w:color w:val="000000" w:themeColor="text1"/>
          <w:sz w:val="22"/>
          <w:szCs w:val="22"/>
        </w:rPr>
        <w:t>;</w:t>
      </w:r>
    </w:p>
    <w:bookmarkEnd w:id="21"/>
    <w:p w14:paraId="7F8D478A" w14:textId="77777777" w:rsidR="00C27C72" w:rsidRPr="004963D0" w:rsidRDefault="00C27C72" w:rsidP="00D22117">
      <w:pPr>
        <w:pStyle w:val="PargrafodaLista"/>
        <w:spacing w:line="276" w:lineRule="auto"/>
        <w:ind w:left="0"/>
        <w:rPr>
          <w:rFonts w:ascii="Ebrima" w:hAnsi="Ebrima"/>
          <w:color w:val="000000" w:themeColor="text1"/>
          <w:sz w:val="22"/>
          <w:szCs w:val="22"/>
        </w:rPr>
      </w:pPr>
    </w:p>
    <w:p w14:paraId="449DF707" w14:textId="40C05ACE" w:rsidR="001370D7" w:rsidRPr="004963D0" w:rsidRDefault="009A2200"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olor w:val="000000" w:themeColor="text1"/>
          <w:sz w:val="22"/>
          <w:szCs w:val="22"/>
        </w:rPr>
        <w:t xml:space="preserve">em conformidade com seu Estatuto Social, a </w:t>
      </w:r>
      <w:r w:rsidR="00F3052C" w:rsidRPr="004963D0">
        <w:rPr>
          <w:rFonts w:ascii="Ebrima" w:hAnsi="Ebrima"/>
          <w:color w:val="000000" w:themeColor="text1"/>
          <w:sz w:val="22"/>
          <w:szCs w:val="22"/>
        </w:rPr>
        <w:t>Companhia</w:t>
      </w:r>
      <w:r w:rsidRPr="004963D0">
        <w:rPr>
          <w:rFonts w:ascii="Ebrima" w:hAnsi="Ebrima"/>
          <w:color w:val="000000" w:themeColor="text1"/>
          <w:sz w:val="22"/>
          <w:szCs w:val="22"/>
        </w:rPr>
        <w:t xml:space="preserve"> tem por objeto social a construção, incorporação e comercialização d</w:t>
      </w:r>
      <w:r w:rsidR="00543C45">
        <w:rPr>
          <w:rFonts w:ascii="Ebrima" w:hAnsi="Ebrima"/>
          <w:color w:val="000000" w:themeColor="text1"/>
          <w:sz w:val="22"/>
          <w:szCs w:val="22"/>
        </w:rPr>
        <w:t>o</w:t>
      </w:r>
      <w:r w:rsidRPr="004963D0">
        <w:rPr>
          <w:rFonts w:ascii="Ebrima" w:hAnsi="Ebrima"/>
          <w:color w:val="000000" w:themeColor="text1"/>
          <w:sz w:val="22"/>
          <w:szCs w:val="22"/>
        </w:rPr>
        <w:t xml:space="preserve"> empreendimento imobiliário</w:t>
      </w:r>
      <w:r w:rsidR="008A60DD">
        <w:rPr>
          <w:rFonts w:ascii="Ebrima" w:hAnsi="Ebrima"/>
          <w:sz w:val="22"/>
          <w:szCs w:val="22"/>
        </w:rPr>
        <w:t xml:space="preserve"> </w:t>
      </w:r>
      <w:r w:rsidR="00543C45">
        <w:rPr>
          <w:rFonts w:ascii="Ebrima" w:hAnsi="Ebrima"/>
          <w:sz w:val="22"/>
          <w:szCs w:val="22"/>
        </w:rPr>
        <w:t>denominado “Con</w:t>
      </w:r>
      <w:r w:rsidR="00EC5413">
        <w:rPr>
          <w:rFonts w:ascii="Ebrima" w:hAnsi="Ebrima"/>
          <w:sz w:val="22"/>
          <w:szCs w:val="22"/>
        </w:rPr>
        <w:t>domínio Golf Boutique</w:t>
      </w:r>
      <w:r w:rsidR="00543C45">
        <w:rPr>
          <w:rFonts w:ascii="Ebrima" w:hAnsi="Ebrima"/>
          <w:sz w:val="22"/>
          <w:szCs w:val="22"/>
        </w:rPr>
        <w:t>”</w:t>
      </w:r>
      <w:r w:rsidR="00EC5413">
        <w:rPr>
          <w:rFonts w:ascii="Ebrima" w:hAnsi="Ebrima"/>
          <w:sz w:val="22"/>
          <w:szCs w:val="22"/>
        </w:rPr>
        <w:t xml:space="preserve">, </w:t>
      </w:r>
      <w:ins w:id="56" w:author="Glória de Castro Acácio" w:date="2022-05-05T22:16:00Z">
        <w:r w:rsidR="005A27DE" w:rsidRPr="002F66F4">
          <w:rPr>
            <w:rFonts w:ascii="Ebrima" w:hAnsi="Ebrima"/>
            <w:color w:val="000000" w:themeColor="text1"/>
            <w:sz w:val="22"/>
            <w:szCs w:val="22"/>
          </w:rPr>
          <w:t>desenvolvido</w:t>
        </w:r>
        <w:r w:rsidR="005A27DE">
          <w:rPr>
            <w:rFonts w:ascii="Ebrima" w:hAnsi="Ebrima"/>
            <w:color w:val="000000" w:themeColor="text1"/>
            <w:sz w:val="22"/>
            <w:szCs w:val="22"/>
          </w:rPr>
          <w:t xml:space="preserve"> na modalidade de incorporação imobiliária, nos termos da Lei nº 4.591</w:t>
        </w:r>
      </w:ins>
      <w:ins w:id="57" w:author="Glória de Castro Acácio" w:date="2022-05-05T22:19:00Z">
        <w:r w:rsidR="00537ACD">
          <w:rPr>
            <w:rFonts w:ascii="Ebrima" w:hAnsi="Ebrima"/>
            <w:color w:val="000000" w:themeColor="text1"/>
            <w:sz w:val="22"/>
            <w:szCs w:val="22"/>
          </w:rPr>
          <w:t xml:space="preserve">, </w:t>
        </w:r>
        <w:r w:rsidR="00537ACD" w:rsidRPr="00443442">
          <w:rPr>
            <w:rFonts w:ascii="Ebrima" w:hAnsi="Ebrima"/>
            <w:color w:val="000000" w:themeColor="text1"/>
            <w:sz w:val="22"/>
            <w:szCs w:val="22"/>
          </w:rPr>
          <w:t>de 16 de dezembro de 1964</w:t>
        </w:r>
      </w:ins>
      <w:ins w:id="58" w:author="Glória de Castro Acácio" w:date="2022-05-05T22:16:00Z">
        <w:r w:rsidR="00633A92">
          <w:rPr>
            <w:rFonts w:ascii="Ebrima" w:hAnsi="Ebrima"/>
            <w:color w:val="000000" w:themeColor="text1"/>
            <w:sz w:val="22"/>
            <w:szCs w:val="22"/>
          </w:rPr>
          <w:t xml:space="preserve">, </w:t>
        </w:r>
      </w:ins>
      <w:ins w:id="59" w:author="Glória de Castro Acácio" w:date="2022-05-05T22:18:00Z">
        <w:r w:rsidR="00207834">
          <w:rPr>
            <w:rFonts w:ascii="Ebrima" w:hAnsi="Ebrima"/>
            <w:color w:val="000000" w:themeColor="text1"/>
            <w:sz w:val="22"/>
            <w:szCs w:val="22"/>
          </w:rPr>
          <w:t xml:space="preserve">na Cidade de Porto Seguro, Estado </w:t>
        </w:r>
        <w:r w:rsidR="00207834">
          <w:rPr>
            <w:rFonts w:ascii="Ebrima" w:hAnsi="Ebrima"/>
            <w:sz w:val="22"/>
            <w:szCs w:val="22"/>
          </w:rPr>
          <w:t>Bahia,</w:t>
        </w:r>
        <w:r w:rsidR="00207834">
          <w:rPr>
            <w:rFonts w:ascii="Ebrima" w:hAnsi="Ebrima"/>
            <w:color w:val="000000" w:themeColor="text1"/>
            <w:sz w:val="22"/>
            <w:szCs w:val="22"/>
          </w:rPr>
          <w:t xml:space="preserve"> </w:t>
        </w:r>
        <w:r w:rsidR="00207834">
          <w:rPr>
            <w:rFonts w:ascii="Ebrima" w:hAnsi="Ebrima"/>
            <w:sz w:val="22"/>
            <w:szCs w:val="22"/>
          </w:rPr>
          <w:t xml:space="preserve">à margem da Estrada Arraial d’Ajuda Trancoso, Km – 18, no Povoado de Trancoso, com área total de 71.794,00 m² (setenta e um, </w:t>
        </w:r>
      </w:ins>
      <w:ins w:id="60" w:author="Glória de Castro Acácio" w:date="2022-05-05T22:19:00Z">
        <w:r w:rsidR="00207834">
          <w:rPr>
            <w:rFonts w:ascii="Ebrima" w:hAnsi="Ebrima"/>
            <w:sz w:val="22"/>
            <w:szCs w:val="22"/>
          </w:rPr>
          <w:t>setecentos</w:t>
        </w:r>
      </w:ins>
      <w:ins w:id="61" w:author="Glória de Castro Acácio" w:date="2022-05-05T22:18:00Z">
        <w:r w:rsidR="00207834">
          <w:rPr>
            <w:rFonts w:ascii="Ebrima" w:hAnsi="Ebrima"/>
            <w:sz w:val="22"/>
            <w:szCs w:val="22"/>
          </w:rPr>
          <w:t xml:space="preserve"> </w:t>
        </w:r>
      </w:ins>
      <w:ins w:id="62" w:author="Glória de Castro Acácio" w:date="2022-05-05T22:19:00Z">
        <w:r w:rsidR="00207834">
          <w:rPr>
            <w:rFonts w:ascii="Ebrima" w:hAnsi="Ebrima"/>
            <w:sz w:val="22"/>
            <w:szCs w:val="22"/>
          </w:rPr>
          <w:t>e noventa e quatro metros quadrados)</w:t>
        </w:r>
        <w:r w:rsidR="00207834">
          <w:rPr>
            <w:rFonts w:ascii="Ebrima" w:hAnsi="Ebrima"/>
            <w:color w:val="000000" w:themeColor="text1"/>
            <w:sz w:val="22"/>
            <w:szCs w:val="22"/>
          </w:rPr>
          <w:t xml:space="preserve">, devidamente descrito e caraterizado </w:t>
        </w:r>
      </w:ins>
      <w:del w:id="63" w:author="Glória de Castro Acácio" w:date="2022-05-05T22:17:00Z">
        <w:r w:rsidR="00EC5413" w:rsidDel="00633A92">
          <w:rPr>
            <w:rFonts w:ascii="Ebrima" w:hAnsi="Ebrima"/>
            <w:sz w:val="22"/>
            <w:szCs w:val="22"/>
          </w:rPr>
          <w:delText xml:space="preserve">que encontra-se devidamente caracterizado no R-01 da </w:delText>
        </w:r>
      </w:del>
      <w:ins w:id="64" w:author="Glória de Castro Acácio" w:date="2022-05-05T22:19:00Z">
        <w:r w:rsidR="00207834">
          <w:rPr>
            <w:rFonts w:ascii="Ebrima" w:hAnsi="Ebrima"/>
            <w:sz w:val="22"/>
            <w:szCs w:val="22"/>
          </w:rPr>
          <w:t xml:space="preserve">na </w:t>
        </w:r>
      </w:ins>
      <w:ins w:id="65" w:author="Glória de Castro Acácio" w:date="2022-05-05T22:16:00Z">
        <w:r w:rsidR="00115D78">
          <w:rPr>
            <w:rFonts w:ascii="Ebrima" w:hAnsi="Ebrima"/>
            <w:sz w:val="22"/>
            <w:szCs w:val="22"/>
          </w:rPr>
          <w:t xml:space="preserve">matrícula nº 29.665 do Cartório de Registro de Imóveis de Porto Seguro, Estado da Bahia, </w:t>
        </w:r>
      </w:ins>
      <w:del w:id="66" w:author="Glória de Castro Acácio" w:date="2022-05-05T22:16:00Z">
        <w:r w:rsidR="00EC5413" w:rsidDel="00115D78">
          <w:rPr>
            <w:rFonts w:ascii="Ebrima" w:hAnsi="Ebrima"/>
            <w:sz w:val="22"/>
            <w:szCs w:val="22"/>
          </w:rPr>
          <w:delText xml:space="preserve">matrícula </w:delText>
        </w:r>
        <w:r w:rsidR="009B3C80" w:rsidDel="00115D78">
          <w:rPr>
            <w:rFonts w:ascii="Ebrima" w:hAnsi="Ebrima"/>
            <w:sz w:val="22"/>
            <w:szCs w:val="22"/>
          </w:rPr>
          <w:delText xml:space="preserve">do imóvel </w:delText>
        </w:r>
      </w:del>
      <w:r w:rsidR="009B3C80">
        <w:rPr>
          <w:rFonts w:ascii="Ebrima" w:hAnsi="Ebrima"/>
          <w:sz w:val="22"/>
          <w:szCs w:val="22"/>
        </w:rPr>
        <w:t>formado pelas Glebas 01 e 02</w:t>
      </w:r>
      <w:ins w:id="67" w:author="Glória de Castro Acácio" w:date="2022-05-09T15:30:00Z">
        <w:r w:rsidR="00F5056A">
          <w:rPr>
            <w:rFonts w:ascii="Ebrima" w:hAnsi="Ebrima"/>
            <w:sz w:val="22"/>
            <w:szCs w:val="22"/>
          </w:rPr>
          <w:t xml:space="preserve"> </w:t>
        </w:r>
      </w:ins>
      <w:del w:id="68" w:author="Glória de Castro Acácio" w:date="2022-05-05T22:19:00Z">
        <w:r w:rsidR="009B3C80" w:rsidDel="00B9112F">
          <w:rPr>
            <w:rFonts w:ascii="Ebrima" w:hAnsi="Ebrima"/>
            <w:sz w:val="22"/>
            <w:szCs w:val="22"/>
          </w:rPr>
          <w:delText>, situado</w:delText>
        </w:r>
      </w:del>
      <w:del w:id="69" w:author="Glória de Castro Acácio" w:date="2022-05-05T22:18:00Z">
        <w:r w:rsidR="009B3C80" w:rsidDel="00207834">
          <w:rPr>
            <w:rFonts w:ascii="Ebrima" w:hAnsi="Ebrima"/>
            <w:sz w:val="22"/>
            <w:szCs w:val="22"/>
          </w:rPr>
          <w:delText xml:space="preserve"> à margem </w:delText>
        </w:r>
        <w:r w:rsidR="00AE4F3E" w:rsidDel="00207834">
          <w:rPr>
            <w:rFonts w:ascii="Ebrima" w:hAnsi="Ebrima"/>
            <w:sz w:val="22"/>
            <w:szCs w:val="22"/>
          </w:rPr>
          <w:delText>da Estrada Arraial d’Ajuda Trancoso, Km – 18, no Povoado de Trancoso</w:delText>
        </w:r>
      </w:del>
      <w:del w:id="70" w:author="Glória de Castro Acácio" w:date="2022-05-05T22:19:00Z">
        <w:r w:rsidR="008A3E4A" w:rsidDel="00B9112F">
          <w:rPr>
            <w:rFonts w:ascii="Ebrima" w:hAnsi="Ebrima"/>
            <w:sz w:val="22"/>
            <w:szCs w:val="22"/>
          </w:rPr>
          <w:delText xml:space="preserve">, no município de Porto Seguro, </w:delText>
        </w:r>
      </w:del>
      <w:del w:id="71" w:author="Glória de Castro Acácio" w:date="2022-05-05T22:18:00Z">
        <w:r w:rsidR="008A3E4A" w:rsidDel="00207834">
          <w:rPr>
            <w:rFonts w:ascii="Ebrima" w:hAnsi="Ebrima"/>
            <w:sz w:val="22"/>
            <w:szCs w:val="22"/>
          </w:rPr>
          <w:delText>Bahia</w:delText>
        </w:r>
      </w:del>
      <w:del w:id="72" w:author="Glória de Castro Acácio" w:date="2022-05-05T22:19:00Z">
        <w:r w:rsidR="008A3E4A" w:rsidDel="00B9112F">
          <w:rPr>
            <w:rFonts w:ascii="Ebrima" w:hAnsi="Ebrima"/>
            <w:sz w:val="22"/>
            <w:szCs w:val="22"/>
          </w:rPr>
          <w:delText>,</w:delText>
        </w:r>
      </w:del>
      <w:del w:id="73" w:author="Glória de Castro Acácio" w:date="2022-05-05T22:18:00Z">
        <w:r w:rsidR="008A3E4A" w:rsidDel="00207834">
          <w:rPr>
            <w:rFonts w:ascii="Ebrima" w:hAnsi="Ebrima"/>
            <w:sz w:val="22"/>
            <w:szCs w:val="22"/>
          </w:rPr>
          <w:delText xml:space="preserve"> com área total de 71.794,00 m²</w:delText>
        </w:r>
      </w:del>
      <w:del w:id="74" w:author="Glória de Castro Acácio" w:date="2022-05-05T22:16:00Z">
        <w:r w:rsidR="008A3E4A" w:rsidDel="00115D78">
          <w:rPr>
            <w:rFonts w:ascii="Ebrima" w:hAnsi="Ebrima"/>
            <w:sz w:val="22"/>
            <w:szCs w:val="22"/>
          </w:rPr>
          <w:delText>, devidamente descrito e caracterizado na matrícula nº 29.665 do Cartório de Registro de Imóveis de Porto Seguro, Estado da Bahia</w:delText>
        </w:r>
        <w:r w:rsidR="008636AC" w:rsidDel="00115D78">
          <w:rPr>
            <w:rFonts w:ascii="Ebrima" w:hAnsi="Ebrima"/>
            <w:sz w:val="22"/>
            <w:szCs w:val="22"/>
          </w:rPr>
          <w:delText xml:space="preserve"> </w:delText>
        </w:r>
      </w:del>
      <w:r w:rsidR="008636AC">
        <w:rPr>
          <w:rFonts w:ascii="Ebrima" w:hAnsi="Ebrima"/>
          <w:sz w:val="22"/>
          <w:szCs w:val="22"/>
        </w:rPr>
        <w:t>("</w:t>
      </w:r>
      <w:r w:rsidR="008636AC">
        <w:rPr>
          <w:rFonts w:ascii="Ebrima" w:hAnsi="Ebrima"/>
          <w:sz w:val="22"/>
          <w:szCs w:val="22"/>
          <w:u w:val="single"/>
        </w:rPr>
        <w:t>Empreendimento Imobiliário</w:t>
      </w:r>
      <w:r w:rsidR="008636AC">
        <w:rPr>
          <w:rFonts w:ascii="Ebrima" w:hAnsi="Ebrima"/>
          <w:sz w:val="22"/>
          <w:szCs w:val="22"/>
        </w:rPr>
        <w:t>”)</w:t>
      </w:r>
      <w:r w:rsidR="00230B20">
        <w:rPr>
          <w:rFonts w:ascii="Ebrima" w:hAnsi="Ebrima"/>
          <w:sz w:val="22"/>
          <w:szCs w:val="22"/>
        </w:rPr>
        <w:t>;</w:t>
      </w:r>
    </w:p>
    <w:p w14:paraId="60488398" w14:textId="770E7166" w:rsidR="00C27C72" w:rsidRDefault="00C27C72" w:rsidP="00D22117">
      <w:pPr>
        <w:pStyle w:val="PargrafodaLista"/>
        <w:autoSpaceDE w:val="0"/>
        <w:autoSpaceDN w:val="0"/>
        <w:adjustRightInd w:val="0"/>
        <w:spacing w:line="276" w:lineRule="auto"/>
        <w:ind w:left="0"/>
        <w:jc w:val="both"/>
        <w:rPr>
          <w:ins w:id="75" w:author="Glória de Castro Acácio" w:date="2022-05-09T15:30:00Z"/>
          <w:rFonts w:ascii="Ebrima" w:hAnsi="Ebrima"/>
          <w:color w:val="000000" w:themeColor="text1"/>
          <w:sz w:val="22"/>
          <w:szCs w:val="22"/>
        </w:rPr>
      </w:pPr>
    </w:p>
    <w:p w14:paraId="2F0CEE34" w14:textId="4DD3825D" w:rsidR="00693C82" w:rsidRPr="00A4520A" w:rsidRDefault="00693C82">
      <w:pPr>
        <w:pStyle w:val="PargrafodaLista"/>
        <w:widowControl w:val="0"/>
        <w:numPr>
          <w:ilvl w:val="0"/>
          <w:numId w:val="24"/>
        </w:numPr>
        <w:autoSpaceDE w:val="0"/>
        <w:autoSpaceDN w:val="0"/>
        <w:adjustRightInd w:val="0"/>
        <w:spacing w:line="276" w:lineRule="auto"/>
        <w:ind w:left="0" w:firstLine="0"/>
        <w:jc w:val="both"/>
        <w:rPr>
          <w:ins w:id="76" w:author="Glória de Castro Acácio" w:date="2022-05-09T15:30:00Z"/>
          <w:rFonts w:ascii="Ebrima" w:hAnsi="Ebrima" w:cstheme="minorHAnsi"/>
          <w:bCs/>
          <w:sz w:val="22"/>
          <w:szCs w:val="22"/>
        </w:rPr>
        <w:pPrChange w:id="77" w:author="Glória de Castro Acácio" w:date="2022-05-09T15:30:00Z">
          <w:pPr>
            <w:pStyle w:val="PargrafodaLista"/>
            <w:widowControl w:val="0"/>
            <w:numPr>
              <w:numId w:val="31"/>
            </w:numPr>
            <w:tabs>
              <w:tab w:val="num" w:pos="720"/>
              <w:tab w:val="left" w:pos="851"/>
            </w:tabs>
            <w:autoSpaceDE w:val="0"/>
            <w:autoSpaceDN w:val="0"/>
            <w:adjustRightInd w:val="0"/>
            <w:spacing w:line="276" w:lineRule="auto"/>
            <w:ind w:left="0" w:hanging="360"/>
            <w:contextualSpacing/>
            <w:jc w:val="both"/>
          </w:pPr>
        </w:pPrChange>
      </w:pPr>
      <w:ins w:id="78" w:author="Glória de Castro Acácio" w:date="2022-05-09T15:30:00Z">
        <w:r>
          <w:rPr>
            <w:rFonts w:ascii="Ebrima" w:hAnsi="Ebrima"/>
            <w:sz w:val="22"/>
            <w:szCs w:val="22"/>
          </w:rPr>
          <w:t xml:space="preserve">os </w:t>
        </w:r>
        <w:r w:rsidRPr="002F66F4">
          <w:rPr>
            <w:rFonts w:ascii="Ebrima" w:hAnsi="Ebrima" w:cs="Arial"/>
            <w:color w:val="000000"/>
            <w:sz w:val="22"/>
            <w:szCs w:val="22"/>
          </w:rPr>
          <w:t>Imóveis para Aquisição</w:t>
        </w:r>
        <w:r>
          <w:rPr>
            <w:rFonts w:ascii="Ebrima" w:hAnsi="Ebrima" w:cs="Arial"/>
            <w:color w:val="000000"/>
            <w:sz w:val="22"/>
            <w:szCs w:val="22"/>
          </w:rPr>
          <w:t xml:space="preserve"> foram destacados do </w:t>
        </w:r>
        <w:r w:rsidRPr="00930ECD">
          <w:rPr>
            <w:rFonts w:ascii="Ebrima" w:hAnsi="Ebrima"/>
            <w:sz w:val="22"/>
            <w:szCs w:val="22"/>
          </w:rPr>
          <w:t>Empreendimento Imobiliário</w:t>
        </w:r>
        <w:r>
          <w:rPr>
            <w:rFonts w:ascii="Ebrima" w:hAnsi="Ebrima" w:cs="Arial"/>
            <w:color w:val="000000"/>
            <w:sz w:val="22"/>
            <w:szCs w:val="22"/>
          </w:rPr>
          <w:t xml:space="preserve"> e </w:t>
        </w:r>
      </w:ins>
      <w:ins w:id="79" w:author="Glória de Castro Acácio" w:date="2022-05-09T15:31:00Z">
        <w:r w:rsidR="0059447F">
          <w:rPr>
            <w:rFonts w:ascii="Ebrima" w:hAnsi="Ebrima"/>
            <w:sz w:val="22"/>
            <w:szCs w:val="22"/>
          </w:rPr>
          <w:t xml:space="preserve">foram vendidos para terceiros. Estes imóveis </w:t>
        </w:r>
      </w:ins>
      <w:ins w:id="80" w:author="Glória de Castro Acácio" w:date="2022-05-09T15:30:00Z">
        <w:r>
          <w:rPr>
            <w:rFonts w:ascii="Ebrima" w:hAnsi="Ebrima" w:cs="Arial"/>
            <w:color w:val="000000"/>
            <w:sz w:val="22"/>
            <w:szCs w:val="22"/>
          </w:rPr>
          <w:t xml:space="preserve">estão </w:t>
        </w:r>
      </w:ins>
      <w:ins w:id="81" w:author="Glória de Castro Acácio" w:date="2022-05-09T15:31:00Z">
        <w:r w:rsidR="0059447F" w:rsidRPr="00016EB1">
          <w:rPr>
            <w:rFonts w:ascii="Ebrima" w:hAnsi="Ebrima"/>
            <w:sz w:val="22"/>
            <w:szCs w:val="22"/>
          </w:rPr>
          <w:t>indicados</w:t>
        </w:r>
      </w:ins>
      <w:ins w:id="82" w:author="Glória de Castro Acácio" w:date="2022-05-09T15:30:00Z">
        <w:r w:rsidRPr="00016EB1">
          <w:rPr>
            <w:rFonts w:ascii="Ebrima" w:hAnsi="Ebrima"/>
            <w:sz w:val="22"/>
            <w:szCs w:val="22"/>
          </w:rPr>
          <w:t xml:space="preserve"> n</w:t>
        </w:r>
        <w:r>
          <w:rPr>
            <w:rFonts w:ascii="Ebrima" w:hAnsi="Ebrima"/>
            <w:sz w:val="22"/>
            <w:szCs w:val="22"/>
          </w:rPr>
          <w:t>o Anexo III da</w:t>
        </w:r>
        <w:r w:rsidRPr="00016EB1">
          <w:rPr>
            <w:rFonts w:ascii="Ebrima" w:hAnsi="Ebrima"/>
            <w:sz w:val="22"/>
            <w:szCs w:val="22"/>
          </w:rPr>
          <w:t xml:space="preserve"> Escritura de Emissão de Debêntures</w:t>
        </w:r>
      </w:ins>
      <w:ins w:id="83" w:author="Glória de Castro Acácio" w:date="2022-05-09T15:31:00Z">
        <w:r w:rsidR="0059447F">
          <w:rPr>
            <w:rFonts w:ascii="Ebrima" w:hAnsi="Ebrima"/>
            <w:sz w:val="22"/>
            <w:szCs w:val="22"/>
          </w:rPr>
          <w:t xml:space="preserve"> </w:t>
        </w:r>
      </w:ins>
      <w:ins w:id="84" w:author="Glória de Castro Acácio" w:date="2022-05-09T15:30:00Z">
        <w:r>
          <w:rPr>
            <w:rFonts w:ascii="Ebrima" w:hAnsi="Ebrima"/>
            <w:sz w:val="22"/>
            <w:szCs w:val="22"/>
          </w:rPr>
          <w:t>(“</w:t>
        </w:r>
        <w:r w:rsidRPr="00930ECD">
          <w:rPr>
            <w:rFonts w:ascii="Ebrima" w:hAnsi="Ebrima"/>
            <w:sz w:val="22"/>
            <w:szCs w:val="22"/>
            <w:u w:val="single"/>
          </w:rPr>
          <w:t>Imóveis para Aquisição</w:t>
        </w:r>
        <w:r>
          <w:rPr>
            <w:rFonts w:ascii="Ebrima" w:hAnsi="Ebrima"/>
            <w:sz w:val="22"/>
            <w:szCs w:val="22"/>
          </w:rPr>
          <w:t>”);</w:t>
        </w:r>
      </w:ins>
    </w:p>
    <w:p w14:paraId="1E1B205A" w14:textId="77777777" w:rsidR="00693C82" w:rsidRDefault="00693C82" w:rsidP="00693C82">
      <w:pPr>
        <w:spacing w:line="276" w:lineRule="auto"/>
        <w:rPr>
          <w:ins w:id="85" w:author="Glória de Castro Acácio" w:date="2022-05-09T15:30:00Z"/>
          <w:rFonts w:ascii="Ebrima" w:hAnsi="Ebrima"/>
          <w:sz w:val="22"/>
          <w:szCs w:val="22"/>
        </w:rPr>
      </w:pPr>
    </w:p>
    <w:p w14:paraId="11B4DFE9" w14:textId="77777777" w:rsidR="00693C82" w:rsidRPr="00930ECD" w:rsidRDefault="00693C82">
      <w:pPr>
        <w:pStyle w:val="PargrafodaLista"/>
        <w:widowControl w:val="0"/>
        <w:numPr>
          <w:ilvl w:val="0"/>
          <w:numId w:val="24"/>
        </w:numPr>
        <w:autoSpaceDE w:val="0"/>
        <w:autoSpaceDN w:val="0"/>
        <w:adjustRightInd w:val="0"/>
        <w:spacing w:line="276" w:lineRule="auto"/>
        <w:ind w:left="0" w:firstLine="0"/>
        <w:jc w:val="both"/>
        <w:rPr>
          <w:ins w:id="86" w:author="Glória de Castro Acácio" w:date="2022-05-09T15:30:00Z"/>
          <w:rFonts w:ascii="Ebrima" w:hAnsi="Ebrima"/>
          <w:sz w:val="22"/>
          <w:szCs w:val="22"/>
          <w:lang w:eastAsia="en-US"/>
        </w:rPr>
        <w:pPrChange w:id="87" w:author="Glória de Castro Acácio" w:date="2022-05-09T15:30:00Z">
          <w:pPr>
            <w:pStyle w:val="PargrafodaLista"/>
            <w:widowControl w:val="0"/>
            <w:numPr>
              <w:numId w:val="31"/>
            </w:numPr>
            <w:tabs>
              <w:tab w:val="num" w:pos="720"/>
              <w:tab w:val="left" w:pos="851"/>
            </w:tabs>
            <w:autoSpaceDE w:val="0"/>
            <w:autoSpaceDN w:val="0"/>
            <w:adjustRightInd w:val="0"/>
            <w:spacing w:line="276" w:lineRule="auto"/>
            <w:ind w:left="0" w:hanging="360"/>
            <w:contextualSpacing/>
            <w:jc w:val="both"/>
          </w:pPr>
        </w:pPrChange>
      </w:pPr>
      <w:ins w:id="88" w:author="Glória de Castro Acácio" w:date="2022-05-09T15:30:00Z">
        <w:r>
          <w:rPr>
            <w:rFonts w:ascii="Ebrima" w:hAnsi="Ebrima"/>
            <w:sz w:val="22"/>
            <w:szCs w:val="22"/>
          </w:rPr>
          <w:t>a Emitente pretende reestruturar o</w:t>
        </w:r>
        <w:r w:rsidRPr="00930ECD">
          <w:rPr>
            <w:rFonts w:ascii="Ebrima" w:hAnsi="Ebrima"/>
            <w:sz w:val="22"/>
            <w:szCs w:val="22"/>
            <w:lang w:eastAsia="en-US"/>
          </w:rPr>
          <w:t xml:space="preserve"> Empreendimento Imobiliário</w:t>
        </w:r>
        <w:r>
          <w:rPr>
            <w:rFonts w:ascii="Ebrima" w:hAnsi="Ebrima"/>
            <w:sz w:val="22"/>
            <w:szCs w:val="22"/>
          </w:rPr>
          <w:t xml:space="preserve"> e para tanto</w:t>
        </w:r>
        <w:r w:rsidRPr="00930ECD">
          <w:rPr>
            <w:rFonts w:ascii="Ebrima" w:hAnsi="Ebrima"/>
            <w:sz w:val="22"/>
            <w:szCs w:val="22"/>
            <w:lang w:eastAsia="en-US"/>
          </w:rPr>
          <w:t xml:space="preserve"> se faz necessário adquirir </w:t>
        </w:r>
        <w:r w:rsidRPr="000E3172">
          <w:rPr>
            <w:rFonts w:ascii="Ebrima" w:hAnsi="Ebrima"/>
            <w:color w:val="000000" w:themeColor="text1"/>
            <w:sz w:val="22"/>
            <w:szCs w:val="22"/>
          </w:rPr>
          <w:t>Imóveis para Aquisição</w:t>
        </w:r>
        <w:r w:rsidRPr="00930ECD">
          <w:rPr>
            <w:rFonts w:ascii="Ebrima" w:hAnsi="Ebrima"/>
            <w:sz w:val="22"/>
            <w:szCs w:val="22"/>
            <w:lang w:eastAsia="en-US"/>
          </w:rPr>
          <w:t>;</w:t>
        </w:r>
      </w:ins>
    </w:p>
    <w:p w14:paraId="00214780" w14:textId="77777777" w:rsidR="00693C82" w:rsidRPr="004963D0" w:rsidRDefault="00693C82" w:rsidP="00D22117">
      <w:pPr>
        <w:pStyle w:val="PargrafodaLista"/>
        <w:autoSpaceDE w:val="0"/>
        <w:autoSpaceDN w:val="0"/>
        <w:adjustRightInd w:val="0"/>
        <w:spacing w:line="276" w:lineRule="auto"/>
        <w:ind w:left="0"/>
        <w:jc w:val="both"/>
        <w:rPr>
          <w:rFonts w:ascii="Ebrima" w:hAnsi="Ebrima"/>
          <w:color w:val="000000" w:themeColor="text1"/>
          <w:sz w:val="22"/>
          <w:szCs w:val="22"/>
        </w:rPr>
      </w:pPr>
    </w:p>
    <w:p w14:paraId="58ED48EA" w14:textId="143C80D0" w:rsidR="00C27C72" w:rsidRPr="004963D0" w:rsidRDefault="00C27C72"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sz w:val="22"/>
          <w:szCs w:val="22"/>
        </w:rPr>
      </w:pPr>
      <w:r w:rsidRPr="004963D0">
        <w:rPr>
          <w:rFonts w:ascii="Ebrima" w:hAnsi="Ebrima"/>
          <w:color w:val="000000" w:themeColor="text1"/>
          <w:sz w:val="22"/>
          <w:szCs w:val="22"/>
        </w:rPr>
        <w:t xml:space="preserve">a fim de </w:t>
      </w:r>
      <w:ins w:id="89" w:author="Glória de Castro Acácio" w:date="2022-05-05T22:22:00Z">
        <w:r w:rsidR="00CB6943" w:rsidRPr="000946EA">
          <w:rPr>
            <w:rFonts w:ascii="Ebrima" w:hAnsi="Ebrima"/>
            <w:b/>
            <w:bCs/>
            <w:color w:val="000000" w:themeColor="text1"/>
            <w:sz w:val="22"/>
            <w:szCs w:val="22"/>
            <w:rPrChange w:id="90" w:author="Glória de Castro Acácio" w:date="2022-05-05T22:23:00Z">
              <w:rPr>
                <w:rFonts w:ascii="Ebrima" w:hAnsi="Ebrima"/>
                <w:color w:val="000000" w:themeColor="text1"/>
                <w:sz w:val="22"/>
                <w:szCs w:val="22"/>
              </w:rPr>
            </w:rPrChange>
          </w:rPr>
          <w:t>(i)</w:t>
        </w:r>
        <w:r w:rsidR="00CB6943">
          <w:rPr>
            <w:rFonts w:ascii="Ebrima" w:hAnsi="Ebrima"/>
            <w:color w:val="000000" w:themeColor="text1"/>
            <w:sz w:val="22"/>
            <w:szCs w:val="22"/>
          </w:rPr>
          <w:t xml:space="preserve"> </w:t>
        </w:r>
        <w:r w:rsidR="00B250FB" w:rsidRPr="002F66F4">
          <w:rPr>
            <w:rFonts w:ascii="Ebrima" w:hAnsi="Ebrima"/>
            <w:sz w:val="22"/>
            <w:szCs w:val="22"/>
          </w:rPr>
          <w:t>adquirir os Imóveis para Aquisição</w:t>
        </w:r>
      </w:ins>
      <w:ins w:id="91" w:author="Glória de Castro Acácio" w:date="2022-05-09T15:32:00Z">
        <w:r w:rsidR="003E63C2">
          <w:rPr>
            <w:rFonts w:ascii="Ebrima" w:hAnsi="Ebrima"/>
            <w:sz w:val="22"/>
            <w:szCs w:val="22"/>
          </w:rPr>
          <w:t>;</w:t>
        </w:r>
      </w:ins>
      <w:ins w:id="92" w:author="Glória de Castro Acácio" w:date="2022-05-05T22:22:00Z">
        <w:r w:rsidR="00B250FB" w:rsidRPr="000946EA">
          <w:rPr>
            <w:rFonts w:ascii="Ebrima" w:hAnsi="Ebrima"/>
            <w:b/>
            <w:bCs/>
            <w:color w:val="000000" w:themeColor="text1"/>
            <w:sz w:val="22"/>
            <w:szCs w:val="22"/>
            <w:rPrChange w:id="93" w:author="Glória de Castro Acácio" w:date="2022-05-05T22:23:00Z">
              <w:rPr>
                <w:rFonts w:ascii="Ebrima" w:hAnsi="Ebrima"/>
                <w:color w:val="000000" w:themeColor="text1"/>
                <w:sz w:val="22"/>
                <w:szCs w:val="22"/>
              </w:rPr>
            </w:rPrChange>
          </w:rPr>
          <w:t xml:space="preserve"> (ii)</w:t>
        </w:r>
        <w:r w:rsidR="00B250FB">
          <w:rPr>
            <w:rFonts w:ascii="Ebrima" w:hAnsi="Ebrima"/>
            <w:color w:val="000000" w:themeColor="text1"/>
            <w:sz w:val="22"/>
            <w:szCs w:val="22"/>
          </w:rPr>
          <w:t xml:space="preserve"> </w:t>
        </w:r>
      </w:ins>
      <w:ins w:id="94" w:author="Glória de Castro Acácio" w:date="2022-05-09T15:32:00Z">
        <w:r w:rsidR="003C2801">
          <w:rPr>
            <w:rFonts w:ascii="Ebrima" w:hAnsi="Ebrima"/>
            <w:color w:val="000000" w:themeColor="text1"/>
            <w:sz w:val="22"/>
            <w:szCs w:val="22"/>
          </w:rPr>
          <w:t>realizar</w:t>
        </w:r>
      </w:ins>
      <w:ins w:id="95" w:author="Glória de Castro Acácio" w:date="2022-05-05T22:22:00Z">
        <w:r w:rsidR="000946EA">
          <w:rPr>
            <w:rFonts w:ascii="Ebrima" w:hAnsi="Ebrima"/>
            <w:bCs/>
            <w:color w:val="000000" w:themeColor="text1"/>
            <w:sz w:val="22"/>
            <w:szCs w:val="22"/>
          </w:rPr>
          <w:t xml:space="preserve"> obras e reforma de imóveis</w:t>
        </w:r>
      </w:ins>
      <w:ins w:id="96" w:author="Glória de Castro Acácio" w:date="2022-05-09T15:32:00Z">
        <w:r w:rsidR="00495105">
          <w:rPr>
            <w:rFonts w:ascii="Ebrima" w:hAnsi="Ebrima"/>
            <w:bCs/>
            <w:color w:val="000000" w:themeColor="text1"/>
            <w:sz w:val="22"/>
            <w:szCs w:val="22"/>
          </w:rPr>
          <w:t xml:space="preserve"> </w:t>
        </w:r>
      </w:ins>
      <w:ins w:id="97" w:author="Glória de Castro Acácio" w:date="2022-05-05T22:22:00Z">
        <w:r w:rsidR="000946EA">
          <w:rPr>
            <w:rFonts w:ascii="Ebrima" w:hAnsi="Ebrima"/>
            <w:color w:val="000000" w:themeColor="text1"/>
            <w:sz w:val="22"/>
            <w:szCs w:val="22"/>
          </w:rPr>
          <w:t>para o</w:t>
        </w:r>
        <w:r w:rsidR="000946EA" w:rsidRPr="00645A46">
          <w:rPr>
            <w:rFonts w:ascii="Ebrima" w:hAnsi="Ebrima"/>
            <w:color w:val="000000" w:themeColor="text1"/>
            <w:sz w:val="22"/>
            <w:szCs w:val="22"/>
          </w:rPr>
          <w:t xml:space="preserve"> desenvolvimento do</w:t>
        </w:r>
        <w:r w:rsidR="000946EA" w:rsidRPr="003715DB">
          <w:rPr>
            <w:rFonts w:ascii="Ebrima" w:hAnsi="Ebrima"/>
            <w:color w:val="000000" w:themeColor="text1"/>
            <w:sz w:val="22"/>
            <w:szCs w:val="22"/>
          </w:rPr>
          <w:t xml:space="preserve"> </w:t>
        </w:r>
        <w:r w:rsidR="000946EA">
          <w:rPr>
            <w:rFonts w:ascii="Ebrima" w:hAnsi="Ebrima"/>
            <w:color w:val="000000" w:themeColor="text1"/>
            <w:sz w:val="22"/>
            <w:szCs w:val="22"/>
          </w:rPr>
          <w:t>Empreendimento Imobiliário</w:t>
        </w:r>
        <w:r w:rsidR="000946EA">
          <w:rPr>
            <w:rFonts w:ascii="Ebrima" w:hAnsi="Ebrima"/>
            <w:bCs/>
            <w:color w:val="000000" w:themeColor="text1"/>
            <w:sz w:val="22"/>
            <w:szCs w:val="22"/>
          </w:rPr>
          <w:t xml:space="preserve">; e </w:t>
        </w:r>
        <w:r w:rsidR="000946EA">
          <w:rPr>
            <w:rFonts w:ascii="Ebrima" w:hAnsi="Ebrima"/>
            <w:b/>
            <w:color w:val="000000" w:themeColor="text1"/>
            <w:sz w:val="22"/>
            <w:szCs w:val="22"/>
          </w:rPr>
          <w:t>(iii)</w:t>
        </w:r>
        <w:r w:rsidR="000946EA">
          <w:rPr>
            <w:rFonts w:ascii="Ebrima" w:hAnsi="Ebrima"/>
            <w:bCs/>
            <w:color w:val="000000" w:themeColor="text1"/>
            <w:sz w:val="22"/>
            <w:szCs w:val="22"/>
          </w:rPr>
          <w:t xml:space="preserve"> o reembols</w:t>
        </w:r>
      </w:ins>
      <w:ins w:id="98" w:author="Glória de Castro Acácio" w:date="2022-05-09T15:32:00Z">
        <w:r w:rsidR="00495105">
          <w:rPr>
            <w:rFonts w:ascii="Ebrima" w:hAnsi="Ebrima"/>
            <w:bCs/>
            <w:color w:val="000000" w:themeColor="text1"/>
            <w:sz w:val="22"/>
            <w:szCs w:val="22"/>
          </w:rPr>
          <w:t>ar</w:t>
        </w:r>
      </w:ins>
      <w:ins w:id="99" w:author="Glória de Castro Acácio" w:date="2022-05-05T22:22:00Z">
        <w:r w:rsidR="000946EA">
          <w:rPr>
            <w:rFonts w:ascii="Ebrima" w:hAnsi="Ebrima"/>
            <w:bCs/>
            <w:color w:val="000000" w:themeColor="text1"/>
            <w:sz w:val="22"/>
            <w:szCs w:val="22"/>
          </w:rPr>
          <w:t xml:space="preserve"> as despesas com as obras de construção civil realizadas </w:t>
        </w:r>
      </w:ins>
      <w:ins w:id="100" w:author="Glória de Castro Acácio" w:date="2022-05-09T15:33:00Z">
        <w:r w:rsidR="00495105">
          <w:rPr>
            <w:rFonts w:ascii="Ebrima" w:hAnsi="Ebrima"/>
            <w:bCs/>
            <w:color w:val="000000" w:themeColor="text1"/>
            <w:sz w:val="22"/>
            <w:szCs w:val="22"/>
          </w:rPr>
          <w:t xml:space="preserve">e pagas para o </w:t>
        </w:r>
      </w:ins>
      <w:ins w:id="101" w:author="Glória de Castro Acácio" w:date="2022-05-05T22:22:00Z">
        <w:r w:rsidR="000946EA">
          <w:rPr>
            <w:rFonts w:ascii="Ebrima" w:hAnsi="Ebrima"/>
            <w:bCs/>
            <w:color w:val="000000" w:themeColor="text1"/>
            <w:sz w:val="22"/>
            <w:szCs w:val="22"/>
          </w:rPr>
          <w:t xml:space="preserve">desenvolvimento </w:t>
        </w:r>
        <w:r w:rsidR="000946EA" w:rsidRPr="002F66F4">
          <w:rPr>
            <w:rFonts w:ascii="Ebrima" w:hAnsi="Ebrima"/>
            <w:sz w:val="22"/>
            <w:szCs w:val="22"/>
          </w:rPr>
          <w:t>do Empreendimento Imobiliário</w:t>
        </w:r>
      </w:ins>
      <w:del w:id="102" w:author="Glória de Castro Acácio" w:date="2022-05-05T22:23:00Z">
        <w:r w:rsidRPr="004963D0" w:rsidDel="000946EA">
          <w:rPr>
            <w:rFonts w:ascii="Ebrima" w:hAnsi="Ebrima"/>
            <w:color w:val="000000" w:themeColor="text1"/>
            <w:sz w:val="22"/>
            <w:szCs w:val="22"/>
          </w:rPr>
          <w:delText>financiar</w:delText>
        </w:r>
        <w:r w:rsidR="009C203D" w:rsidRPr="004963D0" w:rsidDel="000946EA">
          <w:rPr>
            <w:rFonts w:ascii="Ebrima" w:hAnsi="Ebrima"/>
            <w:color w:val="000000" w:themeColor="text1"/>
            <w:sz w:val="22"/>
            <w:szCs w:val="22"/>
          </w:rPr>
          <w:delText xml:space="preserve"> </w:delText>
        </w:r>
        <w:r w:rsidR="00F731EF" w:rsidDel="000946EA">
          <w:rPr>
            <w:rFonts w:ascii="Ebrima" w:hAnsi="Ebrima"/>
            <w:color w:val="000000" w:themeColor="text1"/>
            <w:sz w:val="22"/>
            <w:szCs w:val="22"/>
          </w:rPr>
          <w:delText>o desenvolvimento do Empreendimento Imobiliário</w:delText>
        </w:r>
      </w:del>
      <w:r w:rsidRPr="004963D0">
        <w:rPr>
          <w:rFonts w:ascii="Ebrima" w:hAnsi="Ebrima"/>
          <w:color w:val="000000" w:themeColor="text1"/>
          <w:sz w:val="22"/>
          <w:szCs w:val="22"/>
        </w:rPr>
        <w:t xml:space="preserve">, a </w:t>
      </w:r>
      <w:r w:rsidR="000B2E0F" w:rsidRPr="004963D0">
        <w:rPr>
          <w:rFonts w:ascii="Ebrima" w:hAnsi="Ebrima"/>
          <w:color w:val="000000" w:themeColor="text1"/>
          <w:sz w:val="22"/>
          <w:szCs w:val="22"/>
        </w:rPr>
        <w:t xml:space="preserve">Companhia </w:t>
      </w:r>
      <w:r w:rsidR="00DF161B">
        <w:rPr>
          <w:rFonts w:ascii="Ebrima" w:hAnsi="Ebrima"/>
          <w:color w:val="000000" w:themeColor="text1"/>
          <w:sz w:val="22"/>
          <w:szCs w:val="22"/>
        </w:rPr>
        <w:t>emitiu debêntures por meio do</w:t>
      </w:r>
      <w:r w:rsidR="00DF161B" w:rsidRPr="002F09A5">
        <w:rPr>
          <w:rFonts w:ascii="Ebrima" w:hAnsi="Ebrima"/>
          <w:color w:val="000000" w:themeColor="text1"/>
          <w:sz w:val="22"/>
          <w:szCs w:val="24"/>
        </w:rPr>
        <w:t xml:space="preserve"> </w:t>
      </w:r>
      <w:r w:rsidRPr="004963D0">
        <w:rPr>
          <w:rFonts w:ascii="Ebrima" w:hAnsi="Ebrima"/>
          <w:i/>
          <w:iCs/>
          <w:color w:val="000000"/>
          <w:sz w:val="22"/>
          <w:szCs w:val="22"/>
        </w:rPr>
        <w:lastRenderedPageBreak/>
        <w:t xml:space="preserve">“Instrumento Particular de Escritura da </w:t>
      </w:r>
      <w:del w:id="103" w:author="Lea Futami Yassuda" w:date="2022-04-27T19:45:00Z">
        <w:r w:rsidRPr="009B3321" w:rsidDel="004E5FD4">
          <w:rPr>
            <w:rFonts w:ascii="Ebrima" w:hAnsi="Ebrima"/>
            <w:i/>
            <w:iCs/>
            <w:color w:val="000000"/>
            <w:sz w:val="22"/>
            <w:szCs w:val="22"/>
          </w:rPr>
          <w:delText>1</w:delText>
        </w:r>
      </w:del>
      <w:ins w:id="104" w:author="Lea Futami Yassuda" w:date="2022-04-27T19:45:00Z">
        <w:del w:id="105" w:author="Glória de Castro Acácio" w:date="2022-05-05T22:23:00Z">
          <w:r w:rsidR="004E5FD4" w:rsidRPr="00105310" w:rsidDel="00887CAE">
            <w:rPr>
              <w:rFonts w:ascii="Ebrima" w:hAnsi="Ebrima" w:cs="Arial"/>
              <w:i/>
              <w:color w:val="000000"/>
              <w:sz w:val="22"/>
              <w:szCs w:val="22"/>
              <w:highlight w:val="yellow"/>
            </w:rPr>
            <w:delText>[•]</w:delText>
          </w:r>
        </w:del>
      </w:ins>
      <w:ins w:id="106" w:author="Glória de Castro Acácio" w:date="2022-05-05T22:23:00Z">
        <w:r w:rsidR="00887CAE">
          <w:rPr>
            <w:rFonts w:ascii="Ebrima" w:hAnsi="Ebrima" w:cs="Arial"/>
            <w:i/>
            <w:color w:val="000000"/>
            <w:sz w:val="22"/>
            <w:szCs w:val="22"/>
          </w:rPr>
          <w:t>1</w:t>
        </w:r>
      </w:ins>
      <w:r w:rsidRPr="009B3321">
        <w:rPr>
          <w:rFonts w:ascii="Ebrima" w:hAnsi="Ebrima"/>
          <w:i/>
          <w:iCs/>
          <w:color w:val="000000"/>
          <w:sz w:val="22"/>
          <w:szCs w:val="22"/>
        </w:rPr>
        <w:t>ª (</w:t>
      </w:r>
      <w:ins w:id="107" w:author="Glória de Castro Acácio" w:date="2022-05-05T22:24:00Z">
        <w:r w:rsidR="00887CAE">
          <w:rPr>
            <w:rFonts w:ascii="Ebrima" w:hAnsi="Ebrima"/>
            <w:i/>
            <w:iCs/>
            <w:color w:val="000000"/>
            <w:sz w:val="22"/>
            <w:szCs w:val="22"/>
          </w:rPr>
          <w:t>P</w:t>
        </w:r>
      </w:ins>
      <w:del w:id="108" w:author="Glória de Castro Acácio" w:date="2022-05-05T22:23:00Z">
        <w:r w:rsidRPr="009B3321" w:rsidDel="00887CAE">
          <w:rPr>
            <w:rFonts w:ascii="Ebrima" w:hAnsi="Ebrima"/>
            <w:i/>
            <w:iCs/>
            <w:color w:val="000000"/>
            <w:sz w:val="22"/>
            <w:szCs w:val="22"/>
          </w:rPr>
          <w:delText>p</w:delText>
        </w:r>
      </w:del>
      <w:r w:rsidRPr="009B3321">
        <w:rPr>
          <w:rFonts w:ascii="Ebrima" w:hAnsi="Ebrima"/>
          <w:i/>
          <w:iCs/>
          <w:color w:val="000000"/>
          <w:sz w:val="22"/>
          <w:szCs w:val="22"/>
        </w:rPr>
        <w:t>rimeira)</w:t>
      </w:r>
      <w:r w:rsidRPr="004963D0">
        <w:rPr>
          <w:rFonts w:ascii="Ebrima" w:hAnsi="Ebrima"/>
          <w:i/>
          <w:iCs/>
          <w:color w:val="000000"/>
          <w:sz w:val="22"/>
          <w:szCs w:val="22"/>
        </w:rPr>
        <w:t xml:space="preserve"> Emissão</w:t>
      </w:r>
      <w:del w:id="109" w:author="Glória de Castro Acácio" w:date="2022-05-06T08:58:00Z">
        <w:r w:rsidRPr="004963D0" w:rsidDel="002539B2">
          <w:rPr>
            <w:rFonts w:ascii="Ebrima" w:hAnsi="Ebrima"/>
            <w:i/>
            <w:iCs/>
            <w:color w:val="000000"/>
            <w:sz w:val="22"/>
            <w:szCs w:val="22"/>
          </w:rPr>
          <w:delText xml:space="preserve"> </w:delText>
        </w:r>
      </w:del>
      <w:del w:id="110" w:author="Anna Licarião" w:date="2022-04-22T12:13:00Z">
        <w:r w:rsidRPr="004963D0" w:rsidDel="00C865E5">
          <w:rPr>
            <w:rFonts w:ascii="Ebrima" w:hAnsi="Ebrima"/>
            <w:i/>
            <w:iCs/>
            <w:color w:val="000000"/>
            <w:sz w:val="22"/>
            <w:szCs w:val="22"/>
          </w:rPr>
          <w:delText xml:space="preserve">Privada </w:delText>
        </w:r>
      </w:del>
      <w:r w:rsidRPr="004963D0">
        <w:rPr>
          <w:rFonts w:ascii="Ebrima" w:hAnsi="Ebrima"/>
          <w:i/>
          <w:iCs/>
          <w:color w:val="000000"/>
          <w:sz w:val="22"/>
          <w:szCs w:val="22"/>
        </w:rPr>
        <w:t xml:space="preserve">de Debêntures Simples, não Conversíveis em Ações, em </w:t>
      </w:r>
      <w:r w:rsidR="006F2FD9">
        <w:rPr>
          <w:rFonts w:ascii="Ebrima" w:hAnsi="Ebrima"/>
          <w:i/>
          <w:iCs/>
          <w:color w:val="000000"/>
          <w:sz w:val="22"/>
          <w:szCs w:val="22"/>
        </w:rPr>
        <w:t>[</w:t>
      </w:r>
      <w:r w:rsidR="00F56909" w:rsidRPr="001C6030">
        <w:rPr>
          <w:rFonts w:ascii="Ebrima" w:hAnsi="Ebrima"/>
          <w:i/>
          <w:color w:val="000000"/>
          <w:sz w:val="22"/>
          <w:highlight w:val="yellow"/>
        </w:rPr>
        <w:t>Série Única</w:t>
      </w:r>
      <w:r w:rsidR="006F2FD9">
        <w:rPr>
          <w:rFonts w:ascii="Ebrima" w:hAnsi="Ebrima"/>
          <w:i/>
          <w:iCs/>
          <w:color w:val="000000"/>
          <w:sz w:val="22"/>
          <w:szCs w:val="22"/>
        </w:rPr>
        <w:t>]</w:t>
      </w:r>
      <w:r w:rsidRPr="004963D0">
        <w:rPr>
          <w:rFonts w:ascii="Ebrima" w:hAnsi="Ebrima"/>
          <w:i/>
          <w:iCs/>
          <w:color w:val="000000"/>
          <w:sz w:val="22"/>
          <w:szCs w:val="22"/>
        </w:rPr>
        <w:t>, da Espécie com Garantia Real</w:t>
      </w:r>
      <w:r w:rsidR="00DF161B">
        <w:rPr>
          <w:rFonts w:ascii="Ebrima" w:hAnsi="Ebrima"/>
          <w:i/>
          <w:iCs/>
          <w:color w:val="000000"/>
          <w:sz w:val="22"/>
          <w:szCs w:val="22"/>
        </w:rPr>
        <w:t>,</w:t>
      </w:r>
      <w:r w:rsidR="00F56909" w:rsidRPr="004963D0">
        <w:rPr>
          <w:rFonts w:ascii="Ebrima" w:hAnsi="Ebrima"/>
          <w:i/>
          <w:iCs/>
          <w:color w:val="000000"/>
          <w:sz w:val="22"/>
          <w:szCs w:val="22"/>
        </w:rPr>
        <w:t xml:space="preserve"> </w:t>
      </w:r>
      <w:r w:rsidR="00DF161B">
        <w:rPr>
          <w:rFonts w:ascii="Ebrima" w:hAnsi="Ebrima"/>
          <w:i/>
          <w:iCs/>
          <w:color w:val="000000"/>
          <w:sz w:val="22"/>
          <w:szCs w:val="22"/>
        </w:rPr>
        <w:t>com Garantia Adicional</w:t>
      </w:r>
      <w:r w:rsidR="00DF161B" w:rsidRPr="004963D0">
        <w:rPr>
          <w:rFonts w:ascii="Ebrima" w:hAnsi="Ebrima"/>
          <w:i/>
          <w:iCs/>
          <w:color w:val="000000"/>
          <w:sz w:val="22"/>
          <w:szCs w:val="22"/>
        </w:rPr>
        <w:t xml:space="preserve"> </w:t>
      </w:r>
      <w:r w:rsidR="00F56909" w:rsidRPr="004963D0">
        <w:rPr>
          <w:rFonts w:ascii="Ebrima" w:hAnsi="Ebrima"/>
          <w:i/>
          <w:iCs/>
          <w:color w:val="000000"/>
          <w:sz w:val="22"/>
          <w:szCs w:val="22"/>
        </w:rPr>
        <w:t>Fidejussória</w:t>
      </w:r>
      <w:r w:rsidRPr="004963D0">
        <w:rPr>
          <w:rFonts w:ascii="Ebrima" w:hAnsi="Ebrima"/>
          <w:i/>
          <w:iCs/>
          <w:color w:val="000000"/>
          <w:sz w:val="22"/>
          <w:szCs w:val="22"/>
        </w:rPr>
        <w:t xml:space="preserve">, para Colocação Privada da </w:t>
      </w:r>
      <w:r w:rsidR="0009784F">
        <w:rPr>
          <w:rFonts w:ascii="Ebrima" w:hAnsi="Ebrima"/>
          <w:i/>
          <w:iCs/>
          <w:color w:val="000000"/>
          <w:sz w:val="22"/>
          <w:szCs w:val="22"/>
        </w:rPr>
        <w:t>Terravista Boutique Empreendimento Imobiliário</w:t>
      </w:r>
      <w:r w:rsidR="00DD3213">
        <w:rPr>
          <w:rFonts w:ascii="Ebrima" w:hAnsi="Ebrima"/>
          <w:i/>
          <w:iCs/>
          <w:color w:val="000000"/>
          <w:sz w:val="22"/>
          <w:szCs w:val="22"/>
        </w:rPr>
        <w:t xml:space="preserve"> SPE</w:t>
      </w:r>
      <w:r w:rsidR="00F56909" w:rsidRPr="004963D0">
        <w:rPr>
          <w:rFonts w:ascii="Ebrima" w:hAnsi="Ebrima"/>
          <w:i/>
          <w:iCs/>
          <w:color w:val="000000"/>
          <w:sz w:val="22"/>
          <w:szCs w:val="22"/>
        </w:rPr>
        <w:t xml:space="preserve"> S.A.</w:t>
      </w:r>
      <w:r w:rsidRPr="004963D0">
        <w:rPr>
          <w:rFonts w:ascii="Ebrima" w:hAnsi="Ebrima"/>
          <w:i/>
          <w:iCs/>
          <w:color w:val="000000"/>
          <w:sz w:val="22"/>
          <w:szCs w:val="22"/>
        </w:rPr>
        <w:t xml:space="preserve">” </w:t>
      </w:r>
      <w:r w:rsidRPr="004963D0">
        <w:rPr>
          <w:rFonts w:ascii="Ebrima" w:hAnsi="Ebrima"/>
          <w:color w:val="000000"/>
          <w:sz w:val="22"/>
          <w:szCs w:val="22"/>
        </w:rPr>
        <w:t>(“</w:t>
      </w:r>
      <w:r w:rsidRPr="004963D0">
        <w:rPr>
          <w:rFonts w:ascii="Ebrima" w:hAnsi="Ebrima"/>
          <w:color w:val="000000"/>
          <w:sz w:val="22"/>
          <w:szCs w:val="22"/>
          <w:u w:val="single"/>
        </w:rPr>
        <w:t>Escritura de Emissão de Debêntures</w:t>
      </w:r>
      <w:r w:rsidRPr="004963D0">
        <w:rPr>
          <w:rFonts w:ascii="Ebrima" w:hAnsi="Ebrima"/>
          <w:color w:val="000000"/>
          <w:sz w:val="22"/>
          <w:szCs w:val="22"/>
        </w:rPr>
        <w:t>” e “</w:t>
      </w:r>
      <w:r w:rsidRPr="004963D0">
        <w:rPr>
          <w:rFonts w:ascii="Ebrima" w:hAnsi="Ebrima"/>
          <w:color w:val="000000"/>
          <w:sz w:val="22"/>
          <w:szCs w:val="22"/>
          <w:u w:val="single"/>
        </w:rPr>
        <w:t>Debêntures</w:t>
      </w:r>
      <w:r w:rsidRPr="004963D0">
        <w:rPr>
          <w:rFonts w:ascii="Ebrima" w:hAnsi="Ebrima"/>
          <w:color w:val="000000"/>
          <w:sz w:val="22"/>
          <w:szCs w:val="22"/>
        </w:rPr>
        <w:t>”, respectivamente)</w:t>
      </w:r>
      <w:r w:rsidRPr="004963D0">
        <w:rPr>
          <w:rFonts w:ascii="Ebrima" w:hAnsi="Ebrima"/>
          <w:color w:val="000000" w:themeColor="text1"/>
          <w:sz w:val="22"/>
          <w:szCs w:val="22"/>
        </w:rPr>
        <w:t>;</w:t>
      </w:r>
    </w:p>
    <w:p w14:paraId="22132C06" w14:textId="77777777" w:rsidR="00C27C72" w:rsidRPr="004963D0" w:rsidRDefault="00C27C72" w:rsidP="00D22117">
      <w:pPr>
        <w:widowControl w:val="0"/>
        <w:spacing w:line="276" w:lineRule="auto"/>
        <w:rPr>
          <w:rFonts w:ascii="Ebrima" w:hAnsi="Ebrima"/>
          <w:color w:val="000000" w:themeColor="text1"/>
          <w:sz w:val="22"/>
          <w:szCs w:val="22"/>
        </w:rPr>
      </w:pPr>
    </w:p>
    <w:p w14:paraId="548CB50D" w14:textId="0B160DF9" w:rsidR="00C27C72" w:rsidRPr="004963D0" w:rsidRDefault="00C27C72"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olor w:val="000000" w:themeColor="text1"/>
          <w:sz w:val="22"/>
          <w:szCs w:val="22"/>
        </w:rPr>
        <w:t xml:space="preserve">a Securitizadora subscreveu a totalidade das Debêntures e tornou-se a única titular das Debêntures, passando a ser credora de todas as obrigações, principais e acessórias, devidas pela </w:t>
      </w:r>
      <w:r w:rsidR="008515DC" w:rsidRPr="004963D0">
        <w:rPr>
          <w:rFonts w:ascii="Ebrima" w:hAnsi="Ebrima"/>
          <w:color w:val="000000" w:themeColor="text1"/>
          <w:sz w:val="22"/>
          <w:szCs w:val="22"/>
        </w:rPr>
        <w:t xml:space="preserve">Companhia </w:t>
      </w:r>
      <w:r w:rsidRPr="004963D0">
        <w:rPr>
          <w:rFonts w:ascii="Ebrima" w:hAnsi="Ebrima"/>
          <w:color w:val="000000" w:themeColor="text1"/>
          <w:sz w:val="22"/>
          <w:szCs w:val="22"/>
        </w:rPr>
        <w:t>no âmbito da Escritura de Emissão de Debêntures;</w:t>
      </w:r>
    </w:p>
    <w:p w14:paraId="350A8984" w14:textId="77777777" w:rsidR="00C27C72" w:rsidRPr="004963D0" w:rsidDel="00643269" w:rsidRDefault="00C27C72" w:rsidP="00CE3AD2">
      <w:pPr>
        <w:pStyle w:val="PargrafodaLista"/>
        <w:autoSpaceDE w:val="0"/>
        <w:autoSpaceDN w:val="0"/>
        <w:adjustRightInd w:val="0"/>
        <w:spacing w:line="276" w:lineRule="auto"/>
        <w:ind w:left="0"/>
        <w:jc w:val="both"/>
        <w:rPr>
          <w:del w:id="111" w:author="Glória de Castro Acácio" w:date="2022-05-05T22:25:00Z"/>
          <w:rFonts w:ascii="Ebrima" w:hAnsi="Ebrima"/>
          <w:color w:val="000000" w:themeColor="text1"/>
          <w:sz w:val="22"/>
          <w:szCs w:val="22"/>
        </w:rPr>
      </w:pPr>
    </w:p>
    <w:p w14:paraId="704A65F7" w14:textId="21B09479" w:rsidR="00C27C72" w:rsidRPr="001D0937" w:rsidDel="00643269" w:rsidRDefault="00050B5E" w:rsidP="00CE3AD2">
      <w:pPr>
        <w:pStyle w:val="PargrafodaLista"/>
        <w:widowControl w:val="0"/>
        <w:numPr>
          <w:ilvl w:val="0"/>
          <w:numId w:val="24"/>
        </w:numPr>
        <w:autoSpaceDE w:val="0"/>
        <w:autoSpaceDN w:val="0"/>
        <w:adjustRightInd w:val="0"/>
        <w:spacing w:line="276" w:lineRule="auto"/>
        <w:ind w:left="0"/>
        <w:jc w:val="both"/>
        <w:rPr>
          <w:del w:id="112" w:author="Glória de Castro Acácio" w:date="2022-05-05T22:25:00Z"/>
          <w:rFonts w:ascii="Ebrima" w:hAnsi="Ebrima"/>
          <w:color w:val="000000" w:themeColor="text1"/>
          <w:sz w:val="22"/>
          <w:szCs w:val="22"/>
        </w:rPr>
      </w:pPr>
      <w:del w:id="113" w:author="Glória de Castro Acácio" w:date="2022-05-05T22:25:00Z">
        <w:r w:rsidRPr="004963D0" w:rsidDel="00643269">
          <w:rPr>
            <w:rFonts w:ascii="Ebrima" w:hAnsi="Ebrima" w:cs="Arial"/>
            <w:color w:val="000000" w:themeColor="text1"/>
            <w:sz w:val="22"/>
            <w:szCs w:val="22"/>
          </w:rPr>
          <w:delText xml:space="preserve">ato posto, a Securitizadora emitiu </w:delText>
        </w:r>
      </w:del>
      <w:ins w:id="114" w:author="Lea Futami Yassuda" w:date="2022-04-27T19:42:00Z">
        <w:del w:id="115" w:author="Glória de Castro Acácio" w:date="2022-05-05T22:25:00Z">
          <w:r w:rsidR="004E5FD4" w:rsidDel="00643269">
            <w:rPr>
              <w:rFonts w:ascii="Ebrima" w:hAnsi="Ebrima" w:cs="Arial"/>
              <w:color w:val="000000" w:themeColor="text1"/>
              <w:sz w:val="22"/>
              <w:szCs w:val="22"/>
            </w:rPr>
            <w:delText>[</w:delText>
          </w:r>
        </w:del>
      </w:ins>
      <w:del w:id="116" w:author="Glória de Castro Acácio" w:date="2022-05-05T22:25:00Z">
        <w:r w:rsidRPr="001D0937" w:rsidDel="00643269">
          <w:rPr>
            <w:rFonts w:ascii="Ebrima" w:hAnsi="Ebrima" w:cstheme="minorHAnsi"/>
            <w:iCs/>
            <w:color w:val="000000" w:themeColor="text1"/>
            <w:sz w:val="22"/>
            <w:szCs w:val="22"/>
            <w:highlight w:val="yellow"/>
            <w:rPrChange w:id="117" w:author="Anna Licarião" w:date="2022-04-22T12:14:00Z">
              <w:rPr>
                <w:rFonts w:ascii="Ebrima" w:hAnsi="Ebrima" w:cstheme="minorHAnsi"/>
                <w:iCs/>
                <w:color w:val="000000" w:themeColor="text1"/>
                <w:sz w:val="22"/>
                <w:szCs w:val="22"/>
              </w:rPr>
            </w:rPrChange>
          </w:rPr>
          <w:delText>01 (uma)</w:delText>
        </w:r>
      </w:del>
      <w:ins w:id="118" w:author="Lea Futami Yassuda" w:date="2022-04-27T19:42:00Z">
        <w:del w:id="119" w:author="Glória de Castro Acácio" w:date="2022-05-05T22:25:00Z">
          <w:r w:rsidR="004E5FD4" w:rsidDel="00643269">
            <w:rPr>
              <w:rFonts w:ascii="Ebrima" w:hAnsi="Ebrima" w:cstheme="minorHAnsi"/>
              <w:iCs/>
              <w:color w:val="000000" w:themeColor="text1"/>
              <w:sz w:val="22"/>
              <w:szCs w:val="22"/>
              <w:highlight w:val="yellow"/>
            </w:rPr>
            <w:delText>]</w:delText>
          </w:r>
        </w:del>
      </w:ins>
      <w:del w:id="120" w:author="Glória de Castro Acácio" w:date="2022-05-05T22:25:00Z">
        <w:r w:rsidRPr="001D0937" w:rsidDel="00643269">
          <w:rPr>
            <w:rFonts w:ascii="Ebrima" w:hAnsi="Ebrima" w:cs="Arial"/>
            <w:color w:val="000000" w:themeColor="text1"/>
            <w:sz w:val="22"/>
            <w:szCs w:val="22"/>
            <w:highlight w:val="yellow"/>
            <w:rPrChange w:id="121" w:author="Anna Licarião" w:date="2022-04-22T12:14:00Z">
              <w:rPr>
                <w:rFonts w:ascii="Ebrima" w:hAnsi="Ebrima" w:cs="Arial"/>
                <w:color w:val="000000" w:themeColor="text1"/>
                <w:sz w:val="22"/>
                <w:szCs w:val="22"/>
              </w:rPr>
            </w:rPrChange>
          </w:rPr>
          <w:delText xml:space="preserve"> Cédula de Crédito Imobiliário (</w:delText>
        </w:r>
        <w:r w:rsidR="00563ABA" w:rsidRPr="001D0937" w:rsidDel="00643269">
          <w:rPr>
            <w:rFonts w:ascii="Ebrima" w:hAnsi="Ebrima" w:cs="Arial"/>
            <w:color w:val="000000" w:themeColor="text1"/>
            <w:sz w:val="22"/>
            <w:szCs w:val="22"/>
            <w:highlight w:val="yellow"/>
            <w:rPrChange w:id="122" w:author="Anna Licarião" w:date="2022-04-22T12:14:00Z">
              <w:rPr>
                <w:rFonts w:ascii="Ebrima" w:hAnsi="Ebrima" w:cs="Arial"/>
                <w:color w:val="000000" w:themeColor="text1"/>
                <w:sz w:val="22"/>
                <w:szCs w:val="22"/>
              </w:rPr>
            </w:rPrChange>
          </w:rPr>
          <w:delText>“</w:delText>
        </w:r>
        <w:r w:rsidRPr="001D0937" w:rsidDel="00643269">
          <w:rPr>
            <w:rFonts w:ascii="Ebrima" w:hAnsi="Ebrima" w:cs="Arial"/>
            <w:color w:val="000000" w:themeColor="text1"/>
            <w:sz w:val="22"/>
            <w:szCs w:val="22"/>
            <w:highlight w:val="yellow"/>
            <w:u w:val="single"/>
            <w:rPrChange w:id="123" w:author="Anna Licarião" w:date="2022-04-22T12:14:00Z">
              <w:rPr>
                <w:rFonts w:ascii="Ebrima" w:hAnsi="Ebrima" w:cs="Arial"/>
                <w:color w:val="000000" w:themeColor="text1"/>
                <w:sz w:val="22"/>
                <w:szCs w:val="22"/>
                <w:u w:val="single"/>
              </w:rPr>
            </w:rPrChange>
          </w:rPr>
          <w:delText>CCI</w:delText>
        </w:r>
        <w:r w:rsidRPr="001D0937" w:rsidDel="00643269">
          <w:rPr>
            <w:rFonts w:ascii="Ebrima" w:hAnsi="Ebrima" w:cs="Arial"/>
            <w:color w:val="000000" w:themeColor="text1"/>
            <w:sz w:val="22"/>
            <w:szCs w:val="22"/>
            <w:highlight w:val="yellow"/>
            <w:rPrChange w:id="124" w:author="Anna Licarião" w:date="2022-04-22T12:14:00Z">
              <w:rPr>
                <w:rFonts w:ascii="Ebrima" w:hAnsi="Ebrima" w:cs="Arial"/>
                <w:color w:val="000000" w:themeColor="text1"/>
                <w:sz w:val="22"/>
                <w:szCs w:val="22"/>
              </w:rPr>
            </w:rPrChange>
          </w:rPr>
          <w:delText>”)</w:delText>
        </w:r>
      </w:del>
      <w:ins w:id="125" w:author="Anna Licarião" w:date="2022-04-22T12:14:00Z">
        <w:del w:id="126" w:author="Glória de Castro Acácio" w:date="2022-05-05T22:25:00Z">
          <w:r w:rsidR="001D0937" w:rsidDel="00643269">
            <w:rPr>
              <w:rFonts w:ascii="Ebrima" w:hAnsi="Ebrima" w:cs="Arial"/>
              <w:color w:val="000000" w:themeColor="text1"/>
              <w:sz w:val="22"/>
              <w:szCs w:val="22"/>
            </w:rPr>
            <w:delText xml:space="preserve"> </w:delText>
          </w:r>
          <w:r w:rsidR="001D0937" w:rsidDel="00643269">
            <w:rPr>
              <w:rFonts w:ascii="Ebrima" w:hAnsi="Ebrima"/>
              <w:color w:val="000000" w:themeColor="text1"/>
              <w:sz w:val="22"/>
              <w:szCs w:val="22"/>
            </w:rPr>
            <w:delText>[</w:delText>
          </w:r>
          <w:r w:rsidR="001D0937" w:rsidRPr="00640C00" w:rsidDel="00643269">
            <w:rPr>
              <w:rFonts w:ascii="Ebrima" w:hAnsi="Ebrima"/>
              <w:b/>
              <w:bCs/>
              <w:i/>
              <w:iCs/>
              <w:color w:val="000000" w:themeColor="text1"/>
              <w:sz w:val="22"/>
              <w:szCs w:val="22"/>
              <w:highlight w:val="yellow"/>
            </w:rPr>
            <w:delText xml:space="preserve">Comentário ibs: </w:delText>
          </w:r>
          <w:r w:rsidR="001D0937" w:rsidRPr="00640C00" w:rsidDel="00643269">
            <w:rPr>
              <w:rFonts w:ascii="Ebrima" w:hAnsi="Ebrima"/>
              <w:i/>
              <w:iCs/>
              <w:color w:val="000000" w:themeColor="text1"/>
              <w:sz w:val="22"/>
              <w:szCs w:val="22"/>
              <w:highlight w:val="yellow"/>
            </w:rPr>
            <w:delText xml:space="preserve"> </w:delText>
          </w:r>
          <w:r w:rsidR="001D0937" w:rsidDel="00643269">
            <w:rPr>
              <w:rFonts w:ascii="Ebrima" w:hAnsi="Ebrima"/>
              <w:i/>
              <w:iCs/>
              <w:color w:val="000000" w:themeColor="text1"/>
              <w:sz w:val="22"/>
              <w:szCs w:val="22"/>
              <w:highlight w:val="yellow"/>
            </w:rPr>
            <w:delText>Aguardamos</w:delText>
          </w:r>
          <w:r w:rsidR="001D0937" w:rsidRPr="00640C00" w:rsidDel="00643269">
            <w:rPr>
              <w:rFonts w:ascii="Ebrima" w:hAnsi="Ebrima"/>
              <w:i/>
              <w:iCs/>
              <w:color w:val="000000" w:themeColor="text1"/>
              <w:sz w:val="22"/>
              <w:szCs w:val="22"/>
              <w:highlight w:val="yellow"/>
            </w:rPr>
            <w:delText xml:space="preserve"> a definição da(s) série(s) das Debêntures, </w:delText>
          </w:r>
          <w:r w:rsidR="001D0937" w:rsidDel="00643269">
            <w:rPr>
              <w:rFonts w:ascii="Ebrima" w:hAnsi="Ebrima"/>
              <w:i/>
              <w:iCs/>
              <w:color w:val="000000" w:themeColor="text1"/>
              <w:sz w:val="22"/>
              <w:szCs w:val="22"/>
              <w:highlight w:val="yellow"/>
            </w:rPr>
            <w:delText xml:space="preserve">para a </w:delText>
          </w:r>
          <w:r w:rsidR="001D0937" w:rsidRPr="00640C00" w:rsidDel="00643269">
            <w:rPr>
              <w:rFonts w:ascii="Ebrima" w:hAnsi="Ebrima"/>
              <w:i/>
              <w:iCs/>
              <w:color w:val="000000" w:themeColor="text1"/>
              <w:sz w:val="22"/>
              <w:szCs w:val="22"/>
              <w:highlight w:val="yellow"/>
            </w:rPr>
            <w:delText xml:space="preserve">definição </w:delText>
          </w:r>
          <w:r w:rsidR="001D0937" w:rsidDel="00643269">
            <w:rPr>
              <w:rFonts w:ascii="Ebrima" w:hAnsi="Ebrima"/>
              <w:i/>
              <w:iCs/>
              <w:color w:val="000000" w:themeColor="text1"/>
              <w:sz w:val="22"/>
              <w:szCs w:val="22"/>
              <w:highlight w:val="yellow"/>
            </w:rPr>
            <w:delText>de</w:delText>
          </w:r>
          <w:r w:rsidR="001D0937" w:rsidRPr="00640C00" w:rsidDel="00643269">
            <w:rPr>
              <w:rFonts w:ascii="Ebrima" w:hAnsi="Ebrima"/>
              <w:i/>
              <w:iCs/>
              <w:color w:val="000000" w:themeColor="text1"/>
              <w:sz w:val="22"/>
              <w:szCs w:val="22"/>
              <w:highlight w:val="yellow"/>
            </w:rPr>
            <w:delText xml:space="preserve"> 1 (Uma) CCI fracionária para cada série de Debêntures, conforme o caso</w:delText>
          </w:r>
          <w:r w:rsidR="001D0937" w:rsidDel="00643269">
            <w:rPr>
              <w:rFonts w:ascii="Ebrima" w:hAnsi="Ebrima"/>
              <w:color w:val="000000" w:themeColor="text1"/>
              <w:sz w:val="22"/>
              <w:szCs w:val="22"/>
            </w:rPr>
            <w:delText>]</w:delText>
          </w:r>
        </w:del>
      </w:ins>
      <w:del w:id="127" w:author="Glória de Castro Acácio" w:date="2022-05-05T22:25:00Z">
        <w:r w:rsidRPr="004963D0" w:rsidDel="00643269">
          <w:rPr>
            <w:rFonts w:ascii="Ebrima" w:hAnsi="Ebrima" w:cs="Arial"/>
            <w:color w:val="000000" w:themeColor="text1"/>
            <w:sz w:val="22"/>
            <w:szCs w:val="22"/>
          </w:rPr>
          <w:delText xml:space="preserve"> para representar a totalidade dos </w:delText>
        </w:r>
        <w:r w:rsidDel="00643269">
          <w:rPr>
            <w:rFonts w:ascii="Ebrima" w:hAnsi="Ebrima" w:cs="Arial"/>
            <w:color w:val="000000" w:themeColor="text1"/>
            <w:sz w:val="22"/>
            <w:szCs w:val="22"/>
          </w:rPr>
          <w:delText>c</w:delText>
        </w:r>
        <w:r w:rsidRPr="004963D0" w:rsidDel="00643269">
          <w:rPr>
            <w:rFonts w:ascii="Ebrima" w:hAnsi="Ebrima" w:cs="Arial"/>
            <w:color w:val="000000" w:themeColor="text1"/>
            <w:sz w:val="22"/>
            <w:szCs w:val="22"/>
          </w:rPr>
          <w:delText xml:space="preserve">réditos </w:delText>
        </w:r>
        <w:r w:rsidDel="00643269">
          <w:rPr>
            <w:rFonts w:ascii="Ebrima" w:hAnsi="Ebrima" w:cs="Arial"/>
            <w:color w:val="000000" w:themeColor="text1"/>
            <w:sz w:val="22"/>
            <w:szCs w:val="22"/>
          </w:rPr>
          <w:delText>i</w:delText>
        </w:r>
        <w:r w:rsidRPr="004963D0" w:rsidDel="00643269">
          <w:rPr>
            <w:rFonts w:ascii="Ebrima" w:hAnsi="Ebrima" w:cs="Arial"/>
            <w:color w:val="000000" w:themeColor="text1"/>
            <w:sz w:val="22"/>
            <w:szCs w:val="22"/>
          </w:rPr>
          <w:delText xml:space="preserve">mobiliários </w:delText>
        </w:r>
        <w:r w:rsidDel="00643269">
          <w:rPr>
            <w:rFonts w:ascii="Ebrima" w:hAnsi="Ebrima" w:cs="Arial"/>
            <w:color w:val="000000" w:themeColor="text1"/>
            <w:sz w:val="22"/>
            <w:szCs w:val="22"/>
          </w:rPr>
          <w:delText>das Debêntures</w:delText>
        </w:r>
        <w:r w:rsidRPr="004963D0" w:rsidDel="00643269">
          <w:rPr>
            <w:rFonts w:ascii="Ebrima" w:hAnsi="Ebrima" w:cs="Arial"/>
            <w:color w:val="000000" w:themeColor="text1"/>
            <w:sz w:val="22"/>
            <w:szCs w:val="22"/>
          </w:rPr>
          <w:delText xml:space="preserve"> oriundos da </w:delText>
        </w:r>
        <w:r w:rsidRPr="004963D0" w:rsidDel="00643269">
          <w:rPr>
            <w:rFonts w:ascii="Ebrima" w:hAnsi="Ebrima"/>
            <w:color w:val="000000" w:themeColor="text1"/>
            <w:sz w:val="22"/>
            <w:szCs w:val="22"/>
          </w:rPr>
          <w:delText>Escritura de Emissão de Debêntures</w:delText>
        </w:r>
        <w:r w:rsidDel="00643269">
          <w:rPr>
            <w:rFonts w:ascii="Ebrima" w:hAnsi="Ebrima"/>
            <w:color w:val="000000" w:themeColor="text1"/>
            <w:sz w:val="22"/>
            <w:szCs w:val="22"/>
          </w:rPr>
          <w:delText xml:space="preserve"> ("</w:delText>
        </w:r>
        <w:r w:rsidRPr="008A60DD" w:rsidDel="00643269">
          <w:rPr>
            <w:rFonts w:ascii="Ebrima" w:hAnsi="Ebrima"/>
            <w:color w:val="000000" w:themeColor="text1"/>
            <w:sz w:val="22"/>
            <w:u w:val="single"/>
          </w:rPr>
          <w:delText>Créditos Imobiliários</w:delText>
        </w:r>
        <w:r w:rsidDel="00643269">
          <w:rPr>
            <w:rFonts w:ascii="Ebrima" w:hAnsi="Ebrima"/>
            <w:color w:val="000000" w:themeColor="text1"/>
            <w:sz w:val="22"/>
            <w:szCs w:val="22"/>
          </w:rPr>
          <w:delText>”)</w:delText>
        </w:r>
        <w:r w:rsidRPr="004963D0" w:rsidDel="00643269">
          <w:rPr>
            <w:rFonts w:ascii="Ebrima" w:hAnsi="Ebrima"/>
            <w:color w:val="000000" w:themeColor="text1"/>
            <w:sz w:val="22"/>
            <w:szCs w:val="22"/>
          </w:rPr>
          <w:delText xml:space="preserve">, </w:delText>
        </w:r>
        <w:r w:rsidRPr="004963D0" w:rsidDel="00643269">
          <w:rPr>
            <w:rFonts w:ascii="Ebrima" w:hAnsi="Ebrima" w:cs="Arial"/>
            <w:color w:val="000000" w:themeColor="text1"/>
            <w:sz w:val="22"/>
            <w:szCs w:val="22"/>
          </w:rPr>
          <w:delText xml:space="preserve">por meio do </w:delText>
        </w:r>
        <w:r w:rsidRPr="004963D0" w:rsidDel="00643269">
          <w:rPr>
            <w:rFonts w:ascii="Ebrima" w:hAnsi="Ebrima" w:cs="Calibri"/>
            <w:color w:val="000000" w:themeColor="text1"/>
            <w:sz w:val="22"/>
            <w:szCs w:val="22"/>
          </w:rPr>
          <w:delText>“</w:delText>
        </w:r>
        <w:r w:rsidRPr="004963D0" w:rsidDel="00643269">
          <w:rPr>
            <w:rFonts w:ascii="Ebrima" w:hAnsi="Ebrima" w:cs="Tahoma"/>
            <w:bCs/>
            <w:i/>
            <w:color w:val="000000" w:themeColor="text1"/>
            <w:sz w:val="22"/>
            <w:szCs w:val="22"/>
          </w:rPr>
          <w:delText xml:space="preserve">Instrumento Particular de Emissão de </w:delText>
        </w:r>
        <w:r w:rsidRPr="00C4009B" w:rsidDel="00643269">
          <w:rPr>
            <w:rFonts w:ascii="Ebrima" w:hAnsi="Ebrima" w:cs="Tahoma"/>
            <w:bCs/>
            <w:i/>
            <w:color w:val="000000" w:themeColor="text1"/>
            <w:sz w:val="22"/>
            <w:szCs w:val="22"/>
            <w:highlight w:val="yellow"/>
            <w:rPrChange w:id="128" w:author="Anna Licarião" w:date="2022-04-25T11:02:00Z">
              <w:rPr>
                <w:rFonts w:ascii="Ebrima" w:hAnsi="Ebrima" w:cs="Tahoma"/>
                <w:bCs/>
                <w:i/>
                <w:color w:val="000000" w:themeColor="text1"/>
                <w:sz w:val="22"/>
                <w:szCs w:val="22"/>
              </w:rPr>
            </w:rPrChange>
          </w:rPr>
          <w:delText>Cédula</w:delText>
        </w:r>
      </w:del>
      <w:ins w:id="129" w:author="Anna Licarião" w:date="2022-04-25T11:43:00Z">
        <w:del w:id="130" w:author="Glória de Castro Acácio" w:date="2022-05-05T22:25:00Z">
          <w:r w:rsidR="00A23A7A" w:rsidDel="00643269">
            <w:rPr>
              <w:rFonts w:ascii="Ebrima" w:hAnsi="Ebrima" w:cs="Tahoma"/>
              <w:bCs/>
              <w:i/>
              <w:color w:val="000000" w:themeColor="text1"/>
              <w:sz w:val="22"/>
              <w:szCs w:val="22"/>
              <w:highlight w:val="yellow"/>
            </w:rPr>
            <w:delText>(s)</w:delText>
          </w:r>
        </w:del>
      </w:ins>
      <w:del w:id="131" w:author="Glória de Castro Acácio" w:date="2022-05-05T22:25:00Z">
        <w:r w:rsidRPr="00C4009B" w:rsidDel="00643269">
          <w:rPr>
            <w:rFonts w:ascii="Ebrima" w:hAnsi="Ebrima" w:cs="Tahoma"/>
            <w:bCs/>
            <w:i/>
            <w:color w:val="000000" w:themeColor="text1"/>
            <w:sz w:val="22"/>
            <w:szCs w:val="22"/>
            <w:highlight w:val="yellow"/>
            <w:rPrChange w:id="132" w:author="Anna Licarião" w:date="2022-04-25T11:02:00Z">
              <w:rPr>
                <w:rFonts w:ascii="Ebrima" w:hAnsi="Ebrima" w:cs="Tahoma"/>
                <w:bCs/>
                <w:i/>
                <w:color w:val="000000" w:themeColor="text1"/>
                <w:sz w:val="22"/>
                <w:szCs w:val="22"/>
              </w:rPr>
            </w:rPrChange>
          </w:rPr>
          <w:delText xml:space="preserve"> de </w:delText>
        </w:r>
        <w:r w:rsidRPr="001D0937" w:rsidDel="00643269">
          <w:rPr>
            <w:rFonts w:ascii="Ebrima" w:hAnsi="Ebrima" w:cs="Tahoma"/>
            <w:bCs/>
            <w:i/>
            <w:color w:val="000000" w:themeColor="text1"/>
            <w:sz w:val="22"/>
            <w:szCs w:val="22"/>
            <w:highlight w:val="yellow"/>
            <w:rPrChange w:id="133" w:author="Anna Licarião" w:date="2022-04-22T12:14:00Z">
              <w:rPr>
                <w:rFonts w:ascii="Ebrima" w:hAnsi="Ebrima" w:cs="Tahoma"/>
                <w:bCs/>
                <w:i/>
                <w:color w:val="000000" w:themeColor="text1"/>
                <w:sz w:val="22"/>
                <w:szCs w:val="22"/>
              </w:rPr>
            </w:rPrChange>
          </w:rPr>
          <w:delText xml:space="preserve">Crédito Imobiliário </w:delText>
        </w:r>
      </w:del>
      <w:ins w:id="134" w:author="Lea Futami Yassuda" w:date="2022-04-27T19:42:00Z">
        <w:del w:id="135" w:author="Glória de Castro Acácio" w:date="2022-05-05T22:25:00Z">
          <w:r w:rsidR="004E5FD4" w:rsidDel="00643269">
            <w:rPr>
              <w:rFonts w:ascii="Ebrima" w:hAnsi="Ebrima" w:cs="Tahoma"/>
              <w:bCs/>
              <w:i/>
              <w:color w:val="000000" w:themeColor="text1"/>
              <w:sz w:val="22"/>
              <w:szCs w:val="22"/>
              <w:highlight w:val="yellow"/>
            </w:rPr>
            <w:delText>[</w:delText>
          </w:r>
        </w:del>
      </w:ins>
      <w:del w:id="136" w:author="Glória de Castro Acácio" w:date="2022-05-05T22:25:00Z">
        <w:r w:rsidRPr="001D0937" w:rsidDel="00643269">
          <w:rPr>
            <w:rFonts w:ascii="Ebrima" w:hAnsi="Ebrima" w:cs="Tahoma"/>
            <w:bCs/>
            <w:i/>
            <w:color w:val="000000" w:themeColor="text1"/>
            <w:sz w:val="22"/>
            <w:szCs w:val="22"/>
            <w:highlight w:val="yellow"/>
            <w:rPrChange w:id="137" w:author="Anna Licarião" w:date="2022-04-22T12:14:00Z">
              <w:rPr>
                <w:rFonts w:ascii="Ebrima" w:hAnsi="Ebrima" w:cs="Tahoma"/>
                <w:bCs/>
                <w:i/>
                <w:color w:val="000000" w:themeColor="text1"/>
                <w:sz w:val="22"/>
                <w:szCs w:val="22"/>
              </w:rPr>
            </w:rPrChange>
          </w:rPr>
          <w:delText>Integral</w:delText>
        </w:r>
      </w:del>
      <w:ins w:id="138" w:author="Lea Futami Yassuda" w:date="2022-04-27T19:42:00Z">
        <w:del w:id="139" w:author="Glória de Castro Acácio" w:date="2022-05-05T22:25:00Z">
          <w:r w:rsidR="004E5FD4" w:rsidDel="00643269">
            <w:rPr>
              <w:rFonts w:ascii="Ebrima" w:hAnsi="Ebrima" w:cs="Tahoma"/>
              <w:bCs/>
              <w:i/>
              <w:color w:val="000000" w:themeColor="text1"/>
              <w:sz w:val="22"/>
              <w:szCs w:val="22"/>
            </w:rPr>
            <w:delText>]</w:delText>
          </w:r>
        </w:del>
      </w:ins>
      <w:del w:id="140" w:author="Glória de Castro Acácio" w:date="2022-05-05T22:25:00Z">
        <w:r w:rsidRPr="004963D0" w:rsidDel="00643269">
          <w:rPr>
            <w:rFonts w:ascii="Ebrima" w:hAnsi="Ebrima" w:cs="Tahoma"/>
            <w:bCs/>
            <w:i/>
            <w:color w:val="000000" w:themeColor="text1"/>
            <w:sz w:val="22"/>
            <w:szCs w:val="22"/>
          </w:rPr>
          <w:delText>, sem Garantia Real Imobiliária, sob a Forma Escritural</w:delText>
        </w:r>
        <w:r w:rsidRPr="004963D0" w:rsidDel="00643269">
          <w:rPr>
            <w:rFonts w:ascii="Ebrima" w:hAnsi="Ebrima" w:cs="Calibri"/>
            <w:color w:val="000000" w:themeColor="text1"/>
            <w:sz w:val="22"/>
            <w:szCs w:val="22"/>
          </w:rPr>
          <w:delText>” (“</w:delText>
        </w:r>
        <w:r w:rsidRPr="004963D0" w:rsidDel="00643269">
          <w:rPr>
            <w:rFonts w:ascii="Ebrima" w:hAnsi="Ebrima" w:cs="Calibri"/>
            <w:color w:val="000000" w:themeColor="text1"/>
            <w:sz w:val="22"/>
            <w:szCs w:val="22"/>
            <w:u w:val="single"/>
          </w:rPr>
          <w:delText>Escritura de Emissão de CCI</w:delText>
        </w:r>
        <w:r w:rsidRPr="004963D0" w:rsidDel="00643269">
          <w:rPr>
            <w:rFonts w:ascii="Ebrima" w:hAnsi="Ebrima" w:cs="Calibri"/>
            <w:color w:val="000000" w:themeColor="text1"/>
            <w:sz w:val="22"/>
            <w:szCs w:val="22"/>
          </w:rPr>
          <w:delText>”)</w:delText>
        </w:r>
        <w:r w:rsidRPr="004963D0" w:rsidDel="00643269">
          <w:rPr>
            <w:rFonts w:ascii="Ebrima" w:hAnsi="Ebrima" w:cs="Arial"/>
            <w:color w:val="000000" w:themeColor="text1"/>
            <w:sz w:val="22"/>
            <w:szCs w:val="22"/>
          </w:rPr>
          <w:delText xml:space="preserve">, </w:delText>
        </w:r>
        <w:r w:rsidRPr="004963D0" w:rsidDel="00643269">
          <w:rPr>
            <w:rFonts w:ascii="Ebrima" w:hAnsi="Ebrima"/>
            <w:color w:val="000000" w:themeColor="text1"/>
            <w:sz w:val="22"/>
            <w:szCs w:val="22"/>
          </w:rPr>
          <w:delText xml:space="preserve">celebrado entre a Securitizadora </w:delText>
        </w:r>
        <w:r w:rsidRPr="008A0895" w:rsidDel="00643269">
          <w:rPr>
            <w:rFonts w:ascii="Ebrima" w:hAnsi="Ebrima"/>
            <w:color w:val="000000" w:themeColor="text1"/>
            <w:sz w:val="22"/>
            <w:szCs w:val="22"/>
          </w:rPr>
          <w:delText xml:space="preserve">e </w:delText>
        </w:r>
        <w:r w:rsidRPr="00CF0FB5" w:rsidDel="00643269">
          <w:rPr>
            <w:rFonts w:ascii="Ebrima" w:hAnsi="Ebrima"/>
            <w:color w:val="000000" w:themeColor="text1"/>
            <w:sz w:val="22"/>
            <w:szCs w:val="22"/>
          </w:rPr>
          <w:delText xml:space="preserve">a </w:delText>
        </w:r>
        <w:r w:rsidR="00BB64BA" w:rsidDel="00643269">
          <w:rPr>
            <w:rFonts w:ascii="Ebrima" w:hAnsi="Ebrima"/>
            <w:b/>
            <w:color w:val="000000"/>
            <w:sz w:val="22"/>
          </w:rPr>
          <w:delText>SIMPLIFIC PAVARINI DISTRIBUIDORA DE TÍTULOS E VALORES MOBILIÁRIOS LTDA</w:delText>
        </w:r>
        <w:r w:rsidRPr="00CF0FB5" w:rsidDel="00643269">
          <w:rPr>
            <w:rFonts w:ascii="Ebrima" w:hAnsi="Ebrima" w:cs="Leelawadee"/>
            <w:b/>
            <w:bCs/>
            <w:color w:val="000000"/>
            <w:sz w:val="22"/>
            <w:szCs w:val="22"/>
          </w:rPr>
          <w:delText>.</w:delText>
        </w:r>
        <w:r w:rsidRPr="00CF0FB5" w:rsidDel="00643269">
          <w:rPr>
            <w:rFonts w:ascii="Ebrima" w:hAnsi="Ebrima" w:cstheme="minorHAnsi"/>
            <w:iCs/>
            <w:color w:val="000000" w:themeColor="text1"/>
            <w:sz w:val="22"/>
            <w:szCs w:val="22"/>
          </w:rPr>
          <w:delText xml:space="preserve">, </w:delText>
        </w:r>
        <w:r w:rsidRPr="00CF0FB5" w:rsidDel="00643269">
          <w:rPr>
            <w:rFonts w:ascii="Ebrima" w:hAnsi="Ebrima"/>
            <w:sz w:val="22"/>
            <w:szCs w:val="22"/>
          </w:rPr>
          <w:delText xml:space="preserve">instituição financeira autorizada a funcionar pelo Banco Central do </w:delText>
        </w:r>
        <w:r w:rsidRPr="000000EB" w:rsidDel="00643269">
          <w:rPr>
            <w:rFonts w:ascii="Ebrima" w:hAnsi="Ebrima"/>
            <w:sz w:val="22"/>
            <w:szCs w:val="22"/>
          </w:rPr>
          <w:delText xml:space="preserve">Brasil, </w:delText>
        </w:r>
        <w:r w:rsidR="001A49C7" w:rsidDel="00643269">
          <w:rPr>
            <w:rFonts w:ascii="Ebrima" w:hAnsi="Ebrima"/>
            <w:sz w:val="22"/>
            <w:szCs w:val="22"/>
          </w:rPr>
          <w:delText xml:space="preserve">atuando </w:delText>
        </w:r>
        <w:r w:rsidR="00790B88" w:rsidDel="00643269">
          <w:rPr>
            <w:rFonts w:ascii="Ebrima" w:hAnsi="Ebrima"/>
            <w:sz w:val="22"/>
            <w:szCs w:val="22"/>
          </w:rPr>
          <w:delText xml:space="preserve">por sua filial </w:delText>
        </w:r>
        <w:r w:rsidRPr="000000EB" w:rsidDel="00643269">
          <w:rPr>
            <w:rFonts w:ascii="Ebrima" w:hAnsi="Ebrima"/>
            <w:sz w:val="22"/>
            <w:szCs w:val="22"/>
          </w:rPr>
          <w:delText xml:space="preserve">na </w:delText>
        </w:r>
        <w:r w:rsidR="00790B88" w:rsidRPr="00C051EA" w:rsidDel="00643269">
          <w:rPr>
            <w:rFonts w:ascii="Ebrima" w:hAnsi="Ebrima"/>
            <w:sz w:val="22"/>
          </w:rPr>
          <w:delText xml:space="preserve">Cidade </w:delText>
        </w:r>
        <w:r w:rsidRPr="00C051EA" w:rsidDel="00643269">
          <w:rPr>
            <w:rFonts w:ascii="Ebrima" w:hAnsi="Ebrima"/>
            <w:sz w:val="22"/>
          </w:rPr>
          <w:delText xml:space="preserve">de São Paulo, </w:delText>
        </w:r>
        <w:r w:rsidR="00790B88" w:rsidRPr="00C051EA" w:rsidDel="00643269">
          <w:rPr>
            <w:rFonts w:ascii="Ebrima" w:hAnsi="Ebrima"/>
            <w:sz w:val="22"/>
          </w:rPr>
          <w:delText xml:space="preserve">Estado </w:delText>
        </w:r>
        <w:r w:rsidRPr="00C051EA" w:rsidDel="00643269">
          <w:rPr>
            <w:rFonts w:ascii="Ebrima" w:hAnsi="Ebrima"/>
            <w:sz w:val="22"/>
          </w:rPr>
          <w:delText xml:space="preserve">de São Paulo, na Rua Joaquim Floriano, nº </w:delText>
        </w:r>
        <w:r w:rsidR="00790B88" w:rsidDel="00643269">
          <w:rPr>
            <w:rFonts w:ascii="Ebrima" w:hAnsi="Ebrima"/>
            <w:sz w:val="22"/>
          </w:rPr>
          <w:delText>466</w:delText>
        </w:r>
        <w:r w:rsidRPr="00C051EA" w:rsidDel="00643269">
          <w:rPr>
            <w:rFonts w:ascii="Ebrima" w:hAnsi="Ebrima"/>
            <w:sz w:val="22"/>
          </w:rPr>
          <w:delText xml:space="preserve">, </w:delText>
        </w:r>
        <w:r w:rsidR="00790B88" w:rsidDel="00643269">
          <w:rPr>
            <w:rFonts w:ascii="Ebrima" w:hAnsi="Ebrima"/>
            <w:sz w:val="22"/>
          </w:rPr>
          <w:delText xml:space="preserve">bloco B, Conjunto </w:delText>
        </w:r>
        <w:r w:rsidR="0069572F" w:rsidDel="00643269">
          <w:rPr>
            <w:rFonts w:ascii="Ebrima" w:hAnsi="Ebrima"/>
            <w:sz w:val="22"/>
          </w:rPr>
          <w:delText>1401</w:delText>
        </w:r>
        <w:r w:rsidRPr="00C051EA" w:rsidDel="00643269">
          <w:rPr>
            <w:rFonts w:ascii="Ebrima" w:hAnsi="Ebrima"/>
            <w:sz w:val="22"/>
          </w:rPr>
          <w:delText>, Itaim Bibi, CEP 04534-00</w:delText>
        </w:r>
        <w:r w:rsidR="0069572F" w:rsidDel="00643269">
          <w:rPr>
            <w:rFonts w:ascii="Ebrima" w:hAnsi="Ebrima"/>
            <w:sz w:val="22"/>
          </w:rPr>
          <w:delText>2</w:delText>
        </w:r>
        <w:r w:rsidRPr="00C051EA" w:rsidDel="00643269">
          <w:rPr>
            <w:rFonts w:ascii="Ebrima" w:hAnsi="Ebrima"/>
            <w:sz w:val="22"/>
          </w:rPr>
          <w:delText xml:space="preserve">, inscrita no CNPJ/ME sob o nº </w:delText>
        </w:r>
        <w:r w:rsidR="00FA13FE" w:rsidRPr="00224730" w:rsidDel="00643269">
          <w:rPr>
            <w:rFonts w:ascii="Ebrima" w:hAnsi="Ebrima"/>
            <w:color w:val="000000"/>
            <w:sz w:val="22"/>
          </w:rPr>
          <w:delText>15.227.994/0004-01</w:delText>
        </w:r>
        <w:r w:rsidRPr="00CF0FB5" w:rsidDel="00643269">
          <w:rPr>
            <w:rFonts w:ascii="Ebrima" w:hAnsi="Ebrima" w:cstheme="minorHAnsi"/>
            <w:iCs/>
            <w:color w:val="000000" w:themeColor="text1"/>
            <w:sz w:val="22"/>
            <w:szCs w:val="22"/>
          </w:rPr>
          <w:delText xml:space="preserve"> (“</w:delText>
        </w:r>
        <w:r w:rsidR="0011757F" w:rsidDel="00643269">
          <w:rPr>
            <w:rFonts w:ascii="Ebrima" w:hAnsi="Ebrima"/>
            <w:color w:val="000000" w:themeColor="text1"/>
            <w:sz w:val="22"/>
            <w:u w:val="single"/>
          </w:rPr>
          <w:delText>Pavarini</w:delText>
        </w:r>
        <w:r w:rsidRPr="00CF0FB5" w:rsidDel="00643269">
          <w:rPr>
            <w:rFonts w:ascii="Ebrima" w:hAnsi="Ebrima" w:cstheme="minorHAnsi"/>
            <w:iCs/>
            <w:color w:val="000000" w:themeColor="text1"/>
            <w:sz w:val="22"/>
            <w:szCs w:val="22"/>
          </w:rPr>
          <w:delText>”), na qualidade de instituição custodiante da</w:delText>
        </w:r>
      </w:del>
      <w:ins w:id="141" w:author="Anna Licarião" w:date="2022-04-25T10:30:00Z">
        <w:del w:id="142" w:author="Glória de Castro Acácio" w:date="2022-05-05T22:25:00Z">
          <w:r w:rsidR="004471BC" w:rsidDel="00643269">
            <w:rPr>
              <w:rFonts w:ascii="Ebrima" w:hAnsi="Ebrima" w:cstheme="minorHAnsi"/>
              <w:iCs/>
              <w:color w:val="000000" w:themeColor="text1"/>
              <w:sz w:val="22"/>
              <w:szCs w:val="22"/>
            </w:rPr>
            <w:delText>(s)</w:delText>
          </w:r>
        </w:del>
      </w:ins>
      <w:del w:id="143" w:author="Glória de Castro Acácio" w:date="2022-05-05T22:25:00Z">
        <w:r w:rsidRPr="00CF0FB5" w:rsidDel="00643269">
          <w:rPr>
            <w:rFonts w:ascii="Ebrima" w:hAnsi="Ebrima" w:cstheme="minorHAnsi"/>
            <w:iCs/>
            <w:color w:val="000000" w:themeColor="text1"/>
            <w:sz w:val="22"/>
            <w:szCs w:val="22"/>
          </w:rPr>
          <w:delText xml:space="preserve"> CCI</w:delText>
        </w:r>
        <w:r w:rsidR="00C27C72" w:rsidRPr="00451EA1" w:rsidDel="00643269">
          <w:rPr>
            <w:rFonts w:ascii="Ebrima" w:hAnsi="Ebrima" w:cstheme="minorHAnsi"/>
            <w:iCs/>
            <w:color w:val="000000" w:themeColor="text1"/>
            <w:sz w:val="22"/>
            <w:szCs w:val="22"/>
          </w:rPr>
          <w:delText>;</w:delText>
        </w:r>
      </w:del>
    </w:p>
    <w:p w14:paraId="7136ACD6" w14:textId="77777777" w:rsidR="00C27C72" w:rsidRPr="004963D0" w:rsidRDefault="00C27C72">
      <w:pPr>
        <w:pStyle w:val="PargrafodaLista"/>
        <w:spacing w:line="276" w:lineRule="auto"/>
        <w:ind w:left="0"/>
        <w:rPr>
          <w:rFonts w:ascii="Ebrima" w:hAnsi="Ebrima"/>
          <w:color w:val="000000" w:themeColor="text1"/>
          <w:sz w:val="22"/>
          <w:szCs w:val="22"/>
        </w:rPr>
        <w:pPrChange w:id="144" w:author="Glória de Castro Acácio" w:date="2022-05-05T22:27:00Z">
          <w:pPr>
            <w:pStyle w:val="PargrafodaLista"/>
            <w:ind w:left="0"/>
          </w:pPr>
        </w:pPrChange>
      </w:pPr>
    </w:p>
    <w:p w14:paraId="59919489" w14:textId="4B5D217E" w:rsidR="00C27C72" w:rsidRPr="004963D0" w:rsidRDefault="00C27C72" w:rsidP="00D22117">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4963D0">
        <w:rPr>
          <w:rFonts w:ascii="Ebrima" w:hAnsi="Ebrima"/>
          <w:color w:val="000000" w:themeColor="text1"/>
          <w:sz w:val="22"/>
          <w:szCs w:val="22"/>
        </w:rPr>
        <w:t>por fim, a Securitizadora vinculou os Créditos Imobiliários</w:t>
      </w:r>
      <w:ins w:id="145" w:author="Glória de Castro Acácio" w:date="2022-05-05T22:25:00Z">
        <w:r w:rsidR="005F46EB">
          <w:rPr>
            <w:rFonts w:ascii="Ebrima" w:hAnsi="Ebrima"/>
            <w:color w:val="000000" w:themeColor="text1"/>
            <w:sz w:val="22"/>
            <w:szCs w:val="22"/>
          </w:rPr>
          <w:t xml:space="preserve"> </w:t>
        </w:r>
      </w:ins>
      <w:del w:id="146" w:author="Glória de Castro Acácio" w:date="2022-05-05T22:25:00Z">
        <w:r w:rsidRPr="004963D0" w:rsidDel="005F46EB">
          <w:rPr>
            <w:rFonts w:ascii="Ebrima" w:hAnsi="Ebrima"/>
            <w:color w:val="000000" w:themeColor="text1"/>
            <w:sz w:val="22"/>
            <w:szCs w:val="22"/>
          </w:rPr>
          <w:delText xml:space="preserve">, representados </w:delText>
        </w:r>
        <w:r w:rsidRPr="00805BF4" w:rsidDel="005F46EB">
          <w:rPr>
            <w:rFonts w:ascii="Ebrima" w:hAnsi="Ebrima"/>
            <w:color w:val="000000" w:themeColor="text1"/>
            <w:sz w:val="22"/>
            <w:szCs w:val="22"/>
            <w:highlight w:val="yellow"/>
            <w:rPrChange w:id="147" w:author="Anna Licarião" w:date="2022-04-22T12:14:00Z">
              <w:rPr>
                <w:rFonts w:ascii="Ebrima" w:hAnsi="Ebrima"/>
                <w:color w:val="000000" w:themeColor="text1"/>
                <w:sz w:val="22"/>
                <w:szCs w:val="22"/>
              </w:rPr>
            </w:rPrChange>
          </w:rPr>
          <w:delText>pela</w:delText>
        </w:r>
      </w:del>
      <w:ins w:id="148" w:author="Anna Licarião" w:date="2022-04-25T10:30:00Z">
        <w:del w:id="149" w:author="Glória de Castro Acácio" w:date="2022-05-05T22:25:00Z">
          <w:r w:rsidR="004471BC" w:rsidDel="005F46EB">
            <w:rPr>
              <w:rFonts w:ascii="Ebrima" w:hAnsi="Ebrima"/>
              <w:color w:val="000000" w:themeColor="text1"/>
              <w:sz w:val="22"/>
              <w:szCs w:val="22"/>
              <w:highlight w:val="yellow"/>
            </w:rPr>
            <w:delText>(s)</w:delText>
          </w:r>
        </w:del>
      </w:ins>
      <w:del w:id="150" w:author="Glória de Castro Acácio" w:date="2022-05-05T22:25:00Z">
        <w:r w:rsidRPr="00805BF4" w:rsidDel="005F46EB">
          <w:rPr>
            <w:rFonts w:ascii="Ebrima" w:hAnsi="Ebrima"/>
            <w:color w:val="000000" w:themeColor="text1"/>
            <w:sz w:val="22"/>
            <w:szCs w:val="22"/>
            <w:highlight w:val="yellow"/>
            <w:rPrChange w:id="151" w:author="Anna Licarião" w:date="2022-04-22T12:14:00Z">
              <w:rPr>
                <w:rFonts w:ascii="Ebrima" w:hAnsi="Ebrima"/>
                <w:color w:val="000000" w:themeColor="text1"/>
                <w:sz w:val="22"/>
                <w:szCs w:val="22"/>
              </w:rPr>
            </w:rPrChange>
          </w:rPr>
          <w:delText xml:space="preserve"> CCI</w:delText>
        </w:r>
        <w:r w:rsidRPr="004963D0" w:rsidDel="005F46EB">
          <w:rPr>
            <w:rFonts w:ascii="Ebrima" w:hAnsi="Ebrima"/>
            <w:color w:val="000000" w:themeColor="text1"/>
            <w:sz w:val="22"/>
            <w:szCs w:val="22"/>
          </w:rPr>
          <w:delText xml:space="preserve"> </w:delText>
        </w:r>
      </w:del>
      <w:r w:rsidRPr="004963D0">
        <w:rPr>
          <w:rFonts w:ascii="Ebrima" w:hAnsi="Ebrima"/>
          <w:color w:val="000000" w:themeColor="text1"/>
          <w:sz w:val="22"/>
          <w:szCs w:val="22"/>
        </w:rPr>
        <w:t xml:space="preserve">aos Certificados de Recebíveis Imobiliários </w:t>
      </w:r>
      <w:r w:rsidR="006F2FD9" w:rsidRPr="00105310">
        <w:rPr>
          <w:rFonts w:ascii="Ebrima" w:hAnsi="Ebrima"/>
          <w:iCs/>
          <w:sz w:val="22"/>
          <w:szCs w:val="22"/>
        </w:rPr>
        <w:t xml:space="preserve">das </w:t>
      </w:r>
      <w:r w:rsidR="006F2FD9" w:rsidRPr="00105310">
        <w:rPr>
          <w:rFonts w:ascii="Ebrima" w:hAnsi="Ebrima" w:cs="Arial"/>
          <w:iCs/>
          <w:color w:val="000000"/>
          <w:sz w:val="22"/>
          <w:szCs w:val="22"/>
          <w:highlight w:val="yellow"/>
        </w:rPr>
        <w:t>[•]</w:t>
      </w:r>
      <w:r w:rsidR="006F2FD9" w:rsidRPr="00105310">
        <w:rPr>
          <w:rFonts w:ascii="Ebrima" w:hAnsi="Ebrima" w:cstheme="minorHAnsi"/>
          <w:iCs/>
          <w:color w:val="000000" w:themeColor="text1"/>
          <w:sz w:val="22"/>
          <w:szCs w:val="22"/>
          <w:lang w:eastAsia="en-US"/>
        </w:rPr>
        <w:t xml:space="preserve">ª, </w:t>
      </w:r>
      <w:r w:rsidR="006F2FD9" w:rsidRPr="00105310">
        <w:rPr>
          <w:rFonts w:ascii="Ebrima" w:hAnsi="Ebrima" w:cs="Arial"/>
          <w:iCs/>
          <w:color w:val="000000"/>
          <w:sz w:val="22"/>
          <w:szCs w:val="22"/>
          <w:highlight w:val="yellow"/>
        </w:rPr>
        <w:t>[•]</w:t>
      </w:r>
      <w:r w:rsidR="006F2FD9" w:rsidRPr="00105310">
        <w:rPr>
          <w:rFonts w:ascii="Ebrima" w:hAnsi="Ebrima" w:cstheme="minorHAnsi"/>
          <w:iCs/>
          <w:color w:val="000000" w:themeColor="text1"/>
          <w:sz w:val="22"/>
          <w:szCs w:val="22"/>
          <w:lang w:eastAsia="en-US"/>
        </w:rPr>
        <w:t xml:space="preserve">ª, </w:t>
      </w:r>
      <w:r w:rsidR="006F2FD9" w:rsidRPr="00105310">
        <w:rPr>
          <w:rFonts w:ascii="Ebrima" w:hAnsi="Ebrima" w:cs="Arial"/>
          <w:iCs/>
          <w:color w:val="000000"/>
          <w:sz w:val="22"/>
          <w:szCs w:val="22"/>
          <w:highlight w:val="yellow"/>
        </w:rPr>
        <w:t>[•]</w:t>
      </w:r>
      <w:r w:rsidR="006F2FD9" w:rsidRPr="00105310">
        <w:rPr>
          <w:rFonts w:ascii="Ebrima" w:hAnsi="Ebrima" w:cstheme="minorHAnsi"/>
          <w:iCs/>
          <w:color w:val="000000" w:themeColor="text1"/>
          <w:sz w:val="22"/>
          <w:szCs w:val="22"/>
          <w:lang w:eastAsia="en-US"/>
        </w:rPr>
        <w:t xml:space="preserve">ª, </w:t>
      </w:r>
      <w:r w:rsidR="006F2FD9" w:rsidRPr="00105310">
        <w:rPr>
          <w:rFonts w:ascii="Ebrima" w:hAnsi="Ebrima" w:cs="Arial"/>
          <w:iCs/>
          <w:color w:val="000000"/>
          <w:sz w:val="22"/>
          <w:szCs w:val="22"/>
          <w:highlight w:val="yellow"/>
        </w:rPr>
        <w:t>[•]</w:t>
      </w:r>
      <w:r w:rsidR="006F2FD9" w:rsidRPr="00105310">
        <w:rPr>
          <w:rFonts w:ascii="Ebrima" w:hAnsi="Ebrima" w:cstheme="minorHAnsi"/>
          <w:iCs/>
          <w:color w:val="000000" w:themeColor="text1"/>
          <w:sz w:val="22"/>
          <w:szCs w:val="22"/>
          <w:lang w:eastAsia="en-US"/>
        </w:rPr>
        <w:t>ª</w:t>
      </w:r>
      <w:r w:rsidR="000224FC">
        <w:rPr>
          <w:rFonts w:ascii="Ebrima" w:hAnsi="Ebrima" w:cstheme="minorHAnsi"/>
          <w:iCs/>
          <w:color w:val="000000" w:themeColor="text1"/>
          <w:sz w:val="22"/>
          <w:szCs w:val="22"/>
          <w:lang w:eastAsia="en-US"/>
        </w:rPr>
        <w:t>,</w:t>
      </w:r>
      <w:r w:rsidR="000224FC" w:rsidRPr="00105310">
        <w:rPr>
          <w:rFonts w:ascii="Ebrima" w:hAnsi="Ebrima" w:cs="Arial"/>
          <w:iCs/>
          <w:color w:val="000000"/>
          <w:sz w:val="22"/>
          <w:szCs w:val="22"/>
        </w:rPr>
        <w:t xml:space="preserve"> </w:t>
      </w:r>
      <w:r w:rsidR="000224FC" w:rsidRPr="006A0E56">
        <w:rPr>
          <w:rFonts w:ascii="Ebrima" w:hAnsi="Ebrima" w:cs="Arial"/>
          <w:iCs/>
          <w:color w:val="000000"/>
          <w:sz w:val="22"/>
          <w:szCs w:val="22"/>
          <w:highlight w:val="yellow"/>
        </w:rPr>
        <w:t>[•]</w:t>
      </w:r>
      <w:r w:rsidR="000224FC" w:rsidRPr="006A0E56">
        <w:rPr>
          <w:rFonts w:ascii="Ebrima" w:hAnsi="Ebrima" w:cstheme="minorHAnsi"/>
          <w:iCs/>
          <w:color w:val="000000" w:themeColor="text1"/>
          <w:sz w:val="22"/>
          <w:szCs w:val="22"/>
          <w:lang w:eastAsia="en-US"/>
        </w:rPr>
        <w:t>ª</w:t>
      </w:r>
      <w:r w:rsidR="006F2FD9" w:rsidRPr="00105310">
        <w:rPr>
          <w:rFonts w:ascii="Ebrima" w:hAnsi="Ebrima" w:cstheme="minorHAnsi"/>
          <w:iCs/>
          <w:color w:val="000000" w:themeColor="text1"/>
          <w:sz w:val="22"/>
          <w:szCs w:val="22"/>
          <w:lang w:eastAsia="en-US"/>
        </w:rPr>
        <w:t xml:space="preserve"> e </w:t>
      </w:r>
      <w:r w:rsidR="006F2FD9" w:rsidRPr="00105310">
        <w:rPr>
          <w:rFonts w:ascii="Ebrima" w:hAnsi="Ebrima" w:cs="Arial"/>
          <w:iCs/>
          <w:color w:val="000000"/>
          <w:sz w:val="22"/>
          <w:szCs w:val="22"/>
          <w:highlight w:val="yellow"/>
        </w:rPr>
        <w:t>[•]</w:t>
      </w:r>
      <w:r w:rsidR="006F2FD9" w:rsidRPr="00105310">
        <w:rPr>
          <w:rFonts w:ascii="Ebrima" w:hAnsi="Ebrima" w:cstheme="minorHAnsi"/>
          <w:iCs/>
          <w:color w:val="000000" w:themeColor="text1"/>
          <w:sz w:val="22"/>
          <w:szCs w:val="22"/>
          <w:lang w:eastAsia="en-US"/>
        </w:rPr>
        <w:t>ª</w:t>
      </w:r>
      <w:r w:rsidR="006F2FD9" w:rsidRPr="00105310">
        <w:rPr>
          <w:rFonts w:ascii="Ebrima" w:hAnsi="Ebrima"/>
          <w:iCs/>
          <w:sz w:val="22"/>
          <w:szCs w:val="22"/>
        </w:rPr>
        <w:t xml:space="preserve"> Séries</w:t>
      </w:r>
      <w:r w:rsidR="006D36FF" w:rsidRPr="00D9731E">
        <w:rPr>
          <w:rFonts w:ascii="Ebrima" w:hAnsi="Ebrima"/>
          <w:iCs/>
          <w:color w:val="000000" w:themeColor="text1"/>
          <w:sz w:val="22"/>
          <w:szCs w:val="22"/>
        </w:rPr>
        <w:t xml:space="preserve"> </w:t>
      </w:r>
      <w:r w:rsidRPr="004963D0">
        <w:rPr>
          <w:rFonts w:ascii="Ebrima" w:hAnsi="Ebrima"/>
          <w:iCs/>
          <w:color w:val="000000" w:themeColor="text1"/>
          <w:sz w:val="22"/>
          <w:szCs w:val="22"/>
        </w:rPr>
        <w:t xml:space="preserve">da </w:t>
      </w:r>
      <w:del w:id="152" w:author="Lea Futami Yassuda" w:date="2022-04-27T19:42:00Z">
        <w:r w:rsidRPr="00B36F8F" w:rsidDel="004E5FD4">
          <w:rPr>
            <w:rFonts w:ascii="Ebrima" w:hAnsi="Ebrima" w:cstheme="minorHAnsi"/>
            <w:iCs/>
            <w:color w:val="000000" w:themeColor="text1"/>
            <w:sz w:val="22"/>
            <w:szCs w:val="22"/>
          </w:rPr>
          <w:delText>1</w:delText>
        </w:r>
      </w:del>
      <w:ins w:id="153" w:author="Glória de Castro Acácio" w:date="2022-05-06T15:29:00Z">
        <w:r w:rsidR="00B36F8F" w:rsidRPr="00B36F8F">
          <w:rPr>
            <w:rFonts w:ascii="Ebrima" w:hAnsi="Ebrima" w:cs="Arial"/>
            <w:iCs/>
            <w:color w:val="000000"/>
            <w:sz w:val="22"/>
            <w:szCs w:val="22"/>
            <w:rPrChange w:id="154" w:author="Glória de Castro Acácio" w:date="2022-05-06T15:29:00Z">
              <w:rPr>
                <w:rFonts w:ascii="Ebrima" w:hAnsi="Ebrima" w:cs="Arial"/>
                <w:iCs/>
                <w:color w:val="000000"/>
                <w:sz w:val="22"/>
                <w:szCs w:val="22"/>
                <w:highlight w:val="yellow"/>
              </w:rPr>
            </w:rPrChange>
          </w:rPr>
          <w:t>2</w:t>
        </w:r>
      </w:ins>
      <w:ins w:id="155" w:author="Lea Futami Yassuda" w:date="2022-04-27T19:42:00Z">
        <w:del w:id="156" w:author="Glória de Castro Acácio" w:date="2022-05-06T15:29:00Z">
          <w:r w:rsidR="004E5FD4" w:rsidRPr="00B36F8F" w:rsidDel="00B36F8F">
            <w:rPr>
              <w:rFonts w:ascii="Ebrima" w:hAnsi="Ebrima" w:cs="Arial"/>
              <w:iCs/>
              <w:color w:val="000000"/>
              <w:sz w:val="22"/>
              <w:szCs w:val="22"/>
              <w:rPrChange w:id="157" w:author="Glória de Castro Acácio" w:date="2022-05-06T15:29:00Z">
                <w:rPr>
                  <w:rFonts w:ascii="Ebrima" w:hAnsi="Ebrima" w:cs="Arial"/>
                  <w:iCs/>
                  <w:color w:val="000000"/>
                  <w:sz w:val="22"/>
                  <w:szCs w:val="22"/>
                  <w:highlight w:val="yellow"/>
                </w:rPr>
              </w:rPrChange>
            </w:rPr>
            <w:delText>[•]</w:delText>
          </w:r>
        </w:del>
      </w:ins>
      <w:r w:rsidRPr="00B36F8F">
        <w:rPr>
          <w:rFonts w:ascii="Ebrima" w:hAnsi="Ebrima" w:cstheme="minorHAnsi"/>
          <w:iCs/>
          <w:color w:val="000000" w:themeColor="text1"/>
          <w:sz w:val="22"/>
          <w:szCs w:val="22"/>
        </w:rPr>
        <w:t>ª</w:t>
      </w:r>
      <w:r w:rsidRPr="004963D0">
        <w:rPr>
          <w:rFonts w:ascii="Ebrima" w:hAnsi="Ebrima"/>
          <w:iCs/>
          <w:color w:val="000000" w:themeColor="text1"/>
          <w:sz w:val="22"/>
          <w:szCs w:val="22"/>
        </w:rPr>
        <w:t xml:space="preserve"> Emissão da </w:t>
      </w:r>
      <w:r w:rsidRPr="004963D0">
        <w:rPr>
          <w:rFonts w:ascii="Ebrima" w:hAnsi="Ebrima"/>
          <w:color w:val="000000" w:themeColor="text1"/>
          <w:sz w:val="22"/>
          <w:szCs w:val="22"/>
        </w:rPr>
        <w:t>Securitizadora (“</w:t>
      </w:r>
      <w:r w:rsidRPr="004963D0">
        <w:rPr>
          <w:rFonts w:ascii="Ebrima" w:hAnsi="Ebrima"/>
          <w:color w:val="000000" w:themeColor="text1"/>
          <w:sz w:val="22"/>
          <w:szCs w:val="22"/>
          <w:u w:val="single"/>
        </w:rPr>
        <w:t>CRI</w:t>
      </w:r>
      <w:r w:rsidRPr="004963D0">
        <w:rPr>
          <w:rFonts w:ascii="Ebrima" w:hAnsi="Ebrima"/>
          <w:color w:val="000000" w:themeColor="text1"/>
          <w:sz w:val="22"/>
          <w:szCs w:val="22"/>
        </w:rPr>
        <w:t>” e “</w:t>
      </w:r>
      <w:r w:rsidRPr="004963D0">
        <w:rPr>
          <w:rFonts w:ascii="Ebrima" w:hAnsi="Ebrima"/>
          <w:color w:val="000000" w:themeColor="text1"/>
          <w:sz w:val="22"/>
          <w:szCs w:val="22"/>
          <w:u w:val="single"/>
        </w:rPr>
        <w:t>Emissão</w:t>
      </w:r>
      <w:r w:rsidRPr="004963D0">
        <w:rPr>
          <w:rFonts w:ascii="Ebrima" w:hAnsi="Ebrima"/>
          <w:color w:val="000000" w:themeColor="text1"/>
          <w:sz w:val="22"/>
          <w:szCs w:val="22"/>
        </w:rPr>
        <w:t>”, respectivamente), nos termos do “</w:t>
      </w:r>
      <w:r w:rsidRPr="004963D0">
        <w:rPr>
          <w:rFonts w:ascii="Ebrima" w:hAnsi="Ebrima"/>
          <w:i/>
          <w:iCs/>
          <w:color w:val="000000" w:themeColor="text1"/>
          <w:sz w:val="22"/>
          <w:szCs w:val="22"/>
        </w:rPr>
        <w:t>Termo de Securitização de Créditos Imobiliários</w:t>
      </w:r>
      <w:r w:rsidR="004E5314" w:rsidRPr="004963D0">
        <w:rPr>
          <w:rFonts w:ascii="Ebrima" w:hAnsi="Ebrima"/>
          <w:i/>
          <w:iCs/>
          <w:color w:val="000000" w:themeColor="text1"/>
          <w:sz w:val="22"/>
          <w:szCs w:val="22"/>
        </w:rPr>
        <w:t xml:space="preserve"> </w:t>
      </w:r>
      <w:r w:rsidR="006F2FD9" w:rsidRPr="00105310">
        <w:rPr>
          <w:rFonts w:ascii="Ebrima" w:hAnsi="Ebrima"/>
          <w:i/>
          <w:sz w:val="22"/>
          <w:szCs w:val="22"/>
        </w:rPr>
        <w:t xml:space="preserve">das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 xml:space="preserve">ª,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 xml:space="preserve">ª,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 xml:space="preserve">ª,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ª</w:t>
      </w:r>
      <w:r w:rsidR="000224FC">
        <w:rPr>
          <w:rFonts w:ascii="Ebrima" w:hAnsi="Ebrima" w:cstheme="minorHAnsi"/>
          <w:i/>
          <w:color w:val="000000" w:themeColor="text1"/>
          <w:sz w:val="22"/>
          <w:szCs w:val="22"/>
          <w:lang w:eastAsia="en-US"/>
        </w:rPr>
        <w:t xml:space="preserve">, </w:t>
      </w:r>
      <w:r w:rsidR="000224FC" w:rsidRPr="00105310">
        <w:rPr>
          <w:rFonts w:ascii="Ebrima" w:hAnsi="Ebrima" w:cs="Arial"/>
          <w:i/>
          <w:color w:val="000000"/>
          <w:sz w:val="22"/>
          <w:szCs w:val="22"/>
          <w:highlight w:val="yellow"/>
        </w:rPr>
        <w:t>[•]</w:t>
      </w:r>
      <w:r w:rsidR="000224FC" w:rsidRPr="00105310">
        <w:rPr>
          <w:rFonts w:ascii="Ebrima" w:hAnsi="Ebrima" w:cstheme="minorHAnsi"/>
          <w:i/>
          <w:color w:val="000000" w:themeColor="text1"/>
          <w:sz w:val="22"/>
          <w:szCs w:val="22"/>
          <w:lang w:eastAsia="en-US"/>
        </w:rPr>
        <w:t>ª</w:t>
      </w:r>
      <w:r w:rsidR="006F2FD9" w:rsidRPr="00105310">
        <w:rPr>
          <w:rFonts w:ascii="Ebrima" w:hAnsi="Ebrima" w:cstheme="minorHAnsi"/>
          <w:i/>
          <w:color w:val="000000" w:themeColor="text1"/>
          <w:sz w:val="22"/>
          <w:szCs w:val="22"/>
          <w:lang w:eastAsia="en-US"/>
        </w:rPr>
        <w:t xml:space="preserve"> e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ª</w:t>
      </w:r>
      <w:r w:rsidR="006F2FD9" w:rsidRPr="00105310">
        <w:rPr>
          <w:rFonts w:ascii="Ebrima" w:hAnsi="Ebrima"/>
          <w:i/>
          <w:sz w:val="22"/>
          <w:szCs w:val="22"/>
        </w:rPr>
        <w:t xml:space="preserve"> Séries</w:t>
      </w:r>
      <w:r w:rsidR="005540C2" w:rsidRPr="004963D0">
        <w:rPr>
          <w:rFonts w:ascii="Ebrima" w:hAnsi="Ebrima" w:cstheme="minorHAnsi"/>
          <w:i/>
          <w:color w:val="000000" w:themeColor="text1"/>
          <w:sz w:val="22"/>
          <w:szCs w:val="22"/>
        </w:rPr>
        <w:t xml:space="preserve"> </w:t>
      </w:r>
      <w:r w:rsidR="005540C2" w:rsidRPr="004963D0">
        <w:rPr>
          <w:rFonts w:ascii="Ebrima" w:hAnsi="Ebrima"/>
          <w:i/>
          <w:iCs/>
          <w:color w:val="000000" w:themeColor="text1"/>
          <w:sz w:val="22"/>
          <w:szCs w:val="22"/>
        </w:rPr>
        <w:t xml:space="preserve">da </w:t>
      </w:r>
      <w:del w:id="158" w:author="Lea Futami Yassuda" w:date="2022-04-27T19:43:00Z">
        <w:r w:rsidR="005540C2" w:rsidRPr="004963D0" w:rsidDel="004E5FD4">
          <w:rPr>
            <w:rFonts w:ascii="Ebrima" w:hAnsi="Ebrima" w:cs="Tahoma"/>
            <w:i/>
            <w:iCs/>
            <w:color w:val="000000" w:themeColor="text1"/>
            <w:sz w:val="22"/>
            <w:szCs w:val="22"/>
          </w:rPr>
          <w:delText>1</w:delText>
        </w:r>
      </w:del>
      <w:ins w:id="159" w:author="Lea Futami Yassuda" w:date="2022-04-27T19:43:00Z">
        <w:r w:rsidR="004E5FD4" w:rsidRPr="00105310">
          <w:rPr>
            <w:rFonts w:ascii="Ebrima" w:hAnsi="Ebrima" w:cs="Arial"/>
            <w:i/>
            <w:color w:val="000000"/>
            <w:sz w:val="22"/>
            <w:szCs w:val="22"/>
            <w:highlight w:val="yellow"/>
          </w:rPr>
          <w:t>[•]</w:t>
        </w:r>
      </w:ins>
      <w:r w:rsidR="005540C2" w:rsidRPr="004963D0">
        <w:rPr>
          <w:rFonts w:ascii="Ebrima" w:hAnsi="Ebrima"/>
          <w:i/>
          <w:iCs/>
          <w:color w:val="000000" w:themeColor="text1"/>
          <w:sz w:val="22"/>
          <w:szCs w:val="22"/>
        </w:rPr>
        <w:t>ª Emissão</w:t>
      </w:r>
      <w:r w:rsidR="005540C2" w:rsidRPr="004963D0">
        <w:rPr>
          <w:rFonts w:ascii="Ebrima" w:hAnsi="Ebrima" w:cstheme="minorHAnsi"/>
          <w:i/>
          <w:color w:val="000000" w:themeColor="text1"/>
          <w:sz w:val="22"/>
          <w:szCs w:val="22"/>
        </w:rPr>
        <w:t xml:space="preserve"> </w:t>
      </w:r>
      <w:r w:rsidR="005540C2" w:rsidRPr="004963D0">
        <w:rPr>
          <w:rFonts w:ascii="Ebrima" w:hAnsi="Ebrima"/>
          <w:i/>
          <w:iCs/>
          <w:color w:val="000000" w:themeColor="text1"/>
          <w:sz w:val="22"/>
          <w:szCs w:val="22"/>
        </w:rPr>
        <w:t xml:space="preserve">de </w:t>
      </w:r>
      <w:r w:rsidRPr="004963D0">
        <w:rPr>
          <w:rFonts w:ascii="Ebrima" w:hAnsi="Ebrima"/>
          <w:i/>
          <w:iCs/>
          <w:color w:val="000000" w:themeColor="text1"/>
          <w:sz w:val="22"/>
          <w:szCs w:val="22"/>
        </w:rPr>
        <w:t>Certificados de Recebíveis Imobiliários</w:t>
      </w:r>
      <w:r w:rsidR="00617854" w:rsidRPr="004963D0">
        <w:rPr>
          <w:rFonts w:ascii="Ebrima" w:hAnsi="Ebrima"/>
          <w:i/>
          <w:iCs/>
          <w:color w:val="000000" w:themeColor="text1"/>
          <w:sz w:val="22"/>
          <w:szCs w:val="22"/>
        </w:rPr>
        <w:t xml:space="preserve"> </w:t>
      </w:r>
      <w:r w:rsidRPr="004963D0">
        <w:rPr>
          <w:rFonts w:ascii="Ebrima" w:hAnsi="Ebrima"/>
          <w:i/>
          <w:iCs/>
          <w:color w:val="000000" w:themeColor="text1"/>
          <w:sz w:val="22"/>
          <w:szCs w:val="22"/>
        </w:rPr>
        <w:t>da Base Securitizadora de Créditos Imobiliários S.A.</w:t>
      </w:r>
      <w:r w:rsidRPr="004963D0">
        <w:rPr>
          <w:rFonts w:ascii="Ebrima" w:hAnsi="Ebrima"/>
          <w:color w:val="000000" w:themeColor="text1"/>
          <w:sz w:val="22"/>
          <w:szCs w:val="22"/>
        </w:rPr>
        <w:t>“ (“</w:t>
      </w:r>
      <w:r w:rsidRPr="004963D0">
        <w:rPr>
          <w:rFonts w:ascii="Ebrima" w:hAnsi="Ebrima"/>
          <w:color w:val="000000" w:themeColor="text1"/>
          <w:sz w:val="22"/>
          <w:szCs w:val="22"/>
          <w:u w:val="single"/>
        </w:rPr>
        <w:t>Termo de Securitização</w:t>
      </w:r>
      <w:r w:rsidRPr="004963D0">
        <w:rPr>
          <w:rFonts w:ascii="Ebrima" w:hAnsi="Ebrima"/>
          <w:color w:val="000000" w:themeColor="text1"/>
          <w:sz w:val="22"/>
          <w:szCs w:val="22"/>
        </w:rPr>
        <w:t>”), celebrado entre a Securitizadora e a</w:t>
      </w:r>
      <w:r w:rsidR="00335341" w:rsidRPr="004963D0">
        <w:rPr>
          <w:rFonts w:ascii="Ebrima" w:hAnsi="Ebrima"/>
          <w:color w:val="000000" w:themeColor="text1"/>
          <w:sz w:val="22"/>
          <w:szCs w:val="22"/>
        </w:rPr>
        <w:t xml:space="preserve"> </w:t>
      </w:r>
      <w:ins w:id="160" w:author="Glória de Castro Acácio" w:date="2022-05-05T22:26:00Z">
        <w:r w:rsidR="00011171" w:rsidRPr="004D7C19">
          <w:rPr>
            <w:rFonts w:ascii="Ebrima" w:hAnsi="Ebrima" w:cs="Leelawadee"/>
            <w:b/>
            <w:bCs/>
            <w:color w:val="000000"/>
            <w:sz w:val="22"/>
            <w:szCs w:val="22"/>
          </w:rPr>
          <w:t>SIMPLIFIC PAVARINI DISTRIBUIDORA DE TÍTULOS E VALORES MOBILIÁRIOS LTDA.</w:t>
        </w:r>
        <w:r w:rsidR="00011171">
          <w:rPr>
            <w:rFonts w:ascii="Ebrima" w:hAnsi="Ebrima" w:cstheme="minorHAnsi"/>
            <w:iCs/>
            <w:color w:val="000000" w:themeColor="text1"/>
            <w:sz w:val="22"/>
            <w:szCs w:val="22"/>
          </w:rPr>
          <w:t xml:space="preserve">, </w:t>
        </w:r>
        <w:r w:rsidR="00011171" w:rsidRPr="004D7C19">
          <w:rPr>
            <w:rFonts w:ascii="Ebrima" w:hAnsi="Ebrima" w:cs="Leelawadee"/>
            <w:color w:val="000000"/>
            <w:sz w:val="22"/>
            <w:szCs w:val="22"/>
          </w:rPr>
          <w:t>inscrita no CNPJ/ME sob o nº 15.227.994.0004-01</w:t>
        </w:r>
        <w:r w:rsidR="00011171">
          <w:rPr>
            <w:rFonts w:ascii="Ebrima" w:hAnsi="Ebrima" w:cstheme="minorHAnsi"/>
            <w:iCs/>
            <w:color w:val="000000" w:themeColor="text1"/>
            <w:sz w:val="22"/>
            <w:szCs w:val="22"/>
          </w:rPr>
          <w:t xml:space="preserve"> (“</w:t>
        </w:r>
        <w:r w:rsidR="00011171" w:rsidRPr="000C5474">
          <w:rPr>
            <w:rFonts w:ascii="Ebrima" w:hAnsi="Ebrima" w:cstheme="minorHAnsi"/>
            <w:iCs/>
            <w:color w:val="000000" w:themeColor="text1"/>
            <w:sz w:val="22"/>
            <w:szCs w:val="22"/>
            <w:u w:val="single"/>
          </w:rPr>
          <w:t>Simplific Pavarini</w:t>
        </w:r>
        <w:r w:rsidR="00011171">
          <w:rPr>
            <w:rFonts w:ascii="Ebrima" w:hAnsi="Ebrima" w:cstheme="minorHAnsi"/>
            <w:iCs/>
            <w:color w:val="000000" w:themeColor="text1"/>
            <w:sz w:val="22"/>
            <w:szCs w:val="22"/>
          </w:rPr>
          <w:t>”</w:t>
        </w:r>
        <w:r w:rsidR="00011171" w:rsidRPr="00891868">
          <w:rPr>
            <w:rFonts w:ascii="Ebrima" w:hAnsi="Ebrima" w:cstheme="minorHAnsi"/>
            <w:iCs/>
            <w:color w:val="000000" w:themeColor="text1"/>
            <w:sz w:val="22"/>
            <w:szCs w:val="22"/>
          </w:rPr>
          <w:t>)</w:t>
        </w:r>
      </w:ins>
      <w:del w:id="161" w:author="Glória de Castro Acácio" w:date="2022-05-05T22:26:00Z">
        <w:r w:rsidR="0011757F" w:rsidDel="00011171">
          <w:rPr>
            <w:rFonts w:ascii="Ebrima" w:hAnsi="Ebrima" w:cstheme="minorHAnsi"/>
            <w:iCs/>
            <w:color w:val="000000" w:themeColor="text1"/>
            <w:sz w:val="22"/>
            <w:szCs w:val="22"/>
          </w:rPr>
          <w:delText>Pavarini</w:delText>
        </w:r>
      </w:del>
      <w:r w:rsidRPr="004963D0">
        <w:rPr>
          <w:rFonts w:ascii="Ebrima" w:hAnsi="Ebrima" w:cstheme="minorHAnsi"/>
          <w:iCs/>
          <w:color w:val="000000" w:themeColor="text1"/>
          <w:sz w:val="22"/>
          <w:szCs w:val="22"/>
        </w:rPr>
        <w:t>, na qualidade de agente fiduciário (</w:t>
      </w:r>
      <w:r w:rsidRPr="004963D0">
        <w:rPr>
          <w:rFonts w:ascii="Ebrima" w:hAnsi="Ebrima"/>
          <w:color w:val="000000" w:themeColor="text1"/>
          <w:sz w:val="22"/>
          <w:szCs w:val="22"/>
        </w:rPr>
        <w:t>“</w:t>
      </w:r>
      <w:r w:rsidRPr="004963D0">
        <w:rPr>
          <w:rFonts w:ascii="Ebrima" w:hAnsi="Ebrima"/>
          <w:color w:val="000000" w:themeColor="text1"/>
          <w:sz w:val="22"/>
          <w:szCs w:val="22"/>
          <w:u w:val="single"/>
        </w:rPr>
        <w:t>Operação</w:t>
      </w:r>
      <w:r w:rsidRPr="004963D0">
        <w:rPr>
          <w:rFonts w:ascii="Ebrima" w:hAnsi="Ebrima"/>
          <w:color w:val="000000" w:themeColor="text1"/>
          <w:sz w:val="22"/>
          <w:szCs w:val="22"/>
        </w:rPr>
        <w:t xml:space="preserve">”); </w:t>
      </w:r>
    </w:p>
    <w:p w14:paraId="33E20D10" w14:textId="281E40DF" w:rsidR="00C27C72" w:rsidRDefault="00C27C72" w:rsidP="00D22117">
      <w:pPr>
        <w:pStyle w:val="PargrafodaLista"/>
        <w:widowControl w:val="0"/>
        <w:autoSpaceDE w:val="0"/>
        <w:autoSpaceDN w:val="0"/>
        <w:adjustRightInd w:val="0"/>
        <w:spacing w:line="276" w:lineRule="auto"/>
        <w:ind w:left="0"/>
        <w:jc w:val="both"/>
        <w:rPr>
          <w:ins w:id="162" w:author="Glória de Castro Acácio" w:date="2022-05-05T22:26:00Z"/>
          <w:rFonts w:ascii="Ebrima" w:hAnsi="Ebrima"/>
          <w:color w:val="000000" w:themeColor="text1"/>
          <w:sz w:val="22"/>
          <w:szCs w:val="22"/>
        </w:rPr>
      </w:pPr>
    </w:p>
    <w:p w14:paraId="5CFBBEA5" w14:textId="77777777" w:rsidR="00717F29" w:rsidRPr="0048064B" w:rsidRDefault="00717F29" w:rsidP="00D22117">
      <w:pPr>
        <w:pStyle w:val="PargrafodaLista"/>
        <w:widowControl w:val="0"/>
        <w:numPr>
          <w:ilvl w:val="0"/>
          <w:numId w:val="24"/>
        </w:numPr>
        <w:autoSpaceDE w:val="0"/>
        <w:autoSpaceDN w:val="0"/>
        <w:adjustRightInd w:val="0"/>
        <w:spacing w:line="276" w:lineRule="auto"/>
        <w:ind w:left="0" w:firstLine="0"/>
        <w:jc w:val="both"/>
        <w:rPr>
          <w:ins w:id="163" w:author="Glória de Castro Acácio" w:date="2022-05-05T22:26:00Z"/>
          <w:rFonts w:ascii="Ebrima" w:hAnsi="Ebrima"/>
          <w:color w:val="000000" w:themeColor="text1"/>
          <w:sz w:val="22"/>
          <w:szCs w:val="22"/>
        </w:rPr>
      </w:pPr>
      <w:ins w:id="164" w:author="Glória de Castro Acácio" w:date="2022-05-05T22:26:00Z">
        <w:r w:rsidRPr="0048064B">
          <w:rPr>
            <w:rFonts w:ascii="Ebrima" w:hAnsi="Ebrima"/>
            <w:color w:val="000000" w:themeColor="text1"/>
            <w:sz w:val="22"/>
            <w:szCs w:val="22"/>
          </w:rPr>
          <w:t>os CRI serão distribuídos pel</w:t>
        </w:r>
        <w:r>
          <w:rPr>
            <w:rFonts w:ascii="Ebrima" w:hAnsi="Ebrima"/>
            <w:color w:val="000000" w:themeColor="text1"/>
            <w:sz w:val="22"/>
            <w:szCs w:val="22"/>
          </w:rPr>
          <w:t xml:space="preserve">a </w:t>
        </w: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inscrita no CNPJ/ME sob o nº 03.751.794/0001-13</w:t>
        </w:r>
        <w:r>
          <w:rPr>
            <w:rFonts w:ascii="Ebrima" w:hAnsi="Ebrima" w:cstheme="minorHAnsi"/>
            <w:iCs/>
            <w:color w:val="000000" w:themeColor="text1"/>
            <w:sz w:val="22"/>
            <w:szCs w:val="22"/>
          </w:rPr>
          <w:t>, na qualidade de</w:t>
        </w:r>
        <w:r w:rsidRPr="0048064B">
          <w:rPr>
            <w:rFonts w:ascii="Ebrima" w:hAnsi="Ebrima"/>
            <w:color w:val="000000" w:themeColor="text1"/>
            <w:sz w:val="22"/>
            <w:szCs w:val="22"/>
          </w:rPr>
          <w:t xml:space="preserve"> </w:t>
        </w:r>
        <w:r>
          <w:rPr>
            <w:rFonts w:ascii="Ebrima" w:hAnsi="Ebrima"/>
            <w:color w:val="000000" w:themeColor="text1"/>
            <w:sz w:val="22"/>
            <w:szCs w:val="22"/>
          </w:rPr>
          <w:t>c</w:t>
        </w:r>
        <w:r w:rsidRPr="0048064B">
          <w:rPr>
            <w:rFonts w:ascii="Ebrima" w:hAnsi="Ebrima"/>
            <w:color w:val="000000" w:themeColor="text1"/>
            <w:sz w:val="22"/>
            <w:szCs w:val="22"/>
          </w:rPr>
          <w:t xml:space="preserve">oordenador </w:t>
        </w:r>
        <w:r>
          <w:rPr>
            <w:rFonts w:ascii="Ebrima" w:hAnsi="Ebrima"/>
            <w:color w:val="000000" w:themeColor="text1"/>
            <w:sz w:val="22"/>
            <w:szCs w:val="22"/>
          </w:rPr>
          <w:t>l</w:t>
        </w:r>
        <w:r w:rsidRPr="0048064B">
          <w:rPr>
            <w:rFonts w:ascii="Ebrima" w:hAnsi="Ebrima"/>
            <w:color w:val="000000" w:themeColor="text1"/>
            <w:sz w:val="22"/>
            <w:szCs w:val="22"/>
          </w:rPr>
          <w:t>íder</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por meio da </w:t>
        </w:r>
        <w:r w:rsidRPr="0048064B">
          <w:rPr>
            <w:rFonts w:ascii="Ebrima" w:hAnsi="Ebrima" w:cs="Tahoma"/>
            <w:color w:val="000000" w:themeColor="text1"/>
            <w:sz w:val="22"/>
            <w:szCs w:val="22"/>
          </w:rPr>
          <w:t xml:space="preserve">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w:t>
        </w:r>
        <w:r w:rsidRPr="0048064B">
          <w:rPr>
            <w:rFonts w:ascii="Ebrima" w:hAnsi="Ebrima"/>
            <w:color w:val="000000" w:themeColor="text1"/>
            <w:sz w:val="22"/>
            <w:szCs w:val="22"/>
          </w:rPr>
          <w:t>Instrução nº 476, emitida pela CVM em de 16 de janeiro de 2009;</w:t>
        </w:r>
      </w:ins>
    </w:p>
    <w:p w14:paraId="2F8B5D8E" w14:textId="77777777" w:rsidR="00717F29" w:rsidRPr="004963D0" w:rsidRDefault="00717F29" w:rsidP="00D22117">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021BE7F2" w14:textId="4307AB1F" w:rsidR="00C27C72" w:rsidRPr="004963D0" w:rsidRDefault="00C27C72"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s="Arial"/>
          <w:color w:val="000000" w:themeColor="text1"/>
          <w:sz w:val="22"/>
          <w:szCs w:val="22"/>
        </w:rPr>
        <w:t xml:space="preserve">em garantia </w:t>
      </w:r>
      <w:ins w:id="165" w:author="Glória de Castro Acácio" w:date="2022-05-09T15:34:00Z">
        <w:r w:rsidR="00191A24">
          <w:rPr>
            <w:rFonts w:ascii="Ebrima" w:hAnsi="Ebrima" w:cs="Arial"/>
            <w:color w:val="000000" w:themeColor="text1"/>
            <w:sz w:val="22"/>
            <w:szCs w:val="22"/>
          </w:rPr>
          <w:t xml:space="preserve">ao cumprimento </w:t>
        </w:r>
      </w:ins>
      <w:r w:rsidRPr="004963D0">
        <w:rPr>
          <w:rFonts w:ascii="Ebrima" w:hAnsi="Ebrima" w:cs="Arial"/>
          <w:color w:val="000000" w:themeColor="text1"/>
          <w:sz w:val="22"/>
          <w:szCs w:val="22"/>
        </w:rPr>
        <w:t>das Obrigações Garantidas</w:t>
      </w:r>
      <w:ins w:id="166" w:author="Glória de Castro Acácio" w:date="2022-05-06T09:04:00Z">
        <w:r w:rsidR="00324D45">
          <w:rPr>
            <w:rFonts w:ascii="Ebrima" w:hAnsi="Ebrima" w:cs="Arial"/>
            <w:color w:val="000000" w:themeColor="text1"/>
            <w:sz w:val="22"/>
            <w:szCs w:val="22"/>
          </w:rPr>
          <w:t xml:space="preserve"> (conforme definidas na Escritura de Emissão de Debêntures) </w:t>
        </w:r>
      </w:ins>
      <w:del w:id="167" w:author="Glória de Castro Acácio" w:date="2022-05-06T09:04:00Z">
        <w:r w:rsidRPr="004963D0" w:rsidDel="00324D45">
          <w:rPr>
            <w:rFonts w:ascii="Ebrima" w:hAnsi="Ebrima" w:cs="Arial"/>
            <w:color w:val="000000" w:themeColor="text1"/>
            <w:sz w:val="22"/>
            <w:szCs w:val="22"/>
          </w:rPr>
          <w:delText xml:space="preserve">, abaixo definidas, </w:delText>
        </w:r>
      </w:del>
      <w:r w:rsidRPr="004963D0">
        <w:rPr>
          <w:rFonts w:ascii="Ebrima" w:hAnsi="Ebrima" w:cs="Arial"/>
          <w:color w:val="000000" w:themeColor="text1"/>
          <w:sz w:val="22"/>
          <w:szCs w:val="22"/>
        </w:rPr>
        <w:t xml:space="preserve">serão constituídas em favor da Securitizadora, as seguintes </w:t>
      </w:r>
      <w:r w:rsidRPr="004963D0">
        <w:rPr>
          <w:rFonts w:ascii="Ebrima" w:hAnsi="Ebrima" w:cs="Arial"/>
          <w:color w:val="000000" w:themeColor="text1"/>
          <w:sz w:val="22"/>
          <w:szCs w:val="22"/>
        </w:rPr>
        <w:lastRenderedPageBreak/>
        <w:t>garantias</w:t>
      </w:r>
      <w:r w:rsidR="00CE569B">
        <w:rPr>
          <w:rFonts w:ascii="Ebrima" w:hAnsi="Ebrima" w:cs="Arial"/>
          <w:color w:val="000000" w:themeColor="text1"/>
          <w:sz w:val="22"/>
          <w:szCs w:val="22"/>
        </w:rPr>
        <w:t xml:space="preserve"> ("</w:t>
      </w:r>
      <w:r w:rsidR="00CE569B" w:rsidRPr="009B3321">
        <w:rPr>
          <w:rFonts w:ascii="Ebrima" w:hAnsi="Ebrima" w:cs="Arial"/>
          <w:color w:val="000000" w:themeColor="text1"/>
          <w:sz w:val="22"/>
          <w:szCs w:val="22"/>
          <w:u w:val="single"/>
        </w:rPr>
        <w:t>Garantias</w:t>
      </w:r>
      <w:r w:rsidR="00CE569B">
        <w:rPr>
          <w:rFonts w:ascii="Ebrima" w:hAnsi="Ebrima" w:cs="Arial"/>
          <w:color w:val="000000" w:themeColor="text1"/>
          <w:sz w:val="22"/>
          <w:szCs w:val="22"/>
        </w:rPr>
        <w:t>”)</w:t>
      </w:r>
      <w:r w:rsidRPr="004963D0">
        <w:rPr>
          <w:rFonts w:ascii="Ebrima" w:hAnsi="Ebrima" w:cs="Arial"/>
          <w:color w:val="000000" w:themeColor="text1"/>
          <w:sz w:val="22"/>
          <w:szCs w:val="22"/>
        </w:rPr>
        <w:t xml:space="preserve">: </w:t>
      </w:r>
    </w:p>
    <w:p w14:paraId="039DED2F" w14:textId="77777777" w:rsidR="00C27C72" w:rsidRPr="004963D0" w:rsidRDefault="00C27C72">
      <w:pPr>
        <w:pStyle w:val="PargrafodaLista"/>
        <w:spacing w:line="276" w:lineRule="auto"/>
        <w:rPr>
          <w:rFonts w:ascii="Ebrima" w:hAnsi="Ebrima"/>
          <w:b/>
          <w:color w:val="000000" w:themeColor="text1"/>
          <w:sz w:val="22"/>
          <w:szCs w:val="22"/>
        </w:rPr>
        <w:pPrChange w:id="168" w:author="Glória de Castro Acácio" w:date="2022-05-05T22:27:00Z">
          <w:pPr>
            <w:pStyle w:val="PargrafodaLista"/>
          </w:pPr>
        </w:pPrChange>
      </w:pPr>
    </w:p>
    <w:p w14:paraId="5CA0D561" w14:textId="26FB3F64" w:rsidR="00C27C72" w:rsidRPr="004963D0" w:rsidRDefault="00042E38" w:rsidP="00D22117">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ins w:id="169" w:author="Glória de Castro Acácio" w:date="2022-05-05T22:29:00Z">
        <w:r>
          <w:rPr>
            <w:rFonts w:ascii="Ebrima" w:hAnsi="Ebrima"/>
            <w:bCs/>
            <w:color w:val="000000" w:themeColor="text1"/>
            <w:sz w:val="22"/>
            <w:szCs w:val="22"/>
          </w:rPr>
          <w:t xml:space="preserve">a presente </w:t>
        </w:r>
      </w:ins>
      <w:del w:id="170" w:author="Glória de Castro Acácio" w:date="2022-05-05T22:29:00Z">
        <w:r w:rsidR="00C27C72" w:rsidRPr="004963D0" w:rsidDel="00042E38">
          <w:rPr>
            <w:rFonts w:ascii="Ebrima" w:hAnsi="Ebrima"/>
            <w:bCs/>
            <w:color w:val="000000" w:themeColor="text1"/>
            <w:sz w:val="22"/>
            <w:szCs w:val="22"/>
          </w:rPr>
          <w:delText xml:space="preserve">a </w:delText>
        </w:r>
      </w:del>
      <w:r w:rsidR="00C27C72" w:rsidRPr="004963D0">
        <w:rPr>
          <w:rFonts w:ascii="Ebrima" w:hAnsi="Ebrima"/>
          <w:bCs/>
          <w:color w:val="000000" w:themeColor="text1"/>
          <w:sz w:val="22"/>
          <w:szCs w:val="22"/>
        </w:rPr>
        <w:t>alienação fiduciária da totalidade das ações da</w:t>
      </w:r>
      <w:r w:rsidR="00D34A04" w:rsidRPr="004963D0">
        <w:rPr>
          <w:rFonts w:ascii="Ebrima" w:hAnsi="Ebrima"/>
          <w:bCs/>
          <w:color w:val="000000" w:themeColor="text1"/>
          <w:sz w:val="22"/>
          <w:szCs w:val="22"/>
        </w:rPr>
        <w:t xml:space="preserve"> Companhia</w:t>
      </w:r>
      <w:r w:rsidR="00C27C72" w:rsidRPr="004963D0">
        <w:rPr>
          <w:rFonts w:ascii="Ebrima" w:hAnsi="Ebrima"/>
          <w:bCs/>
          <w:color w:val="000000" w:themeColor="text1"/>
          <w:sz w:val="22"/>
          <w:szCs w:val="22"/>
        </w:rPr>
        <w:t xml:space="preserve">, detidas </w:t>
      </w:r>
      <w:r w:rsidR="003A24B5" w:rsidRPr="004963D0">
        <w:rPr>
          <w:rFonts w:ascii="Ebrima" w:hAnsi="Ebrima"/>
          <w:bCs/>
          <w:color w:val="000000" w:themeColor="text1"/>
          <w:sz w:val="22"/>
          <w:szCs w:val="22"/>
        </w:rPr>
        <w:t>pel</w:t>
      </w:r>
      <w:r w:rsidR="0049730F">
        <w:rPr>
          <w:rFonts w:ascii="Ebrima" w:hAnsi="Ebrima"/>
          <w:bCs/>
          <w:color w:val="000000" w:themeColor="text1"/>
          <w:sz w:val="22"/>
          <w:szCs w:val="22"/>
        </w:rPr>
        <w:t>a</w:t>
      </w:r>
      <w:r w:rsidR="003A24B5" w:rsidRPr="004963D0">
        <w:rPr>
          <w:rFonts w:ascii="Ebrima" w:hAnsi="Ebrima"/>
          <w:bCs/>
          <w:color w:val="000000" w:themeColor="text1"/>
          <w:sz w:val="22"/>
          <w:szCs w:val="22"/>
        </w:rPr>
        <w:t xml:space="preserve"> </w:t>
      </w:r>
      <w:r w:rsidR="003A24B5">
        <w:rPr>
          <w:rFonts w:ascii="Ebrima" w:hAnsi="Ebrima"/>
          <w:color w:val="000000" w:themeColor="text1"/>
          <w:sz w:val="22"/>
        </w:rPr>
        <w:t>Fiduciante</w:t>
      </w:r>
      <w:r w:rsidR="00C27C72" w:rsidRPr="004963D0">
        <w:rPr>
          <w:rFonts w:ascii="Ebrima" w:hAnsi="Ebrima"/>
          <w:bCs/>
          <w:color w:val="000000" w:themeColor="text1"/>
          <w:sz w:val="22"/>
          <w:szCs w:val="22"/>
        </w:rPr>
        <w:t xml:space="preserve">, na qualidade de acionista, por meio da celebração deste </w:t>
      </w:r>
      <w:r w:rsidR="006D36FF">
        <w:rPr>
          <w:rFonts w:ascii="Ebrima" w:hAnsi="Ebrima"/>
          <w:color w:val="000000" w:themeColor="text1"/>
          <w:sz w:val="22"/>
          <w:szCs w:val="22"/>
        </w:rPr>
        <w:t>instrumento</w:t>
      </w:r>
      <w:r w:rsidR="00C27C72" w:rsidRPr="004963D0">
        <w:rPr>
          <w:rFonts w:ascii="Ebrima" w:hAnsi="Ebrima"/>
          <w:bCs/>
          <w:color w:val="000000" w:themeColor="text1"/>
          <w:sz w:val="22"/>
          <w:szCs w:val="22"/>
        </w:rPr>
        <w:t xml:space="preserve">; </w:t>
      </w:r>
    </w:p>
    <w:p w14:paraId="1EACB150" w14:textId="77777777" w:rsidR="00D34A04" w:rsidRPr="004963D0" w:rsidRDefault="00D34A04">
      <w:pPr>
        <w:pStyle w:val="PargrafodaLista"/>
        <w:spacing w:line="276" w:lineRule="auto"/>
        <w:rPr>
          <w:rFonts w:ascii="Ebrima" w:hAnsi="Ebrima"/>
          <w:bCs/>
          <w:color w:val="000000" w:themeColor="text1"/>
          <w:sz w:val="22"/>
          <w:szCs w:val="22"/>
        </w:rPr>
        <w:pPrChange w:id="171" w:author="Glória de Castro Acácio" w:date="2022-05-05T22:27:00Z">
          <w:pPr>
            <w:pStyle w:val="PargrafodaLista"/>
          </w:pPr>
        </w:pPrChange>
      </w:pPr>
    </w:p>
    <w:p w14:paraId="5E489216" w14:textId="133368FC" w:rsidR="008B1CD3" w:rsidRPr="001C6030" w:rsidRDefault="00D34A04" w:rsidP="00D22117">
      <w:pPr>
        <w:pStyle w:val="PargrafodaLista"/>
        <w:widowControl w:val="0"/>
        <w:numPr>
          <w:ilvl w:val="0"/>
          <w:numId w:val="34"/>
        </w:numPr>
        <w:autoSpaceDE w:val="0"/>
        <w:autoSpaceDN w:val="0"/>
        <w:adjustRightInd w:val="0"/>
        <w:spacing w:line="276" w:lineRule="auto"/>
        <w:ind w:left="709" w:firstLine="0"/>
        <w:jc w:val="both"/>
        <w:rPr>
          <w:rFonts w:ascii="Ebrima" w:hAnsi="Ebrima"/>
          <w:sz w:val="22"/>
        </w:rPr>
      </w:pPr>
      <w:r w:rsidRPr="00BB36B5">
        <w:rPr>
          <w:rFonts w:ascii="Ebrima" w:hAnsi="Ebrima"/>
          <w:bCs/>
          <w:color w:val="000000" w:themeColor="text1"/>
          <w:sz w:val="22"/>
          <w:szCs w:val="22"/>
        </w:rPr>
        <w:t xml:space="preserve">a </w:t>
      </w:r>
      <w:r w:rsidRPr="00BB36B5">
        <w:rPr>
          <w:rFonts w:ascii="Ebrima" w:hAnsi="Ebrima" w:cs="Leelawadee"/>
          <w:bCs/>
          <w:sz w:val="22"/>
          <w:szCs w:val="22"/>
        </w:rPr>
        <w:t xml:space="preserve">garantia fidejussória, em forma de fiança, outorgada em favor da Securitizadora </w:t>
      </w:r>
      <w:r w:rsidR="00A14C59" w:rsidRPr="00BB36B5">
        <w:rPr>
          <w:rFonts w:ascii="Ebrima" w:hAnsi="Ebrima" w:cs="Leelawadee"/>
          <w:bCs/>
          <w:sz w:val="22"/>
          <w:szCs w:val="22"/>
        </w:rPr>
        <w:t xml:space="preserve">no âmbito da Escritura de Emissão de Debêntures </w:t>
      </w:r>
      <w:r w:rsidR="003C03F4" w:rsidRPr="00BB36B5">
        <w:rPr>
          <w:rFonts w:ascii="Ebrima" w:hAnsi="Ebrima" w:cs="Leelawadee"/>
          <w:bCs/>
          <w:sz w:val="22"/>
          <w:szCs w:val="22"/>
        </w:rPr>
        <w:t>pel</w:t>
      </w:r>
      <w:r w:rsidR="0049730F">
        <w:rPr>
          <w:rFonts w:ascii="Ebrima" w:hAnsi="Ebrima" w:cs="Leelawadee"/>
          <w:bCs/>
          <w:sz w:val="22"/>
          <w:szCs w:val="22"/>
        </w:rPr>
        <w:t>a</w:t>
      </w:r>
      <w:r w:rsidR="003C03F4" w:rsidRPr="00BB36B5">
        <w:rPr>
          <w:rFonts w:ascii="Ebrima" w:hAnsi="Ebrima" w:cs="Leelawadee"/>
          <w:bCs/>
          <w:sz w:val="22"/>
          <w:szCs w:val="22"/>
        </w:rPr>
        <w:t xml:space="preserve"> </w:t>
      </w:r>
      <w:ins w:id="172" w:author="Glória de Castro Acácio" w:date="2022-05-11T14:44:00Z">
        <w:r w:rsidR="00E06152" w:rsidRPr="00E06152">
          <w:rPr>
            <w:rFonts w:ascii="Ebrima" w:hAnsi="Ebrima"/>
            <w:color w:val="000000" w:themeColor="text1"/>
            <w:sz w:val="22"/>
            <w:szCs w:val="22"/>
            <w:rPrChange w:id="173" w:author="Glória de Castro Acácio" w:date="2022-05-11T14:44:00Z">
              <w:rPr>
                <w:rFonts w:ascii="Ebrima" w:hAnsi="Ebrima"/>
                <w:b/>
                <w:bCs/>
                <w:color w:val="000000" w:themeColor="text1"/>
                <w:sz w:val="22"/>
                <w:szCs w:val="22"/>
              </w:rPr>
            </w:rPrChange>
          </w:rPr>
          <w:t>Fiduciante</w:t>
        </w:r>
      </w:ins>
      <w:del w:id="174" w:author="Glória de Castro Acácio" w:date="2022-05-05T22:27:00Z">
        <w:r w:rsidR="003C03F4" w:rsidRPr="00BB36B5" w:rsidDel="00641430">
          <w:rPr>
            <w:rFonts w:ascii="Ebrima" w:hAnsi="Ebrima" w:cs="Leelawadee"/>
            <w:bCs/>
            <w:sz w:val="22"/>
            <w:szCs w:val="22"/>
          </w:rPr>
          <w:delText>Fiduciante</w:delText>
        </w:r>
      </w:del>
      <w:del w:id="175" w:author="Glória de Castro Acácio" w:date="2022-05-11T14:44:00Z">
        <w:r w:rsidR="003C03F4" w:rsidRPr="00BB36B5" w:rsidDel="00E06152">
          <w:rPr>
            <w:rFonts w:ascii="Ebrima" w:hAnsi="Ebrima" w:cs="Leelawadee"/>
            <w:bCs/>
            <w:sz w:val="22"/>
            <w:szCs w:val="22"/>
          </w:rPr>
          <w:delText>, na qualidade de fiador</w:delText>
        </w:r>
        <w:r w:rsidR="00546760" w:rsidRPr="00BB36B5" w:rsidDel="00E06152">
          <w:rPr>
            <w:rFonts w:ascii="Ebrima" w:hAnsi="Ebrima" w:cs="Leelawadee"/>
            <w:bCs/>
            <w:sz w:val="22"/>
            <w:szCs w:val="22"/>
          </w:rPr>
          <w:delText xml:space="preserve"> (“</w:delText>
        </w:r>
        <w:r w:rsidR="00546760" w:rsidRPr="00BB36B5" w:rsidDel="00E06152">
          <w:rPr>
            <w:rFonts w:ascii="Ebrima" w:hAnsi="Ebrima" w:cs="Leelawadee"/>
            <w:bCs/>
            <w:sz w:val="22"/>
            <w:szCs w:val="22"/>
            <w:u w:val="single"/>
          </w:rPr>
          <w:delText>Fiador</w:delText>
        </w:r>
        <w:r w:rsidR="00546760" w:rsidRPr="00BB36B5" w:rsidDel="00E06152">
          <w:rPr>
            <w:rFonts w:ascii="Ebrima" w:hAnsi="Ebrima" w:cs="Leelawadee"/>
            <w:bCs/>
            <w:sz w:val="22"/>
            <w:szCs w:val="22"/>
          </w:rPr>
          <w:delText>”)</w:delText>
        </w:r>
      </w:del>
      <w:r w:rsidRPr="00BB36B5">
        <w:rPr>
          <w:rFonts w:ascii="Ebrima" w:hAnsi="Ebrima" w:cs="Leelawadee"/>
          <w:bCs/>
          <w:sz w:val="22"/>
          <w:szCs w:val="22"/>
        </w:rPr>
        <w:t>;</w:t>
      </w:r>
      <w:del w:id="176" w:author="Glória de Castro Acácio" w:date="2022-05-05T22:28:00Z">
        <w:r w:rsidRPr="00BB36B5" w:rsidDel="00DD6BE3">
          <w:rPr>
            <w:rFonts w:ascii="Ebrima" w:hAnsi="Ebrima" w:cs="Leelawadee"/>
            <w:bCs/>
            <w:sz w:val="22"/>
            <w:szCs w:val="22"/>
          </w:rPr>
          <w:delText xml:space="preserve"> </w:delText>
        </w:r>
        <w:r w:rsidR="002D080F" w:rsidRPr="00BB36B5" w:rsidDel="00DD6BE3">
          <w:rPr>
            <w:rFonts w:ascii="Ebrima" w:hAnsi="Ebrima" w:cs="Leelawadee"/>
            <w:bCs/>
            <w:sz w:val="22"/>
            <w:szCs w:val="22"/>
          </w:rPr>
          <w:delText>e</w:delText>
        </w:r>
      </w:del>
    </w:p>
    <w:p w14:paraId="6FD3F371" w14:textId="77777777" w:rsidR="00CE569B" w:rsidRPr="001C6030" w:rsidRDefault="00CE569B" w:rsidP="00D22117">
      <w:pPr>
        <w:pStyle w:val="PargrafodaLista"/>
        <w:spacing w:line="276" w:lineRule="auto"/>
        <w:ind w:left="1428"/>
        <w:contextualSpacing/>
        <w:jc w:val="both"/>
        <w:rPr>
          <w:rFonts w:ascii="Ebrima" w:hAnsi="Ebrima"/>
          <w:color w:val="000000" w:themeColor="text1"/>
          <w:sz w:val="22"/>
        </w:rPr>
      </w:pPr>
    </w:p>
    <w:p w14:paraId="67EC0109" w14:textId="6A1BBB8A" w:rsidR="00C27C72" w:rsidRPr="001A541F" w:rsidRDefault="00CE569B" w:rsidP="00D22117">
      <w:pPr>
        <w:pStyle w:val="PargrafodaLista"/>
        <w:numPr>
          <w:ilvl w:val="0"/>
          <w:numId w:val="34"/>
        </w:numPr>
        <w:spacing w:line="276" w:lineRule="auto"/>
        <w:ind w:left="709" w:firstLine="0"/>
        <w:jc w:val="both"/>
        <w:rPr>
          <w:ins w:id="177" w:author="Glória de Castro Acácio" w:date="2022-05-05T22:28:00Z"/>
          <w:rPrChange w:id="178" w:author="Glória de Castro Acácio" w:date="2022-05-05T22:28:00Z">
            <w:rPr>
              <w:ins w:id="179" w:author="Glória de Castro Acácio" w:date="2022-05-05T22:28:00Z"/>
              <w:rFonts w:ascii="Ebrima" w:hAnsi="Ebrima"/>
              <w:color w:val="000000" w:themeColor="text1"/>
              <w:sz w:val="22"/>
            </w:rPr>
          </w:rPrChange>
        </w:rPr>
      </w:pPr>
      <w:r w:rsidRPr="008A60DD">
        <w:rPr>
          <w:rFonts w:ascii="Ebrima" w:hAnsi="Ebrima"/>
          <w:color w:val="000000" w:themeColor="text1"/>
          <w:sz w:val="22"/>
        </w:rPr>
        <w:t xml:space="preserve">a cessão fiduciária dos créditos decorrentes dos contratos particulares de </w:t>
      </w:r>
      <w:r w:rsidR="009A69FE">
        <w:rPr>
          <w:rFonts w:ascii="Ebrima" w:hAnsi="Ebrima"/>
          <w:color w:val="000000" w:themeColor="text1"/>
          <w:sz w:val="22"/>
        </w:rPr>
        <w:t xml:space="preserve">locação ou alienação de </w:t>
      </w:r>
      <w:ins w:id="180" w:author="Glória de Castro Acácio" w:date="2022-05-05T22:28:00Z">
        <w:r w:rsidR="00DD6BE3">
          <w:rPr>
            <w:rFonts w:ascii="Ebrima" w:hAnsi="Ebrima"/>
            <w:color w:val="000000" w:themeColor="text1"/>
            <w:sz w:val="22"/>
          </w:rPr>
          <w:t>u</w:t>
        </w:r>
      </w:ins>
      <w:del w:id="181" w:author="Glória de Castro Acácio" w:date="2022-05-05T22:28:00Z">
        <w:r w:rsidR="003700FE" w:rsidDel="00DD6BE3">
          <w:rPr>
            <w:rFonts w:ascii="Ebrima" w:hAnsi="Ebrima"/>
            <w:color w:val="000000" w:themeColor="text1"/>
            <w:sz w:val="22"/>
          </w:rPr>
          <w:delText>i</w:delText>
        </w:r>
      </w:del>
      <w:r w:rsidR="009A69FE">
        <w:rPr>
          <w:rFonts w:ascii="Ebrima" w:hAnsi="Ebrima"/>
          <w:color w:val="000000" w:themeColor="text1"/>
          <w:sz w:val="22"/>
        </w:rPr>
        <w:t>nidades do</w:t>
      </w:r>
      <w:r w:rsidRPr="008A60DD">
        <w:rPr>
          <w:rFonts w:ascii="Ebrima" w:hAnsi="Ebrima"/>
          <w:color w:val="000000" w:themeColor="text1"/>
          <w:sz w:val="22"/>
        </w:rPr>
        <w:t xml:space="preserve"> </w:t>
      </w:r>
      <w:r w:rsidR="00F11ED5" w:rsidRPr="008A60DD">
        <w:rPr>
          <w:rFonts w:ascii="Ebrima" w:hAnsi="Ebrima"/>
          <w:color w:val="000000" w:themeColor="text1"/>
          <w:sz w:val="22"/>
        </w:rPr>
        <w:t>Empreendimento Imobiliário</w:t>
      </w:r>
      <w:r w:rsidR="009A69FE">
        <w:rPr>
          <w:rFonts w:ascii="Ebrima" w:hAnsi="Ebrima"/>
          <w:color w:val="000000" w:themeColor="text1"/>
          <w:sz w:val="22"/>
        </w:rPr>
        <w:t xml:space="preserve"> para terceiros</w:t>
      </w:r>
      <w:r w:rsidRPr="008A60DD">
        <w:rPr>
          <w:rFonts w:ascii="Ebrima" w:hAnsi="Ebrima"/>
          <w:color w:val="000000" w:themeColor="text1"/>
          <w:sz w:val="22"/>
        </w:rPr>
        <w:t xml:space="preserve">, </w:t>
      </w:r>
      <w:r w:rsidR="00F31172">
        <w:rPr>
          <w:rFonts w:ascii="Ebrima" w:hAnsi="Ebrima"/>
          <w:color w:val="000000" w:themeColor="text1"/>
          <w:sz w:val="22"/>
        </w:rPr>
        <w:t>por meio do “</w:t>
      </w:r>
      <w:r w:rsidR="00F31172">
        <w:rPr>
          <w:rFonts w:ascii="Ebrima" w:hAnsi="Ebrima"/>
          <w:i/>
          <w:iCs/>
          <w:color w:val="000000" w:themeColor="text1"/>
          <w:sz w:val="22"/>
        </w:rPr>
        <w:t xml:space="preserve">Instrumento Particular de Cessão Fiduciária </w:t>
      </w:r>
      <w:r w:rsidR="00BC2F3E">
        <w:rPr>
          <w:rFonts w:ascii="Ebrima" w:hAnsi="Ebrima"/>
          <w:i/>
          <w:iCs/>
          <w:color w:val="000000" w:themeColor="text1"/>
          <w:sz w:val="22"/>
        </w:rPr>
        <w:t xml:space="preserve">de </w:t>
      </w:r>
      <w:r w:rsidR="005B069F">
        <w:rPr>
          <w:rFonts w:ascii="Ebrima" w:hAnsi="Ebrima"/>
          <w:i/>
          <w:iCs/>
          <w:color w:val="000000" w:themeColor="text1"/>
          <w:sz w:val="22"/>
        </w:rPr>
        <w:t>Créditos</w:t>
      </w:r>
      <w:r w:rsidR="00B917A7">
        <w:rPr>
          <w:rFonts w:ascii="Ebrima" w:hAnsi="Ebrima"/>
          <w:i/>
          <w:iCs/>
          <w:color w:val="000000" w:themeColor="text1"/>
          <w:sz w:val="22"/>
        </w:rPr>
        <w:t xml:space="preserve"> em Garantia e Outras Avenças</w:t>
      </w:r>
      <w:r w:rsidR="00F31172">
        <w:rPr>
          <w:rFonts w:ascii="Ebrima" w:hAnsi="Ebrima"/>
          <w:color w:val="000000" w:themeColor="text1"/>
          <w:sz w:val="22"/>
        </w:rPr>
        <w:t>”</w:t>
      </w:r>
      <w:r w:rsidR="00B917A7">
        <w:rPr>
          <w:rFonts w:ascii="Ebrima" w:hAnsi="Ebrima"/>
          <w:color w:val="000000" w:themeColor="text1"/>
          <w:sz w:val="22"/>
        </w:rPr>
        <w:t>, celebrado entre a Companhia e a Securitizadora ("</w:t>
      </w:r>
      <w:r w:rsidR="00B917A7">
        <w:rPr>
          <w:rFonts w:ascii="Ebrima" w:hAnsi="Ebrima"/>
          <w:color w:val="000000" w:themeColor="text1"/>
          <w:sz w:val="22"/>
          <w:u w:val="single"/>
        </w:rPr>
        <w:t>Contrato de Cessão Fiduciária</w:t>
      </w:r>
      <w:r w:rsidR="00B917A7">
        <w:rPr>
          <w:rFonts w:ascii="Ebrima" w:hAnsi="Ebrima"/>
          <w:color w:val="000000" w:themeColor="text1"/>
          <w:sz w:val="22"/>
        </w:rPr>
        <w:t>”)</w:t>
      </w:r>
      <w:r w:rsidRPr="008A60DD">
        <w:rPr>
          <w:rFonts w:ascii="Ebrima" w:hAnsi="Ebrima"/>
          <w:color w:val="000000" w:themeColor="text1"/>
          <w:sz w:val="22"/>
        </w:rPr>
        <w:t>;</w:t>
      </w:r>
      <w:ins w:id="182" w:author="Glória de Castro Acácio" w:date="2022-05-05T22:28:00Z">
        <w:r w:rsidR="001A541F">
          <w:rPr>
            <w:rFonts w:ascii="Ebrima" w:hAnsi="Ebrima"/>
            <w:color w:val="000000" w:themeColor="text1"/>
            <w:sz w:val="22"/>
          </w:rPr>
          <w:t xml:space="preserve"> e</w:t>
        </w:r>
      </w:ins>
    </w:p>
    <w:p w14:paraId="41A03934" w14:textId="77777777" w:rsidR="001A541F" w:rsidRDefault="001A541F">
      <w:pPr>
        <w:pStyle w:val="PargrafodaLista"/>
        <w:jc w:val="both"/>
        <w:rPr>
          <w:ins w:id="183" w:author="Glória de Castro Acácio" w:date="2022-05-05T22:28:00Z"/>
        </w:rPr>
        <w:pPrChange w:id="184" w:author="Glória de Castro Acácio" w:date="2022-05-05T22:30:00Z">
          <w:pPr>
            <w:pStyle w:val="PargrafodaLista"/>
            <w:numPr>
              <w:numId w:val="34"/>
            </w:numPr>
            <w:spacing w:line="276" w:lineRule="auto"/>
            <w:ind w:left="709" w:hanging="720"/>
            <w:jc w:val="both"/>
          </w:pPr>
        </w:pPrChange>
      </w:pPr>
    </w:p>
    <w:p w14:paraId="44F68D86" w14:textId="6616C9BD" w:rsidR="001A541F" w:rsidRPr="00BF2F84" w:rsidRDefault="00BF2F84" w:rsidP="00020D5D">
      <w:pPr>
        <w:pStyle w:val="PargrafodaLista"/>
        <w:numPr>
          <w:ilvl w:val="0"/>
          <w:numId w:val="34"/>
        </w:numPr>
        <w:spacing w:line="276" w:lineRule="auto"/>
        <w:ind w:left="709" w:firstLine="0"/>
        <w:jc w:val="both"/>
        <w:rPr>
          <w:ins w:id="185" w:author="Glória de Castro Acácio" w:date="2022-05-05T22:29:00Z"/>
          <w:rPrChange w:id="186" w:author="Glória de Castro Acácio" w:date="2022-05-05T22:29:00Z">
            <w:rPr>
              <w:ins w:id="187" w:author="Glória de Castro Acácio" w:date="2022-05-05T22:29:00Z"/>
              <w:rFonts w:ascii="Ebrima" w:hAnsi="Ebrima" w:cstheme="minorHAnsi"/>
              <w:color w:val="000000" w:themeColor="text1"/>
              <w:sz w:val="22"/>
              <w:szCs w:val="22"/>
            </w:rPr>
          </w:rPrChange>
        </w:rPr>
      </w:pPr>
      <w:ins w:id="188" w:author="Glória de Castro Acácio" w:date="2022-05-05T22:29:00Z">
        <w:r w:rsidRPr="00BF2F84">
          <w:rPr>
            <w:rFonts w:ascii="Ebrima" w:hAnsi="Ebrima"/>
            <w:color w:val="000000" w:themeColor="text1"/>
            <w:sz w:val="22"/>
            <w:rPrChange w:id="189" w:author="Glória de Castro Acácio" w:date="2022-05-05T22:29:00Z">
              <w:rPr/>
            </w:rPrChange>
          </w:rPr>
          <w:t xml:space="preserve">o </w:t>
        </w:r>
      </w:ins>
      <w:ins w:id="190" w:author="Glória de Castro Acácio" w:date="2022-05-05T22:30:00Z">
        <w:r>
          <w:rPr>
            <w:rFonts w:ascii="Ebrima" w:hAnsi="Ebrima"/>
            <w:color w:val="000000" w:themeColor="text1"/>
            <w:sz w:val="22"/>
          </w:rPr>
          <w:t>F</w:t>
        </w:r>
      </w:ins>
      <w:ins w:id="191" w:author="Glória de Castro Acácio" w:date="2022-05-05T22:29:00Z">
        <w:r w:rsidRPr="00BF2F84">
          <w:rPr>
            <w:rFonts w:ascii="Ebrima" w:hAnsi="Ebrima"/>
            <w:color w:val="000000" w:themeColor="text1"/>
            <w:sz w:val="22"/>
            <w:rPrChange w:id="192" w:author="Glória de Castro Acácio" w:date="2022-05-05T22:29:00Z">
              <w:rPr/>
            </w:rPrChange>
          </w:rPr>
          <w:t xml:space="preserve">undo de </w:t>
        </w:r>
      </w:ins>
      <w:ins w:id="193" w:author="Glória de Castro Acácio" w:date="2022-05-05T22:30:00Z">
        <w:r>
          <w:rPr>
            <w:rFonts w:ascii="Ebrima" w:hAnsi="Ebrima"/>
            <w:color w:val="000000" w:themeColor="text1"/>
            <w:sz w:val="22"/>
          </w:rPr>
          <w:t>D</w:t>
        </w:r>
      </w:ins>
      <w:ins w:id="194" w:author="Glória de Castro Acácio" w:date="2022-05-05T22:29:00Z">
        <w:r w:rsidRPr="00BF2F84">
          <w:rPr>
            <w:rFonts w:ascii="Ebrima" w:hAnsi="Ebrima"/>
            <w:color w:val="000000" w:themeColor="text1"/>
            <w:sz w:val="22"/>
            <w:rPrChange w:id="195" w:author="Glória de Castro Acácio" w:date="2022-05-05T22:29:00Z">
              <w:rPr/>
            </w:rPrChange>
          </w:rPr>
          <w:t xml:space="preserve">espesas </w:t>
        </w:r>
        <w:r w:rsidRPr="00BF2F84">
          <w:rPr>
            <w:rFonts w:ascii="Ebrima" w:hAnsi="Ebrima"/>
            <w:color w:val="000000" w:themeColor="text1"/>
            <w:sz w:val="22"/>
          </w:rPr>
          <w:t>(co</w:t>
        </w:r>
        <w:r w:rsidRPr="00CB784C">
          <w:rPr>
            <w:rFonts w:ascii="Ebrima" w:hAnsi="Ebrima" w:cstheme="minorHAnsi"/>
            <w:color w:val="000000" w:themeColor="text1"/>
            <w:sz w:val="22"/>
            <w:szCs w:val="22"/>
          </w:rPr>
          <w:t>nforme definido na Escritura de Emissão de Debêntures);</w:t>
        </w:r>
      </w:ins>
    </w:p>
    <w:p w14:paraId="46F5D4AC" w14:textId="77777777" w:rsidR="00BF2F84" w:rsidRDefault="00BF2F84">
      <w:pPr>
        <w:pStyle w:val="PargrafodaLista"/>
        <w:jc w:val="both"/>
        <w:rPr>
          <w:ins w:id="196" w:author="Glória de Castro Acácio" w:date="2022-05-05T22:29:00Z"/>
        </w:rPr>
        <w:pPrChange w:id="197" w:author="Glória de Castro Acácio" w:date="2022-05-05T22:30:00Z">
          <w:pPr>
            <w:pStyle w:val="PargrafodaLista"/>
            <w:numPr>
              <w:numId w:val="34"/>
            </w:numPr>
            <w:spacing w:line="276" w:lineRule="auto"/>
            <w:ind w:left="709" w:hanging="720"/>
            <w:jc w:val="both"/>
          </w:pPr>
        </w:pPrChange>
      </w:pPr>
    </w:p>
    <w:p w14:paraId="2896ACCB" w14:textId="2552BDA6" w:rsidR="00BF2F84" w:rsidRPr="00BF2F84" w:rsidRDefault="00BF2F84" w:rsidP="00020D5D">
      <w:pPr>
        <w:pStyle w:val="PargrafodaLista"/>
        <w:numPr>
          <w:ilvl w:val="0"/>
          <w:numId w:val="34"/>
        </w:numPr>
        <w:spacing w:line="276" w:lineRule="auto"/>
        <w:ind w:left="709" w:firstLine="0"/>
        <w:jc w:val="both"/>
        <w:rPr>
          <w:ins w:id="198" w:author="Glória de Castro Acácio" w:date="2022-05-05T22:30:00Z"/>
          <w:rPrChange w:id="199" w:author="Glória de Castro Acácio" w:date="2022-05-05T22:30:00Z">
            <w:rPr>
              <w:ins w:id="200" w:author="Glória de Castro Acácio" w:date="2022-05-05T22:30:00Z"/>
              <w:rFonts w:ascii="Ebrima" w:hAnsi="Ebrima" w:cstheme="minorHAnsi"/>
              <w:color w:val="000000" w:themeColor="text1"/>
              <w:sz w:val="22"/>
              <w:szCs w:val="22"/>
            </w:rPr>
          </w:rPrChange>
        </w:rPr>
      </w:pPr>
      <w:ins w:id="201" w:author="Glória de Castro Acácio" w:date="2022-05-05T22:29:00Z">
        <w:r w:rsidRPr="00930ECD">
          <w:rPr>
            <w:rFonts w:ascii="Ebrima" w:hAnsi="Ebrima"/>
            <w:color w:val="000000" w:themeColor="text1"/>
            <w:sz w:val="22"/>
          </w:rPr>
          <w:t xml:space="preserve">o </w:t>
        </w:r>
      </w:ins>
      <w:ins w:id="202" w:author="Glória de Castro Acácio" w:date="2022-05-05T22:30:00Z">
        <w:r>
          <w:rPr>
            <w:rFonts w:ascii="Ebrima" w:hAnsi="Ebrima"/>
            <w:color w:val="000000" w:themeColor="text1"/>
            <w:sz w:val="22"/>
          </w:rPr>
          <w:t>F</w:t>
        </w:r>
      </w:ins>
      <w:ins w:id="203" w:author="Glória de Castro Acácio" w:date="2022-05-05T22:29:00Z">
        <w:r w:rsidRPr="00930ECD">
          <w:rPr>
            <w:rFonts w:ascii="Ebrima" w:hAnsi="Ebrima"/>
            <w:color w:val="000000" w:themeColor="text1"/>
            <w:sz w:val="22"/>
          </w:rPr>
          <w:t xml:space="preserve">undo de </w:t>
        </w:r>
      </w:ins>
      <w:ins w:id="204" w:author="Glória de Castro Acácio" w:date="2022-05-05T22:30:00Z">
        <w:r>
          <w:rPr>
            <w:rFonts w:ascii="Ebrima" w:hAnsi="Ebrima"/>
            <w:color w:val="000000" w:themeColor="text1"/>
            <w:sz w:val="22"/>
          </w:rPr>
          <w:t>aquisição de Obras</w:t>
        </w:r>
      </w:ins>
      <w:ins w:id="205" w:author="Glória de Castro Acácio" w:date="2022-05-05T22:29:00Z">
        <w:r w:rsidRPr="00930ECD">
          <w:rPr>
            <w:rFonts w:ascii="Ebrima" w:hAnsi="Ebrima"/>
            <w:color w:val="000000" w:themeColor="text1"/>
            <w:sz w:val="22"/>
          </w:rPr>
          <w:t xml:space="preserve"> </w:t>
        </w:r>
        <w:r w:rsidRPr="00BF2F84">
          <w:rPr>
            <w:rFonts w:ascii="Ebrima" w:hAnsi="Ebrima"/>
            <w:color w:val="000000" w:themeColor="text1"/>
            <w:sz w:val="22"/>
          </w:rPr>
          <w:t>(co</w:t>
        </w:r>
        <w:r w:rsidRPr="00CB784C">
          <w:rPr>
            <w:rFonts w:ascii="Ebrima" w:hAnsi="Ebrima" w:cstheme="minorHAnsi"/>
            <w:color w:val="000000" w:themeColor="text1"/>
            <w:sz w:val="22"/>
            <w:szCs w:val="22"/>
          </w:rPr>
          <w:t>nforme definido na Escritura de Emissão de Debêntures);</w:t>
        </w:r>
      </w:ins>
    </w:p>
    <w:p w14:paraId="724244F2" w14:textId="77777777" w:rsidR="00BF2F84" w:rsidRPr="00020D5D" w:rsidRDefault="00BF2F84">
      <w:pPr>
        <w:pStyle w:val="PargrafodaLista"/>
        <w:spacing w:line="276" w:lineRule="auto"/>
        <w:ind w:left="709"/>
        <w:jc w:val="both"/>
        <w:rPr>
          <w:ins w:id="206" w:author="Glória de Castro Acácio" w:date="2022-05-05T22:29:00Z"/>
          <w:rFonts w:ascii="Ebrima" w:hAnsi="Ebrima"/>
          <w:color w:val="000000" w:themeColor="text1"/>
          <w:sz w:val="22"/>
          <w:rPrChange w:id="207" w:author="Glória de Castro Acácio" w:date="2022-05-05T22:30:00Z">
            <w:rPr>
              <w:ins w:id="208" w:author="Glória de Castro Acácio" w:date="2022-05-05T22:29:00Z"/>
            </w:rPr>
          </w:rPrChange>
        </w:rPr>
        <w:pPrChange w:id="209" w:author="Glória de Castro Acácio" w:date="2022-05-05T22:30:00Z">
          <w:pPr>
            <w:pStyle w:val="PargrafodaLista"/>
            <w:numPr>
              <w:numId w:val="34"/>
            </w:numPr>
            <w:spacing w:line="276" w:lineRule="auto"/>
            <w:ind w:left="709" w:hanging="720"/>
            <w:jc w:val="both"/>
          </w:pPr>
        </w:pPrChange>
      </w:pPr>
    </w:p>
    <w:p w14:paraId="0AA8EE83" w14:textId="47E0C46A" w:rsidR="00020D5D" w:rsidRPr="00930ECD" w:rsidRDefault="00020D5D" w:rsidP="00020D5D">
      <w:pPr>
        <w:pStyle w:val="PargrafodaLista"/>
        <w:numPr>
          <w:ilvl w:val="0"/>
          <w:numId w:val="34"/>
        </w:numPr>
        <w:spacing w:line="276" w:lineRule="auto"/>
        <w:ind w:left="709" w:firstLine="0"/>
        <w:jc w:val="both"/>
        <w:rPr>
          <w:ins w:id="210" w:author="Glória de Castro Acácio" w:date="2022-05-05T22:30:00Z"/>
        </w:rPr>
      </w:pPr>
      <w:ins w:id="211" w:author="Glória de Castro Acácio" w:date="2022-05-05T22:30:00Z">
        <w:r w:rsidRPr="00020D5D">
          <w:rPr>
            <w:rFonts w:ascii="Ebrima" w:hAnsi="Ebrima"/>
            <w:color w:val="000000" w:themeColor="text1"/>
            <w:sz w:val="22"/>
            <w:rPrChange w:id="212" w:author="Glória de Castro Acácio" w:date="2022-05-05T22:30:00Z">
              <w:rPr/>
            </w:rPrChange>
          </w:rPr>
          <w:t xml:space="preserve">o </w:t>
        </w:r>
        <w:r w:rsidRPr="0061174C">
          <w:rPr>
            <w:rFonts w:ascii="Ebrima" w:hAnsi="Ebrima"/>
            <w:color w:val="000000" w:themeColor="text1"/>
            <w:sz w:val="22"/>
          </w:rPr>
          <w:t xml:space="preserve">Fundo de </w:t>
        </w:r>
        <w:r>
          <w:rPr>
            <w:rFonts w:ascii="Ebrima" w:hAnsi="Ebrima"/>
            <w:color w:val="000000" w:themeColor="text1"/>
            <w:sz w:val="22"/>
          </w:rPr>
          <w:t>Juros</w:t>
        </w:r>
        <w:r w:rsidRPr="00020D5D">
          <w:rPr>
            <w:rFonts w:ascii="Ebrima" w:hAnsi="Ebrima"/>
            <w:color w:val="000000" w:themeColor="text1"/>
            <w:sz w:val="22"/>
          </w:rPr>
          <w:t xml:space="preserve"> </w:t>
        </w:r>
        <w:r>
          <w:rPr>
            <w:rFonts w:ascii="Ebrima" w:hAnsi="Ebrima"/>
            <w:color w:val="000000" w:themeColor="text1"/>
            <w:sz w:val="22"/>
          </w:rPr>
          <w:t>Obras</w:t>
        </w:r>
        <w:r w:rsidRPr="00930ECD">
          <w:rPr>
            <w:rFonts w:ascii="Ebrima" w:hAnsi="Ebrima"/>
            <w:color w:val="000000" w:themeColor="text1"/>
            <w:sz w:val="22"/>
          </w:rPr>
          <w:t xml:space="preserve"> </w:t>
        </w:r>
        <w:r w:rsidRPr="00BF2F84">
          <w:rPr>
            <w:rFonts w:ascii="Ebrima" w:hAnsi="Ebrima"/>
            <w:color w:val="000000" w:themeColor="text1"/>
            <w:sz w:val="22"/>
          </w:rPr>
          <w:t>(co</w:t>
        </w:r>
        <w:r w:rsidRPr="00CB784C">
          <w:rPr>
            <w:rFonts w:ascii="Ebrima" w:hAnsi="Ebrima" w:cstheme="minorHAnsi"/>
            <w:color w:val="000000" w:themeColor="text1"/>
            <w:sz w:val="22"/>
            <w:szCs w:val="22"/>
          </w:rPr>
          <w:t>nforme definido na Escritura de Emissão de Debêntures);</w:t>
        </w:r>
        <w:r>
          <w:rPr>
            <w:rFonts w:ascii="Ebrima" w:hAnsi="Ebrima" w:cstheme="minorHAnsi"/>
            <w:color w:val="000000" w:themeColor="text1"/>
            <w:sz w:val="22"/>
            <w:szCs w:val="22"/>
          </w:rPr>
          <w:t xml:space="preserve"> e</w:t>
        </w:r>
      </w:ins>
    </w:p>
    <w:p w14:paraId="0249F95C" w14:textId="77777777" w:rsidR="00020D5D" w:rsidRPr="00020D5D" w:rsidRDefault="00020D5D">
      <w:pPr>
        <w:spacing w:line="276" w:lineRule="auto"/>
        <w:jc w:val="both"/>
        <w:rPr>
          <w:ins w:id="213" w:author="Glória de Castro Acácio" w:date="2022-05-05T22:30:00Z"/>
          <w:rFonts w:ascii="Ebrima" w:hAnsi="Ebrima"/>
          <w:color w:val="000000" w:themeColor="text1"/>
          <w:sz w:val="22"/>
          <w:rPrChange w:id="214" w:author="Glória de Castro Acácio" w:date="2022-05-05T22:30:00Z">
            <w:rPr>
              <w:ins w:id="215" w:author="Glória de Castro Acácio" w:date="2022-05-05T22:30:00Z"/>
            </w:rPr>
          </w:rPrChange>
        </w:rPr>
        <w:pPrChange w:id="216" w:author="Glória de Castro Acácio" w:date="2022-05-05T22:30:00Z">
          <w:pPr>
            <w:pStyle w:val="PargrafodaLista"/>
            <w:numPr>
              <w:numId w:val="34"/>
            </w:numPr>
            <w:spacing w:line="276" w:lineRule="auto"/>
            <w:ind w:left="709" w:hanging="720"/>
            <w:jc w:val="both"/>
          </w:pPr>
        </w:pPrChange>
      </w:pPr>
    </w:p>
    <w:p w14:paraId="45245CAF" w14:textId="68D3C0F2" w:rsidR="00020D5D" w:rsidRPr="00930ECD" w:rsidRDefault="00045036" w:rsidP="00020D5D">
      <w:pPr>
        <w:pStyle w:val="PargrafodaLista"/>
        <w:numPr>
          <w:ilvl w:val="0"/>
          <w:numId w:val="34"/>
        </w:numPr>
        <w:spacing w:line="276" w:lineRule="auto"/>
        <w:ind w:left="709" w:firstLine="0"/>
        <w:jc w:val="both"/>
        <w:rPr>
          <w:ins w:id="217" w:author="Glória de Castro Acácio" w:date="2022-05-05T22:31:00Z"/>
        </w:rPr>
      </w:pPr>
      <w:ins w:id="218" w:author="Glória de Castro Acácio" w:date="2022-05-09T15:41:00Z">
        <w:r>
          <w:rPr>
            <w:rFonts w:ascii="Ebrima" w:hAnsi="Ebrima"/>
            <w:color w:val="000000" w:themeColor="text1"/>
            <w:sz w:val="22"/>
          </w:rPr>
          <w:t xml:space="preserve">o </w:t>
        </w:r>
      </w:ins>
      <w:ins w:id="219" w:author="Glória de Castro Acácio" w:date="2022-05-05T22:30:00Z">
        <w:r w:rsidR="00020D5D" w:rsidRPr="00020D5D">
          <w:rPr>
            <w:rFonts w:ascii="Ebrima" w:hAnsi="Ebrima"/>
            <w:color w:val="000000" w:themeColor="text1"/>
            <w:sz w:val="22"/>
            <w:rPrChange w:id="220" w:author="Glória de Castro Acácio" w:date="2022-05-05T22:30:00Z">
              <w:rPr/>
            </w:rPrChange>
          </w:rPr>
          <w:t>Fundo de Reserva</w:t>
        </w:r>
      </w:ins>
      <w:ins w:id="221" w:author="Glória de Castro Acácio" w:date="2022-05-05T22:31:00Z">
        <w:r w:rsidR="00020D5D">
          <w:rPr>
            <w:rFonts w:ascii="Ebrima" w:hAnsi="Ebrima"/>
            <w:color w:val="000000" w:themeColor="text1"/>
            <w:sz w:val="22"/>
          </w:rPr>
          <w:t xml:space="preserve"> Obras</w:t>
        </w:r>
        <w:r w:rsidR="00020D5D" w:rsidRPr="00930ECD">
          <w:rPr>
            <w:rFonts w:ascii="Ebrima" w:hAnsi="Ebrima"/>
            <w:color w:val="000000" w:themeColor="text1"/>
            <w:sz w:val="22"/>
          </w:rPr>
          <w:t xml:space="preserve"> </w:t>
        </w:r>
        <w:r w:rsidR="00020D5D" w:rsidRPr="00BF2F84">
          <w:rPr>
            <w:rFonts w:ascii="Ebrima" w:hAnsi="Ebrima"/>
            <w:color w:val="000000" w:themeColor="text1"/>
            <w:sz w:val="22"/>
          </w:rPr>
          <w:t>(co</w:t>
        </w:r>
        <w:r w:rsidR="00020D5D" w:rsidRPr="00CB784C">
          <w:rPr>
            <w:rFonts w:ascii="Ebrima" w:hAnsi="Ebrima" w:cstheme="minorHAnsi"/>
            <w:color w:val="000000" w:themeColor="text1"/>
            <w:sz w:val="22"/>
            <w:szCs w:val="22"/>
          </w:rPr>
          <w:t>nforme definido na Escritura de Emissão de Debêntures)</w:t>
        </w:r>
        <w:r w:rsidR="00020D5D">
          <w:rPr>
            <w:rFonts w:ascii="Ebrima" w:hAnsi="Ebrima" w:cstheme="minorHAnsi"/>
            <w:color w:val="000000" w:themeColor="text1"/>
            <w:sz w:val="22"/>
            <w:szCs w:val="22"/>
          </w:rPr>
          <w:t>.</w:t>
        </w:r>
      </w:ins>
    </w:p>
    <w:p w14:paraId="5599A489" w14:textId="43430358" w:rsidR="00020D5D" w:rsidRPr="00020D5D" w:rsidDel="00020D5D" w:rsidRDefault="00020D5D">
      <w:pPr>
        <w:spacing w:line="276" w:lineRule="auto"/>
        <w:ind w:left="709"/>
        <w:jc w:val="both"/>
        <w:rPr>
          <w:del w:id="222" w:author="Glória de Castro Acácio" w:date="2022-05-05T22:31:00Z"/>
          <w:rFonts w:ascii="Ebrima" w:hAnsi="Ebrima"/>
          <w:color w:val="000000" w:themeColor="text1"/>
          <w:sz w:val="22"/>
          <w:rPrChange w:id="223" w:author="Glória de Castro Acácio" w:date="2022-05-05T22:31:00Z">
            <w:rPr>
              <w:del w:id="224" w:author="Glória de Castro Acácio" w:date="2022-05-05T22:31:00Z"/>
            </w:rPr>
          </w:rPrChange>
        </w:rPr>
        <w:pPrChange w:id="225" w:author="Glória de Castro Acácio" w:date="2022-05-05T22:31:00Z">
          <w:pPr>
            <w:pStyle w:val="PargrafodaLista"/>
            <w:numPr>
              <w:numId w:val="34"/>
            </w:numPr>
            <w:ind w:left="709" w:hanging="720"/>
            <w:jc w:val="both"/>
          </w:pPr>
        </w:pPrChange>
      </w:pPr>
    </w:p>
    <w:p w14:paraId="63F09EB8" w14:textId="77777777" w:rsidR="00C27C72" w:rsidRPr="004963D0" w:rsidRDefault="00C27C72" w:rsidP="00D22117">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2105DAA1" w14:textId="77777777" w:rsidR="00C27C72" w:rsidRPr="004963D0" w:rsidRDefault="00C27C72" w:rsidP="00D22117">
      <w:pPr>
        <w:pStyle w:val="PargrafodaLista"/>
        <w:widowControl w:val="0"/>
        <w:numPr>
          <w:ilvl w:val="0"/>
          <w:numId w:val="24"/>
        </w:numPr>
        <w:autoSpaceDE w:val="0"/>
        <w:autoSpaceDN w:val="0"/>
        <w:adjustRightInd w:val="0"/>
        <w:spacing w:line="276" w:lineRule="auto"/>
        <w:ind w:left="0" w:firstLine="0"/>
        <w:jc w:val="both"/>
        <w:rPr>
          <w:rFonts w:ascii="Ebrima" w:hAnsi="Ebrima"/>
          <w:sz w:val="22"/>
          <w:szCs w:val="22"/>
        </w:rPr>
      </w:pPr>
      <w:bookmarkStart w:id="226" w:name="_Hlk80132091"/>
      <w:r w:rsidRPr="004963D0">
        <w:rPr>
          <w:rFonts w:ascii="Ebrima" w:hAnsi="Ebrima"/>
          <w:color w:val="000000" w:themeColor="text1"/>
          <w:sz w:val="22"/>
          <w:szCs w:val="22"/>
        </w:rPr>
        <w:t xml:space="preserve">isto posto, </w:t>
      </w:r>
      <w:r w:rsidRPr="004963D0">
        <w:rPr>
          <w:rFonts w:ascii="Ebrima" w:hAnsi="Ebrima"/>
          <w:sz w:val="22"/>
          <w:szCs w:val="22"/>
        </w:rPr>
        <w:t>integram a presente operação os seguintes documentos (“</w:t>
      </w:r>
      <w:r w:rsidRPr="004963D0">
        <w:rPr>
          <w:rFonts w:ascii="Ebrima" w:hAnsi="Ebrima"/>
          <w:sz w:val="22"/>
          <w:szCs w:val="22"/>
          <w:u w:val="single"/>
        </w:rPr>
        <w:t>Documentos da Operação</w:t>
      </w:r>
      <w:r w:rsidRPr="004963D0">
        <w:rPr>
          <w:rFonts w:ascii="Ebrima" w:hAnsi="Ebrima"/>
          <w:sz w:val="22"/>
          <w:szCs w:val="22"/>
        </w:rPr>
        <w:t>”):</w:t>
      </w:r>
    </w:p>
    <w:p w14:paraId="78A10789" w14:textId="77777777" w:rsidR="00C27C72" w:rsidRPr="004963D0" w:rsidRDefault="00C27C72" w:rsidP="00D22117">
      <w:pPr>
        <w:spacing w:line="276" w:lineRule="auto"/>
        <w:jc w:val="both"/>
        <w:rPr>
          <w:rFonts w:ascii="Ebrima" w:hAnsi="Ebrima"/>
          <w:sz w:val="22"/>
          <w:szCs w:val="22"/>
        </w:rPr>
      </w:pPr>
    </w:p>
    <w:p w14:paraId="54AB03AF" w14:textId="184EDACC" w:rsidR="00C27C72" w:rsidRDefault="00C27C72" w:rsidP="00D22117">
      <w:pPr>
        <w:pStyle w:val="PargrafodaLista"/>
        <w:numPr>
          <w:ilvl w:val="0"/>
          <w:numId w:val="33"/>
        </w:numPr>
        <w:spacing w:line="276" w:lineRule="auto"/>
        <w:ind w:left="709" w:firstLine="0"/>
        <w:jc w:val="both"/>
        <w:rPr>
          <w:ins w:id="227" w:author="Glória de Castro Acácio" w:date="2022-05-05T22:31:00Z"/>
          <w:rFonts w:ascii="Ebrima" w:hAnsi="Ebrima"/>
          <w:sz w:val="22"/>
          <w:szCs w:val="22"/>
        </w:rPr>
      </w:pPr>
      <w:r w:rsidRPr="004963D0">
        <w:rPr>
          <w:rFonts w:ascii="Ebrima" w:hAnsi="Ebrima"/>
          <w:sz w:val="22"/>
          <w:szCs w:val="22"/>
        </w:rPr>
        <w:t>a Ata de Assembleia Geral Extraordinária da Emitente</w:t>
      </w:r>
      <w:r w:rsidR="00D34A04" w:rsidRPr="004963D0">
        <w:rPr>
          <w:rFonts w:ascii="Ebrima" w:hAnsi="Ebrima"/>
          <w:sz w:val="22"/>
          <w:szCs w:val="22"/>
        </w:rPr>
        <w:t>;</w:t>
      </w:r>
    </w:p>
    <w:p w14:paraId="242C8825" w14:textId="4B3ACAAB" w:rsidR="008E2181" w:rsidRPr="004963D0" w:rsidDel="00DF0202" w:rsidRDefault="008E2181" w:rsidP="00D22117">
      <w:pPr>
        <w:pStyle w:val="PargrafodaLista"/>
        <w:numPr>
          <w:ilvl w:val="0"/>
          <w:numId w:val="33"/>
        </w:numPr>
        <w:spacing w:line="276" w:lineRule="auto"/>
        <w:ind w:left="709" w:firstLine="0"/>
        <w:jc w:val="both"/>
        <w:rPr>
          <w:del w:id="228" w:author="Glória de Castro Acácio" w:date="2022-05-05T22:32:00Z"/>
          <w:rFonts w:ascii="Ebrima" w:hAnsi="Ebrima"/>
          <w:sz w:val="22"/>
          <w:szCs w:val="22"/>
        </w:rPr>
      </w:pPr>
    </w:p>
    <w:p w14:paraId="3FB94696" w14:textId="641BC684" w:rsidR="00C27C72" w:rsidRDefault="00C27C72" w:rsidP="00D22117">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a Escritura de Emissão de Debêntures;</w:t>
      </w:r>
    </w:p>
    <w:p w14:paraId="189B8FF2" w14:textId="0C777A5F" w:rsidR="00CE569B" w:rsidRPr="004963D0" w:rsidRDefault="00CE569B" w:rsidP="00D22117">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o boletim de subscrição das Debêntures;</w:t>
      </w:r>
    </w:p>
    <w:p w14:paraId="4E599CC4" w14:textId="7B09040A" w:rsidR="00322231" w:rsidRPr="003522F0" w:rsidDel="0041741E" w:rsidRDefault="00C27C72" w:rsidP="00D22117">
      <w:pPr>
        <w:pStyle w:val="PargrafodaLista"/>
        <w:numPr>
          <w:ilvl w:val="0"/>
          <w:numId w:val="33"/>
        </w:numPr>
        <w:spacing w:line="276" w:lineRule="auto"/>
        <w:ind w:left="709" w:firstLine="0"/>
        <w:jc w:val="both"/>
        <w:rPr>
          <w:del w:id="229" w:author="Glória de Castro Acácio" w:date="2022-05-05T22:32:00Z"/>
          <w:rFonts w:ascii="Ebrima" w:hAnsi="Ebrima"/>
          <w:sz w:val="22"/>
          <w:szCs w:val="22"/>
        </w:rPr>
      </w:pPr>
      <w:del w:id="230" w:author="Glória de Castro Acácio" w:date="2022-05-05T22:32:00Z">
        <w:r w:rsidRPr="003522F0" w:rsidDel="0041741E">
          <w:rPr>
            <w:rFonts w:ascii="Ebrima" w:hAnsi="Ebrima"/>
            <w:sz w:val="22"/>
            <w:szCs w:val="22"/>
          </w:rPr>
          <w:delText>a Escritura de Emissão de CCI;</w:delText>
        </w:r>
      </w:del>
    </w:p>
    <w:p w14:paraId="014E1367" w14:textId="1DE22EAA" w:rsidR="008B1725" w:rsidRPr="004963D0" w:rsidRDefault="008B1725" w:rsidP="008B1725">
      <w:pPr>
        <w:pStyle w:val="PargrafodaLista"/>
        <w:numPr>
          <w:ilvl w:val="0"/>
          <w:numId w:val="33"/>
        </w:numPr>
        <w:spacing w:line="276" w:lineRule="auto"/>
        <w:ind w:left="709" w:firstLine="0"/>
        <w:jc w:val="both"/>
        <w:rPr>
          <w:moveTo w:id="231" w:author="Glória de Castro Acácio" w:date="2022-05-05T22:32:00Z"/>
          <w:rFonts w:ascii="Ebrima" w:hAnsi="Ebrima"/>
          <w:sz w:val="22"/>
          <w:szCs w:val="22"/>
        </w:rPr>
      </w:pPr>
      <w:ins w:id="232" w:author="Glória de Castro Acácio" w:date="2022-05-05T22:32:00Z">
        <w:r>
          <w:rPr>
            <w:rFonts w:ascii="Ebrima" w:hAnsi="Ebrima"/>
            <w:sz w:val="22"/>
            <w:szCs w:val="22"/>
          </w:rPr>
          <w:t>este</w:t>
        </w:r>
      </w:ins>
      <w:moveToRangeStart w:id="233" w:author="Glória de Castro Acácio" w:date="2022-05-05T22:32:00Z" w:name="move102682378"/>
      <w:moveTo w:id="234" w:author="Glória de Castro Acácio" w:date="2022-05-05T22:32:00Z">
        <w:del w:id="235" w:author="Glória de Castro Acácio" w:date="2022-05-05T22:32:00Z">
          <w:r w:rsidDel="008B1725">
            <w:rPr>
              <w:rFonts w:ascii="Ebrima" w:hAnsi="Ebrima"/>
              <w:sz w:val="22"/>
              <w:szCs w:val="22"/>
            </w:rPr>
            <w:delText>o</w:delText>
          </w:r>
        </w:del>
        <w:r>
          <w:rPr>
            <w:rFonts w:ascii="Ebrima" w:hAnsi="Ebrima"/>
            <w:sz w:val="22"/>
            <w:szCs w:val="22"/>
          </w:rPr>
          <w:t xml:space="preserve"> </w:t>
        </w:r>
      </w:moveTo>
      <w:ins w:id="236" w:author="Glória de Castro Acácio" w:date="2022-05-09T15:41:00Z">
        <w:r w:rsidR="00045036" w:rsidRPr="00045036">
          <w:rPr>
            <w:rFonts w:ascii="Ebrima" w:hAnsi="Ebrima"/>
            <w:i/>
            <w:iCs/>
            <w:sz w:val="22"/>
            <w:szCs w:val="22"/>
            <w:rPrChange w:id="237" w:author="Glória de Castro Acácio" w:date="2022-05-09T15:42:00Z">
              <w:rPr>
                <w:rFonts w:ascii="Ebrima" w:hAnsi="Ebrima"/>
                <w:sz w:val="22"/>
                <w:szCs w:val="22"/>
              </w:rPr>
            </w:rPrChange>
          </w:rPr>
          <w:t>“Instrumento Particular de Alienação Fiduciária de Ações em Garantia sob Condição Suspensiva e Outras Avenças”</w:t>
        </w:r>
        <w:r w:rsidR="00045036" w:rsidRPr="00045036">
          <w:rPr>
            <w:rFonts w:ascii="Ebrima" w:hAnsi="Ebrima"/>
            <w:color w:val="000000" w:themeColor="text1"/>
            <w:sz w:val="22"/>
            <w:szCs w:val="22"/>
            <w:rPrChange w:id="238" w:author="Glória de Castro Acácio" w:date="2022-05-09T15:42:00Z">
              <w:rPr>
                <w:rFonts w:ascii="Ebrima" w:hAnsi="Ebrima"/>
                <w:sz w:val="22"/>
                <w:szCs w:val="22"/>
              </w:rPr>
            </w:rPrChange>
          </w:rPr>
          <w:t xml:space="preserve"> </w:t>
        </w:r>
      </w:ins>
      <w:ins w:id="239" w:author="Glória de Castro Acácio" w:date="2022-05-09T15:42:00Z">
        <w:r w:rsidR="00045036" w:rsidRPr="004963D0">
          <w:rPr>
            <w:rFonts w:ascii="Ebrima" w:hAnsi="Ebrima"/>
            <w:color w:val="000000" w:themeColor="text1"/>
            <w:sz w:val="22"/>
            <w:szCs w:val="22"/>
          </w:rPr>
          <w:t>(“</w:t>
        </w:r>
        <w:r w:rsidR="00045036" w:rsidRPr="004963D0">
          <w:rPr>
            <w:rFonts w:ascii="Ebrima" w:hAnsi="Ebrima"/>
            <w:color w:val="000000" w:themeColor="text1"/>
            <w:sz w:val="22"/>
            <w:szCs w:val="22"/>
            <w:u w:val="single"/>
          </w:rPr>
          <w:t>Contrato de Alienação Fiduciária de Ações</w:t>
        </w:r>
        <w:r w:rsidR="00045036" w:rsidRPr="004963D0">
          <w:rPr>
            <w:rFonts w:ascii="Ebrima" w:hAnsi="Ebrima"/>
            <w:color w:val="000000" w:themeColor="text1"/>
            <w:sz w:val="22"/>
            <w:szCs w:val="22"/>
          </w:rPr>
          <w:t>”)</w:t>
        </w:r>
      </w:ins>
      <w:ins w:id="240" w:author="Glória de Castro Acácio" w:date="2022-05-05T22:32:00Z">
        <w:r w:rsidR="0041741E">
          <w:rPr>
            <w:rFonts w:ascii="Ebrima" w:hAnsi="Ebrima"/>
            <w:sz w:val="22"/>
            <w:szCs w:val="22"/>
          </w:rPr>
          <w:t>;</w:t>
        </w:r>
      </w:ins>
      <w:moveTo w:id="241" w:author="Glória de Castro Acácio" w:date="2022-05-05T22:32:00Z">
        <w:del w:id="242" w:author="Glória de Castro Acácio" w:date="2022-05-05T22:32:00Z">
          <w:r w:rsidDel="0041741E">
            <w:rPr>
              <w:rFonts w:ascii="Ebrima" w:hAnsi="Ebrima"/>
              <w:sz w:val="22"/>
              <w:szCs w:val="22"/>
            </w:rPr>
            <w:delText>presente instrumento</w:delText>
          </w:r>
        </w:del>
        <w:del w:id="243" w:author="Glória de Castro Acácio" w:date="2022-05-09T15:42:00Z">
          <w:r w:rsidRPr="004963D0" w:rsidDel="00045036">
            <w:rPr>
              <w:rFonts w:ascii="Ebrima" w:hAnsi="Ebrima"/>
              <w:sz w:val="22"/>
              <w:szCs w:val="22"/>
            </w:rPr>
            <w:delText>.</w:delText>
          </w:r>
        </w:del>
      </w:moveTo>
    </w:p>
    <w:moveToRangeEnd w:id="233"/>
    <w:p w14:paraId="7BADE456" w14:textId="34E6C4F8" w:rsidR="00FB7AD9" w:rsidRPr="004963D0" w:rsidRDefault="00FB7AD9" w:rsidP="00D22117">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 xml:space="preserve">o Contrato de </w:t>
      </w:r>
      <w:r w:rsidR="00B917A7">
        <w:rPr>
          <w:rFonts w:ascii="Ebrima" w:hAnsi="Ebrima"/>
          <w:sz w:val="22"/>
          <w:szCs w:val="22"/>
        </w:rPr>
        <w:t>Cessão</w:t>
      </w:r>
      <w:r w:rsidR="00B917A7" w:rsidRPr="004963D0">
        <w:rPr>
          <w:rFonts w:ascii="Ebrima" w:hAnsi="Ebrima"/>
          <w:sz w:val="22"/>
          <w:szCs w:val="22"/>
        </w:rPr>
        <w:t xml:space="preserve"> </w:t>
      </w:r>
      <w:r w:rsidRPr="004963D0">
        <w:rPr>
          <w:rFonts w:ascii="Ebrima" w:hAnsi="Ebrima"/>
          <w:sz w:val="22"/>
          <w:szCs w:val="22"/>
        </w:rPr>
        <w:t>Fiduciária</w:t>
      </w:r>
      <w:r w:rsidR="0016446E" w:rsidRPr="004963D0">
        <w:rPr>
          <w:rFonts w:ascii="Ebrima" w:hAnsi="Ebrima"/>
          <w:sz w:val="22"/>
          <w:szCs w:val="22"/>
        </w:rPr>
        <w:t>;</w:t>
      </w:r>
    </w:p>
    <w:p w14:paraId="4108A2FD" w14:textId="77777777" w:rsidR="00C27C72" w:rsidRPr="004963D0" w:rsidRDefault="00C27C72" w:rsidP="00D22117">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o Termo de Securitização;</w:t>
      </w:r>
    </w:p>
    <w:p w14:paraId="0361ABEA" w14:textId="2559CF7D" w:rsidR="00C27C72" w:rsidRPr="004963D0" w:rsidRDefault="00C27C72" w:rsidP="00D22117">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os boletins de subscrição</w:t>
      </w:r>
      <w:r w:rsidR="00BF06FC">
        <w:rPr>
          <w:rFonts w:ascii="Ebrima" w:hAnsi="Ebrima"/>
          <w:sz w:val="22"/>
          <w:szCs w:val="22"/>
        </w:rPr>
        <w:t xml:space="preserve"> dos CRI</w:t>
      </w:r>
      <w:r w:rsidRPr="004963D0">
        <w:rPr>
          <w:rFonts w:ascii="Ebrima" w:hAnsi="Ebrima"/>
          <w:sz w:val="22"/>
          <w:szCs w:val="22"/>
        </w:rPr>
        <w:t>;</w:t>
      </w:r>
      <w:ins w:id="244" w:author="Glória de Castro Acácio" w:date="2022-05-05T22:33:00Z">
        <w:r w:rsidR="0041741E">
          <w:rPr>
            <w:rFonts w:ascii="Ebrima" w:hAnsi="Ebrima"/>
            <w:sz w:val="22"/>
            <w:szCs w:val="22"/>
          </w:rPr>
          <w:t xml:space="preserve"> e</w:t>
        </w:r>
      </w:ins>
    </w:p>
    <w:p w14:paraId="5220C1FE" w14:textId="4C579FC7" w:rsidR="00D34A04" w:rsidRPr="004963D0" w:rsidRDefault="00C27C72" w:rsidP="00D22117">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lastRenderedPageBreak/>
        <w:t xml:space="preserve">o </w:t>
      </w:r>
      <w:r w:rsidR="00C3657B" w:rsidRPr="0061174C">
        <w:rPr>
          <w:rFonts w:ascii="Ebrima" w:hAnsi="Ebrima"/>
          <w:color w:val="000000" w:themeColor="text1"/>
          <w:sz w:val="22"/>
        </w:rPr>
        <w:t>“</w:t>
      </w:r>
      <w:r w:rsidR="00C3657B" w:rsidRPr="0061174C">
        <w:rPr>
          <w:rFonts w:ascii="Ebrima" w:hAnsi="Ebrima"/>
          <w:i/>
          <w:color w:val="000000" w:themeColor="text1"/>
          <w:sz w:val="22"/>
        </w:rPr>
        <w:t xml:space="preserve">Contrato de Distribuição Pública com Esforços Restritos, sob o Regime de Melhores Esforços, de Certificados de Recebíveis Imobiliários </w:t>
      </w:r>
      <w:r w:rsidR="006F2FD9" w:rsidRPr="00105310">
        <w:rPr>
          <w:rFonts w:ascii="Ebrima" w:hAnsi="Ebrima"/>
          <w:i/>
          <w:sz w:val="22"/>
          <w:szCs w:val="22"/>
        </w:rPr>
        <w:t xml:space="preserve">das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 xml:space="preserve">ª,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 xml:space="preserve">ª,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 xml:space="preserve">ª,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ª</w:t>
      </w:r>
      <w:r w:rsidR="000224FC">
        <w:rPr>
          <w:rFonts w:ascii="Ebrima" w:hAnsi="Ebrima" w:cstheme="minorHAnsi"/>
          <w:i/>
          <w:color w:val="000000" w:themeColor="text1"/>
          <w:sz w:val="22"/>
          <w:szCs w:val="22"/>
          <w:lang w:eastAsia="en-US"/>
        </w:rPr>
        <w:t xml:space="preserve">, </w:t>
      </w:r>
      <w:r w:rsidR="000224FC" w:rsidRPr="00105310">
        <w:rPr>
          <w:rFonts w:ascii="Ebrima" w:hAnsi="Ebrima" w:cs="Arial"/>
          <w:i/>
          <w:color w:val="000000"/>
          <w:sz w:val="22"/>
          <w:szCs w:val="22"/>
          <w:highlight w:val="yellow"/>
        </w:rPr>
        <w:t>[•]</w:t>
      </w:r>
      <w:r w:rsidR="000224FC" w:rsidRPr="00105310">
        <w:rPr>
          <w:rFonts w:ascii="Ebrima" w:hAnsi="Ebrima" w:cstheme="minorHAnsi"/>
          <w:i/>
          <w:color w:val="000000" w:themeColor="text1"/>
          <w:sz w:val="22"/>
          <w:szCs w:val="22"/>
          <w:lang w:eastAsia="en-US"/>
        </w:rPr>
        <w:t>ª</w:t>
      </w:r>
      <w:r w:rsidR="006F2FD9" w:rsidRPr="00105310">
        <w:rPr>
          <w:rFonts w:ascii="Ebrima" w:hAnsi="Ebrima" w:cstheme="minorHAnsi"/>
          <w:i/>
          <w:color w:val="000000" w:themeColor="text1"/>
          <w:sz w:val="22"/>
          <w:szCs w:val="22"/>
          <w:lang w:eastAsia="en-US"/>
        </w:rPr>
        <w:t xml:space="preserve"> e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ª</w:t>
      </w:r>
      <w:r w:rsidR="006F2FD9" w:rsidRPr="00105310">
        <w:rPr>
          <w:rFonts w:ascii="Ebrima" w:hAnsi="Ebrima"/>
          <w:i/>
          <w:sz w:val="22"/>
          <w:szCs w:val="22"/>
        </w:rPr>
        <w:t xml:space="preserve"> Séries</w:t>
      </w:r>
      <w:r w:rsidR="006F2FD9" w:rsidRPr="00105310">
        <w:rPr>
          <w:rFonts w:ascii="Ebrima" w:hAnsi="Ebrima" w:cs="Tahoma"/>
          <w:bCs/>
          <w:i/>
          <w:iCs/>
          <w:sz w:val="22"/>
          <w:szCs w:val="22"/>
        </w:rPr>
        <w:t xml:space="preserve"> </w:t>
      </w:r>
      <w:r w:rsidR="00C3657B" w:rsidRPr="0061174C">
        <w:rPr>
          <w:rFonts w:ascii="Ebrima" w:hAnsi="Ebrima"/>
          <w:i/>
          <w:color w:val="000000" w:themeColor="text1"/>
          <w:sz w:val="22"/>
        </w:rPr>
        <w:t xml:space="preserve">da </w:t>
      </w:r>
      <w:del w:id="245" w:author="Lea Futami Yassuda" w:date="2022-04-27T19:45:00Z">
        <w:r w:rsidR="00C3657B" w:rsidRPr="00B36F8F" w:rsidDel="004E5FD4">
          <w:rPr>
            <w:rFonts w:ascii="Ebrima" w:hAnsi="Ebrima"/>
            <w:i/>
            <w:color w:val="000000" w:themeColor="text1"/>
            <w:sz w:val="22"/>
          </w:rPr>
          <w:delText>1</w:delText>
        </w:r>
      </w:del>
      <w:ins w:id="246" w:author="Glória de Castro Acácio" w:date="2022-05-06T15:30:00Z">
        <w:r w:rsidR="00B36F8F" w:rsidRPr="00B36F8F">
          <w:rPr>
            <w:rFonts w:ascii="Ebrima" w:hAnsi="Ebrima" w:cs="Arial"/>
            <w:i/>
            <w:color w:val="000000"/>
            <w:sz w:val="22"/>
            <w:szCs w:val="22"/>
            <w:rPrChange w:id="247" w:author="Glória de Castro Acácio" w:date="2022-05-06T15:30:00Z">
              <w:rPr>
                <w:rFonts w:ascii="Ebrima" w:hAnsi="Ebrima" w:cs="Arial"/>
                <w:i/>
                <w:color w:val="000000"/>
                <w:sz w:val="22"/>
                <w:szCs w:val="22"/>
                <w:highlight w:val="yellow"/>
              </w:rPr>
            </w:rPrChange>
          </w:rPr>
          <w:t>2</w:t>
        </w:r>
      </w:ins>
      <w:ins w:id="248" w:author="Lea Futami Yassuda" w:date="2022-04-27T19:45:00Z">
        <w:del w:id="249" w:author="Glória de Castro Acácio" w:date="2022-05-06T15:30:00Z">
          <w:r w:rsidR="004E5FD4" w:rsidRPr="00B36F8F" w:rsidDel="00B36F8F">
            <w:rPr>
              <w:rFonts w:ascii="Ebrima" w:hAnsi="Ebrima" w:cs="Arial"/>
              <w:i/>
              <w:color w:val="000000"/>
              <w:sz w:val="22"/>
              <w:szCs w:val="22"/>
              <w:rPrChange w:id="250" w:author="Glória de Castro Acácio" w:date="2022-05-06T15:30:00Z">
                <w:rPr>
                  <w:rFonts w:ascii="Ebrima" w:hAnsi="Ebrima" w:cs="Arial"/>
                  <w:i/>
                  <w:color w:val="000000"/>
                  <w:sz w:val="22"/>
                  <w:szCs w:val="22"/>
                  <w:highlight w:val="yellow"/>
                </w:rPr>
              </w:rPrChange>
            </w:rPr>
            <w:delText>[•]</w:delText>
          </w:r>
        </w:del>
      </w:ins>
      <w:r w:rsidR="00C3657B" w:rsidRPr="00B36F8F">
        <w:rPr>
          <w:rFonts w:ascii="Ebrima" w:hAnsi="Ebrima"/>
          <w:i/>
          <w:color w:val="000000" w:themeColor="text1"/>
          <w:sz w:val="22"/>
        </w:rPr>
        <w:t>ª</w:t>
      </w:r>
      <w:r w:rsidR="00C3657B" w:rsidRPr="0061174C">
        <w:rPr>
          <w:rFonts w:ascii="Ebrima" w:hAnsi="Ebrima"/>
          <w:i/>
          <w:color w:val="000000" w:themeColor="text1"/>
          <w:sz w:val="22"/>
        </w:rPr>
        <w:t xml:space="preserve"> Emissão da Base Securitizadora de Créditos Imobiliários</w:t>
      </w:r>
      <w:r w:rsidR="00C3657B" w:rsidRPr="0061174C" w:rsidDel="00867630">
        <w:rPr>
          <w:rFonts w:ascii="Ebrima" w:hAnsi="Ebrima"/>
          <w:i/>
          <w:color w:val="000000" w:themeColor="text1"/>
          <w:sz w:val="22"/>
        </w:rPr>
        <w:t xml:space="preserve"> </w:t>
      </w:r>
      <w:r w:rsidR="00C3657B" w:rsidRPr="0061174C">
        <w:rPr>
          <w:rFonts w:ascii="Ebrima" w:hAnsi="Ebrima"/>
          <w:i/>
          <w:color w:val="000000" w:themeColor="text1"/>
          <w:sz w:val="22"/>
        </w:rPr>
        <w:t>S.A.</w:t>
      </w:r>
      <w:r w:rsidR="00C3657B" w:rsidRPr="0061174C">
        <w:rPr>
          <w:rFonts w:ascii="Ebrima" w:hAnsi="Ebrima"/>
          <w:color w:val="000000" w:themeColor="text1"/>
          <w:sz w:val="22"/>
        </w:rPr>
        <w:t>”</w:t>
      </w:r>
      <w:ins w:id="251" w:author="Glória de Castro Acácio" w:date="2022-05-05T22:33:00Z">
        <w:r w:rsidR="0041741E">
          <w:rPr>
            <w:rFonts w:ascii="Ebrima" w:hAnsi="Ebrima"/>
            <w:sz w:val="22"/>
            <w:szCs w:val="22"/>
          </w:rPr>
          <w:t>.</w:t>
        </w:r>
      </w:ins>
      <w:del w:id="252" w:author="Glória de Castro Acácio" w:date="2022-05-05T22:33:00Z">
        <w:r w:rsidRPr="004963D0" w:rsidDel="0041741E">
          <w:rPr>
            <w:rFonts w:ascii="Ebrima" w:hAnsi="Ebrima"/>
            <w:sz w:val="22"/>
            <w:szCs w:val="22"/>
          </w:rPr>
          <w:delText>;</w:delText>
        </w:r>
        <w:r w:rsidR="00D34A04" w:rsidRPr="004963D0" w:rsidDel="0041741E">
          <w:rPr>
            <w:rFonts w:ascii="Ebrima" w:hAnsi="Ebrima"/>
            <w:sz w:val="22"/>
            <w:szCs w:val="22"/>
          </w:rPr>
          <w:delText xml:space="preserve"> e</w:delText>
        </w:r>
      </w:del>
    </w:p>
    <w:p w14:paraId="6B2C55F5" w14:textId="13500EA2" w:rsidR="00C27C72" w:rsidRPr="004963D0" w:rsidDel="008B1725" w:rsidRDefault="00BF06FC" w:rsidP="00D22117">
      <w:pPr>
        <w:pStyle w:val="PargrafodaLista"/>
        <w:numPr>
          <w:ilvl w:val="0"/>
          <w:numId w:val="33"/>
        </w:numPr>
        <w:spacing w:line="276" w:lineRule="auto"/>
        <w:ind w:left="709" w:firstLine="0"/>
        <w:jc w:val="both"/>
        <w:rPr>
          <w:moveFrom w:id="253" w:author="Glória de Castro Acácio" w:date="2022-05-05T22:32:00Z"/>
          <w:rFonts w:ascii="Ebrima" w:hAnsi="Ebrima"/>
          <w:sz w:val="22"/>
          <w:szCs w:val="22"/>
        </w:rPr>
      </w:pPr>
      <w:moveFromRangeStart w:id="254" w:author="Glória de Castro Acácio" w:date="2022-05-05T22:32:00Z" w:name="move102682378"/>
      <w:moveFrom w:id="255" w:author="Glória de Castro Acácio" w:date="2022-05-05T22:32:00Z">
        <w:r w:rsidDel="008B1725">
          <w:rPr>
            <w:rFonts w:ascii="Ebrima" w:hAnsi="Ebrima"/>
            <w:sz w:val="22"/>
            <w:szCs w:val="22"/>
          </w:rPr>
          <w:t>o presente instrumento</w:t>
        </w:r>
        <w:r w:rsidR="00C27C72" w:rsidRPr="004963D0" w:rsidDel="008B1725">
          <w:rPr>
            <w:rFonts w:ascii="Ebrima" w:hAnsi="Ebrima"/>
            <w:sz w:val="22"/>
            <w:szCs w:val="22"/>
          </w:rPr>
          <w:t>.</w:t>
        </w:r>
      </w:moveFrom>
    </w:p>
    <w:bookmarkEnd w:id="226"/>
    <w:moveFromRangeEnd w:id="254"/>
    <w:p w14:paraId="1EEA86AD" w14:textId="77777777" w:rsidR="00C27C72" w:rsidRPr="004963D0" w:rsidRDefault="00C27C72">
      <w:pPr>
        <w:pStyle w:val="PargrafodaLista"/>
        <w:spacing w:line="276" w:lineRule="auto"/>
        <w:rPr>
          <w:rFonts w:ascii="Ebrima" w:hAnsi="Ebrima"/>
          <w:color w:val="000000" w:themeColor="text1"/>
          <w:sz w:val="22"/>
          <w:szCs w:val="22"/>
        </w:rPr>
        <w:pPrChange w:id="256" w:author="Glória de Castro Acácio" w:date="2022-05-05T22:27:00Z">
          <w:pPr>
            <w:pStyle w:val="PargrafodaLista"/>
          </w:pPr>
        </w:pPrChange>
      </w:pPr>
    </w:p>
    <w:p w14:paraId="263D5944" w14:textId="77777777" w:rsidR="00C27C72" w:rsidRPr="004963D0" w:rsidRDefault="00C27C72"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A9644F2" w14:textId="77777777" w:rsidR="00C27C72" w:rsidRPr="004963D0" w:rsidRDefault="00C27C72" w:rsidP="00D22117">
      <w:pPr>
        <w:spacing w:line="276" w:lineRule="auto"/>
        <w:jc w:val="both"/>
        <w:rPr>
          <w:rFonts w:ascii="Ebrima" w:hAnsi="Ebrima"/>
          <w:color w:val="000000" w:themeColor="text1"/>
          <w:sz w:val="22"/>
          <w:szCs w:val="22"/>
        </w:rPr>
      </w:pPr>
      <w:bookmarkStart w:id="257" w:name="_Hlk495256127"/>
      <w:bookmarkEnd w:id="20"/>
    </w:p>
    <w:p w14:paraId="11DFB715" w14:textId="138157EC" w:rsidR="00C27C72" w:rsidRPr="004963D0" w:rsidRDefault="00C27C72" w:rsidP="00D22117">
      <w:pPr>
        <w:pStyle w:val="PargrafodaLista"/>
        <w:spacing w:line="276" w:lineRule="auto"/>
        <w:ind w:left="0"/>
        <w:jc w:val="both"/>
        <w:rPr>
          <w:rFonts w:ascii="Ebrima" w:hAnsi="Ebrima" w:cstheme="minorHAnsi"/>
          <w:color w:val="000000" w:themeColor="text1"/>
          <w:sz w:val="22"/>
          <w:szCs w:val="22"/>
        </w:rPr>
      </w:pPr>
      <w:r w:rsidRPr="004963D0">
        <w:rPr>
          <w:rFonts w:ascii="Ebrima" w:hAnsi="Ebrima"/>
          <w:b/>
          <w:caps/>
          <w:color w:val="000000" w:themeColor="text1"/>
          <w:sz w:val="22"/>
          <w:szCs w:val="22"/>
        </w:rPr>
        <w:t>Resolvem</w:t>
      </w:r>
      <w:r w:rsidRPr="004963D0">
        <w:rPr>
          <w:rFonts w:ascii="Ebrima" w:hAnsi="Ebrima"/>
          <w:color w:val="000000" w:themeColor="text1"/>
          <w:sz w:val="22"/>
          <w:szCs w:val="22"/>
        </w:rPr>
        <w:t xml:space="preserve"> as Partes celebrar o prese</w:t>
      </w:r>
      <w:r w:rsidRPr="00045036">
        <w:rPr>
          <w:rFonts w:ascii="Ebrima" w:hAnsi="Ebrima"/>
          <w:color w:val="000000" w:themeColor="text1"/>
          <w:sz w:val="22"/>
          <w:szCs w:val="22"/>
        </w:rPr>
        <w:t xml:space="preserve">nte </w:t>
      </w:r>
      <w:del w:id="258" w:author="Glória de Castro Acácio" w:date="2022-05-09T15:42:00Z">
        <w:r w:rsidRPr="00045036" w:rsidDel="00045036">
          <w:rPr>
            <w:rFonts w:ascii="Ebrima" w:hAnsi="Ebrima"/>
            <w:color w:val="000000" w:themeColor="text1"/>
            <w:sz w:val="22"/>
            <w:szCs w:val="22"/>
          </w:rPr>
          <w:delText>“</w:delText>
        </w:r>
        <w:r w:rsidRPr="00045036" w:rsidDel="00045036">
          <w:rPr>
            <w:rFonts w:ascii="Ebrima" w:hAnsi="Ebrima"/>
            <w:i/>
            <w:iCs/>
            <w:color w:val="000000" w:themeColor="text1"/>
            <w:sz w:val="22"/>
            <w:szCs w:val="22"/>
          </w:rPr>
          <w:delText>Instrumento Particular de Alienação Fiduciária de Ações em Garantia</w:delText>
        </w:r>
        <w:r w:rsidR="0097034E" w:rsidRPr="00045036" w:rsidDel="00045036">
          <w:rPr>
            <w:rFonts w:ascii="Ebrima" w:hAnsi="Ebrima"/>
            <w:i/>
            <w:iCs/>
            <w:color w:val="000000" w:themeColor="text1"/>
            <w:sz w:val="22"/>
            <w:szCs w:val="22"/>
          </w:rPr>
          <w:delText xml:space="preserve"> sob Condição Suspensiva</w:delText>
        </w:r>
        <w:r w:rsidRPr="00045036" w:rsidDel="00045036">
          <w:rPr>
            <w:rFonts w:ascii="Ebrima" w:hAnsi="Ebrima"/>
            <w:i/>
            <w:iCs/>
            <w:color w:val="000000" w:themeColor="text1"/>
            <w:sz w:val="22"/>
            <w:szCs w:val="22"/>
          </w:rPr>
          <w:delText xml:space="preserve"> e Outras Avenças</w:delText>
        </w:r>
        <w:r w:rsidRPr="00045036" w:rsidDel="00045036">
          <w:rPr>
            <w:rFonts w:ascii="Ebrima" w:hAnsi="Ebrima"/>
            <w:color w:val="000000" w:themeColor="text1"/>
            <w:sz w:val="22"/>
            <w:szCs w:val="22"/>
          </w:rPr>
          <w:delText>” (“</w:delText>
        </w:r>
      </w:del>
      <w:r w:rsidRPr="00045036">
        <w:rPr>
          <w:rFonts w:ascii="Ebrima" w:hAnsi="Ebrima"/>
          <w:color w:val="000000" w:themeColor="text1"/>
          <w:sz w:val="22"/>
          <w:szCs w:val="22"/>
          <w:rPrChange w:id="259" w:author="Glória de Castro Acácio" w:date="2022-05-09T15:42:00Z">
            <w:rPr>
              <w:rFonts w:ascii="Ebrima" w:hAnsi="Ebrima"/>
              <w:color w:val="000000" w:themeColor="text1"/>
              <w:sz w:val="22"/>
              <w:szCs w:val="22"/>
              <w:u w:val="single"/>
            </w:rPr>
          </w:rPrChange>
        </w:rPr>
        <w:t>Contrato de Alienação Fiduciária de Ações</w:t>
      </w:r>
      <w:del w:id="260" w:author="Glória de Castro Acácio" w:date="2022-05-09T15:42:00Z">
        <w:r w:rsidRPr="00045036" w:rsidDel="00045036">
          <w:rPr>
            <w:rFonts w:ascii="Ebrima" w:hAnsi="Ebrima"/>
            <w:color w:val="000000" w:themeColor="text1"/>
            <w:sz w:val="22"/>
            <w:szCs w:val="22"/>
          </w:rPr>
          <w:delText>”)</w:delText>
        </w:r>
      </w:del>
      <w:r w:rsidRPr="00045036">
        <w:rPr>
          <w:rFonts w:ascii="Ebrima" w:hAnsi="Ebrima"/>
          <w:color w:val="000000" w:themeColor="text1"/>
          <w:sz w:val="22"/>
          <w:szCs w:val="22"/>
        </w:rPr>
        <w:t>, que será regido pelas cláusulas e condições a seguir descritas.</w:t>
      </w:r>
    </w:p>
    <w:bookmarkEnd w:id="257"/>
    <w:p w14:paraId="4E7F58D3" w14:textId="77777777" w:rsidR="00C27C72" w:rsidRPr="004963D0" w:rsidRDefault="00C27C72" w:rsidP="00D22117">
      <w:pPr>
        <w:spacing w:line="276" w:lineRule="auto"/>
        <w:jc w:val="both"/>
        <w:rPr>
          <w:rFonts w:ascii="Ebrima" w:hAnsi="Ebrima" w:cstheme="minorHAnsi"/>
          <w:color w:val="000000" w:themeColor="text1"/>
          <w:sz w:val="22"/>
          <w:szCs w:val="22"/>
        </w:rPr>
      </w:pPr>
    </w:p>
    <w:p w14:paraId="067F7956" w14:textId="77777777"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bookmarkStart w:id="261" w:name="_Toc522079145"/>
      <w:bookmarkStart w:id="262" w:name="_Toc522079147"/>
      <w:r w:rsidRPr="004963D0">
        <w:rPr>
          <w:rFonts w:ascii="Ebrima" w:hAnsi="Ebrima" w:cstheme="minorHAnsi"/>
          <w:b/>
          <w:color w:val="000000" w:themeColor="text1"/>
          <w:sz w:val="22"/>
          <w:szCs w:val="22"/>
          <w:lang w:val="pt-BR"/>
        </w:rPr>
        <w:t>III – CLÁUSULAS</w:t>
      </w:r>
      <w:bookmarkEnd w:id="261"/>
    </w:p>
    <w:p w14:paraId="635E942F" w14:textId="77777777" w:rsidR="00C27C72" w:rsidRPr="004963D0" w:rsidRDefault="00C27C72" w:rsidP="00D22117">
      <w:pPr>
        <w:spacing w:line="276" w:lineRule="auto"/>
        <w:jc w:val="both"/>
        <w:rPr>
          <w:rFonts w:ascii="Ebrima" w:hAnsi="Ebrima" w:cstheme="minorHAnsi"/>
          <w:bCs/>
          <w:color w:val="000000" w:themeColor="text1"/>
          <w:sz w:val="22"/>
          <w:szCs w:val="22"/>
        </w:rPr>
      </w:pPr>
      <w:bookmarkStart w:id="263" w:name="_Toc522079146"/>
    </w:p>
    <w:bookmarkEnd w:id="262"/>
    <w:bookmarkEnd w:id="263"/>
    <w:p w14:paraId="3E67B4E7" w14:textId="77777777"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r w:rsidRPr="004963D0">
        <w:rPr>
          <w:rFonts w:ascii="Ebrima" w:hAnsi="Ebrima" w:cstheme="minorHAnsi"/>
          <w:b/>
          <w:color w:val="000000" w:themeColor="text1"/>
          <w:sz w:val="22"/>
          <w:szCs w:val="22"/>
          <w:lang w:val="pt-BR"/>
        </w:rPr>
        <w:t>CLÁUSULA PRIMEIRA – DO OBJETO DESTA ALIENAÇÃO FIDUCIÁRIA DE AÇÕES</w:t>
      </w:r>
    </w:p>
    <w:p w14:paraId="2B93D5FD" w14:textId="77777777" w:rsidR="00C27C72" w:rsidRPr="004963D0" w:rsidRDefault="00C27C72" w:rsidP="00D22117">
      <w:pPr>
        <w:tabs>
          <w:tab w:val="left" w:pos="709"/>
        </w:tabs>
        <w:spacing w:line="276" w:lineRule="auto"/>
        <w:jc w:val="both"/>
        <w:rPr>
          <w:rFonts w:ascii="Ebrima" w:hAnsi="Ebrima" w:cstheme="minorHAnsi"/>
          <w:bCs/>
          <w:color w:val="000000" w:themeColor="text1"/>
          <w:sz w:val="22"/>
          <w:szCs w:val="22"/>
        </w:rPr>
      </w:pPr>
    </w:p>
    <w:p w14:paraId="61851D1B" w14:textId="5D248937" w:rsidR="00C27C72" w:rsidRPr="004963D0" w:rsidRDefault="00C27C72" w:rsidP="00D22117">
      <w:pPr>
        <w:pStyle w:val="PargrafodaLista"/>
        <w:numPr>
          <w:ilvl w:val="1"/>
          <w:numId w:val="4"/>
        </w:numPr>
        <w:tabs>
          <w:tab w:val="left" w:pos="709"/>
        </w:tabs>
        <w:spacing w:line="276" w:lineRule="auto"/>
        <w:ind w:left="0" w:firstLine="0"/>
        <w:jc w:val="both"/>
        <w:rPr>
          <w:rFonts w:ascii="Ebrima" w:hAnsi="Ebrima" w:cstheme="minorHAnsi"/>
          <w:color w:val="000000" w:themeColor="text1"/>
          <w:sz w:val="22"/>
          <w:szCs w:val="22"/>
        </w:rPr>
      </w:pPr>
      <w:r w:rsidRPr="004963D0">
        <w:rPr>
          <w:rFonts w:ascii="Ebrima" w:hAnsi="Ebrima" w:cstheme="minorHAnsi"/>
          <w:bCs/>
          <w:color w:val="000000" w:themeColor="text1"/>
          <w:sz w:val="22"/>
          <w:szCs w:val="22"/>
        </w:rPr>
        <w:t xml:space="preserve">Em garantia do fiel e cabal </w:t>
      </w:r>
      <w:r w:rsidRPr="004963D0">
        <w:rPr>
          <w:rFonts w:ascii="Ebrima" w:hAnsi="Ebrima" w:cs="Arial"/>
          <w:color w:val="000000" w:themeColor="text1"/>
          <w:sz w:val="22"/>
          <w:szCs w:val="22"/>
        </w:rPr>
        <w:t xml:space="preserve">cumprimento </w:t>
      </w:r>
      <w:r w:rsidR="007974BD">
        <w:rPr>
          <w:rFonts w:ascii="Ebrima" w:hAnsi="Ebrima" w:cstheme="minorHAnsi"/>
          <w:color w:val="000000" w:themeColor="text1"/>
          <w:sz w:val="22"/>
          <w:szCs w:val="22"/>
        </w:rPr>
        <w:t>e</w:t>
      </w:r>
      <w:r w:rsidRPr="004963D0">
        <w:rPr>
          <w:rFonts w:ascii="Ebrima" w:hAnsi="Ebrima" w:cstheme="minorHAnsi"/>
          <w:color w:val="000000" w:themeColor="text1"/>
          <w:sz w:val="22"/>
          <w:szCs w:val="22"/>
        </w:rPr>
        <w:t xml:space="preserve"> </w:t>
      </w:r>
      <w:r w:rsidR="007974BD" w:rsidRPr="00C54E1A">
        <w:rPr>
          <w:rFonts w:ascii="Ebrima" w:hAnsi="Ebrima"/>
          <w:sz w:val="22"/>
          <w:szCs w:val="22"/>
        </w:rPr>
        <w:t xml:space="preserve">pagamento de todo e qualquer montante devido </w:t>
      </w:r>
      <w:r w:rsidR="007974BD">
        <w:rPr>
          <w:rFonts w:ascii="Ebrima" w:hAnsi="Ebrima"/>
          <w:sz w:val="22"/>
          <w:szCs w:val="22"/>
        </w:rPr>
        <w:t>das</w:t>
      </w:r>
      <w:r w:rsidR="007974BD" w:rsidRPr="00C54E1A">
        <w:rPr>
          <w:rFonts w:ascii="Ebrima" w:hAnsi="Ebrima"/>
          <w:sz w:val="22"/>
          <w:szCs w:val="22"/>
        </w:rPr>
        <w:t xml:space="preserve"> </w:t>
      </w:r>
      <w:r w:rsidRPr="004963D0">
        <w:rPr>
          <w:rFonts w:ascii="Ebrima" w:hAnsi="Ebrima" w:cstheme="minorHAnsi"/>
          <w:color w:val="000000" w:themeColor="text1"/>
          <w:sz w:val="22"/>
          <w:szCs w:val="22"/>
        </w:rPr>
        <w:t xml:space="preserve">Obrigações Garantidas, </w:t>
      </w:r>
      <w:r w:rsidR="007974BD">
        <w:rPr>
          <w:rFonts w:ascii="Ebrima" w:hAnsi="Ebrima" w:cstheme="minorHAnsi"/>
          <w:color w:val="000000" w:themeColor="text1"/>
          <w:sz w:val="22"/>
          <w:szCs w:val="22"/>
        </w:rPr>
        <w:t>cuja descrição</w:t>
      </w:r>
      <w:r w:rsidR="00FA0E81">
        <w:rPr>
          <w:rFonts w:ascii="Ebrima" w:hAnsi="Ebrima" w:cstheme="minorHAnsi"/>
          <w:color w:val="000000" w:themeColor="text1"/>
          <w:sz w:val="22"/>
          <w:szCs w:val="22"/>
        </w:rPr>
        <w:t xml:space="preserve">, incluindo seus </w:t>
      </w:r>
      <w:r w:rsidR="007974BD">
        <w:rPr>
          <w:rFonts w:ascii="Ebrima" w:hAnsi="Ebrima" w:cstheme="minorHAnsi"/>
          <w:color w:val="000000" w:themeColor="text1"/>
          <w:sz w:val="22"/>
          <w:szCs w:val="22"/>
        </w:rPr>
        <w:t xml:space="preserve">elementos </w:t>
      </w:r>
      <w:r w:rsidRPr="004963D0">
        <w:rPr>
          <w:rFonts w:ascii="Ebrima" w:hAnsi="Ebrima" w:cstheme="minorHAnsi"/>
          <w:color w:val="000000" w:themeColor="text1"/>
          <w:sz w:val="22"/>
          <w:szCs w:val="22"/>
        </w:rPr>
        <w:t>caracter</w:t>
      </w:r>
      <w:r w:rsidR="007974BD">
        <w:rPr>
          <w:rFonts w:ascii="Ebrima" w:hAnsi="Ebrima" w:cstheme="minorHAnsi"/>
          <w:color w:val="000000" w:themeColor="text1"/>
          <w:sz w:val="22"/>
          <w:szCs w:val="22"/>
        </w:rPr>
        <w:t>izadores</w:t>
      </w:r>
      <w:r w:rsidR="00FA0E81">
        <w:rPr>
          <w:rFonts w:ascii="Ebrima" w:hAnsi="Ebrima" w:cstheme="minorHAnsi"/>
          <w:color w:val="000000" w:themeColor="text1"/>
          <w:sz w:val="22"/>
          <w:szCs w:val="22"/>
        </w:rPr>
        <w:t>,</w:t>
      </w:r>
      <w:r w:rsidR="00937B02">
        <w:rPr>
          <w:rFonts w:ascii="Ebrima" w:hAnsi="Ebrima" w:cstheme="minorHAnsi"/>
          <w:color w:val="000000" w:themeColor="text1"/>
          <w:sz w:val="22"/>
          <w:szCs w:val="22"/>
        </w:rPr>
        <w:t xml:space="preserve"> se encontram </w:t>
      </w:r>
      <w:r w:rsidRPr="004963D0">
        <w:rPr>
          <w:rFonts w:ascii="Ebrima" w:hAnsi="Ebrima" w:cstheme="minorHAnsi"/>
          <w:color w:val="000000" w:themeColor="text1"/>
          <w:sz w:val="22"/>
          <w:szCs w:val="22"/>
        </w:rPr>
        <w:t>no Anexo II deste Contrato de Alienação Fiduciária de Ações</w:t>
      </w:r>
      <w:r w:rsidRPr="004963D0">
        <w:rPr>
          <w:rFonts w:ascii="Ebrima" w:hAnsi="Ebrima" w:cstheme="minorHAnsi"/>
          <w:bCs/>
          <w:color w:val="000000" w:themeColor="text1"/>
          <w:sz w:val="22"/>
          <w:szCs w:val="22"/>
        </w:rPr>
        <w:t xml:space="preserve">, </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neste ato, em caráter irrevogável e irretratável, </w:t>
      </w:r>
      <w:r w:rsidR="00440AE0">
        <w:rPr>
          <w:rFonts w:ascii="Ebrima" w:hAnsi="Ebrima" w:cstheme="minorHAnsi"/>
          <w:color w:val="000000" w:themeColor="text1"/>
          <w:sz w:val="22"/>
          <w:szCs w:val="22"/>
        </w:rPr>
        <w:t xml:space="preserve">observada a Condição Suspensiva (conforme definida adiante), </w:t>
      </w:r>
      <w:r w:rsidRPr="004963D0">
        <w:rPr>
          <w:rFonts w:ascii="Ebrima" w:hAnsi="Ebrima" w:cstheme="minorHAnsi"/>
          <w:color w:val="000000" w:themeColor="text1"/>
          <w:sz w:val="22"/>
          <w:szCs w:val="22"/>
        </w:rPr>
        <w:t xml:space="preserve">aliena fiduciariamente à Fiduciária, com anuência da Companhia, a propriedade, o domínio resolúvel e a posse indireta </w:t>
      </w:r>
      <w:r w:rsidR="00F37056">
        <w:rPr>
          <w:rFonts w:ascii="Ebrima" w:hAnsi="Ebrima" w:cstheme="minorHAnsi"/>
          <w:color w:val="000000" w:themeColor="text1"/>
          <w:sz w:val="22"/>
          <w:szCs w:val="22"/>
        </w:rPr>
        <w:t>da totalidade</w:t>
      </w:r>
      <w:r w:rsidRPr="004963D0">
        <w:rPr>
          <w:rFonts w:ascii="Ebrima" w:hAnsi="Ebrima" w:cstheme="minorHAnsi"/>
          <w:color w:val="000000" w:themeColor="text1"/>
          <w:sz w:val="22"/>
          <w:szCs w:val="22"/>
        </w:rPr>
        <w:t xml:space="preserve"> das ações de emissão da Companhia que titulam, e que venham a titular, à Fiduciária, observado </w:t>
      </w:r>
      <w:r w:rsidR="00440AE0">
        <w:rPr>
          <w:rFonts w:ascii="Ebrima" w:hAnsi="Ebrima" w:cstheme="minorHAnsi"/>
          <w:color w:val="000000" w:themeColor="text1"/>
          <w:sz w:val="22"/>
          <w:szCs w:val="22"/>
        </w:rPr>
        <w:t xml:space="preserve">ainda </w:t>
      </w:r>
      <w:r w:rsidRPr="004963D0">
        <w:rPr>
          <w:rFonts w:ascii="Ebrima" w:hAnsi="Ebrima" w:cstheme="minorHAnsi"/>
          <w:color w:val="000000" w:themeColor="text1"/>
          <w:sz w:val="22"/>
          <w:szCs w:val="22"/>
        </w:rPr>
        <w:t>o disposto na Cláusula 1.1.1</w:t>
      </w:r>
      <w:ins w:id="264" w:author="Glória de Castro Acácio" w:date="2022-05-09T15:36:00Z">
        <w:r w:rsidR="00EC1CC2">
          <w:rPr>
            <w:rFonts w:ascii="Ebrima" w:hAnsi="Ebrima" w:cstheme="minorHAnsi"/>
            <w:color w:val="000000" w:themeColor="text1"/>
            <w:sz w:val="22"/>
            <w:szCs w:val="22"/>
          </w:rPr>
          <w:t>.</w:t>
        </w:r>
      </w:ins>
      <w:r w:rsidRPr="004963D0">
        <w:rPr>
          <w:rFonts w:ascii="Ebrima" w:hAnsi="Ebrima" w:cstheme="minorHAnsi"/>
          <w:color w:val="000000" w:themeColor="text1"/>
          <w:sz w:val="22"/>
          <w:szCs w:val="22"/>
        </w:rPr>
        <w:t xml:space="preserve"> abaixo (“</w:t>
      </w:r>
      <w:r w:rsidRPr="004963D0">
        <w:rPr>
          <w:rFonts w:ascii="Ebrima" w:hAnsi="Ebrima" w:cstheme="minorHAnsi"/>
          <w:color w:val="000000" w:themeColor="text1"/>
          <w:sz w:val="22"/>
          <w:szCs w:val="22"/>
          <w:u w:val="single"/>
        </w:rPr>
        <w:t>Alienação Fiduciária de Ações</w:t>
      </w:r>
      <w:r w:rsidRPr="004963D0">
        <w:rPr>
          <w:rFonts w:ascii="Ebrima" w:hAnsi="Ebrima" w:cstheme="minorHAnsi"/>
          <w:color w:val="000000" w:themeColor="text1"/>
          <w:sz w:val="22"/>
          <w:szCs w:val="22"/>
        </w:rPr>
        <w:t>”).</w:t>
      </w:r>
    </w:p>
    <w:p w14:paraId="4ABA789D" w14:textId="77777777" w:rsidR="00C27C72" w:rsidRPr="004963D0" w:rsidRDefault="00C27C72" w:rsidP="00D22117">
      <w:pPr>
        <w:autoSpaceDE w:val="0"/>
        <w:autoSpaceDN w:val="0"/>
        <w:adjustRightInd w:val="0"/>
        <w:spacing w:line="276" w:lineRule="auto"/>
        <w:ind w:left="709"/>
        <w:jc w:val="both"/>
        <w:rPr>
          <w:rFonts w:ascii="Ebrima" w:hAnsi="Ebrima" w:cstheme="minorHAnsi"/>
          <w:color w:val="000000" w:themeColor="text1"/>
          <w:sz w:val="22"/>
          <w:szCs w:val="22"/>
        </w:rPr>
      </w:pPr>
    </w:p>
    <w:p w14:paraId="6EB1F6C6" w14:textId="77777777" w:rsidR="00C27C72" w:rsidRPr="004963D0" w:rsidRDefault="00C27C72" w:rsidP="00D22117">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As Partes concordam que a presente garantia contempla: </w:t>
      </w:r>
    </w:p>
    <w:p w14:paraId="3C54FEAB" w14:textId="77777777" w:rsidR="00C27C72" w:rsidRPr="004963D0" w:rsidRDefault="00C27C72" w:rsidP="00D22117">
      <w:pPr>
        <w:autoSpaceDE w:val="0"/>
        <w:autoSpaceDN w:val="0"/>
        <w:adjustRightInd w:val="0"/>
        <w:spacing w:line="276" w:lineRule="auto"/>
        <w:ind w:left="709"/>
        <w:jc w:val="both"/>
        <w:rPr>
          <w:rFonts w:ascii="Ebrima" w:hAnsi="Ebrima" w:cstheme="minorHAnsi"/>
          <w:color w:val="000000" w:themeColor="text1"/>
          <w:sz w:val="22"/>
          <w:szCs w:val="22"/>
        </w:rPr>
      </w:pPr>
    </w:p>
    <w:p w14:paraId="23BABFF6" w14:textId="4C8493B4" w:rsidR="00C27C72" w:rsidRPr="004963D0" w:rsidRDefault="00F37056" w:rsidP="00D22117">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Pr>
          <w:rFonts w:ascii="Ebrima" w:hAnsi="Ebrima" w:cs="Tahoma"/>
          <w:color w:val="000000" w:themeColor="text1"/>
          <w:sz w:val="22"/>
          <w:szCs w:val="22"/>
        </w:rPr>
        <w:t xml:space="preserve">todas as ações </w:t>
      </w:r>
      <w:r w:rsidRPr="004963D0">
        <w:rPr>
          <w:rFonts w:ascii="Ebrima" w:hAnsi="Ebrima" w:cstheme="minorHAnsi"/>
          <w:color w:val="000000" w:themeColor="text1"/>
          <w:sz w:val="22"/>
          <w:szCs w:val="22"/>
        </w:rPr>
        <w:t xml:space="preserve">de emissão da Companhia </w:t>
      </w:r>
      <w:r w:rsidR="00065FBC">
        <w:rPr>
          <w:rFonts w:ascii="Ebrima" w:hAnsi="Ebrima" w:cstheme="minorHAnsi"/>
          <w:color w:val="000000" w:themeColor="text1"/>
          <w:sz w:val="22"/>
          <w:szCs w:val="22"/>
        </w:rPr>
        <w:t xml:space="preserve">de </w:t>
      </w:r>
      <w:r>
        <w:rPr>
          <w:rFonts w:ascii="Ebrima" w:hAnsi="Ebrima" w:cstheme="minorHAnsi"/>
          <w:color w:val="000000" w:themeColor="text1"/>
          <w:sz w:val="22"/>
          <w:szCs w:val="22"/>
        </w:rPr>
        <w:t xml:space="preserve">que </w:t>
      </w:r>
      <w:r w:rsidR="0049730F">
        <w:rPr>
          <w:rFonts w:ascii="Ebrima" w:hAnsi="Ebrima" w:cstheme="minorHAnsi"/>
          <w:color w:val="000000" w:themeColor="text1"/>
          <w:sz w:val="22"/>
          <w:szCs w:val="22"/>
        </w:rPr>
        <w:t>a</w:t>
      </w:r>
      <w:r>
        <w:rPr>
          <w:rFonts w:ascii="Ebrima" w:hAnsi="Ebrima" w:cstheme="minorHAnsi"/>
          <w:color w:val="000000" w:themeColor="text1"/>
          <w:sz w:val="22"/>
          <w:szCs w:val="22"/>
        </w:rPr>
        <w:t xml:space="preserve"> Fiduciante </w:t>
      </w:r>
      <w:r w:rsidR="00073628">
        <w:rPr>
          <w:rFonts w:ascii="Ebrima" w:hAnsi="Ebrima" w:cstheme="minorHAnsi"/>
          <w:color w:val="000000" w:themeColor="text1"/>
          <w:sz w:val="22"/>
          <w:szCs w:val="22"/>
        </w:rPr>
        <w:t xml:space="preserve">é </w:t>
      </w:r>
      <w:r>
        <w:rPr>
          <w:rFonts w:ascii="Ebrima" w:hAnsi="Ebrima" w:cstheme="minorHAnsi"/>
          <w:color w:val="000000" w:themeColor="text1"/>
          <w:sz w:val="22"/>
          <w:szCs w:val="22"/>
        </w:rPr>
        <w:t>titula</w:t>
      </w:r>
      <w:r w:rsidR="00073628">
        <w:rPr>
          <w:rFonts w:ascii="Ebrima" w:hAnsi="Ebrima" w:cstheme="minorHAnsi"/>
          <w:color w:val="000000" w:themeColor="text1"/>
          <w:sz w:val="22"/>
          <w:szCs w:val="22"/>
        </w:rPr>
        <w:t>r</w:t>
      </w:r>
      <w:r>
        <w:rPr>
          <w:rFonts w:ascii="Ebrima" w:hAnsi="Ebrima" w:cstheme="minorHAnsi"/>
          <w:color w:val="000000" w:themeColor="text1"/>
          <w:sz w:val="22"/>
          <w:szCs w:val="22"/>
        </w:rPr>
        <w:t xml:space="preserve"> nesta data, ou seja, </w:t>
      </w:r>
      <w:ins w:id="265" w:author="Glória de Castro Acácio" w:date="2022-05-05T22:33:00Z">
        <w:r w:rsidR="002B3B12" w:rsidRPr="00683130">
          <w:rPr>
            <w:rFonts w:ascii="Ebrima" w:hAnsi="Ebrima" w:cstheme="minorHAnsi"/>
            <w:color w:val="000000" w:themeColor="text1"/>
            <w:sz w:val="22"/>
            <w:szCs w:val="22"/>
          </w:rPr>
          <w:t>[</w:t>
        </w:r>
      </w:ins>
      <w:ins w:id="266" w:author="Glória de Castro Acácio" w:date="2022-05-06T15:30:00Z">
        <w:r w:rsidR="00683130" w:rsidRPr="00683130">
          <w:rPr>
            <w:rFonts w:ascii="Ebrima" w:hAnsi="Ebrima" w:cs="Arial"/>
            <w:color w:val="000000"/>
            <w:sz w:val="22"/>
            <w:szCs w:val="22"/>
            <w:highlight w:val="yellow"/>
            <w:rPrChange w:id="267" w:author="Glória de Castro Acácio" w:date="2022-05-06T15:30:00Z">
              <w:rPr>
                <w:rFonts w:ascii="Ebrima" w:hAnsi="Ebrima" w:cs="Arial"/>
                <w:i/>
                <w:iCs/>
                <w:color w:val="000000"/>
                <w:sz w:val="22"/>
                <w:szCs w:val="22"/>
                <w:highlight w:val="yellow"/>
              </w:rPr>
            </w:rPrChange>
          </w:rPr>
          <w:t>•</w:t>
        </w:r>
        <w:r w:rsidR="00683130" w:rsidRPr="00683130">
          <w:rPr>
            <w:rFonts w:ascii="Ebrima" w:hAnsi="Ebrima" w:cs="Arial"/>
            <w:color w:val="000000"/>
            <w:sz w:val="22"/>
            <w:szCs w:val="22"/>
            <w:highlight w:val="yellow"/>
          </w:rPr>
          <w:t>]</w:t>
        </w:r>
        <w:r w:rsidR="00683130" w:rsidRPr="00683130">
          <w:rPr>
            <w:rFonts w:ascii="Ebrima" w:hAnsi="Ebrima" w:cs="Arial"/>
            <w:color w:val="000000"/>
            <w:sz w:val="22"/>
            <w:szCs w:val="22"/>
            <w:rPrChange w:id="268" w:author="Glória de Castro Acácio" w:date="2022-05-06T15:31:00Z">
              <w:rPr>
                <w:rFonts w:ascii="Ebrima" w:hAnsi="Ebrima" w:cs="Arial"/>
                <w:color w:val="000000"/>
                <w:sz w:val="22"/>
                <w:szCs w:val="22"/>
                <w:highlight w:val="yellow"/>
              </w:rPr>
            </w:rPrChange>
          </w:rPr>
          <w:t xml:space="preserve"> </w:t>
        </w:r>
      </w:ins>
      <w:commentRangeStart w:id="269"/>
      <w:del w:id="270" w:author="Glória de Castro Acácio" w:date="2022-05-06T15:30:00Z">
        <w:r w:rsidR="00DA797C" w:rsidRPr="00683130" w:rsidDel="00683130">
          <w:rPr>
            <w:rFonts w:ascii="Ebrima" w:hAnsi="Ebrima" w:cs="Tahoma"/>
            <w:color w:val="000000" w:themeColor="text1"/>
            <w:sz w:val="22"/>
            <w:szCs w:val="22"/>
            <w:highlight w:val="yellow"/>
            <w:rPrChange w:id="271" w:author="Glória de Castro Acácio" w:date="2022-05-06T15:30:00Z">
              <w:rPr>
                <w:rFonts w:ascii="Ebrima" w:hAnsi="Ebrima" w:cs="Tahoma"/>
                <w:color w:val="000000" w:themeColor="text1"/>
                <w:sz w:val="22"/>
                <w:szCs w:val="22"/>
              </w:rPr>
            </w:rPrChange>
          </w:rPr>
          <w:delText>961.537</w:delText>
        </w:r>
        <w:r w:rsidR="00B939BD" w:rsidRPr="00683130" w:rsidDel="00683130">
          <w:rPr>
            <w:rFonts w:ascii="Ebrima" w:hAnsi="Ebrima" w:cs="Tahoma"/>
            <w:color w:val="000000" w:themeColor="text1"/>
            <w:sz w:val="22"/>
            <w:szCs w:val="22"/>
            <w:highlight w:val="yellow"/>
            <w:rPrChange w:id="272" w:author="Glória de Castro Acácio" w:date="2022-05-06T15:30:00Z">
              <w:rPr>
                <w:rFonts w:ascii="Ebrima" w:hAnsi="Ebrima" w:cs="Tahoma"/>
                <w:color w:val="000000" w:themeColor="text1"/>
                <w:sz w:val="22"/>
                <w:szCs w:val="22"/>
              </w:rPr>
            </w:rPrChange>
          </w:rPr>
          <w:delText xml:space="preserve"> </w:delText>
        </w:r>
      </w:del>
      <w:r w:rsidR="00B939BD" w:rsidRPr="00683130">
        <w:rPr>
          <w:rFonts w:ascii="Ebrima" w:hAnsi="Ebrima" w:cs="Tahoma"/>
          <w:color w:val="000000" w:themeColor="text1"/>
          <w:sz w:val="22"/>
          <w:szCs w:val="22"/>
          <w:highlight w:val="yellow"/>
          <w:rPrChange w:id="273" w:author="Glória de Castro Acácio" w:date="2022-05-06T15:30:00Z">
            <w:rPr>
              <w:rFonts w:ascii="Ebrima" w:hAnsi="Ebrima" w:cs="Tahoma"/>
              <w:color w:val="000000" w:themeColor="text1"/>
              <w:sz w:val="22"/>
              <w:szCs w:val="22"/>
            </w:rPr>
          </w:rPrChange>
        </w:rPr>
        <w:t>(</w:t>
      </w:r>
      <w:ins w:id="274" w:author="Glória de Castro Acácio" w:date="2022-05-06T15:30:00Z">
        <w:r w:rsidR="00683130" w:rsidRPr="00683130">
          <w:rPr>
            <w:rFonts w:ascii="Ebrima" w:hAnsi="Ebrima" w:cs="Tahoma"/>
            <w:color w:val="000000" w:themeColor="text1"/>
            <w:sz w:val="22"/>
            <w:szCs w:val="22"/>
            <w:highlight w:val="yellow"/>
          </w:rPr>
          <w:t>[</w:t>
        </w:r>
        <w:r w:rsidR="00683130" w:rsidRPr="00683130">
          <w:rPr>
            <w:rFonts w:ascii="Ebrima" w:hAnsi="Ebrima" w:cs="Arial"/>
            <w:color w:val="000000"/>
            <w:sz w:val="22"/>
            <w:szCs w:val="22"/>
            <w:highlight w:val="yellow"/>
            <w:rPrChange w:id="275" w:author="Glória de Castro Acácio" w:date="2022-05-06T15:30:00Z">
              <w:rPr>
                <w:rFonts w:ascii="Ebrima" w:hAnsi="Ebrima" w:cs="Arial"/>
                <w:i/>
                <w:iCs/>
                <w:color w:val="000000"/>
                <w:sz w:val="22"/>
                <w:szCs w:val="22"/>
                <w:highlight w:val="yellow"/>
              </w:rPr>
            </w:rPrChange>
          </w:rPr>
          <w:t>•]</w:t>
        </w:r>
      </w:ins>
      <w:del w:id="276" w:author="Glória de Castro Acácio" w:date="2022-05-06T15:30:00Z">
        <w:r w:rsidR="00DA797C" w:rsidRPr="00683130" w:rsidDel="00683130">
          <w:rPr>
            <w:rFonts w:ascii="Ebrima" w:hAnsi="Ebrima" w:cs="Tahoma"/>
            <w:color w:val="000000" w:themeColor="text1"/>
            <w:sz w:val="22"/>
            <w:szCs w:val="22"/>
          </w:rPr>
          <w:delText>novecentas e sessenta e um</w:delText>
        </w:r>
        <w:r w:rsidR="00065FBC" w:rsidRPr="00683130" w:rsidDel="00683130">
          <w:rPr>
            <w:rFonts w:ascii="Ebrima" w:hAnsi="Ebrima" w:cs="Tahoma"/>
            <w:color w:val="000000" w:themeColor="text1"/>
            <w:sz w:val="22"/>
            <w:szCs w:val="22"/>
          </w:rPr>
          <w:delText>a</w:delText>
        </w:r>
        <w:r w:rsidR="00DA797C" w:rsidRPr="00683130" w:rsidDel="00683130">
          <w:rPr>
            <w:rFonts w:ascii="Ebrima" w:hAnsi="Ebrima" w:cs="Tahoma"/>
            <w:color w:val="000000" w:themeColor="text1"/>
            <w:sz w:val="22"/>
            <w:szCs w:val="22"/>
          </w:rPr>
          <w:delText xml:space="preserve"> mil, quinhentas e trinta e sete</w:delText>
        </w:r>
      </w:del>
      <w:r w:rsidR="00B939BD" w:rsidRPr="00683130">
        <w:rPr>
          <w:rFonts w:ascii="Ebrima" w:hAnsi="Ebrima" w:cs="Tahoma"/>
          <w:color w:val="000000" w:themeColor="text1"/>
          <w:sz w:val="22"/>
          <w:szCs w:val="22"/>
        </w:rPr>
        <w:t>)</w:t>
      </w:r>
      <w:r w:rsidR="00C27C72" w:rsidRPr="00683130">
        <w:rPr>
          <w:rFonts w:ascii="Ebrima" w:hAnsi="Ebrima" w:cs="Tahoma"/>
          <w:color w:val="000000" w:themeColor="text1"/>
          <w:sz w:val="22"/>
          <w:szCs w:val="22"/>
        </w:rPr>
        <w:t xml:space="preserve"> ações</w:t>
      </w:r>
      <w:commentRangeEnd w:id="269"/>
      <w:r w:rsidR="002B3B12" w:rsidRPr="00683130">
        <w:rPr>
          <w:rStyle w:val="Refdecomentrio"/>
          <w:lang w:val="en-US" w:eastAsia="en-US"/>
        </w:rPr>
        <w:commentReference w:id="269"/>
      </w:r>
      <w:r w:rsidR="00C27C72" w:rsidRPr="00683130">
        <w:rPr>
          <w:rFonts w:ascii="Ebrima" w:hAnsi="Ebrima"/>
          <w:color w:val="000000" w:themeColor="text1"/>
          <w:sz w:val="22"/>
          <w:szCs w:val="22"/>
        </w:rPr>
        <w:t xml:space="preserve"> </w:t>
      </w:r>
      <w:r w:rsidR="00C27C72" w:rsidRPr="00683130">
        <w:rPr>
          <w:rFonts w:ascii="Ebrima" w:hAnsi="Ebrima" w:cs="Tahoma"/>
          <w:color w:val="000000" w:themeColor="text1"/>
          <w:sz w:val="22"/>
          <w:szCs w:val="22"/>
        </w:rPr>
        <w:t>de</w:t>
      </w:r>
      <w:r w:rsidR="00C27C72" w:rsidRPr="004963D0">
        <w:rPr>
          <w:rFonts w:ascii="Ebrima" w:hAnsi="Ebrima" w:cs="Tahoma"/>
          <w:color w:val="000000" w:themeColor="text1"/>
          <w:sz w:val="22"/>
          <w:szCs w:val="22"/>
        </w:rPr>
        <w:t xml:space="preserve"> titularidade d</w:t>
      </w:r>
      <w:r w:rsidR="0049730F">
        <w:rPr>
          <w:rFonts w:ascii="Ebrima" w:hAnsi="Ebrima" w:cs="Tahoma"/>
          <w:color w:val="000000" w:themeColor="text1"/>
          <w:sz w:val="22"/>
          <w:szCs w:val="22"/>
        </w:rPr>
        <w:t>a</w:t>
      </w:r>
      <w:r w:rsidR="00C27C72" w:rsidRPr="004963D0" w:rsidDel="009F333A">
        <w:rPr>
          <w:rFonts w:ascii="Ebrima" w:hAnsi="Ebrima"/>
          <w:b/>
          <w:color w:val="000000" w:themeColor="text1"/>
          <w:sz w:val="22"/>
          <w:szCs w:val="22"/>
        </w:rPr>
        <w:t xml:space="preserve"> </w:t>
      </w:r>
      <w:r w:rsidR="00C27C72" w:rsidRPr="004963D0">
        <w:rPr>
          <w:rFonts w:ascii="Ebrima" w:hAnsi="Ebrima" w:cstheme="minorHAnsi"/>
          <w:color w:val="000000" w:themeColor="text1"/>
          <w:sz w:val="22"/>
          <w:szCs w:val="22"/>
        </w:rPr>
        <w:t xml:space="preserve">Fiduciante nesta data, todas nominativas e sem valor nominal, </w:t>
      </w:r>
      <w:r w:rsidR="00C27C72" w:rsidRPr="00012D99">
        <w:rPr>
          <w:rFonts w:ascii="Ebrima" w:hAnsi="Ebrima" w:cstheme="minorHAnsi"/>
          <w:color w:val="000000" w:themeColor="text1"/>
          <w:sz w:val="22"/>
          <w:szCs w:val="22"/>
        </w:rPr>
        <w:t>livres e desembaraçadas de quaisquer ônus e gravames</w:t>
      </w:r>
      <w:r w:rsidR="002A2C96">
        <w:rPr>
          <w:rFonts w:ascii="Ebrima" w:hAnsi="Ebrima" w:cstheme="minorHAnsi"/>
          <w:color w:val="000000" w:themeColor="text1"/>
          <w:sz w:val="22"/>
          <w:szCs w:val="22"/>
        </w:rPr>
        <w:t xml:space="preserve"> de qualquer natureza</w:t>
      </w:r>
      <w:r w:rsidR="002835B2">
        <w:rPr>
          <w:rFonts w:ascii="Ebrima" w:hAnsi="Ebrima" w:cstheme="minorHAnsi"/>
          <w:color w:val="000000" w:themeColor="text1"/>
          <w:sz w:val="22"/>
          <w:szCs w:val="22"/>
        </w:rPr>
        <w:t>,</w:t>
      </w:r>
      <w:r w:rsidR="002835B2" w:rsidRPr="002835B2">
        <w:rPr>
          <w:rFonts w:ascii="Ebrima" w:hAnsi="Ebrima"/>
          <w:color w:val="000000" w:themeColor="text1"/>
          <w:sz w:val="22"/>
        </w:rPr>
        <w:t xml:space="preserve"> </w:t>
      </w:r>
      <w:r w:rsidR="002835B2">
        <w:rPr>
          <w:rFonts w:ascii="Ebrima" w:hAnsi="Ebrima"/>
          <w:color w:val="000000" w:themeColor="text1"/>
          <w:sz w:val="22"/>
        </w:rPr>
        <w:t>à exceção da Alienação fiduciária Pré-Existente,</w:t>
      </w:r>
      <w:r w:rsidR="00C27C72" w:rsidRPr="004963D0">
        <w:rPr>
          <w:rFonts w:ascii="Ebrima" w:hAnsi="Ebrima" w:cstheme="minorHAnsi"/>
          <w:color w:val="000000" w:themeColor="text1"/>
          <w:sz w:val="22"/>
          <w:szCs w:val="22"/>
        </w:rPr>
        <w:t xml:space="preserve"> representativas de 100% (cem por cento) do capital social da Companhia, totalmente subscritas e integralizadas pel</w:t>
      </w:r>
      <w:r w:rsidR="0049730F">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w:t>
      </w:r>
      <w:r w:rsidR="00C27C72" w:rsidRPr="004963D0">
        <w:rPr>
          <w:rFonts w:ascii="Ebrima" w:hAnsi="Ebrima" w:cstheme="minorHAnsi"/>
          <w:color w:val="000000" w:themeColor="text1"/>
          <w:sz w:val="22"/>
          <w:szCs w:val="22"/>
          <w:u w:val="single"/>
        </w:rPr>
        <w:t>Ações</w:t>
      </w:r>
      <w:r w:rsidR="00C27C72" w:rsidRPr="004963D0">
        <w:rPr>
          <w:rFonts w:ascii="Ebrima" w:hAnsi="Ebrima" w:cstheme="minorHAnsi"/>
          <w:color w:val="000000" w:themeColor="text1"/>
          <w:sz w:val="22"/>
          <w:szCs w:val="22"/>
        </w:rPr>
        <w:t>”)</w:t>
      </w:r>
      <w:r w:rsidR="00C27C72" w:rsidRPr="004963D0">
        <w:rPr>
          <w:rFonts w:ascii="Ebrima" w:hAnsi="Ebrima" w:cs="Tahoma"/>
          <w:color w:val="000000" w:themeColor="text1"/>
          <w:sz w:val="22"/>
          <w:szCs w:val="22"/>
        </w:rPr>
        <w:t>;</w:t>
      </w:r>
    </w:p>
    <w:p w14:paraId="4E63120A" w14:textId="77777777" w:rsidR="00C27C72" w:rsidRPr="004963D0" w:rsidRDefault="00C27C72" w:rsidP="00D22117">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49B7E306" w14:textId="4F8E1621" w:rsidR="00C27C72" w:rsidRPr="004963D0" w:rsidRDefault="00C27C72" w:rsidP="00D22117">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todas e quaisquer outras ações de emissão da Companhia, que porventura, a partir desta data, forem atribuídas </w:t>
      </w:r>
      <w:r w:rsidR="0049730F">
        <w:rPr>
          <w:rFonts w:ascii="Ebrima" w:hAnsi="Ebrima" w:cstheme="minorHAnsi"/>
          <w:color w:val="000000" w:themeColor="text1"/>
          <w:sz w:val="22"/>
          <w:szCs w:val="22"/>
        </w:rPr>
        <w:t>à</w:t>
      </w:r>
      <w:r w:rsidRPr="004963D0">
        <w:rPr>
          <w:rFonts w:ascii="Ebrima" w:hAnsi="Ebrima" w:cstheme="minorHAnsi"/>
          <w:color w:val="000000" w:themeColor="text1"/>
          <w:sz w:val="22"/>
          <w:szCs w:val="22"/>
        </w:rPr>
        <w:t xml:space="preserve"> Fiduciante, representativas do capital social da Companhia, seja qual for o motivo ou origem (“</w:t>
      </w:r>
      <w:r w:rsidRPr="004963D0">
        <w:rPr>
          <w:rFonts w:ascii="Ebrima" w:hAnsi="Ebrima" w:cstheme="minorHAnsi"/>
          <w:color w:val="000000" w:themeColor="text1"/>
          <w:sz w:val="22"/>
          <w:szCs w:val="22"/>
          <w:u w:val="single"/>
        </w:rPr>
        <w:t>Novas Ações</w:t>
      </w:r>
      <w:r w:rsidRPr="004963D0">
        <w:rPr>
          <w:rFonts w:ascii="Ebrima" w:hAnsi="Ebrima" w:cstheme="minorHAnsi"/>
          <w:color w:val="000000" w:themeColor="text1"/>
          <w:sz w:val="22"/>
          <w:szCs w:val="22"/>
        </w:rPr>
        <w:t>” e, em conjunto com as Ações, as “</w:t>
      </w:r>
      <w:r w:rsidRPr="004963D0">
        <w:rPr>
          <w:rFonts w:ascii="Ebrima" w:hAnsi="Ebrima" w:cstheme="minorHAnsi"/>
          <w:color w:val="000000" w:themeColor="text1"/>
          <w:sz w:val="22"/>
          <w:szCs w:val="22"/>
          <w:u w:val="single"/>
        </w:rPr>
        <w:t>Ações Alienadas Fiduciariamente</w:t>
      </w:r>
      <w:r w:rsidRPr="004963D0">
        <w:rPr>
          <w:rFonts w:ascii="Ebrima" w:hAnsi="Ebrima" w:cstheme="minorHAnsi"/>
          <w:color w:val="000000" w:themeColor="text1"/>
          <w:sz w:val="22"/>
          <w:szCs w:val="22"/>
        </w:rPr>
        <w:t xml:space="preserve">”); e </w:t>
      </w:r>
    </w:p>
    <w:p w14:paraId="2E8D2B68" w14:textId="77777777" w:rsidR="00C27C72" w:rsidRPr="004963D0" w:rsidRDefault="00C27C72">
      <w:pPr>
        <w:pStyle w:val="PargrafodaLista"/>
        <w:spacing w:line="276" w:lineRule="auto"/>
        <w:rPr>
          <w:rFonts w:ascii="Ebrima" w:hAnsi="Ebrima"/>
          <w:b/>
          <w:color w:val="000000" w:themeColor="text1"/>
          <w:sz w:val="22"/>
          <w:szCs w:val="22"/>
        </w:rPr>
        <w:pPrChange w:id="277" w:author="Glória de Castro Acácio" w:date="2022-05-05T22:27:00Z">
          <w:pPr>
            <w:pStyle w:val="PargrafodaLista"/>
          </w:pPr>
        </w:pPrChange>
      </w:pPr>
    </w:p>
    <w:p w14:paraId="78C70088" w14:textId="188E0969" w:rsidR="00C27C72" w:rsidRPr="004963D0" w:rsidRDefault="00C27C72" w:rsidP="00D22117">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Ações (“</w:t>
      </w:r>
      <w:r w:rsidRPr="004963D0">
        <w:rPr>
          <w:rFonts w:ascii="Ebrima" w:hAnsi="Ebrima" w:cstheme="minorHAnsi"/>
          <w:color w:val="000000" w:themeColor="text1"/>
          <w:sz w:val="22"/>
          <w:szCs w:val="22"/>
          <w:u w:val="single"/>
        </w:rPr>
        <w:t>Direitos</w:t>
      </w:r>
      <w:r w:rsidRPr="004963D0">
        <w:rPr>
          <w:rFonts w:ascii="Ebrima" w:hAnsi="Ebrima" w:cstheme="minorHAnsi"/>
          <w:color w:val="000000" w:themeColor="text1"/>
          <w:sz w:val="22"/>
          <w:szCs w:val="22"/>
        </w:rPr>
        <w:t>”).</w:t>
      </w:r>
    </w:p>
    <w:p w14:paraId="056C53C0" w14:textId="77777777" w:rsidR="00C27C72" w:rsidRPr="004963D0" w:rsidRDefault="00C27C72" w:rsidP="00D22117">
      <w:pPr>
        <w:autoSpaceDE w:val="0"/>
        <w:autoSpaceDN w:val="0"/>
        <w:adjustRightInd w:val="0"/>
        <w:spacing w:line="276" w:lineRule="auto"/>
        <w:ind w:left="709"/>
        <w:jc w:val="both"/>
        <w:rPr>
          <w:rFonts w:ascii="Ebrima" w:hAnsi="Ebrima" w:cstheme="minorHAnsi"/>
          <w:color w:val="000000" w:themeColor="text1"/>
          <w:sz w:val="22"/>
          <w:szCs w:val="22"/>
        </w:rPr>
      </w:pPr>
    </w:p>
    <w:p w14:paraId="27D5A76C" w14:textId="666885F5" w:rsidR="00C27C72" w:rsidRPr="004963D0" w:rsidRDefault="00C27C72" w:rsidP="00D22117">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Os atos societários, o Estatuto Social, </w:t>
      </w:r>
      <w:r w:rsidR="00DA54C7">
        <w:rPr>
          <w:rFonts w:ascii="Ebrima" w:hAnsi="Ebrima" w:cstheme="minorHAnsi"/>
          <w:color w:val="000000" w:themeColor="text1"/>
          <w:sz w:val="22"/>
          <w:szCs w:val="22"/>
        </w:rPr>
        <w:t xml:space="preserve">livros societários, </w:t>
      </w:r>
      <w:r w:rsidRPr="004963D0">
        <w:rPr>
          <w:rFonts w:ascii="Ebrima" w:hAnsi="Ebrima" w:cstheme="minorHAnsi"/>
          <w:color w:val="000000" w:themeColor="text1"/>
          <w:sz w:val="22"/>
          <w:szCs w:val="22"/>
        </w:rPr>
        <w:t xml:space="preserve">os certificados e quaisquer outros documentos representativos das Ações, das Novas </w:t>
      </w:r>
      <w:bookmarkStart w:id="278" w:name="_DV_M125"/>
      <w:bookmarkEnd w:id="278"/>
      <w:r w:rsidRPr="004963D0">
        <w:rPr>
          <w:rFonts w:ascii="Ebrima" w:hAnsi="Ebrima" w:cstheme="minorHAnsi"/>
          <w:color w:val="000000" w:themeColor="text1"/>
          <w:sz w:val="22"/>
          <w:szCs w:val="22"/>
        </w:rPr>
        <w:t>Ações e dos Direitos deverão ser mantidos na sede da Companhia, e incorporam-se automaticamente à presente garantia, passando, para todos os fins de direito, a integrar a definição de “</w:t>
      </w:r>
      <w:r w:rsidRPr="004963D0">
        <w:rPr>
          <w:rFonts w:ascii="Ebrima" w:hAnsi="Ebrima" w:cstheme="minorHAnsi"/>
          <w:color w:val="000000" w:themeColor="text1"/>
          <w:sz w:val="22"/>
          <w:szCs w:val="22"/>
          <w:u w:val="single"/>
        </w:rPr>
        <w:t>Ações Alienadas Fiduciariamente</w:t>
      </w:r>
      <w:r w:rsidRPr="004963D0">
        <w:rPr>
          <w:rFonts w:ascii="Ebrima" w:hAnsi="Ebrima" w:cstheme="minorHAnsi"/>
          <w:color w:val="000000" w:themeColor="text1"/>
          <w:sz w:val="22"/>
          <w:szCs w:val="22"/>
        </w:rPr>
        <w:t>” acima exposta.</w:t>
      </w:r>
    </w:p>
    <w:p w14:paraId="4A849654" w14:textId="77777777" w:rsidR="00C27C72" w:rsidRPr="004963D0" w:rsidRDefault="00C27C72" w:rsidP="00D22117">
      <w:pPr>
        <w:spacing w:line="276" w:lineRule="auto"/>
        <w:ind w:left="709"/>
        <w:jc w:val="both"/>
        <w:rPr>
          <w:rFonts w:ascii="Ebrima" w:hAnsi="Ebrima" w:cstheme="minorHAnsi"/>
          <w:color w:val="000000" w:themeColor="text1"/>
          <w:sz w:val="22"/>
          <w:szCs w:val="22"/>
        </w:rPr>
      </w:pPr>
    </w:p>
    <w:p w14:paraId="5B87E1EA" w14:textId="017D2B75" w:rsidR="00C27C72" w:rsidRPr="004963D0" w:rsidRDefault="00C27C72" w:rsidP="00D22117">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Para os fins da Cláusula 1.1</w:t>
      </w:r>
      <w:ins w:id="279" w:author="Glória de Castro Acácio" w:date="2022-05-09T15:36:00Z">
        <w:r w:rsidR="00EC1CC2">
          <w:rPr>
            <w:rFonts w:ascii="Ebrima" w:hAnsi="Ebrima" w:cstheme="minorHAnsi"/>
            <w:color w:val="000000" w:themeColor="text1"/>
            <w:sz w:val="22"/>
            <w:szCs w:val="22"/>
          </w:rPr>
          <w:t>.</w:t>
        </w:r>
      </w:ins>
      <w:r w:rsidRPr="004963D0">
        <w:rPr>
          <w:rFonts w:ascii="Ebrima" w:hAnsi="Ebrima" w:cstheme="minorHAnsi"/>
          <w:color w:val="000000" w:themeColor="text1"/>
          <w:sz w:val="22"/>
          <w:szCs w:val="22"/>
        </w:rPr>
        <w:t xml:space="preserve"> acima, </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declara conhecer e aceitar, bem como ratificar, todos os termos e condições da Escritura</w:t>
      </w:r>
      <w:r w:rsidRPr="004963D0">
        <w:rPr>
          <w:rFonts w:ascii="Ebrima" w:hAnsi="Ebrima"/>
          <w:color w:val="000000" w:themeColor="text1"/>
          <w:sz w:val="22"/>
          <w:szCs w:val="22"/>
        </w:rPr>
        <w:t xml:space="preserve"> de Emissão de Debêntures</w:t>
      </w:r>
      <w:r w:rsidRPr="004963D0">
        <w:rPr>
          <w:rFonts w:ascii="Ebrima" w:hAnsi="Ebrima" w:cstheme="minorHAnsi"/>
          <w:color w:val="000000" w:themeColor="text1"/>
          <w:sz w:val="22"/>
          <w:szCs w:val="22"/>
        </w:rPr>
        <w:t>.</w:t>
      </w:r>
    </w:p>
    <w:p w14:paraId="06F2C034" w14:textId="77777777" w:rsidR="00C27C72" w:rsidRPr="004963D0" w:rsidRDefault="00C27C72" w:rsidP="00D22117">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29C4377A" w14:textId="620DE307" w:rsidR="00C27C72" w:rsidRPr="004963D0" w:rsidRDefault="00C27C72" w:rsidP="00D22117">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A transferência da titularidade fiduciária das Ações se opera pelo presente Contrato de Alienação Fiduciária de Ações, no entanto, </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obriga-se a </w:t>
      </w:r>
      <w:r w:rsidR="00DA54C7">
        <w:rPr>
          <w:rFonts w:ascii="Ebrima" w:hAnsi="Ebrima" w:cstheme="minorHAnsi"/>
          <w:color w:val="000000" w:themeColor="text1"/>
          <w:sz w:val="22"/>
          <w:szCs w:val="22"/>
        </w:rPr>
        <w:t xml:space="preserve">realizar a </w:t>
      </w:r>
      <w:r w:rsidRPr="004963D0">
        <w:rPr>
          <w:rFonts w:ascii="Ebrima" w:hAnsi="Ebrima" w:cstheme="minorHAnsi"/>
          <w:color w:val="000000" w:themeColor="text1"/>
          <w:sz w:val="22"/>
          <w:szCs w:val="22"/>
        </w:rPr>
        <w:t xml:space="preserve">escrituração da redação </w:t>
      </w:r>
      <w:r w:rsidR="009E3A5F">
        <w:rPr>
          <w:rFonts w:ascii="Ebrima" w:hAnsi="Ebrima" w:cstheme="minorHAnsi"/>
          <w:color w:val="000000" w:themeColor="text1"/>
          <w:sz w:val="22"/>
          <w:szCs w:val="22"/>
        </w:rPr>
        <w:t>indicada</w:t>
      </w:r>
      <w:r w:rsidR="009E3A5F" w:rsidRPr="004963D0">
        <w:rPr>
          <w:rFonts w:ascii="Ebrima" w:hAnsi="Ebrima" w:cstheme="minorHAnsi"/>
          <w:color w:val="000000" w:themeColor="text1"/>
          <w:sz w:val="22"/>
          <w:szCs w:val="22"/>
        </w:rPr>
        <w:t xml:space="preserve"> </w:t>
      </w:r>
      <w:r w:rsidRPr="004963D0">
        <w:rPr>
          <w:rFonts w:ascii="Ebrima" w:hAnsi="Ebrima" w:cstheme="minorHAnsi"/>
          <w:color w:val="000000" w:themeColor="text1"/>
          <w:sz w:val="22"/>
          <w:szCs w:val="22"/>
        </w:rPr>
        <w:t>na Cláusula 5.2.1</w:t>
      </w:r>
      <w:ins w:id="280" w:author="Glória de Castro Acácio" w:date="2022-05-09T15:36:00Z">
        <w:r w:rsidR="00080E01">
          <w:rPr>
            <w:rFonts w:ascii="Ebrima" w:hAnsi="Ebrima" w:cstheme="minorHAnsi"/>
            <w:color w:val="000000" w:themeColor="text1"/>
            <w:sz w:val="22"/>
            <w:szCs w:val="22"/>
          </w:rPr>
          <w:t>.</w:t>
        </w:r>
      </w:ins>
      <w:r w:rsidRPr="004963D0">
        <w:rPr>
          <w:rFonts w:ascii="Ebrima" w:hAnsi="Ebrima" w:cstheme="minorHAnsi"/>
          <w:color w:val="000000" w:themeColor="text1"/>
          <w:sz w:val="22"/>
          <w:szCs w:val="22"/>
        </w:rPr>
        <w:t xml:space="preserve"> abaixo, no Livro de Registro de Ações Nominativas da Companhia.</w:t>
      </w:r>
    </w:p>
    <w:p w14:paraId="6790F9B7" w14:textId="77777777" w:rsidR="00C27C72" w:rsidRPr="004963D0" w:rsidRDefault="00C27C72" w:rsidP="00D22117">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3FC8DCBD" w14:textId="77777777" w:rsidR="00C27C72" w:rsidRDefault="00C27C72" w:rsidP="00D22117">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A garantia constituída por este Contrato de Alienação Fiduciária de Ações sobre as Ações Alienadas Fiduciariamente e os Direitos é doravante designada “</w:t>
      </w:r>
      <w:r w:rsidRPr="004963D0">
        <w:rPr>
          <w:rFonts w:ascii="Ebrima" w:hAnsi="Ebrima" w:cstheme="minorHAnsi"/>
          <w:color w:val="000000" w:themeColor="text1"/>
          <w:sz w:val="22"/>
          <w:szCs w:val="22"/>
          <w:u w:val="single"/>
        </w:rPr>
        <w:t>Garantia Fiduciária</w:t>
      </w:r>
      <w:r w:rsidRPr="004963D0">
        <w:rPr>
          <w:rFonts w:ascii="Ebrima" w:hAnsi="Ebrima" w:cstheme="minorHAnsi"/>
          <w:color w:val="000000" w:themeColor="text1"/>
          <w:sz w:val="22"/>
          <w:szCs w:val="22"/>
        </w:rPr>
        <w:t>”.</w:t>
      </w:r>
    </w:p>
    <w:p w14:paraId="28EF795E" w14:textId="77777777" w:rsidR="00D00DAA" w:rsidRDefault="00D00DAA" w:rsidP="00D22117">
      <w:pPr>
        <w:tabs>
          <w:tab w:val="left" w:pos="709"/>
        </w:tabs>
        <w:autoSpaceDE w:val="0"/>
        <w:autoSpaceDN w:val="0"/>
        <w:adjustRightInd w:val="0"/>
        <w:spacing w:line="276" w:lineRule="auto"/>
        <w:jc w:val="both"/>
        <w:rPr>
          <w:rFonts w:ascii="Ebrima" w:hAnsi="Ebrima" w:cstheme="minorHAnsi"/>
          <w:color w:val="000000" w:themeColor="text1"/>
          <w:sz w:val="22"/>
          <w:szCs w:val="22"/>
        </w:rPr>
      </w:pPr>
    </w:p>
    <w:p w14:paraId="2C3279D0" w14:textId="6D9730C4" w:rsidR="00D00DAA" w:rsidRPr="00866925" w:rsidRDefault="00866925" w:rsidP="00D22117">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1C6030">
        <w:rPr>
          <w:rFonts w:ascii="Ebrima" w:hAnsi="Ebrima" w:cstheme="minorHAnsi"/>
          <w:color w:val="000000" w:themeColor="text1"/>
          <w:sz w:val="22"/>
          <w:szCs w:val="22"/>
        </w:rPr>
        <w:t xml:space="preserve">Sem prejuízo dos termos do presente </w:t>
      </w:r>
      <w:r w:rsidR="00D00DAA" w:rsidRPr="00866925">
        <w:rPr>
          <w:rFonts w:ascii="Ebrima" w:hAnsi="Ebrima" w:cstheme="minorHAnsi"/>
          <w:color w:val="000000" w:themeColor="text1"/>
          <w:sz w:val="22"/>
          <w:szCs w:val="22"/>
        </w:rPr>
        <w:t xml:space="preserve">Contrato de Alienação Fiduciária de Ações </w:t>
      </w:r>
      <w:r w:rsidRPr="001C6030">
        <w:rPr>
          <w:rFonts w:ascii="Ebrima" w:hAnsi="Ebrima" w:cstheme="minorHAnsi"/>
          <w:color w:val="000000" w:themeColor="text1"/>
          <w:sz w:val="22"/>
          <w:szCs w:val="22"/>
        </w:rPr>
        <w:t xml:space="preserve">já vincularem as Partes aqui signatárias desde a presente data, a Garantia Fiduciária objeto deste instrumento </w:t>
      </w:r>
      <w:r w:rsidR="00D00DAA" w:rsidRPr="00866925">
        <w:rPr>
          <w:rFonts w:ascii="Ebrima" w:hAnsi="Ebrima" w:cstheme="minorHAnsi"/>
          <w:color w:val="000000" w:themeColor="text1"/>
          <w:sz w:val="22"/>
          <w:szCs w:val="22"/>
        </w:rPr>
        <w:t>permanecerá com seus efeitos suspensos</w:t>
      </w:r>
      <w:r w:rsidRPr="001C6030">
        <w:rPr>
          <w:rFonts w:ascii="Ebrima" w:hAnsi="Ebrima" w:cstheme="minorHAnsi"/>
          <w:color w:val="000000" w:themeColor="text1"/>
          <w:sz w:val="22"/>
          <w:szCs w:val="22"/>
        </w:rPr>
        <w:t xml:space="preserve"> e tem sua eficácia condicionada</w:t>
      </w:r>
      <w:r w:rsidR="002A4CED" w:rsidRPr="00866925">
        <w:rPr>
          <w:rFonts w:ascii="Ebrima" w:hAnsi="Ebrima" w:cstheme="minorHAnsi"/>
          <w:color w:val="000000" w:themeColor="text1"/>
          <w:sz w:val="22"/>
          <w:szCs w:val="22"/>
        </w:rPr>
        <w:t xml:space="preserve">, nos termos do artigo 125 </w:t>
      </w:r>
      <w:r w:rsidR="00A7443E" w:rsidRPr="00866925">
        <w:rPr>
          <w:rFonts w:ascii="Ebrima" w:hAnsi="Ebrima" w:cstheme="minorHAnsi"/>
          <w:color w:val="000000" w:themeColor="text1"/>
          <w:sz w:val="22"/>
          <w:szCs w:val="22"/>
        </w:rPr>
        <w:t>da Lei nº 10.406, de 10 de janeiro de 2002, conforme alterada (“</w:t>
      </w:r>
      <w:r w:rsidR="00A7443E" w:rsidRPr="00E646A4">
        <w:rPr>
          <w:rFonts w:ascii="Ebrima" w:hAnsi="Ebrima" w:cstheme="minorHAnsi"/>
          <w:color w:val="000000" w:themeColor="text1"/>
          <w:sz w:val="22"/>
          <w:szCs w:val="22"/>
          <w:u w:val="single"/>
          <w:rPrChange w:id="281" w:author="Glória de Castro Acácio" w:date="2022-05-05T22:36:00Z">
            <w:rPr>
              <w:rFonts w:ascii="Ebrima" w:hAnsi="Ebrima" w:cstheme="minorHAnsi"/>
              <w:color w:val="000000" w:themeColor="text1"/>
              <w:sz w:val="22"/>
              <w:szCs w:val="22"/>
            </w:rPr>
          </w:rPrChange>
        </w:rPr>
        <w:t>Código Civil</w:t>
      </w:r>
      <w:r w:rsidR="00A7443E" w:rsidRPr="00866925">
        <w:rPr>
          <w:rFonts w:ascii="Ebrima" w:hAnsi="Ebrima" w:cstheme="minorHAnsi"/>
          <w:color w:val="000000" w:themeColor="text1"/>
          <w:sz w:val="22"/>
          <w:szCs w:val="22"/>
        </w:rPr>
        <w:t>”)</w:t>
      </w:r>
      <w:r w:rsidR="00640009" w:rsidRPr="00866925">
        <w:rPr>
          <w:rFonts w:ascii="Ebrima" w:hAnsi="Ebrima" w:cstheme="minorHAnsi"/>
          <w:color w:val="000000" w:themeColor="text1"/>
          <w:sz w:val="22"/>
          <w:szCs w:val="22"/>
        </w:rPr>
        <w:t xml:space="preserve">, até que ocorra a liberação </w:t>
      </w:r>
      <w:r w:rsidRPr="001C6030">
        <w:rPr>
          <w:rFonts w:ascii="Ebrima" w:hAnsi="Ebrima" w:cstheme="minorHAnsi"/>
          <w:color w:val="000000" w:themeColor="text1"/>
          <w:sz w:val="22"/>
          <w:szCs w:val="22"/>
        </w:rPr>
        <w:t>da</w:t>
      </w:r>
      <w:r w:rsidR="00640009" w:rsidRPr="00866925">
        <w:rPr>
          <w:rFonts w:ascii="Ebrima" w:hAnsi="Ebrima" w:cstheme="minorHAnsi"/>
          <w:color w:val="000000" w:themeColor="text1"/>
          <w:sz w:val="22"/>
          <w:szCs w:val="22"/>
        </w:rPr>
        <w:t xml:space="preserve"> Aliena</w:t>
      </w:r>
      <w:r w:rsidRPr="001C6030">
        <w:rPr>
          <w:rFonts w:ascii="Ebrima" w:hAnsi="Ebrima" w:cstheme="minorHAnsi"/>
          <w:color w:val="000000" w:themeColor="text1"/>
          <w:sz w:val="22"/>
          <w:szCs w:val="22"/>
        </w:rPr>
        <w:t xml:space="preserve">ção </w:t>
      </w:r>
      <w:r w:rsidR="00640009" w:rsidRPr="00866925">
        <w:rPr>
          <w:rFonts w:ascii="Ebrima" w:hAnsi="Ebrima" w:cstheme="minorHAnsi"/>
          <w:color w:val="000000" w:themeColor="text1"/>
          <w:sz w:val="22"/>
          <w:szCs w:val="22"/>
        </w:rPr>
        <w:t>Fiduci</w:t>
      </w:r>
      <w:r w:rsidRPr="001C6030">
        <w:rPr>
          <w:rFonts w:ascii="Ebrima" w:hAnsi="Ebrima" w:cstheme="minorHAnsi"/>
          <w:color w:val="000000" w:themeColor="text1"/>
          <w:sz w:val="22"/>
          <w:szCs w:val="22"/>
        </w:rPr>
        <w:t>ária Pré-Existente</w:t>
      </w:r>
      <w:r>
        <w:rPr>
          <w:rFonts w:ascii="Ebrima" w:hAnsi="Ebrima" w:cstheme="minorHAnsi"/>
          <w:color w:val="000000" w:themeColor="text1"/>
          <w:sz w:val="22"/>
          <w:szCs w:val="22"/>
        </w:rPr>
        <w:t xml:space="preserve"> </w:t>
      </w:r>
      <w:r w:rsidRPr="001C6030">
        <w:rPr>
          <w:rFonts w:ascii="Ebrima" w:hAnsi="Ebrima" w:cstheme="minorHAnsi"/>
          <w:color w:val="000000" w:themeColor="text1"/>
          <w:sz w:val="22"/>
          <w:szCs w:val="22"/>
        </w:rPr>
        <w:t>(“</w:t>
      </w:r>
      <w:r w:rsidRPr="001C6030">
        <w:rPr>
          <w:rFonts w:ascii="Ebrima" w:hAnsi="Ebrima" w:cstheme="minorHAnsi"/>
          <w:color w:val="000000" w:themeColor="text1"/>
          <w:sz w:val="22"/>
          <w:szCs w:val="22"/>
          <w:u w:val="single"/>
        </w:rPr>
        <w:t>Condição Suspensiva</w:t>
      </w:r>
      <w:r w:rsidRPr="001C6030">
        <w:rPr>
          <w:rFonts w:ascii="Ebrima" w:hAnsi="Ebrima" w:cstheme="minorHAnsi"/>
          <w:color w:val="000000" w:themeColor="text1"/>
          <w:sz w:val="22"/>
          <w:szCs w:val="22"/>
        </w:rPr>
        <w:t>”)</w:t>
      </w:r>
      <w:r w:rsidR="00640009" w:rsidRPr="00866925">
        <w:rPr>
          <w:rFonts w:ascii="Ebrima" w:hAnsi="Ebrima" w:cstheme="minorHAnsi"/>
          <w:color w:val="000000" w:themeColor="text1"/>
          <w:sz w:val="22"/>
          <w:szCs w:val="22"/>
        </w:rPr>
        <w:t>.</w:t>
      </w:r>
      <w:r w:rsidRPr="001C6030">
        <w:rPr>
          <w:rFonts w:ascii="Ebrima" w:hAnsi="Ebrima" w:cstheme="minorHAnsi"/>
          <w:color w:val="000000" w:themeColor="text1"/>
          <w:sz w:val="22"/>
          <w:szCs w:val="22"/>
        </w:rPr>
        <w:t xml:space="preserve"> Após o atendimento da Condição Suspensiva, </w:t>
      </w:r>
      <w:ins w:id="282" w:author="Glória de Castro Acácio" w:date="2022-05-05T22:36:00Z">
        <w:r w:rsidR="00E646A4">
          <w:rPr>
            <w:rFonts w:ascii="Ebrima" w:hAnsi="Ebrima" w:cstheme="minorHAnsi"/>
            <w:color w:val="000000" w:themeColor="text1"/>
            <w:sz w:val="22"/>
            <w:szCs w:val="22"/>
          </w:rPr>
          <w:t xml:space="preserve">as </w:t>
        </w:r>
      </w:ins>
      <w:r>
        <w:rPr>
          <w:rFonts w:ascii="Ebrima" w:hAnsi="Ebrima" w:cstheme="minorHAnsi"/>
          <w:color w:val="000000" w:themeColor="text1"/>
          <w:sz w:val="22"/>
          <w:szCs w:val="22"/>
        </w:rPr>
        <w:t>Ações</w:t>
      </w:r>
      <w:r w:rsidRPr="001C6030">
        <w:rPr>
          <w:rFonts w:ascii="Ebrima" w:hAnsi="Ebrima" w:cstheme="minorHAnsi"/>
          <w:color w:val="000000" w:themeColor="text1"/>
          <w:sz w:val="22"/>
          <w:szCs w:val="22"/>
        </w:rPr>
        <w:t xml:space="preserve"> estarão completamente desonerad</w:t>
      </w:r>
      <w:r w:rsidR="00440AE0">
        <w:rPr>
          <w:rFonts w:ascii="Ebrima" w:hAnsi="Ebrima" w:cstheme="minorHAnsi"/>
          <w:color w:val="000000" w:themeColor="text1"/>
          <w:sz w:val="22"/>
          <w:szCs w:val="22"/>
        </w:rPr>
        <w:t>a</w:t>
      </w:r>
      <w:r w:rsidRPr="001C6030">
        <w:rPr>
          <w:rFonts w:ascii="Ebrima" w:hAnsi="Ebrima" w:cstheme="minorHAnsi"/>
          <w:color w:val="000000" w:themeColor="text1"/>
          <w:sz w:val="22"/>
          <w:szCs w:val="22"/>
        </w:rPr>
        <w:t>s</w:t>
      </w:r>
      <w:r>
        <w:rPr>
          <w:rFonts w:ascii="Ebrima" w:hAnsi="Ebrima" w:cstheme="minorHAnsi"/>
          <w:color w:val="000000" w:themeColor="text1"/>
          <w:sz w:val="22"/>
          <w:szCs w:val="22"/>
        </w:rPr>
        <w:t xml:space="preserve"> da Alienação Fiduciária Pré-Existente</w:t>
      </w:r>
      <w:r w:rsidRPr="001C6030">
        <w:rPr>
          <w:rFonts w:ascii="Ebrima" w:hAnsi="Ebrima" w:cstheme="minorHAnsi"/>
          <w:color w:val="000000" w:themeColor="text1"/>
          <w:sz w:val="22"/>
          <w:szCs w:val="22"/>
        </w:rPr>
        <w:t xml:space="preserve">, e, desta forma, estarão automaticamente vinculadas à presente </w:t>
      </w:r>
      <w:r w:rsidR="00C71671">
        <w:rPr>
          <w:rFonts w:ascii="Ebrima" w:hAnsi="Ebrima" w:cstheme="minorHAnsi"/>
          <w:color w:val="000000" w:themeColor="text1"/>
          <w:sz w:val="22"/>
          <w:szCs w:val="22"/>
        </w:rPr>
        <w:t xml:space="preserve">Alienação </w:t>
      </w:r>
      <w:r w:rsidRPr="001C6030">
        <w:rPr>
          <w:rFonts w:ascii="Ebrima" w:hAnsi="Ebrima" w:cstheme="minorHAnsi"/>
          <w:color w:val="000000" w:themeColor="text1"/>
          <w:sz w:val="22"/>
          <w:szCs w:val="22"/>
        </w:rPr>
        <w:t>Fiduciária</w:t>
      </w:r>
      <w:r w:rsidR="00C71671">
        <w:rPr>
          <w:rFonts w:ascii="Ebrima" w:hAnsi="Ebrima" w:cstheme="minorHAnsi"/>
          <w:color w:val="000000" w:themeColor="text1"/>
          <w:sz w:val="22"/>
          <w:szCs w:val="22"/>
        </w:rPr>
        <w:t xml:space="preserve"> de Ações</w:t>
      </w:r>
      <w:r w:rsidRPr="001C6030">
        <w:rPr>
          <w:rFonts w:ascii="Ebrima" w:hAnsi="Ebrima" w:cstheme="minorHAnsi"/>
          <w:color w:val="000000" w:themeColor="text1"/>
          <w:sz w:val="22"/>
          <w:szCs w:val="22"/>
        </w:rPr>
        <w:t>.</w:t>
      </w:r>
    </w:p>
    <w:p w14:paraId="17C910C9" w14:textId="77777777" w:rsidR="00C27C72" w:rsidRPr="004963D0" w:rsidRDefault="00C27C72" w:rsidP="00D22117">
      <w:pPr>
        <w:spacing w:line="276" w:lineRule="auto"/>
        <w:jc w:val="both"/>
        <w:rPr>
          <w:rFonts w:ascii="Ebrima" w:hAnsi="Ebrima" w:cstheme="minorHAnsi"/>
          <w:color w:val="000000" w:themeColor="text1"/>
          <w:sz w:val="22"/>
          <w:szCs w:val="22"/>
        </w:rPr>
      </w:pPr>
    </w:p>
    <w:p w14:paraId="1795A57F" w14:textId="77777777" w:rsidR="00C27C72" w:rsidRPr="004963D0" w:rsidRDefault="00C27C72" w:rsidP="00D22117">
      <w:pPr>
        <w:pStyle w:val="Recuonormal"/>
        <w:spacing w:line="276" w:lineRule="auto"/>
        <w:ind w:left="0"/>
        <w:rPr>
          <w:rFonts w:ascii="Ebrima" w:hAnsi="Ebrima" w:cstheme="minorHAnsi"/>
          <w:b/>
          <w:bCs/>
          <w:color w:val="000000" w:themeColor="text1"/>
          <w:sz w:val="22"/>
          <w:szCs w:val="22"/>
          <w:lang w:val="pt-BR"/>
        </w:rPr>
      </w:pPr>
      <w:bookmarkStart w:id="283" w:name="_Toc522079148"/>
      <w:r w:rsidRPr="004963D0">
        <w:rPr>
          <w:rFonts w:ascii="Ebrima" w:hAnsi="Ebrima" w:cstheme="minorHAnsi"/>
          <w:b/>
          <w:bCs/>
          <w:color w:val="000000" w:themeColor="text1"/>
          <w:sz w:val="22"/>
          <w:szCs w:val="22"/>
          <w:lang w:val="pt-BR"/>
        </w:rPr>
        <w:t>CLÁUSULA SEGUNDA – DAS CARACTERÍSTICAS DAS OBRIGAÇÕES GARANTIDAS</w:t>
      </w:r>
    </w:p>
    <w:p w14:paraId="62FAAEA2" w14:textId="77777777" w:rsidR="00C27C72" w:rsidRPr="004963D0" w:rsidRDefault="00C27C72" w:rsidP="00D22117">
      <w:pPr>
        <w:tabs>
          <w:tab w:val="left" w:pos="709"/>
        </w:tabs>
        <w:spacing w:line="276" w:lineRule="auto"/>
        <w:jc w:val="both"/>
        <w:rPr>
          <w:rFonts w:ascii="Ebrima" w:hAnsi="Ebrima" w:cstheme="minorHAnsi"/>
          <w:color w:val="000000" w:themeColor="text1"/>
          <w:sz w:val="22"/>
          <w:szCs w:val="22"/>
        </w:rPr>
      </w:pPr>
    </w:p>
    <w:p w14:paraId="460A7137" w14:textId="38C38C5C" w:rsidR="00C27C72" w:rsidRPr="004963D0" w:rsidRDefault="00C27C72" w:rsidP="00D22117">
      <w:pPr>
        <w:pStyle w:val="PargrafodaLista"/>
        <w:numPr>
          <w:ilvl w:val="1"/>
          <w:numId w:val="7"/>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bookmarkStart w:id="284" w:name="_Hlk518035056"/>
      <w:r w:rsidRPr="004963D0">
        <w:rPr>
          <w:rFonts w:ascii="Ebrima" w:hAnsi="Ebrima" w:cstheme="minorHAnsi"/>
          <w:color w:val="000000" w:themeColor="text1"/>
          <w:sz w:val="22"/>
          <w:szCs w:val="22"/>
        </w:rPr>
        <w:t xml:space="preserve">Para os fins do artigo 66-B da </w:t>
      </w:r>
      <w:r w:rsidRPr="004963D0">
        <w:rPr>
          <w:rFonts w:ascii="Ebrima" w:hAnsi="Ebrima" w:cs="Calibri"/>
          <w:color w:val="000000" w:themeColor="text1"/>
          <w:sz w:val="22"/>
          <w:szCs w:val="22"/>
        </w:rPr>
        <w:t>Lei nº 4.728, de 14 de julho de 1965</w:t>
      </w:r>
      <w:r w:rsidR="009E3A5F">
        <w:rPr>
          <w:rFonts w:ascii="Ebrima" w:hAnsi="Ebrima" w:cs="Calibri"/>
          <w:color w:val="000000" w:themeColor="text1"/>
          <w:sz w:val="22"/>
          <w:szCs w:val="22"/>
        </w:rPr>
        <w:t>, conforme alterada</w:t>
      </w:r>
      <w:r w:rsidRPr="004963D0">
        <w:rPr>
          <w:rFonts w:ascii="Ebrima" w:hAnsi="Ebrima" w:cs="Calibri"/>
          <w:color w:val="000000" w:themeColor="text1"/>
          <w:sz w:val="22"/>
          <w:szCs w:val="22"/>
        </w:rPr>
        <w:t xml:space="preserve"> (“</w:t>
      </w:r>
      <w:r w:rsidRPr="004963D0">
        <w:rPr>
          <w:rFonts w:ascii="Ebrima" w:hAnsi="Ebrima" w:cstheme="minorHAnsi"/>
          <w:color w:val="000000" w:themeColor="text1"/>
          <w:sz w:val="22"/>
          <w:szCs w:val="22"/>
          <w:u w:val="single"/>
        </w:rPr>
        <w:t>Lei nº 4.728/65</w:t>
      </w:r>
      <w:r w:rsidRPr="004963D0">
        <w:rPr>
          <w:rFonts w:ascii="Ebrima" w:hAnsi="Ebrima" w:cs="Calibri"/>
          <w:color w:val="000000" w:themeColor="text1"/>
          <w:sz w:val="22"/>
          <w:szCs w:val="22"/>
        </w:rPr>
        <w:t>”)</w:t>
      </w:r>
      <w:r w:rsidRPr="004963D0">
        <w:rPr>
          <w:rFonts w:ascii="Ebrima" w:hAnsi="Ebrima" w:cstheme="minorHAnsi"/>
          <w:color w:val="000000" w:themeColor="text1"/>
          <w:sz w:val="22"/>
          <w:szCs w:val="22"/>
        </w:rPr>
        <w:t xml:space="preserve">, bem como do artigo 24 da </w:t>
      </w:r>
      <w:r w:rsidRPr="004963D0">
        <w:rPr>
          <w:rFonts w:ascii="Ebrima" w:hAnsi="Ebrima" w:cs="Calibri"/>
          <w:color w:val="000000" w:themeColor="text1"/>
          <w:sz w:val="22"/>
          <w:szCs w:val="22"/>
        </w:rPr>
        <w:t>Lei nº 9.514, de 20 de novembro de 1997</w:t>
      </w:r>
      <w:r w:rsidR="009E3A5F">
        <w:rPr>
          <w:rFonts w:ascii="Ebrima" w:hAnsi="Ebrima" w:cs="Calibri"/>
          <w:color w:val="000000" w:themeColor="text1"/>
          <w:sz w:val="22"/>
          <w:szCs w:val="22"/>
        </w:rPr>
        <w:t>, conforme alterada</w:t>
      </w:r>
      <w:r w:rsidRPr="004963D0">
        <w:rPr>
          <w:rFonts w:ascii="Ebrima" w:hAnsi="Ebrima" w:cstheme="minorHAnsi"/>
          <w:color w:val="000000" w:themeColor="text1"/>
          <w:sz w:val="22"/>
          <w:szCs w:val="22"/>
        </w:rPr>
        <w:t>,</w:t>
      </w:r>
      <w:bookmarkStart w:id="285" w:name="_Toc522079149"/>
      <w:bookmarkEnd w:id="283"/>
      <w:bookmarkEnd w:id="284"/>
      <w:ins w:id="286" w:author="Anna Licarião" w:date="2022-04-22T12:23:00Z">
        <w:del w:id="287" w:author="Lea Futami Yassuda" w:date="2022-04-27T19:43:00Z">
          <w:r w:rsidR="00097539" w:rsidDel="004E5FD4">
            <w:rPr>
              <w:rFonts w:ascii="Ebrima" w:hAnsi="Ebrima" w:cstheme="minorHAnsi"/>
              <w:color w:val="000000" w:themeColor="text1"/>
              <w:sz w:val="22"/>
              <w:szCs w:val="22"/>
            </w:rPr>
            <w:delText xml:space="preserve"> e Medida Provisória nº 1.103, de 15 de março de 2022,</w:delText>
          </w:r>
        </w:del>
      </w:ins>
      <w:r w:rsidRPr="004963D0">
        <w:rPr>
          <w:rFonts w:ascii="Ebrima" w:hAnsi="Ebrima" w:cstheme="minorHAnsi"/>
          <w:color w:val="000000" w:themeColor="text1"/>
          <w:sz w:val="22"/>
          <w:szCs w:val="22"/>
        </w:rPr>
        <w:t xml:space="preserve"> as Obrigações Garantidas estão descritas</w:t>
      </w:r>
      <w:r w:rsidR="00FA0E81">
        <w:rPr>
          <w:rFonts w:ascii="Ebrima" w:hAnsi="Ebrima" w:cstheme="minorHAnsi"/>
          <w:color w:val="000000" w:themeColor="text1"/>
          <w:sz w:val="22"/>
          <w:szCs w:val="22"/>
        </w:rPr>
        <w:t xml:space="preserve">, incluindo seus elementos </w:t>
      </w:r>
      <w:r w:rsidR="00FA0E81" w:rsidRPr="004963D0">
        <w:rPr>
          <w:rFonts w:ascii="Ebrima" w:hAnsi="Ebrima" w:cstheme="minorHAnsi"/>
          <w:color w:val="000000" w:themeColor="text1"/>
          <w:sz w:val="22"/>
          <w:szCs w:val="22"/>
        </w:rPr>
        <w:t>caracter</w:t>
      </w:r>
      <w:r w:rsidR="00FA0E81">
        <w:rPr>
          <w:rFonts w:ascii="Ebrima" w:hAnsi="Ebrima" w:cstheme="minorHAnsi"/>
          <w:color w:val="000000" w:themeColor="text1"/>
          <w:sz w:val="22"/>
          <w:szCs w:val="22"/>
        </w:rPr>
        <w:t xml:space="preserve">izadores, </w:t>
      </w:r>
      <w:r w:rsidRPr="004963D0">
        <w:rPr>
          <w:rFonts w:ascii="Ebrima" w:hAnsi="Ebrima" w:cstheme="minorHAnsi"/>
          <w:color w:val="000000" w:themeColor="text1"/>
          <w:sz w:val="22"/>
          <w:szCs w:val="22"/>
        </w:rPr>
        <w:t xml:space="preserve">no Anexo II ao presente instrumento, ao qual constitui parte integrante e inseparável deste Contrato de Alienação Fiduciária de Ações, </w:t>
      </w:r>
      <w:r w:rsidRPr="004963D0">
        <w:rPr>
          <w:rFonts w:ascii="Ebrima" w:hAnsi="Ebrima" w:cs="Calibri"/>
          <w:color w:val="000000" w:themeColor="text1"/>
          <w:sz w:val="22"/>
          <w:szCs w:val="22"/>
        </w:rPr>
        <w:t>para todos os fins e efeitos de direito</w:t>
      </w:r>
      <w:r w:rsidR="0040410C">
        <w:rPr>
          <w:rFonts w:ascii="Ebrima" w:hAnsi="Ebrima" w:cs="Calibri"/>
          <w:color w:val="000000" w:themeColor="text1"/>
          <w:sz w:val="22"/>
          <w:szCs w:val="22"/>
        </w:rPr>
        <w:t xml:space="preserve">, sem </w:t>
      </w:r>
      <w:r w:rsidR="0040410C">
        <w:rPr>
          <w:rFonts w:ascii="Ebrima" w:hAnsi="Ebrima" w:cs="Calibri"/>
          <w:color w:val="000000" w:themeColor="text1"/>
          <w:sz w:val="22"/>
          <w:szCs w:val="22"/>
        </w:rPr>
        <w:lastRenderedPageBreak/>
        <w:t>prejuízo do detalhamento constante da Escritura de Emissão de Debêntures</w:t>
      </w:r>
      <w:ins w:id="288" w:author="Glória de Castro Acácio" w:date="2022-05-05T22:37:00Z">
        <w:r w:rsidR="00144663">
          <w:rPr>
            <w:rFonts w:ascii="Ebrima" w:hAnsi="Ebrima" w:cs="Calibri"/>
            <w:color w:val="000000" w:themeColor="text1"/>
            <w:sz w:val="22"/>
            <w:szCs w:val="22"/>
          </w:rPr>
          <w:t xml:space="preserve"> </w:t>
        </w:r>
      </w:ins>
      <w:del w:id="289" w:author="Glória de Castro Acácio" w:date="2022-05-05T22:37:00Z">
        <w:r w:rsidR="0040410C" w:rsidDel="00144663">
          <w:rPr>
            <w:rFonts w:ascii="Ebrima" w:hAnsi="Ebrima" w:cs="Calibri"/>
            <w:color w:val="000000" w:themeColor="text1"/>
            <w:sz w:val="22"/>
            <w:szCs w:val="22"/>
          </w:rPr>
          <w:delText>, da Escritura de Emissão da</w:delText>
        </w:r>
      </w:del>
      <w:ins w:id="290" w:author="Anna Licarião" w:date="2022-04-25T10:30:00Z">
        <w:del w:id="291" w:author="Glória de Castro Acácio" w:date="2022-05-05T22:37:00Z">
          <w:r w:rsidR="004471BC" w:rsidDel="00144663">
            <w:rPr>
              <w:rFonts w:ascii="Ebrima" w:hAnsi="Ebrima" w:cs="Calibri"/>
              <w:color w:val="000000" w:themeColor="text1"/>
              <w:sz w:val="22"/>
              <w:szCs w:val="22"/>
            </w:rPr>
            <w:delText>(s)</w:delText>
          </w:r>
        </w:del>
      </w:ins>
      <w:del w:id="292" w:author="Glória de Castro Acácio" w:date="2022-05-05T22:37:00Z">
        <w:r w:rsidR="0040410C" w:rsidDel="00144663">
          <w:rPr>
            <w:rFonts w:ascii="Ebrima" w:hAnsi="Ebrima" w:cs="Calibri"/>
            <w:color w:val="000000" w:themeColor="text1"/>
            <w:sz w:val="22"/>
            <w:szCs w:val="22"/>
          </w:rPr>
          <w:delText xml:space="preserve"> CCI </w:delText>
        </w:r>
      </w:del>
      <w:r w:rsidR="0040410C">
        <w:rPr>
          <w:rFonts w:ascii="Ebrima" w:hAnsi="Ebrima" w:cs="Calibri"/>
          <w:color w:val="000000" w:themeColor="text1"/>
          <w:sz w:val="22"/>
          <w:szCs w:val="22"/>
        </w:rPr>
        <w:t>e do Termo de Securitização</w:t>
      </w:r>
      <w:r w:rsidRPr="004963D0">
        <w:rPr>
          <w:rFonts w:ascii="Ebrima" w:hAnsi="Ebrima" w:cstheme="minorHAnsi"/>
          <w:color w:val="000000" w:themeColor="text1"/>
          <w:sz w:val="22"/>
          <w:szCs w:val="22"/>
        </w:rPr>
        <w:t>.</w:t>
      </w:r>
    </w:p>
    <w:p w14:paraId="19A62832" w14:textId="77777777" w:rsidR="00C27C72" w:rsidRPr="004963D0" w:rsidRDefault="00C27C72" w:rsidP="00D22117">
      <w:pPr>
        <w:tabs>
          <w:tab w:val="left" w:pos="709"/>
        </w:tabs>
        <w:spacing w:line="276" w:lineRule="auto"/>
        <w:jc w:val="both"/>
        <w:rPr>
          <w:rFonts w:ascii="Ebrima" w:hAnsi="Ebrima"/>
          <w:color w:val="000000" w:themeColor="text1"/>
          <w:sz w:val="22"/>
          <w:szCs w:val="22"/>
        </w:rPr>
      </w:pPr>
    </w:p>
    <w:p w14:paraId="1660B825" w14:textId="77777777"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r w:rsidRPr="004963D0">
        <w:rPr>
          <w:rFonts w:ascii="Ebrima" w:hAnsi="Ebrima" w:cstheme="minorHAnsi"/>
          <w:b/>
          <w:color w:val="000000" w:themeColor="text1"/>
          <w:sz w:val="22"/>
          <w:szCs w:val="22"/>
          <w:lang w:val="pt-BR"/>
        </w:rPr>
        <w:t>CLÁUSULA TERCEIRA – DAS CARACTERÍSTICAS DA GARANTIA FIDUCIÁRIA</w:t>
      </w:r>
    </w:p>
    <w:p w14:paraId="17851CD7" w14:textId="77777777" w:rsidR="00C27C72" w:rsidRPr="004963D0" w:rsidRDefault="00C27C72" w:rsidP="00D22117">
      <w:pPr>
        <w:tabs>
          <w:tab w:val="left" w:pos="709"/>
        </w:tabs>
        <w:spacing w:line="276" w:lineRule="auto"/>
        <w:jc w:val="both"/>
        <w:rPr>
          <w:rFonts w:ascii="Ebrima" w:hAnsi="Ebrima" w:cstheme="minorHAnsi"/>
          <w:color w:val="000000" w:themeColor="text1"/>
          <w:sz w:val="22"/>
          <w:szCs w:val="22"/>
        </w:rPr>
      </w:pPr>
    </w:p>
    <w:p w14:paraId="68B01CD3" w14:textId="35B82F63" w:rsidR="00C27C72" w:rsidRPr="004963D0" w:rsidRDefault="00C27C72" w:rsidP="00D22117">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4963D0">
        <w:rPr>
          <w:rFonts w:ascii="Ebrima" w:hAnsi="Ebrima" w:cstheme="minorHAnsi"/>
          <w:color w:val="000000" w:themeColor="text1"/>
          <w:sz w:val="22"/>
          <w:szCs w:val="22"/>
        </w:rPr>
        <w:t xml:space="preserve">As </w:t>
      </w:r>
      <w:r w:rsidRPr="004963D0">
        <w:rPr>
          <w:rFonts w:ascii="Ebrima" w:hAnsi="Ebrima" w:cstheme="minorHAnsi"/>
          <w:bCs/>
          <w:color w:val="000000" w:themeColor="text1"/>
          <w:sz w:val="22"/>
          <w:szCs w:val="22"/>
        </w:rPr>
        <w:t xml:space="preserve">Ações </w:t>
      </w:r>
      <w:r w:rsidRPr="004963D0">
        <w:rPr>
          <w:rFonts w:ascii="Ebrima" w:hAnsi="Ebrima" w:cstheme="minorHAnsi"/>
          <w:color w:val="000000" w:themeColor="text1"/>
          <w:sz w:val="22"/>
          <w:szCs w:val="22"/>
        </w:rPr>
        <w:t xml:space="preserve">Alienadas Fiduciariamente, objeto desta Garantia Fiduciária, correspondem e deverão sempre corresponder à </w:t>
      </w:r>
      <w:r w:rsidR="0040410C">
        <w:rPr>
          <w:rFonts w:ascii="Ebrima" w:hAnsi="Ebrima" w:cstheme="minorHAnsi"/>
          <w:color w:val="000000" w:themeColor="text1"/>
          <w:sz w:val="22"/>
          <w:szCs w:val="22"/>
        </w:rPr>
        <w:t>totalidade</w:t>
      </w:r>
      <w:r w:rsidRPr="004963D0">
        <w:rPr>
          <w:rFonts w:ascii="Ebrima" w:hAnsi="Ebrima" w:cstheme="minorHAnsi"/>
          <w:color w:val="000000" w:themeColor="text1"/>
          <w:sz w:val="22"/>
          <w:szCs w:val="22"/>
        </w:rPr>
        <w:t xml:space="preserve"> das </w:t>
      </w:r>
      <w:del w:id="293" w:author="Glória de Castro Acácio" w:date="2022-05-05T22:37:00Z">
        <w:r w:rsidR="00B50DAE" w:rsidRPr="004963D0" w:rsidDel="00144663">
          <w:rPr>
            <w:rFonts w:ascii="Ebrima" w:hAnsi="Ebrima" w:cstheme="minorHAnsi"/>
            <w:bCs/>
            <w:color w:val="000000" w:themeColor="text1"/>
            <w:sz w:val="22"/>
            <w:szCs w:val="22"/>
          </w:rPr>
          <w:delText>ações</w:delText>
        </w:r>
        <w:r w:rsidR="00B50DAE" w:rsidRPr="004963D0" w:rsidDel="00144663">
          <w:rPr>
            <w:rFonts w:ascii="Ebrima" w:hAnsi="Ebrima" w:cstheme="minorHAnsi"/>
            <w:color w:val="000000" w:themeColor="text1"/>
            <w:sz w:val="22"/>
            <w:szCs w:val="22"/>
          </w:rPr>
          <w:delText xml:space="preserve"> </w:delText>
        </w:r>
      </w:del>
      <w:ins w:id="294" w:author="Glória de Castro Acácio" w:date="2022-05-05T22:37:00Z">
        <w:r w:rsidR="00144663">
          <w:rPr>
            <w:rFonts w:ascii="Ebrima" w:hAnsi="Ebrima" w:cstheme="minorHAnsi"/>
            <w:bCs/>
            <w:color w:val="000000" w:themeColor="text1"/>
            <w:sz w:val="22"/>
            <w:szCs w:val="22"/>
          </w:rPr>
          <w:t>A</w:t>
        </w:r>
        <w:r w:rsidR="00144663" w:rsidRPr="004963D0">
          <w:rPr>
            <w:rFonts w:ascii="Ebrima" w:hAnsi="Ebrima" w:cstheme="minorHAnsi"/>
            <w:bCs/>
            <w:color w:val="000000" w:themeColor="text1"/>
            <w:sz w:val="22"/>
            <w:szCs w:val="22"/>
          </w:rPr>
          <w:t>ções</w:t>
        </w:r>
        <w:r w:rsidR="00144663" w:rsidRPr="004963D0">
          <w:rPr>
            <w:rFonts w:ascii="Ebrima" w:hAnsi="Ebrima" w:cstheme="minorHAnsi"/>
            <w:color w:val="000000" w:themeColor="text1"/>
            <w:sz w:val="22"/>
            <w:szCs w:val="22"/>
          </w:rPr>
          <w:t xml:space="preserve"> </w:t>
        </w:r>
      </w:ins>
      <w:r w:rsidRPr="004963D0">
        <w:rPr>
          <w:rFonts w:ascii="Ebrima" w:hAnsi="Ebrima" w:cstheme="minorHAnsi"/>
          <w:color w:val="000000" w:themeColor="text1"/>
          <w:sz w:val="22"/>
          <w:szCs w:val="22"/>
        </w:rPr>
        <w:t>de emissão da Companhia.</w:t>
      </w:r>
    </w:p>
    <w:p w14:paraId="474EB7BF" w14:textId="77777777" w:rsidR="00C27C72" w:rsidRPr="004963D0" w:rsidRDefault="00C27C72" w:rsidP="00D22117">
      <w:pPr>
        <w:pStyle w:val="Corpodetexto2"/>
        <w:tabs>
          <w:tab w:val="left" w:pos="1418"/>
        </w:tabs>
        <w:spacing w:line="276" w:lineRule="auto"/>
        <w:ind w:left="567"/>
        <w:rPr>
          <w:rFonts w:ascii="Ebrima" w:hAnsi="Ebrima" w:cstheme="minorHAnsi"/>
          <w:b w:val="0"/>
          <w:color w:val="000000" w:themeColor="text1"/>
          <w:sz w:val="22"/>
          <w:szCs w:val="22"/>
        </w:rPr>
      </w:pPr>
    </w:p>
    <w:p w14:paraId="31EC0636" w14:textId="083F1660" w:rsidR="00C27C72" w:rsidRPr="004963D0" w:rsidRDefault="00C27C72" w:rsidP="00D22117">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Quaisquer Novas Ações que venham a ser emitidas pela Companhia em aumentos de capital, decorrentes de quaisquer desdobramentos ou provenientes de qualquer outra origem</w:t>
      </w:r>
      <w:r w:rsidR="00440AE0">
        <w:rPr>
          <w:rFonts w:ascii="Ebrima" w:hAnsi="Ebrima" w:cstheme="minorHAnsi"/>
          <w:color w:val="000000" w:themeColor="text1"/>
          <w:sz w:val="22"/>
          <w:szCs w:val="22"/>
        </w:rPr>
        <w:t>, uma vez observada a Condição Suspensiva,</w:t>
      </w:r>
      <w:r w:rsidRPr="004963D0">
        <w:rPr>
          <w:rFonts w:ascii="Ebrima" w:hAnsi="Ebrima" w:cstheme="minorHAnsi"/>
          <w:color w:val="000000" w:themeColor="text1"/>
          <w:sz w:val="22"/>
          <w:szCs w:val="22"/>
        </w:rPr>
        <w:t xml:space="preserve"> incorporar-se-ão automaticamente à presente garantia, passando, para todos os fins de direito, a integrar a definição de “</w:t>
      </w:r>
      <w:r w:rsidRPr="004963D0">
        <w:rPr>
          <w:rFonts w:ascii="Ebrima" w:hAnsi="Ebrima" w:cstheme="minorHAnsi"/>
          <w:color w:val="000000" w:themeColor="text1"/>
          <w:sz w:val="22"/>
          <w:szCs w:val="22"/>
          <w:u w:val="single"/>
        </w:rPr>
        <w:t>Ações Alienadas Fiduciariamente</w:t>
      </w:r>
      <w:r w:rsidRPr="004963D0">
        <w:rPr>
          <w:rFonts w:ascii="Ebrima" w:hAnsi="Ebrima" w:cstheme="minorHAnsi"/>
          <w:color w:val="000000" w:themeColor="text1"/>
          <w:sz w:val="22"/>
          <w:szCs w:val="22"/>
        </w:rPr>
        <w:t xml:space="preserve">”, </w:t>
      </w:r>
      <w:r w:rsidRPr="004963D0">
        <w:rPr>
          <w:rFonts w:ascii="Ebrima" w:hAnsi="Ebrima" w:cstheme="minorHAnsi"/>
          <w:bCs/>
          <w:color w:val="000000" w:themeColor="text1"/>
          <w:sz w:val="22"/>
          <w:szCs w:val="22"/>
        </w:rPr>
        <w:t xml:space="preserve">respeitado sempre </w:t>
      </w:r>
      <w:r w:rsidR="00F4361D">
        <w:rPr>
          <w:rFonts w:ascii="Ebrima" w:hAnsi="Ebrima" w:cstheme="minorHAnsi"/>
          <w:bCs/>
          <w:color w:val="000000" w:themeColor="text1"/>
          <w:sz w:val="22"/>
          <w:szCs w:val="22"/>
        </w:rPr>
        <w:t xml:space="preserve">que a totalidade </w:t>
      </w:r>
      <w:r w:rsidRPr="004963D0">
        <w:rPr>
          <w:rFonts w:ascii="Ebrima" w:hAnsi="Ebrima" w:cstheme="minorHAnsi"/>
          <w:bCs/>
          <w:color w:val="000000" w:themeColor="text1"/>
          <w:sz w:val="22"/>
          <w:szCs w:val="22"/>
        </w:rPr>
        <w:t xml:space="preserve">das ações de emissão da Companhia </w:t>
      </w:r>
      <w:r w:rsidR="00F4361D">
        <w:rPr>
          <w:rFonts w:ascii="Ebrima" w:hAnsi="Ebrima" w:cstheme="minorHAnsi"/>
          <w:bCs/>
          <w:color w:val="000000" w:themeColor="text1"/>
          <w:sz w:val="22"/>
          <w:szCs w:val="22"/>
        </w:rPr>
        <w:t xml:space="preserve">deverão estar </w:t>
      </w:r>
      <w:r w:rsidRPr="004963D0">
        <w:rPr>
          <w:rFonts w:ascii="Ebrima" w:hAnsi="Ebrima" w:cstheme="minorHAnsi"/>
          <w:bCs/>
          <w:color w:val="000000" w:themeColor="text1"/>
          <w:sz w:val="22"/>
          <w:szCs w:val="22"/>
        </w:rPr>
        <w:t xml:space="preserve">alienadas fiduciariamente </w:t>
      </w:r>
      <w:r w:rsidR="00F4361D">
        <w:rPr>
          <w:rFonts w:ascii="Ebrima" w:hAnsi="Ebrima" w:cstheme="minorHAnsi"/>
          <w:bCs/>
          <w:color w:val="000000" w:themeColor="text1"/>
          <w:sz w:val="22"/>
          <w:szCs w:val="22"/>
        </w:rPr>
        <w:t xml:space="preserve">em garantia </w:t>
      </w:r>
      <w:r w:rsidRPr="004963D0">
        <w:rPr>
          <w:rFonts w:ascii="Ebrima" w:hAnsi="Ebrima" w:cstheme="minorHAnsi"/>
          <w:bCs/>
          <w:color w:val="000000" w:themeColor="text1"/>
          <w:sz w:val="22"/>
          <w:szCs w:val="22"/>
        </w:rPr>
        <w:t>à Fiduciária.</w:t>
      </w:r>
    </w:p>
    <w:p w14:paraId="46B707B4" w14:textId="77777777" w:rsidR="00C27C72" w:rsidRPr="004963D0" w:rsidRDefault="00C27C72" w:rsidP="00D22117">
      <w:pPr>
        <w:tabs>
          <w:tab w:val="left" w:pos="1418"/>
        </w:tabs>
        <w:spacing w:line="276" w:lineRule="auto"/>
        <w:ind w:left="567"/>
        <w:jc w:val="both"/>
        <w:rPr>
          <w:rFonts w:ascii="Ebrima" w:hAnsi="Ebrima" w:cstheme="minorHAnsi"/>
          <w:color w:val="000000" w:themeColor="text1"/>
          <w:sz w:val="22"/>
          <w:szCs w:val="22"/>
        </w:rPr>
      </w:pPr>
    </w:p>
    <w:p w14:paraId="76AF662B" w14:textId="185DAF0F" w:rsidR="00C27C72" w:rsidRPr="004963D0" w:rsidRDefault="00C27C72" w:rsidP="00D22117">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Para os fins do disposto acima, sempre que forem emitidas Novas Ações pela Companhia, fica </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obrigad</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a subscrever e integralizar tais </w:t>
      </w:r>
      <w:r w:rsidR="00F4361D">
        <w:rPr>
          <w:rFonts w:ascii="Ebrima" w:hAnsi="Ebrima" w:cstheme="minorHAnsi"/>
          <w:color w:val="000000" w:themeColor="text1"/>
          <w:sz w:val="22"/>
          <w:szCs w:val="22"/>
        </w:rPr>
        <w:t>Novas A</w:t>
      </w:r>
      <w:r w:rsidRPr="004963D0">
        <w:rPr>
          <w:rFonts w:ascii="Ebrima" w:hAnsi="Ebrima" w:cstheme="minorHAnsi"/>
          <w:color w:val="000000" w:themeColor="text1"/>
          <w:sz w:val="22"/>
          <w:szCs w:val="22"/>
        </w:rPr>
        <w:t>ções, de forma a fazer com que</w:t>
      </w:r>
      <w:r w:rsidR="00D84725">
        <w:rPr>
          <w:rFonts w:ascii="Ebrima" w:hAnsi="Ebrima" w:cstheme="minorHAnsi"/>
          <w:color w:val="000000" w:themeColor="text1"/>
          <w:sz w:val="22"/>
          <w:szCs w:val="22"/>
        </w:rPr>
        <w:t>, uma vez observada a Condição Suspensiva,</w:t>
      </w:r>
      <w:r w:rsidRPr="004963D0">
        <w:rPr>
          <w:rFonts w:ascii="Ebrima" w:hAnsi="Ebrima" w:cstheme="minorHAnsi"/>
          <w:color w:val="000000" w:themeColor="text1"/>
          <w:sz w:val="22"/>
          <w:szCs w:val="22"/>
        </w:rPr>
        <w:t xml:space="preserve"> estejam alienadas fiduciariamente em favor da Fiduciária sempre 100% (cem por cento) dos direitos de participação de sua emissão. Quaisquer Novas Ações subscritas e integralizadas pel</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estarão automaticamente oneradas em garantia das Obrigações Garantidas, nos termos do presente Contrato </w:t>
      </w:r>
      <w:r w:rsidRPr="004963D0">
        <w:rPr>
          <w:rFonts w:ascii="Ebrima" w:hAnsi="Ebrima" w:cstheme="minorHAnsi"/>
          <w:bCs/>
          <w:color w:val="000000" w:themeColor="text1"/>
          <w:sz w:val="22"/>
          <w:szCs w:val="22"/>
        </w:rPr>
        <w:t>de Alienação Fiduciária de Ações</w:t>
      </w:r>
      <w:r w:rsidRPr="004963D0">
        <w:rPr>
          <w:rFonts w:ascii="Ebrima" w:hAnsi="Ebrima" w:cstheme="minorHAnsi"/>
          <w:color w:val="000000" w:themeColor="text1"/>
          <w:sz w:val="22"/>
          <w:szCs w:val="22"/>
        </w:rPr>
        <w:t xml:space="preserve">, independentemente da celebração de qualquer aditamento ao presente instrumento. </w:t>
      </w:r>
    </w:p>
    <w:p w14:paraId="41EF8166" w14:textId="77777777" w:rsidR="00C27C72" w:rsidRPr="004963D0" w:rsidRDefault="00C27C72" w:rsidP="00D22117">
      <w:pPr>
        <w:spacing w:line="276" w:lineRule="auto"/>
        <w:ind w:left="567"/>
        <w:jc w:val="both"/>
        <w:rPr>
          <w:rFonts w:ascii="Ebrima" w:hAnsi="Ebrima" w:cstheme="minorHAnsi"/>
          <w:color w:val="000000" w:themeColor="text1"/>
          <w:sz w:val="22"/>
          <w:szCs w:val="22"/>
        </w:rPr>
      </w:pPr>
    </w:p>
    <w:p w14:paraId="1C43F09C" w14:textId="5D119BF4" w:rsidR="00C27C72" w:rsidRPr="004963D0" w:rsidRDefault="00D84725" w:rsidP="00D22117">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Uma vez observada a Condição Suspensiva e a</w:t>
      </w:r>
      <w:r w:rsidR="00C27C72" w:rsidRPr="004963D0">
        <w:rPr>
          <w:rFonts w:ascii="Ebrima" w:hAnsi="Ebrima" w:cstheme="minorHAnsi"/>
          <w:color w:val="000000" w:themeColor="text1"/>
          <w:sz w:val="22"/>
          <w:szCs w:val="22"/>
        </w:rPr>
        <w:t xml:space="preserve">té o cumprimento da totalidade das Obrigações Garantidas, as Ações, as Novas Ações e os Direitos considerar-se-ão incorporados a este Contrato </w:t>
      </w:r>
      <w:r w:rsidR="00C27C72" w:rsidRPr="004963D0">
        <w:rPr>
          <w:rFonts w:ascii="Ebrima" w:hAnsi="Ebrima" w:cstheme="minorHAnsi"/>
          <w:bCs/>
          <w:color w:val="000000" w:themeColor="text1"/>
          <w:sz w:val="22"/>
          <w:szCs w:val="22"/>
        </w:rPr>
        <w:t xml:space="preserve">de Alienação Fiduciária de Ações, </w:t>
      </w:r>
      <w:r w:rsidR="00C27C72" w:rsidRPr="004963D0">
        <w:rPr>
          <w:rFonts w:ascii="Ebrima" w:hAnsi="Ebrima" w:cstheme="minorHAnsi"/>
          <w:color w:val="000000" w:themeColor="text1"/>
          <w:sz w:val="22"/>
          <w:szCs w:val="22"/>
        </w:rPr>
        <w:t xml:space="preserve">e dele passarão a fazer parte integrante, estando compreendidos na definição de Garantia Fiduciária acima e subordinando-se a todas as cláusulas e condições deste Contrato </w:t>
      </w:r>
      <w:r w:rsidR="00C27C72" w:rsidRPr="004963D0">
        <w:rPr>
          <w:rFonts w:ascii="Ebrima" w:hAnsi="Ebrima" w:cstheme="minorHAnsi"/>
          <w:bCs/>
          <w:color w:val="000000" w:themeColor="text1"/>
          <w:sz w:val="22"/>
          <w:szCs w:val="22"/>
        </w:rPr>
        <w:t>de Alienação Fiduciária de Ações</w:t>
      </w:r>
      <w:r w:rsidR="00C27C72" w:rsidRPr="004963D0">
        <w:rPr>
          <w:rFonts w:ascii="Ebrima" w:hAnsi="Ebrima" w:cstheme="minorHAnsi"/>
          <w:color w:val="000000" w:themeColor="text1"/>
          <w:sz w:val="22"/>
          <w:szCs w:val="22"/>
        </w:rPr>
        <w:t>, para todos os fins e efeitos de direito.</w:t>
      </w:r>
    </w:p>
    <w:p w14:paraId="7572603E" w14:textId="2950FDA4" w:rsidR="00C27C72" w:rsidRDefault="00C27C72" w:rsidP="00D22117">
      <w:pPr>
        <w:pStyle w:val="Corpodetexto2"/>
        <w:spacing w:line="276" w:lineRule="auto"/>
        <w:ind w:left="567"/>
        <w:rPr>
          <w:rFonts w:ascii="Ebrima" w:hAnsi="Ebrima" w:cstheme="minorHAnsi"/>
          <w:b w:val="0"/>
          <w:color w:val="000000" w:themeColor="text1"/>
          <w:sz w:val="22"/>
          <w:szCs w:val="22"/>
        </w:rPr>
      </w:pPr>
    </w:p>
    <w:p w14:paraId="6C64803A" w14:textId="0A2748D0" w:rsidR="00303E13" w:rsidRPr="00160B86" w:rsidRDefault="00303E13" w:rsidP="00D22117">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160B86">
        <w:rPr>
          <w:rFonts w:ascii="Ebrima" w:hAnsi="Ebrima" w:cstheme="minorHAnsi"/>
          <w:color w:val="000000" w:themeColor="text1"/>
          <w:sz w:val="22"/>
          <w:szCs w:val="22"/>
        </w:rPr>
        <w:t>Sem prejuízo do disposto acima, mediante solicitação d</w:t>
      </w:r>
      <w:r>
        <w:rPr>
          <w:rFonts w:ascii="Ebrima" w:hAnsi="Ebrima" w:cstheme="minorHAnsi"/>
          <w:color w:val="000000" w:themeColor="text1"/>
          <w:sz w:val="22"/>
          <w:szCs w:val="22"/>
        </w:rPr>
        <w:t>a</w:t>
      </w:r>
      <w:r w:rsidRPr="00160B86">
        <w:rPr>
          <w:rFonts w:ascii="Ebrima" w:hAnsi="Ebrima" w:cstheme="minorHAnsi"/>
          <w:color w:val="000000" w:themeColor="text1"/>
          <w:sz w:val="22"/>
          <w:szCs w:val="22"/>
        </w:rPr>
        <w:t xml:space="preserve"> Fiduciári</w:t>
      </w:r>
      <w:r>
        <w:rPr>
          <w:rFonts w:ascii="Ebrima" w:hAnsi="Ebrima" w:cstheme="minorHAnsi"/>
          <w:color w:val="000000" w:themeColor="text1"/>
          <w:sz w:val="22"/>
          <w:szCs w:val="22"/>
        </w:rPr>
        <w:t>a</w:t>
      </w:r>
      <w:r w:rsidRPr="00160B86">
        <w:rPr>
          <w:rFonts w:ascii="Ebrima" w:hAnsi="Ebrima" w:cstheme="minorHAnsi"/>
          <w:color w:val="000000" w:themeColor="text1"/>
          <w:sz w:val="22"/>
          <w:szCs w:val="22"/>
        </w:rPr>
        <w:t>, fica obrigad</w:t>
      </w:r>
      <w:r w:rsidR="0049730F">
        <w:rPr>
          <w:rFonts w:ascii="Ebrima" w:hAnsi="Ebrima" w:cstheme="minorHAnsi"/>
          <w:color w:val="000000" w:themeColor="text1"/>
          <w:sz w:val="22"/>
          <w:szCs w:val="22"/>
        </w:rPr>
        <w:t>a</w:t>
      </w:r>
      <w:r w:rsidRPr="00160B86">
        <w:rPr>
          <w:rFonts w:ascii="Ebrima" w:hAnsi="Ebrima" w:cstheme="minorHAnsi"/>
          <w:color w:val="000000" w:themeColor="text1"/>
          <w:sz w:val="22"/>
          <w:szCs w:val="22"/>
        </w:rPr>
        <w:t xml:space="preserve"> </w:t>
      </w:r>
      <w:r w:rsidR="0049730F">
        <w:rPr>
          <w:rFonts w:ascii="Ebrima" w:hAnsi="Ebrima" w:cstheme="minorHAnsi"/>
          <w:color w:val="000000" w:themeColor="text1"/>
          <w:sz w:val="22"/>
          <w:szCs w:val="22"/>
        </w:rPr>
        <w:t>a</w:t>
      </w:r>
      <w:r w:rsidRPr="00160B86">
        <w:rPr>
          <w:rFonts w:ascii="Ebrima" w:hAnsi="Ebrima" w:cstheme="minorHAnsi"/>
          <w:color w:val="000000" w:themeColor="text1"/>
          <w:sz w:val="22"/>
          <w:szCs w:val="22"/>
        </w:rPr>
        <w:t xml:space="preserve"> Fiduciante a promover o aditamento deste Contrato </w:t>
      </w:r>
      <w:r w:rsidRPr="004963D0">
        <w:rPr>
          <w:rFonts w:ascii="Ebrima" w:hAnsi="Ebrima" w:cstheme="minorHAnsi"/>
          <w:bCs/>
          <w:color w:val="000000" w:themeColor="text1"/>
          <w:sz w:val="22"/>
          <w:szCs w:val="22"/>
        </w:rPr>
        <w:t>de Alienação Fiduciária de Ações</w:t>
      </w:r>
      <w:r w:rsidRPr="00160B86">
        <w:rPr>
          <w:rFonts w:ascii="Ebrima" w:hAnsi="Ebrima" w:cstheme="minorHAnsi"/>
          <w:color w:val="000000" w:themeColor="text1"/>
          <w:sz w:val="22"/>
          <w:szCs w:val="22"/>
        </w:rPr>
        <w:t xml:space="preserve"> para formalizar extensão da Garantia Fiduciária sobre as Novas Ações.</w:t>
      </w:r>
    </w:p>
    <w:p w14:paraId="231F5392" w14:textId="77777777" w:rsidR="00F4361D" w:rsidRPr="004963D0" w:rsidRDefault="00F4361D" w:rsidP="00D22117">
      <w:pPr>
        <w:pStyle w:val="Corpodetexto2"/>
        <w:spacing w:line="276" w:lineRule="auto"/>
        <w:ind w:left="567"/>
        <w:rPr>
          <w:rFonts w:ascii="Ebrima" w:hAnsi="Ebrima"/>
          <w:color w:val="000000" w:themeColor="text1"/>
          <w:sz w:val="22"/>
        </w:rPr>
      </w:pPr>
    </w:p>
    <w:p w14:paraId="3FE326FB" w14:textId="7C24DF09" w:rsidR="00C27C72" w:rsidRPr="003C4DC5" w:rsidRDefault="00C27C72" w:rsidP="00D22117">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4963D0">
        <w:rPr>
          <w:rFonts w:ascii="Ebrima" w:hAnsi="Ebrima" w:cstheme="minorHAnsi"/>
          <w:color w:val="000000" w:themeColor="text1"/>
          <w:sz w:val="22"/>
          <w:szCs w:val="22"/>
        </w:rPr>
        <w:t>Sem prejuízo das demais obrigações previstas neste Contrato de Alienação Fiduciária de Ações e na Escritura</w:t>
      </w:r>
      <w:r w:rsidRPr="004963D0">
        <w:rPr>
          <w:rFonts w:ascii="Ebrima" w:hAnsi="Ebrima"/>
          <w:color w:val="000000" w:themeColor="text1"/>
          <w:sz w:val="22"/>
          <w:szCs w:val="22"/>
        </w:rPr>
        <w:t xml:space="preserve"> de Emissão de Debêntures</w:t>
      </w:r>
      <w:r w:rsidRPr="004963D0">
        <w:rPr>
          <w:rFonts w:ascii="Ebrima" w:hAnsi="Ebrima" w:cstheme="minorHAnsi"/>
          <w:color w:val="000000" w:themeColor="text1"/>
          <w:sz w:val="22"/>
          <w:szCs w:val="22"/>
        </w:rPr>
        <w:t xml:space="preserve">, </w:t>
      </w:r>
      <w:r w:rsidR="00AE1BA8">
        <w:rPr>
          <w:rFonts w:ascii="Ebrima" w:hAnsi="Ebrima" w:cstheme="minorHAnsi"/>
          <w:color w:val="000000" w:themeColor="text1"/>
          <w:sz w:val="22"/>
          <w:szCs w:val="22"/>
        </w:rPr>
        <w:t>a</w:t>
      </w:r>
      <w:r w:rsidR="00605635" w:rsidRPr="004963D0">
        <w:rPr>
          <w:rFonts w:ascii="Ebrima" w:hAnsi="Ebrima" w:cstheme="minorHAnsi"/>
          <w:color w:val="000000" w:themeColor="text1"/>
          <w:sz w:val="22"/>
          <w:szCs w:val="22"/>
        </w:rPr>
        <w:t xml:space="preserve"> Companhia deverá, a partir da presente data, depositar 100% (cem por cento) do produto do pagamento dos Direitos diretamente na Conta Corrente nº</w:t>
      </w:r>
      <w:r w:rsidR="00F51F2A">
        <w:rPr>
          <w:rFonts w:ascii="Ebrima" w:hAnsi="Ebrima" w:cstheme="minorHAnsi"/>
          <w:color w:val="000000" w:themeColor="text1"/>
          <w:sz w:val="22"/>
          <w:szCs w:val="22"/>
        </w:rPr>
        <w:t xml:space="preserve"> </w:t>
      </w:r>
      <w:r w:rsidR="00F51F2A" w:rsidRPr="0049730F">
        <w:rPr>
          <w:rFonts w:ascii="Ebrima" w:hAnsi="Ebrima" w:cstheme="minorHAnsi"/>
          <w:color w:val="000000" w:themeColor="text1"/>
          <w:sz w:val="22"/>
          <w:szCs w:val="22"/>
        </w:rPr>
        <w:t>95.987-7</w:t>
      </w:r>
      <w:r w:rsidR="00605635" w:rsidRPr="004963D0">
        <w:rPr>
          <w:rFonts w:ascii="Ebrima" w:hAnsi="Ebrima" w:cstheme="minorHAnsi"/>
          <w:color w:val="000000" w:themeColor="text1"/>
          <w:sz w:val="22"/>
          <w:szCs w:val="22"/>
        </w:rPr>
        <w:t xml:space="preserve">, mantida no Banco </w:t>
      </w:r>
      <w:r w:rsidR="00605635" w:rsidRPr="0049730F">
        <w:rPr>
          <w:rFonts w:ascii="Ebrima" w:hAnsi="Ebrima" w:cstheme="minorHAnsi"/>
          <w:color w:val="000000" w:themeColor="text1"/>
          <w:sz w:val="22"/>
          <w:szCs w:val="22"/>
        </w:rPr>
        <w:t xml:space="preserve">Itaú Unibanco S.A. (341), Agência </w:t>
      </w:r>
      <w:r w:rsidR="00F51F2A" w:rsidRPr="0049730F">
        <w:rPr>
          <w:rFonts w:ascii="Ebrima" w:hAnsi="Ebrima" w:cstheme="minorHAnsi"/>
          <w:color w:val="000000" w:themeColor="text1"/>
          <w:sz w:val="22"/>
          <w:szCs w:val="22"/>
        </w:rPr>
        <w:t>0445</w:t>
      </w:r>
      <w:r w:rsidR="00605635" w:rsidRPr="004963D0">
        <w:rPr>
          <w:rFonts w:ascii="Ebrima" w:hAnsi="Ebrima" w:cstheme="minorHAnsi"/>
          <w:iCs/>
          <w:color w:val="000000" w:themeColor="text1"/>
          <w:sz w:val="22"/>
          <w:szCs w:val="22"/>
        </w:rPr>
        <w:t xml:space="preserve"> (</w:t>
      </w:r>
      <w:r w:rsidR="00605635" w:rsidRPr="004963D0">
        <w:rPr>
          <w:rFonts w:ascii="Ebrima" w:hAnsi="Ebrima" w:cstheme="minorHAnsi"/>
          <w:color w:val="000000" w:themeColor="text1"/>
          <w:sz w:val="22"/>
          <w:szCs w:val="22"/>
        </w:rPr>
        <w:t>“</w:t>
      </w:r>
      <w:r w:rsidR="00605635" w:rsidRPr="004963D0">
        <w:rPr>
          <w:rFonts w:ascii="Ebrima" w:hAnsi="Ebrima" w:cstheme="minorHAnsi"/>
          <w:color w:val="000000" w:themeColor="text1"/>
          <w:sz w:val="22"/>
          <w:szCs w:val="22"/>
          <w:u w:val="single"/>
        </w:rPr>
        <w:t>Conta Centralizadora</w:t>
      </w:r>
      <w:r w:rsidR="00605635" w:rsidRPr="004963D0">
        <w:rPr>
          <w:rFonts w:ascii="Ebrima" w:hAnsi="Ebrima" w:cstheme="minorHAnsi"/>
          <w:color w:val="000000" w:themeColor="text1"/>
          <w:sz w:val="22"/>
          <w:szCs w:val="22"/>
        </w:rPr>
        <w:t>”)</w:t>
      </w:r>
      <w:r w:rsidR="00AA6392" w:rsidRPr="009B3321">
        <w:rPr>
          <w:rFonts w:ascii="Ebrima" w:hAnsi="Ebrima"/>
          <w:color w:val="000000" w:themeColor="text1"/>
          <w:sz w:val="22"/>
        </w:rPr>
        <w:t>.</w:t>
      </w:r>
    </w:p>
    <w:p w14:paraId="65BC637C" w14:textId="77777777" w:rsidR="003C4DC5" w:rsidRPr="000F04C6" w:rsidRDefault="003C4DC5" w:rsidP="00D22117">
      <w:pPr>
        <w:pStyle w:val="PargrafodaLista"/>
        <w:tabs>
          <w:tab w:val="left" w:pos="709"/>
        </w:tabs>
        <w:autoSpaceDE w:val="0"/>
        <w:autoSpaceDN w:val="0"/>
        <w:adjustRightInd w:val="0"/>
        <w:spacing w:line="276" w:lineRule="auto"/>
        <w:ind w:left="0"/>
        <w:jc w:val="both"/>
        <w:rPr>
          <w:rFonts w:ascii="Ebrima" w:hAnsi="Ebrima" w:cstheme="minorHAnsi"/>
          <w:bCs/>
          <w:color w:val="000000" w:themeColor="text1"/>
          <w:sz w:val="22"/>
          <w:szCs w:val="22"/>
        </w:rPr>
      </w:pPr>
    </w:p>
    <w:p w14:paraId="662F1ED9" w14:textId="472BD8BA" w:rsidR="000F04C6" w:rsidRPr="009B3321" w:rsidRDefault="003C4DC5" w:rsidP="00D22117">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4"/>
          <w:szCs w:val="24"/>
        </w:rPr>
      </w:pPr>
      <w:r w:rsidRPr="009B3321">
        <w:rPr>
          <w:rFonts w:ascii="Ebrima" w:hAnsi="Ebrima"/>
          <w:sz w:val="22"/>
          <w:szCs w:val="22"/>
        </w:rPr>
        <w:lastRenderedPageBreak/>
        <w:t xml:space="preserve">Caso </w:t>
      </w:r>
      <w:r w:rsidR="0059695B">
        <w:rPr>
          <w:rFonts w:ascii="Ebrima" w:hAnsi="Ebrima"/>
          <w:sz w:val="22"/>
          <w:szCs w:val="22"/>
        </w:rPr>
        <w:t>a</w:t>
      </w:r>
      <w:r w:rsidRPr="009B3321">
        <w:rPr>
          <w:rFonts w:ascii="Ebrima" w:hAnsi="Ebrima"/>
          <w:sz w:val="22"/>
          <w:szCs w:val="22"/>
        </w:rPr>
        <w:t xml:space="preserve"> Fiduciante, em violação ao disposto no presente instrumento, venha a receber recursos decorrentes dos Direitos de forma diversa da prevista neste instrumento, ou em conta diversa da Conta Centralizadora, </w:t>
      </w:r>
      <w:r w:rsidR="0059695B">
        <w:rPr>
          <w:rFonts w:ascii="Ebrima" w:hAnsi="Ebrima"/>
          <w:sz w:val="22"/>
          <w:szCs w:val="22"/>
        </w:rPr>
        <w:t>a</w:t>
      </w:r>
      <w:r w:rsidRPr="009B3321">
        <w:rPr>
          <w:rFonts w:ascii="Ebrima" w:hAnsi="Ebrima"/>
          <w:sz w:val="22"/>
          <w:szCs w:val="22"/>
        </w:rPr>
        <w:t xml:space="preserve"> Fiduciante os </w:t>
      </w:r>
      <w:r w:rsidR="003F0036" w:rsidRPr="009B3321">
        <w:rPr>
          <w:rFonts w:ascii="Ebrima" w:hAnsi="Ebrima"/>
          <w:sz w:val="22"/>
          <w:szCs w:val="22"/>
        </w:rPr>
        <w:t>receber</w:t>
      </w:r>
      <w:r w:rsidR="003F0036">
        <w:rPr>
          <w:rFonts w:ascii="Ebrima" w:hAnsi="Ebrima"/>
          <w:sz w:val="22"/>
          <w:szCs w:val="22"/>
        </w:rPr>
        <w:t>á</w:t>
      </w:r>
      <w:r w:rsidR="003F0036" w:rsidRPr="009B3321">
        <w:rPr>
          <w:rFonts w:ascii="Ebrima" w:hAnsi="Ebrima"/>
          <w:sz w:val="22"/>
          <w:szCs w:val="22"/>
        </w:rPr>
        <w:t xml:space="preserve"> </w:t>
      </w:r>
      <w:r w:rsidRPr="009B3321">
        <w:rPr>
          <w:rFonts w:ascii="Ebrima" w:hAnsi="Ebrima"/>
          <w:sz w:val="22"/>
          <w:szCs w:val="22"/>
        </w:rPr>
        <w:t xml:space="preserve">na qualidade de </w:t>
      </w:r>
      <w:r w:rsidR="003F0036">
        <w:rPr>
          <w:rFonts w:ascii="Ebrima" w:hAnsi="Ebrima"/>
          <w:sz w:val="22"/>
          <w:szCs w:val="22"/>
        </w:rPr>
        <w:t>fiel</w:t>
      </w:r>
      <w:r w:rsidR="003F0036" w:rsidRPr="009B3321">
        <w:rPr>
          <w:rFonts w:ascii="Ebrima" w:hAnsi="Ebrima"/>
          <w:sz w:val="22"/>
          <w:szCs w:val="22"/>
        </w:rPr>
        <w:t xml:space="preserve"> </w:t>
      </w:r>
      <w:r w:rsidRPr="009B3321">
        <w:rPr>
          <w:rFonts w:ascii="Ebrima" w:hAnsi="Ebrima"/>
          <w:sz w:val="22"/>
          <w:szCs w:val="22"/>
        </w:rPr>
        <w:t>depositári</w:t>
      </w:r>
      <w:r w:rsidR="00EF03BF">
        <w:rPr>
          <w:rFonts w:ascii="Ebrima" w:hAnsi="Ebrima"/>
          <w:sz w:val="22"/>
          <w:szCs w:val="22"/>
        </w:rPr>
        <w:t>a</w:t>
      </w:r>
      <w:r w:rsidRPr="009B3321">
        <w:rPr>
          <w:rFonts w:ascii="Ebrima" w:hAnsi="Ebrima"/>
          <w:sz w:val="22"/>
          <w:szCs w:val="22"/>
        </w:rPr>
        <w:t xml:space="preserve"> e </w:t>
      </w:r>
      <w:r w:rsidR="003F0036" w:rsidRPr="009B3321">
        <w:rPr>
          <w:rFonts w:ascii="Ebrima" w:hAnsi="Ebrima"/>
          <w:sz w:val="22"/>
          <w:szCs w:val="22"/>
        </w:rPr>
        <w:t>dever</w:t>
      </w:r>
      <w:r w:rsidR="003F0036">
        <w:rPr>
          <w:rFonts w:ascii="Ebrima" w:hAnsi="Ebrima"/>
          <w:sz w:val="22"/>
          <w:szCs w:val="22"/>
        </w:rPr>
        <w:t>á</w:t>
      </w:r>
      <w:r w:rsidR="003F0036" w:rsidRPr="009B3321">
        <w:rPr>
          <w:rFonts w:ascii="Ebrima" w:hAnsi="Ebrima"/>
          <w:sz w:val="22"/>
          <w:szCs w:val="22"/>
        </w:rPr>
        <w:t xml:space="preserve"> </w:t>
      </w:r>
      <w:r w:rsidRPr="009B3321">
        <w:rPr>
          <w:rFonts w:ascii="Ebrima" w:hAnsi="Ebrima"/>
          <w:sz w:val="22"/>
          <w:szCs w:val="22"/>
        </w:rPr>
        <w:t>depositar a totalidade dos recursos decorrentes dos Direitos na Conta Centralizadora, em até 0</w:t>
      </w:r>
      <w:r w:rsidR="00B50DAE">
        <w:rPr>
          <w:rFonts w:ascii="Ebrima" w:hAnsi="Ebrima"/>
          <w:sz w:val="22"/>
          <w:szCs w:val="22"/>
        </w:rPr>
        <w:t>1</w:t>
      </w:r>
      <w:r w:rsidRPr="009B3321">
        <w:rPr>
          <w:rFonts w:ascii="Ebrima" w:hAnsi="Ebrima"/>
          <w:sz w:val="22"/>
          <w:szCs w:val="22"/>
        </w:rPr>
        <w:t xml:space="preserve"> (</w:t>
      </w:r>
      <w:r w:rsidR="00B50DAE">
        <w:rPr>
          <w:rFonts w:ascii="Ebrima" w:hAnsi="Ebrima"/>
          <w:sz w:val="22"/>
          <w:szCs w:val="22"/>
        </w:rPr>
        <w:t>um</w:t>
      </w:r>
      <w:r w:rsidRPr="009B3321">
        <w:rPr>
          <w:rFonts w:ascii="Ebrima" w:hAnsi="Ebrima"/>
          <w:sz w:val="22"/>
          <w:szCs w:val="22"/>
        </w:rPr>
        <w:t xml:space="preserve">) Dia </w:t>
      </w:r>
      <w:r w:rsidR="00CE4849" w:rsidRPr="009B3321">
        <w:rPr>
          <w:rFonts w:ascii="Ebrima" w:hAnsi="Ebrima"/>
          <w:sz w:val="22"/>
          <w:szCs w:val="22"/>
        </w:rPr>
        <w:t>Úti</w:t>
      </w:r>
      <w:r w:rsidR="00CE4849">
        <w:rPr>
          <w:rFonts w:ascii="Ebrima" w:hAnsi="Ebrima"/>
          <w:sz w:val="22"/>
          <w:szCs w:val="22"/>
        </w:rPr>
        <w:t>l</w:t>
      </w:r>
      <w:r w:rsidRPr="009B3321">
        <w:rPr>
          <w:rFonts w:ascii="Ebrima" w:hAnsi="Ebrima"/>
          <w:sz w:val="22"/>
          <w:szCs w:val="22"/>
        </w:rPr>
        <w:t xml:space="preserve"> da data da verificação do recebimento, sem qualquer dedução ou desconto, sob pena da declaração de vencimento antecipado </w:t>
      </w:r>
      <w:r w:rsidR="00CE4849">
        <w:rPr>
          <w:rFonts w:ascii="Ebrima" w:hAnsi="Ebrima"/>
          <w:sz w:val="22"/>
          <w:szCs w:val="22"/>
        </w:rPr>
        <w:t>das Debêntures</w:t>
      </w:r>
      <w:r w:rsidR="0022176B">
        <w:rPr>
          <w:rFonts w:ascii="Ebrima" w:hAnsi="Ebrima" w:cstheme="minorHAnsi"/>
          <w:color w:val="000000" w:themeColor="text1"/>
          <w:sz w:val="22"/>
          <w:szCs w:val="22"/>
        </w:rPr>
        <w:t>.</w:t>
      </w:r>
    </w:p>
    <w:p w14:paraId="085B39C9" w14:textId="77777777" w:rsidR="00C27C72" w:rsidRPr="004963D0" w:rsidRDefault="00C27C72" w:rsidP="00D22117">
      <w:pPr>
        <w:pStyle w:val="Corpodetexto2"/>
        <w:spacing w:line="276" w:lineRule="auto"/>
        <w:rPr>
          <w:rFonts w:ascii="Ebrima" w:hAnsi="Ebrima" w:cstheme="minorHAnsi"/>
          <w:b w:val="0"/>
          <w:bCs/>
          <w:color w:val="000000" w:themeColor="text1"/>
          <w:sz w:val="22"/>
          <w:szCs w:val="22"/>
        </w:rPr>
      </w:pPr>
    </w:p>
    <w:p w14:paraId="2EC49C40" w14:textId="2C200832" w:rsidR="00C27C72" w:rsidRPr="004963D0" w:rsidRDefault="00CB718B" w:rsidP="00D22117">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s Partes atribuem à presente Garantia Fiduciária, nesta data, o valor </w:t>
      </w:r>
      <w:r w:rsidR="00C27C72" w:rsidRPr="00B42C08">
        <w:rPr>
          <w:rFonts w:ascii="Ebrima" w:hAnsi="Ebrima" w:cstheme="minorHAnsi"/>
          <w:color w:val="000000" w:themeColor="text1"/>
          <w:sz w:val="22"/>
          <w:szCs w:val="22"/>
        </w:rPr>
        <w:t xml:space="preserve">de </w:t>
      </w:r>
      <w:bookmarkStart w:id="295" w:name="_Hlk85020029"/>
      <w:del w:id="296" w:author="Glória de Castro Acácio" w:date="2022-05-05T22:41:00Z">
        <w:r w:rsidR="008309DE" w:rsidRPr="00B42C08" w:rsidDel="00B42C08">
          <w:rPr>
            <w:rFonts w:ascii="Ebrima" w:hAnsi="Ebrima" w:cstheme="minorHAnsi"/>
            <w:color w:val="000000" w:themeColor="text1"/>
            <w:sz w:val="22"/>
            <w:szCs w:val="22"/>
          </w:rPr>
          <w:delText>[</w:delText>
        </w:r>
      </w:del>
      <w:r w:rsidR="00C27C72" w:rsidRPr="00B42C08">
        <w:rPr>
          <w:rFonts w:ascii="Ebrima" w:hAnsi="Ebrima" w:cstheme="minorHAnsi"/>
          <w:color w:val="000000" w:themeColor="text1"/>
          <w:sz w:val="22"/>
          <w:szCs w:val="22"/>
          <w:rPrChange w:id="297" w:author="Glória de Castro Acácio" w:date="2022-05-05T22:41:00Z">
            <w:rPr>
              <w:rFonts w:ascii="Ebrima" w:hAnsi="Ebrima" w:cstheme="minorHAnsi"/>
              <w:color w:val="000000" w:themeColor="text1"/>
              <w:sz w:val="22"/>
              <w:szCs w:val="22"/>
              <w:highlight w:val="yellow"/>
            </w:rPr>
          </w:rPrChange>
        </w:rPr>
        <w:t xml:space="preserve">R$ </w:t>
      </w:r>
      <w:bookmarkEnd w:id="295"/>
      <w:del w:id="298" w:author="Glória de Castro Acácio" w:date="2022-05-05T22:39:00Z">
        <w:r w:rsidR="00083885" w:rsidRPr="00B42C08" w:rsidDel="005278BC">
          <w:rPr>
            <w:rFonts w:ascii="Ebrima" w:hAnsi="Ebrima" w:cs="Tahoma"/>
            <w:color w:val="000000" w:themeColor="text1"/>
            <w:sz w:val="22"/>
            <w:szCs w:val="22"/>
            <w:rPrChange w:id="299" w:author="Glória de Castro Acácio" w:date="2022-05-05T22:41:00Z">
              <w:rPr>
                <w:rFonts w:ascii="Ebrima" w:hAnsi="Ebrima" w:cs="Tahoma"/>
                <w:color w:val="000000" w:themeColor="text1"/>
                <w:sz w:val="22"/>
                <w:szCs w:val="22"/>
                <w:highlight w:val="yellow"/>
              </w:rPr>
            </w:rPrChange>
          </w:rPr>
          <w:delText>11</w:delText>
        </w:r>
        <w:r w:rsidR="00A8486A" w:rsidRPr="00B42C08" w:rsidDel="005278BC">
          <w:rPr>
            <w:rFonts w:ascii="Ebrima" w:hAnsi="Ebrima" w:cs="Tahoma"/>
            <w:color w:val="000000" w:themeColor="text1"/>
            <w:sz w:val="22"/>
            <w:szCs w:val="22"/>
            <w:rPrChange w:id="300" w:author="Glória de Castro Acácio" w:date="2022-05-05T22:41:00Z">
              <w:rPr>
                <w:rFonts w:ascii="Ebrima" w:hAnsi="Ebrima" w:cs="Tahoma"/>
                <w:color w:val="000000" w:themeColor="text1"/>
                <w:sz w:val="22"/>
                <w:szCs w:val="22"/>
                <w:highlight w:val="yellow"/>
              </w:rPr>
            </w:rPrChange>
          </w:rPr>
          <w:delText>.014.378,24</w:delText>
        </w:r>
        <w:r w:rsidR="0022176B" w:rsidRPr="00B42C08" w:rsidDel="005278BC">
          <w:rPr>
            <w:rFonts w:ascii="Ebrima" w:hAnsi="Ebrima" w:cs="Tahoma"/>
            <w:color w:val="000000" w:themeColor="text1"/>
            <w:sz w:val="22"/>
            <w:szCs w:val="22"/>
            <w:rPrChange w:id="301" w:author="Glória de Castro Acácio" w:date="2022-05-05T22:41:00Z">
              <w:rPr>
                <w:rFonts w:ascii="Ebrima" w:hAnsi="Ebrima" w:cs="Tahoma"/>
                <w:color w:val="000000" w:themeColor="text1"/>
                <w:sz w:val="22"/>
                <w:szCs w:val="22"/>
                <w:highlight w:val="yellow"/>
              </w:rPr>
            </w:rPrChange>
          </w:rPr>
          <w:delText xml:space="preserve"> (</w:delText>
        </w:r>
        <w:r w:rsidR="00A8486A" w:rsidRPr="00B42C08" w:rsidDel="005278BC">
          <w:rPr>
            <w:rFonts w:ascii="Ebrima" w:hAnsi="Ebrima" w:cs="Tahoma"/>
            <w:color w:val="000000" w:themeColor="text1"/>
            <w:sz w:val="22"/>
            <w:szCs w:val="22"/>
            <w:rPrChange w:id="302" w:author="Glória de Castro Acácio" w:date="2022-05-05T22:41:00Z">
              <w:rPr>
                <w:rFonts w:ascii="Ebrima" w:hAnsi="Ebrima" w:cs="Tahoma"/>
                <w:color w:val="000000" w:themeColor="text1"/>
                <w:sz w:val="22"/>
                <w:szCs w:val="22"/>
                <w:highlight w:val="yellow"/>
              </w:rPr>
            </w:rPrChange>
          </w:rPr>
          <w:delText>onze milhões, quatorze mil, trezentos e setenta e oito reais e vinte e quatro centavos</w:delText>
        </w:r>
      </w:del>
      <w:ins w:id="303" w:author="Glória de Castro Acácio" w:date="2022-05-05T22:39:00Z">
        <w:r w:rsidR="005278BC" w:rsidRPr="00B42C08">
          <w:rPr>
            <w:rFonts w:ascii="Ebrima" w:hAnsi="Ebrima" w:cs="Tahoma"/>
            <w:color w:val="000000" w:themeColor="text1"/>
            <w:sz w:val="22"/>
            <w:szCs w:val="22"/>
            <w:rPrChange w:id="304" w:author="Glória de Castro Acácio" w:date="2022-05-05T22:41:00Z">
              <w:rPr>
                <w:rFonts w:ascii="Ebrima" w:hAnsi="Ebrima" w:cs="Tahoma"/>
                <w:color w:val="000000" w:themeColor="text1"/>
                <w:sz w:val="22"/>
                <w:szCs w:val="22"/>
                <w:highlight w:val="yellow"/>
              </w:rPr>
            </w:rPrChange>
          </w:rPr>
          <w:t>[</w:t>
        </w:r>
      </w:ins>
      <w:ins w:id="305" w:author="Glória de Castro Acácio" w:date="2022-05-05T22:40:00Z">
        <w:r w:rsidR="005278BC" w:rsidRPr="00105310">
          <w:rPr>
            <w:rFonts w:ascii="Ebrima" w:hAnsi="Ebrima" w:cs="Arial"/>
            <w:iCs/>
            <w:color w:val="000000"/>
            <w:sz w:val="22"/>
            <w:szCs w:val="22"/>
            <w:highlight w:val="yellow"/>
          </w:rPr>
          <w:t>•</w:t>
        </w:r>
      </w:ins>
      <w:ins w:id="306" w:author="Glória de Castro Acácio" w:date="2022-05-05T22:39:00Z">
        <w:r w:rsidR="005278BC" w:rsidRPr="00B42C08">
          <w:rPr>
            <w:rFonts w:ascii="Ebrima" w:hAnsi="Ebrima" w:cs="Tahoma"/>
            <w:color w:val="000000" w:themeColor="text1"/>
            <w:sz w:val="22"/>
            <w:szCs w:val="22"/>
            <w:rPrChange w:id="307" w:author="Glória de Castro Acácio" w:date="2022-05-05T22:41:00Z">
              <w:rPr>
                <w:rFonts w:ascii="Ebrima" w:hAnsi="Ebrima" w:cs="Tahoma"/>
                <w:color w:val="000000" w:themeColor="text1"/>
                <w:sz w:val="22"/>
                <w:szCs w:val="22"/>
                <w:highlight w:val="yellow"/>
              </w:rPr>
            </w:rPrChange>
          </w:rPr>
          <w:t>]</w:t>
        </w:r>
      </w:ins>
      <w:ins w:id="308" w:author="Glória de Castro Acácio" w:date="2022-05-05T22:41:00Z">
        <w:r w:rsidR="00B42C08" w:rsidRPr="00B42C08">
          <w:rPr>
            <w:rFonts w:ascii="Ebrima" w:hAnsi="Ebrima" w:cs="Tahoma"/>
            <w:color w:val="000000" w:themeColor="text1"/>
            <w:sz w:val="22"/>
            <w:szCs w:val="22"/>
            <w:rPrChange w:id="309" w:author="Glória de Castro Acácio" w:date="2022-05-05T22:42:00Z">
              <w:rPr>
                <w:rFonts w:ascii="Ebrima" w:hAnsi="Ebrima" w:cs="Tahoma"/>
                <w:color w:val="000000" w:themeColor="text1"/>
                <w:sz w:val="22"/>
                <w:szCs w:val="22"/>
                <w:highlight w:val="yellow"/>
              </w:rPr>
            </w:rPrChange>
          </w:rPr>
          <w:t xml:space="preserve"> ([</w:t>
        </w:r>
        <w:r w:rsidR="00B42C08" w:rsidRPr="00105310">
          <w:rPr>
            <w:rFonts w:ascii="Ebrima" w:hAnsi="Ebrima" w:cs="Arial"/>
            <w:iCs/>
            <w:color w:val="000000"/>
            <w:sz w:val="22"/>
            <w:szCs w:val="22"/>
            <w:highlight w:val="yellow"/>
          </w:rPr>
          <w:t>•</w:t>
        </w:r>
        <w:r w:rsidR="00B42C08">
          <w:rPr>
            <w:rFonts w:ascii="Ebrima" w:hAnsi="Ebrima" w:cs="Arial"/>
            <w:iCs/>
            <w:color w:val="000000"/>
            <w:sz w:val="22"/>
            <w:szCs w:val="22"/>
            <w:highlight w:val="yellow"/>
          </w:rPr>
          <w:t>]</w:t>
        </w:r>
      </w:ins>
      <w:r w:rsidR="0022176B" w:rsidRPr="00B42C08">
        <w:rPr>
          <w:rFonts w:ascii="Ebrima" w:hAnsi="Ebrima" w:cs="Tahoma"/>
          <w:color w:val="000000" w:themeColor="text1"/>
          <w:sz w:val="22"/>
          <w:szCs w:val="22"/>
          <w:rPrChange w:id="310" w:author="Glória de Castro Acácio" w:date="2022-05-05T22:42:00Z">
            <w:rPr>
              <w:rFonts w:ascii="Ebrima" w:hAnsi="Ebrima" w:cs="Tahoma"/>
              <w:color w:val="000000" w:themeColor="text1"/>
              <w:sz w:val="22"/>
              <w:szCs w:val="22"/>
              <w:highlight w:val="yellow"/>
            </w:rPr>
          </w:rPrChange>
        </w:rPr>
        <w:t>)</w:t>
      </w:r>
      <w:del w:id="311" w:author="Glória de Castro Acácio" w:date="2022-05-05T22:41:00Z">
        <w:r w:rsidR="008309DE" w:rsidRPr="00B42C08" w:rsidDel="00B42C08">
          <w:rPr>
            <w:rFonts w:ascii="Ebrima" w:hAnsi="Ebrima" w:cs="Tahoma"/>
            <w:color w:val="000000" w:themeColor="text1"/>
            <w:sz w:val="22"/>
            <w:szCs w:val="22"/>
          </w:rPr>
          <w:delText>]</w:delText>
        </w:r>
      </w:del>
      <w:r w:rsidR="00C27C72" w:rsidRPr="00B42C08">
        <w:rPr>
          <w:rFonts w:ascii="Ebrima" w:hAnsi="Ebrima" w:cstheme="minorHAnsi"/>
          <w:color w:val="000000" w:themeColor="text1"/>
          <w:sz w:val="22"/>
          <w:szCs w:val="22"/>
        </w:rPr>
        <w:t>,</w:t>
      </w:r>
      <w:r w:rsidR="00C27C72" w:rsidRPr="004963D0">
        <w:rPr>
          <w:rFonts w:ascii="Ebrima" w:hAnsi="Ebrima" w:cstheme="minorHAnsi"/>
          <w:color w:val="000000" w:themeColor="text1"/>
          <w:sz w:val="22"/>
          <w:szCs w:val="22"/>
        </w:rPr>
        <w:t xml:space="preserve"> correspondente ao valor das </w:t>
      </w:r>
      <w:r w:rsidR="00C27C72" w:rsidRPr="004963D0">
        <w:rPr>
          <w:rFonts w:ascii="Ebrima" w:hAnsi="Ebrima" w:cstheme="minorHAnsi"/>
          <w:bCs/>
          <w:color w:val="000000" w:themeColor="text1"/>
          <w:sz w:val="22"/>
          <w:szCs w:val="22"/>
        </w:rPr>
        <w:t>Ações</w:t>
      </w:r>
      <w:r w:rsidR="00C27C72" w:rsidRPr="004963D0">
        <w:rPr>
          <w:rFonts w:ascii="Ebrima" w:hAnsi="Ebrima" w:cstheme="minorHAnsi"/>
          <w:color w:val="000000" w:themeColor="text1"/>
          <w:sz w:val="22"/>
          <w:szCs w:val="22"/>
        </w:rPr>
        <w:t xml:space="preserve"> disposto no Estatuto Social da Companhia, </w:t>
      </w:r>
      <w:r>
        <w:rPr>
          <w:rFonts w:ascii="Ebrima" w:hAnsi="Ebrima" w:cstheme="minorHAnsi"/>
          <w:color w:val="000000" w:themeColor="text1"/>
          <w:sz w:val="22"/>
          <w:szCs w:val="22"/>
        </w:rPr>
        <w:t xml:space="preserve">sendo que tal valor </w:t>
      </w:r>
      <w:r w:rsidRPr="001C6030">
        <w:rPr>
          <w:rFonts w:ascii="Ebrima" w:hAnsi="Ebrima"/>
          <w:color w:val="000000" w:themeColor="text1"/>
          <w:sz w:val="22"/>
        </w:rPr>
        <w:t xml:space="preserve">não será </w:t>
      </w:r>
      <w:r w:rsidR="00CE4849">
        <w:rPr>
          <w:rFonts w:ascii="Ebrima" w:hAnsi="Ebrima" w:cstheme="minorHAnsi"/>
          <w:color w:val="000000" w:themeColor="text1"/>
          <w:sz w:val="22"/>
          <w:szCs w:val="22"/>
        </w:rPr>
        <w:t>utilizado</w:t>
      </w:r>
      <w:r w:rsidR="00C27C72" w:rsidRPr="004963D0">
        <w:rPr>
          <w:rFonts w:ascii="Ebrima" w:hAnsi="Ebrima" w:cstheme="minorHAnsi"/>
          <w:color w:val="000000" w:themeColor="text1"/>
          <w:sz w:val="22"/>
          <w:szCs w:val="22"/>
        </w:rPr>
        <w:t xml:space="preserve"> para fins de excussão desta Garantia Fiduciária, caso no qual valerá o quanto previsto na Cláusula </w:t>
      </w:r>
      <w:r w:rsidR="006E1E78">
        <w:rPr>
          <w:rFonts w:ascii="Ebrima" w:hAnsi="Ebrima" w:cstheme="minorHAnsi"/>
          <w:color w:val="000000" w:themeColor="text1"/>
          <w:sz w:val="22"/>
          <w:szCs w:val="22"/>
        </w:rPr>
        <w:t>Sexta adiante</w:t>
      </w:r>
      <w:r w:rsidR="00C27C72" w:rsidRPr="004963D0">
        <w:rPr>
          <w:rFonts w:ascii="Ebrima" w:hAnsi="Ebrima" w:cstheme="minorHAnsi"/>
          <w:color w:val="000000" w:themeColor="text1"/>
          <w:sz w:val="22"/>
          <w:szCs w:val="22"/>
        </w:rPr>
        <w:t>.</w:t>
      </w:r>
    </w:p>
    <w:p w14:paraId="7D1EE13E" w14:textId="77777777" w:rsidR="00C27C72" w:rsidRPr="004963D0" w:rsidRDefault="00C27C72" w:rsidP="00D22117">
      <w:pPr>
        <w:pStyle w:val="Corpodetexto2"/>
        <w:spacing w:line="276" w:lineRule="auto"/>
        <w:rPr>
          <w:rFonts w:ascii="Ebrima" w:hAnsi="Ebrima" w:cstheme="minorHAnsi"/>
          <w:b w:val="0"/>
          <w:color w:val="000000" w:themeColor="text1"/>
          <w:sz w:val="22"/>
          <w:szCs w:val="22"/>
        </w:rPr>
      </w:pPr>
    </w:p>
    <w:p w14:paraId="24B40F98" w14:textId="77777777" w:rsidR="00C27C72" w:rsidRPr="004963D0" w:rsidRDefault="00C27C72" w:rsidP="00D22117">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A presente garantia vigorará até o efetivo cumprimento da totalidade das Obrigações Garantidas, sendo certo que o cumprimento parcial das Obrigações Garantidas não importa exoneração correspondente da presente Garantia Fiduciária.</w:t>
      </w:r>
    </w:p>
    <w:p w14:paraId="4E3D2BDD" w14:textId="77777777" w:rsidR="00F51F2A" w:rsidRDefault="00F51F2A">
      <w:pPr>
        <w:pStyle w:val="Corpodetexto2"/>
        <w:tabs>
          <w:tab w:val="left" w:pos="709"/>
        </w:tabs>
        <w:spacing w:line="276" w:lineRule="auto"/>
        <w:rPr>
          <w:rFonts w:ascii="Ebrima" w:hAnsi="Ebrima" w:cstheme="minorHAnsi"/>
          <w:b w:val="0"/>
          <w:sz w:val="22"/>
          <w:szCs w:val="22"/>
        </w:rPr>
        <w:pPrChange w:id="312" w:author="Glória de Castro Acácio" w:date="2022-05-05T22:27:00Z">
          <w:pPr>
            <w:pStyle w:val="Corpodetexto2"/>
            <w:tabs>
              <w:tab w:val="left" w:pos="709"/>
            </w:tabs>
            <w:spacing w:line="300" w:lineRule="exact"/>
          </w:pPr>
        </w:pPrChange>
      </w:pPr>
    </w:p>
    <w:p w14:paraId="0D7BB1FE" w14:textId="406AAE26" w:rsidR="00F51F2A" w:rsidRPr="00255B72" w:rsidRDefault="00C36BFA">
      <w:pPr>
        <w:pStyle w:val="Corpodetexto2"/>
        <w:numPr>
          <w:ilvl w:val="1"/>
          <w:numId w:val="8"/>
        </w:numPr>
        <w:tabs>
          <w:tab w:val="left" w:pos="709"/>
        </w:tabs>
        <w:spacing w:line="276" w:lineRule="auto"/>
        <w:ind w:left="0" w:firstLine="0"/>
        <w:rPr>
          <w:rFonts w:ascii="Ebrima" w:hAnsi="Ebrima" w:cstheme="minorHAnsi"/>
          <w:b w:val="0"/>
          <w:sz w:val="22"/>
          <w:szCs w:val="22"/>
        </w:rPr>
        <w:pPrChange w:id="313" w:author="Glória de Castro Acácio" w:date="2022-05-05T22:27:00Z">
          <w:pPr>
            <w:pStyle w:val="Corpodetexto2"/>
            <w:numPr>
              <w:ilvl w:val="1"/>
              <w:numId w:val="8"/>
            </w:numPr>
            <w:tabs>
              <w:tab w:val="left" w:pos="709"/>
            </w:tabs>
            <w:spacing w:line="300" w:lineRule="exact"/>
            <w:ind w:left="720" w:hanging="720"/>
          </w:pPr>
        </w:pPrChange>
      </w:pPr>
      <w:del w:id="314" w:author="Andre Buffara" w:date="2022-04-22T11:53:00Z">
        <w:r>
          <w:rPr>
            <w:rFonts w:ascii="Ebrima" w:hAnsi="Ebrima" w:cstheme="minorHAnsi"/>
            <w:b w:val="0"/>
            <w:sz w:val="22"/>
            <w:szCs w:val="22"/>
          </w:rPr>
          <w:delText>[</w:delText>
        </w:r>
      </w:del>
      <w:r w:rsidR="00F51F2A" w:rsidRPr="00255B72">
        <w:rPr>
          <w:rFonts w:ascii="Ebrima" w:hAnsi="Ebrima" w:cstheme="minorHAnsi"/>
          <w:b w:val="0"/>
          <w:sz w:val="22"/>
          <w:szCs w:val="22"/>
        </w:rPr>
        <w:t xml:space="preserve">Para fins </w:t>
      </w:r>
      <w:r w:rsidR="00F51F2A" w:rsidRPr="001C6030">
        <w:rPr>
          <w:rFonts w:ascii="Ebrima" w:hAnsi="Ebrima" w:cstheme="minorHAnsi"/>
          <w:b w:val="0"/>
          <w:color w:val="000000" w:themeColor="text1"/>
          <w:sz w:val="22"/>
          <w:szCs w:val="22"/>
        </w:rPr>
        <w:t xml:space="preserve">do disposto no inciso “x” do art. 11 da </w:t>
      </w:r>
      <w:r w:rsidRPr="001C6030">
        <w:rPr>
          <w:rFonts w:ascii="Ebrima" w:hAnsi="Ebrima" w:cstheme="minorHAnsi"/>
          <w:b w:val="0"/>
          <w:color w:val="000000" w:themeColor="text1"/>
          <w:sz w:val="22"/>
          <w:szCs w:val="22"/>
        </w:rPr>
        <w:t>Resolução da CVM nº 17, de 9 de fevereiro de 2021</w:t>
      </w:r>
      <w:r w:rsidR="00F51F2A" w:rsidRPr="001C6030">
        <w:rPr>
          <w:rFonts w:ascii="Ebrima" w:hAnsi="Ebrima" w:cstheme="minorHAnsi"/>
          <w:b w:val="0"/>
          <w:color w:val="000000" w:themeColor="text1"/>
          <w:sz w:val="22"/>
          <w:szCs w:val="22"/>
        </w:rPr>
        <w:t xml:space="preserve">, as Ações ora alienadas </w:t>
      </w:r>
      <w:r w:rsidRPr="001C6030">
        <w:rPr>
          <w:rFonts w:ascii="Ebrima" w:hAnsi="Ebrima" w:cstheme="minorHAnsi"/>
          <w:b w:val="0"/>
          <w:color w:val="000000" w:themeColor="text1"/>
          <w:sz w:val="22"/>
          <w:szCs w:val="22"/>
        </w:rPr>
        <w:t xml:space="preserve">fiduciariamente em garantia </w:t>
      </w:r>
      <w:r w:rsidR="00F51F2A" w:rsidRPr="001C6030">
        <w:rPr>
          <w:rFonts w:ascii="Ebrima" w:hAnsi="Ebrima" w:cstheme="minorHAnsi"/>
          <w:b w:val="0"/>
          <w:color w:val="000000" w:themeColor="text1"/>
          <w:sz w:val="22"/>
          <w:szCs w:val="22"/>
        </w:rPr>
        <w:t>representam, na data de assinatura deste Contrato</w:t>
      </w:r>
      <w:r w:rsidRPr="001C6030">
        <w:rPr>
          <w:rFonts w:ascii="Ebrima" w:hAnsi="Ebrima" w:cstheme="minorHAnsi"/>
          <w:b w:val="0"/>
          <w:color w:val="000000" w:themeColor="text1"/>
          <w:sz w:val="22"/>
          <w:szCs w:val="22"/>
        </w:rPr>
        <w:t xml:space="preserve"> de Alienação Fiduciária de Ações</w:t>
      </w:r>
      <w:r w:rsidR="00F51F2A" w:rsidRPr="001C6030">
        <w:rPr>
          <w:rFonts w:ascii="Ebrima" w:hAnsi="Ebrima" w:cstheme="minorHAnsi"/>
          <w:b w:val="0"/>
          <w:color w:val="000000" w:themeColor="text1"/>
          <w:sz w:val="22"/>
          <w:szCs w:val="22"/>
        </w:rPr>
        <w:t>, o valor descrito na Cláusula 3.4 acima</w:t>
      </w:r>
      <w:del w:id="315" w:author="Andre Buffara" w:date="2022-04-22T11:53:00Z">
        <w:r w:rsidR="00F51F2A" w:rsidRPr="001C6030">
          <w:rPr>
            <w:rFonts w:ascii="Ebrima" w:hAnsi="Ebrima" w:cstheme="minorHAnsi"/>
            <w:b w:val="0"/>
            <w:color w:val="000000" w:themeColor="text1"/>
            <w:sz w:val="22"/>
            <w:szCs w:val="22"/>
          </w:rPr>
          <w:delText>.</w:delText>
        </w:r>
      </w:del>
      <w:ins w:id="316" w:author="Andre Buffara" w:date="2022-04-22T11:53:00Z">
        <w:r w:rsidR="001048DE">
          <w:rPr>
            <w:rFonts w:ascii="Ebrima" w:hAnsi="Ebrima" w:cstheme="minorHAnsi"/>
            <w:b w:val="0"/>
            <w:color w:val="000000" w:themeColor="text1"/>
            <w:sz w:val="22"/>
            <w:szCs w:val="22"/>
          </w:rPr>
          <w:t>, sem prejuízo de, na hipótese de excussão da Garantia Fiduciária, ser observado o quanto previsto na Cláusula Sexta adiante</w:t>
        </w:r>
        <w:del w:id="317" w:author="Anna Licarião" w:date="2022-04-22T12:52:00Z">
          <w:r w:rsidR="001048DE" w:rsidDel="004E39E8">
            <w:rPr>
              <w:rFonts w:ascii="Ebrima" w:hAnsi="Ebrima" w:cstheme="minorHAnsi"/>
              <w:b w:val="0"/>
              <w:color w:val="000000" w:themeColor="text1"/>
              <w:sz w:val="22"/>
              <w:szCs w:val="22"/>
            </w:rPr>
            <w:delText xml:space="preserve"> </w:delText>
          </w:r>
        </w:del>
        <w:r w:rsidR="00F51F2A" w:rsidRPr="001C6030">
          <w:rPr>
            <w:rFonts w:ascii="Ebrima" w:hAnsi="Ebrima" w:cstheme="minorHAnsi"/>
            <w:b w:val="0"/>
            <w:color w:val="000000" w:themeColor="text1"/>
            <w:sz w:val="22"/>
            <w:szCs w:val="22"/>
          </w:rPr>
          <w:t>.</w:t>
        </w:r>
      </w:ins>
      <w:r w:rsidR="00F51F2A" w:rsidRPr="001C6030">
        <w:rPr>
          <w:rFonts w:ascii="Ebrima" w:hAnsi="Ebrima" w:cstheme="minorHAnsi"/>
          <w:b w:val="0"/>
          <w:color w:val="000000" w:themeColor="text1"/>
          <w:sz w:val="22"/>
          <w:szCs w:val="22"/>
        </w:rPr>
        <w:t xml:space="preserve"> Para fins de revisão do valor nominal das Ações ou para fins de verificação do patrimônio líquido da </w:t>
      </w:r>
      <w:r w:rsidRPr="001C6030">
        <w:rPr>
          <w:rFonts w:ascii="Ebrima" w:hAnsi="Ebrima" w:cstheme="minorHAnsi"/>
          <w:b w:val="0"/>
          <w:color w:val="000000" w:themeColor="text1"/>
          <w:sz w:val="22"/>
          <w:szCs w:val="22"/>
        </w:rPr>
        <w:t>Companhia</w:t>
      </w:r>
      <w:r w:rsidR="00F51F2A" w:rsidRPr="001C6030">
        <w:rPr>
          <w:rFonts w:ascii="Ebrima" w:hAnsi="Ebrima" w:cstheme="minorHAnsi"/>
          <w:b w:val="0"/>
          <w:color w:val="000000" w:themeColor="text1"/>
          <w:sz w:val="22"/>
          <w:szCs w:val="22"/>
        </w:rPr>
        <w:t xml:space="preserve">, </w:t>
      </w:r>
      <w:r w:rsidR="0059695B">
        <w:rPr>
          <w:rFonts w:ascii="Ebrima" w:hAnsi="Ebrima" w:cstheme="minorHAnsi"/>
          <w:b w:val="0"/>
          <w:color w:val="000000" w:themeColor="text1"/>
          <w:sz w:val="22"/>
          <w:szCs w:val="22"/>
        </w:rPr>
        <w:t>a</w:t>
      </w:r>
      <w:r w:rsidR="00F51F2A" w:rsidRPr="001C6030">
        <w:rPr>
          <w:rFonts w:ascii="Ebrima" w:hAnsi="Ebrima" w:cstheme="minorHAnsi"/>
          <w:b w:val="0"/>
          <w:color w:val="000000" w:themeColor="text1"/>
          <w:sz w:val="22"/>
          <w:szCs w:val="22"/>
        </w:rPr>
        <w:t xml:space="preserve"> Fiduciante e/ou a </w:t>
      </w:r>
      <w:r w:rsidRPr="001C6030">
        <w:rPr>
          <w:rFonts w:ascii="Ebrima" w:hAnsi="Ebrima" w:cstheme="minorHAnsi"/>
          <w:b w:val="0"/>
          <w:color w:val="000000" w:themeColor="text1"/>
          <w:sz w:val="22"/>
          <w:szCs w:val="22"/>
        </w:rPr>
        <w:t xml:space="preserve">Companhia </w:t>
      </w:r>
      <w:r w:rsidR="00F51F2A" w:rsidRPr="001C6030">
        <w:rPr>
          <w:rFonts w:ascii="Ebrima" w:hAnsi="Ebrima" w:cstheme="minorHAnsi"/>
          <w:b w:val="0"/>
          <w:color w:val="000000" w:themeColor="text1"/>
          <w:sz w:val="22"/>
          <w:szCs w:val="22"/>
        </w:rPr>
        <w:t>enviarão anualmente à Fiduciária com cópia</w:t>
      </w:r>
      <w:r w:rsidR="00F51F2A" w:rsidRPr="00255B72">
        <w:rPr>
          <w:rFonts w:ascii="Ebrima" w:hAnsi="Ebrima" w:cstheme="minorHAnsi"/>
          <w:b w:val="0"/>
          <w:sz w:val="22"/>
          <w:szCs w:val="22"/>
        </w:rPr>
        <w:t xml:space="preserve"> ao Agente Fiduciário, até </w:t>
      </w:r>
      <w:r w:rsidR="00F51F2A">
        <w:rPr>
          <w:rFonts w:ascii="Ebrima" w:hAnsi="Ebrima" w:cstheme="minorHAnsi"/>
          <w:b w:val="0"/>
          <w:sz w:val="22"/>
          <w:szCs w:val="22"/>
        </w:rPr>
        <w:t>[</w:t>
      </w:r>
      <w:r w:rsidR="00F51F2A" w:rsidRPr="00093836">
        <w:rPr>
          <w:rFonts w:ascii="Ebrima" w:hAnsi="Ebrima" w:cstheme="minorHAnsi"/>
          <w:b w:val="0"/>
          <w:sz w:val="22"/>
          <w:szCs w:val="22"/>
          <w:highlight w:val="yellow"/>
        </w:rPr>
        <w:t>•</w:t>
      </w:r>
      <w:r w:rsidR="00F51F2A">
        <w:rPr>
          <w:rFonts w:ascii="Ebrima" w:hAnsi="Ebrima" w:cstheme="minorHAnsi"/>
          <w:b w:val="0"/>
          <w:sz w:val="22"/>
          <w:szCs w:val="22"/>
        </w:rPr>
        <w:t>]</w:t>
      </w:r>
      <w:r w:rsidR="00F51F2A" w:rsidRPr="00255B72">
        <w:rPr>
          <w:rFonts w:ascii="Ebrima" w:hAnsi="Ebrima" w:cstheme="minorHAnsi"/>
          <w:b w:val="0"/>
          <w:sz w:val="22"/>
          <w:szCs w:val="22"/>
        </w:rPr>
        <w:t xml:space="preserve"> de cada ano, cópia atualizada do </w:t>
      </w:r>
      <w:r w:rsidR="00F51F2A">
        <w:rPr>
          <w:rFonts w:ascii="Ebrima" w:hAnsi="Ebrima" w:cstheme="minorHAnsi"/>
          <w:b w:val="0"/>
          <w:sz w:val="22"/>
          <w:szCs w:val="22"/>
        </w:rPr>
        <w:t>Estatuto</w:t>
      </w:r>
      <w:r w:rsidR="00F51F2A" w:rsidRPr="00255B72">
        <w:rPr>
          <w:rFonts w:ascii="Ebrima" w:hAnsi="Ebrima" w:cstheme="minorHAnsi"/>
          <w:b w:val="0"/>
          <w:sz w:val="22"/>
          <w:szCs w:val="22"/>
        </w:rPr>
        <w:t xml:space="preserve"> Social da </w:t>
      </w:r>
      <w:r>
        <w:rPr>
          <w:rFonts w:ascii="Ebrima" w:hAnsi="Ebrima"/>
          <w:b w:val="0"/>
          <w:bCs/>
          <w:sz w:val="22"/>
          <w:szCs w:val="22"/>
        </w:rPr>
        <w:t>Companhia</w:t>
      </w:r>
      <w:r w:rsidRPr="00255B72">
        <w:rPr>
          <w:rFonts w:ascii="Ebrima" w:hAnsi="Ebrima" w:cstheme="minorHAnsi"/>
          <w:b w:val="0"/>
          <w:sz w:val="22"/>
          <w:szCs w:val="22"/>
        </w:rPr>
        <w:t xml:space="preserve"> </w:t>
      </w:r>
      <w:r w:rsidR="00F51F2A" w:rsidRPr="00255B72">
        <w:rPr>
          <w:rFonts w:ascii="Ebrima" w:hAnsi="Ebrima" w:cstheme="minorHAnsi"/>
          <w:b w:val="0"/>
          <w:sz w:val="22"/>
          <w:szCs w:val="22"/>
        </w:rPr>
        <w:t>e cópia d</w:t>
      </w:r>
      <w:r>
        <w:rPr>
          <w:rFonts w:ascii="Ebrima" w:hAnsi="Ebrima" w:cstheme="minorHAnsi"/>
          <w:b w:val="0"/>
          <w:sz w:val="22"/>
          <w:szCs w:val="22"/>
        </w:rPr>
        <w:t>e su</w:t>
      </w:r>
      <w:r w:rsidR="00F51F2A" w:rsidRPr="00255B72">
        <w:rPr>
          <w:rFonts w:ascii="Ebrima" w:hAnsi="Ebrima" w:cstheme="minorHAnsi"/>
          <w:b w:val="0"/>
          <w:sz w:val="22"/>
          <w:szCs w:val="22"/>
        </w:rPr>
        <w:t>as demonstrações financeiras e/ou balanços, conforme o caso</w:t>
      </w:r>
      <w:del w:id="318" w:author="Andre Buffara" w:date="2022-04-22T11:53:00Z">
        <w:r w:rsidR="00F51F2A" w:rsidRPr="00255B72">
          <w:rPr>
            <w:rFonts w:ascii="Ebrima" w:hAnsi="Ebrima" w:cstheme="minorHAnsi"/>
            <w:b w:val="0"/>
            <w:sz w:val="22"/>
            <w:szCs w:val="22"/>
          </w:rPr>
          <w:delText>.</w:delText>
        </w:r>
        <w:r>
          <w:rPr>
            <w:rFonts w:ascii="Ebrima" w:hAnsi="Ebrima" w:cstheme="minorHAnsi"/>
            <w:b w:val="0"/>
            <w:sz w:val="22"/>
            <w:szCs w:val="22"/>
          </w:rPr>
          <w:delText>]</w:delText>
        </w:r>
      </w:del>
      <w:ins w:id="319" w:author="Andre Buffara" w:date="2022-04-22T11:53:00Z">
        <w:r w:rsidR="00F51F2A" w:rsidRPr="00255B72">
          <w:rPr>
            <w:rFonts w:ascii="Ebrima" w:hAnsi="Ebrima" w:cstheme="minorHAnsi"/>
            <w:b w:val="0"/>
            <w:sz w:val="22"/>
            <w:szCs w:val="22"/>
          </w:rPr>
          <w:t>.</w:t>
        </w:r>
      </w:ins>
      <w:bookmarkStart w:id="320" w:name="_Hlk62140237"/>
    </w:p>
    <w:p w14:paraId="5D681624" w14:textId="77777777" w:rsidR="00F51F2A" w:rsidRPr="007D67E4" w:rsidRDefault="00F51F2A">
      <w:pPr>
        <w:pStyle w:val="Corpodetexto2"/>
        <w:tabs>
          <w:tab w:val="left" w:pos="709"/>
        </w:tabs>
        <w:spacing w:line="276" w:lineRule="auto"/>
        <w:rPr>
          <w:rFonts w:ascii="Ebrima" w:hAnsi="Ebrima" w:cstheme="minorHAnsi"/>
          <w:bCs/>
          <w:sz w:val="22"/>
          <w:szCs w:val="22"/>
        </w:rPr>
        <w:pPrChange w:id="321" w:author="Glória de Castro Acácio" w:date="2022-05-05T22:27:00Z">
          <w:pPr>
            <w:pStyle w:val="Corpodetexto2"/>
            <w:tabs>
              <w:tab w:val="left" w:pos="709"/>
            </w:tabs>
            <w:spacing w:line="300" w:lineRule="exact"/>
          </w:pPr>
        </w:pPrChange>
      </w:pPr>
    </w:p>
    <w:bookmarkEnd w:id="320"/>
    <w:p w14:paraId="7D265E1B" w14:textId="5AC7FC96" w:rsidR="00F51F2A" w:rsidRPr="00093836" w:rsidRDefault="00C36BFA">
      <w:pPr>
        <w:pStyle w:val="Corpodetexto2"/>
        <w:numPr>
          <w:ilvl w:val="1"/>
          <w:numId w:val="8"/>
        </w:numPr>
        <w:tabs>
          <w:tab w:val="left" w:pos="709"/>
        </w:tabs>
        <w:spacing w:line="276" w:lineRule="auto"/>
        <w:ind w:left="0" w:firstLine="0"/>
        <w:rPr>
          <w:rFonts w:ascii="Ebrima" w:hAnsi="Ebrima" w:cstheme="minorHAnsi"/>
          <w:bCs/>
          <w:sz w:val="22"/>
          <w:szCs w:val="22"/>
        </w:rPr>
        <w:pPrChange w:id="322" w:author="Glória de Castro Acácio" w:date="2022-05-05T22:27:00Z">
          <w:pPr>
            <w:pStyle w:val="Corpodetexto2"/>
            <w:numPr>
              <w:ilvl w:val="1"/>
              <w:numId w:val="8"/>
            </w:numPr>
            <w:tabs>
              <w:tab w:val="left" w:pos="709"/>
            </w:tabs>
            <w:spacing w:line="300" w:lineRule="exact"/>
            <w:ind w:left="720" w:hanging="720"/>
          </w:pPr>
        </w:pPrChange>
      </w:pPr>
      <w:del w:id="323" w:author="Andre Buffara" w:date="2022-04-22T11:53:00Z">
        <w:r>
          <w:rPr>
            <w:rFonts w:ascii="Ebrima" w:hAnsi="Ebrima" w:cstheme="minorHAnsi"/>
            <w:b w:val="0"/>
            <w:bCs/>
            <w:sz w:val="22"/>
            <w:szCs w:val="22"/>
          </w:rPr>
          <w:delText>[</w:delText>
        </w:r>
      </w:del>
      <w:r w:rsidR="00F51F2A" w:rsidRPr="007D67E4">
        <w:rPr>
          <w:rFonts w:ascii="Ebrima" w:hAnsi="Ebrima" w:cstheme="minorHAnsi"/>
          <w:b w:val="0"/>
          <w:bCs/>
          <w:sz w:val="22"/>
          <w:szCs w:val="22"/>
        </w:rPr>
        <w:t xml:space="preserve">Em atendimento ao Ofício-Circular </w:t>
      </w:r>
      <w:r w:rsidR="00945F04" w:rsidRPr="001C6030">
        <w:rPr>
          <w:rFonts w:ascii="Ebrima" w:hAnsi="Ebrima" w:cstheme="minorHAnsi"/>
          <w:b w:val="0"/>
          <w:bCs/>
          <w:sz w:val="22"/>
          <w:szCs w:val="22"/>
        </w:rPr>
        <w:t>nº 1/2021 da CVM/SRE, de 01 de março de 2021</w:t>
      </w:r>
      <w:r w:rsidR="00F51F2A" w:rsidRPr="007D67E4">
        <w:rPr>
          <w:rFonts w:ascii="Ebrima" w:hAnsi="Ebrima" w:cstheme="minorHAnsi"/>
          <w:b w:val="0"/>
          <w:bCs/>
          <w:sz w:val="22"/>
          <w:szCs w:val="22"/>
        </w:rPr>
        <w:t>, a Fiduciária e/ou o Agente Fiduciário poderá, às expensas d</w:t>
      </w:r>
      <w:r w:rsidR="0059695B">
        <w:rPr>
          <w:rFonts w:ascii="Ebrima" w:hAnsi="Ebrima" w:cstheme="minorHAnsi"/>
          <w:b w:val="0"/>
          <w:bCs/>
          <w:sz w:val="22"/>
          <w:szCs w:val="22"/>
        </w:rPr>
        <w:t>a</w:t>
      </w:r>
      <w:r w:rsidR="00F51F2A" w:rsidRPr="007D67E4">
        <w:rPr>
          <w:rFonts w:ascii="Ebrima" w:hAnsi="Ebrima" w:cstheme="minorHAnsi"/>
          <w:b w:val="0"/>
          <w:bCs/>
          <w:sz w:val="22"/>
          <w:szCs w:val="22"/>
        </w:rPr>
        <w:t xml:space="preserve"> Fiduciante, contratar terceiro especializado para avaliar ou reavaliar, o valor das </w:t>
      </w:r>
      <w:r w:rsidR="00F51F2A">
        <w:rPr>
          <w:rFonts w:ascii="Ebrima" w:hAnsi="Ebrima" w:cstheme="minorHAnsi"/>
          <w:b w:val="0"/>
          <w:bCs/>
          <w:sz w:val="22"/>
          <w:szCs w:val="22"/>
        </w:rPr>
        <w:t>Ações</w:t>
      </w:r>
      <w:r w:rsidR="00F51F2A" w:rsidRPr="007D67E4">
        <w:rPr>
          <w:rFonts w:ascii="Ebrima" w:hAnsi="Ebrima" w:cstheme="minorHAnsi"/>
          <w:b w:val="0"/>
          <w:bCs/>
          <w:sz w:val="22"/>
          <w:szCs w:val="22"/>
        </w:rPr>
        <w:t>, bem como solicitar quaisquer informações e comprovações que entender necessárias</w:t>
      </w:r>
      <w:del w:id="324" w:author="Andre Buffara" w:date="2022-04-22T11:53:00Z">
        <w:r w:rsidR="00F51F2A" w:rsidRPr="007D67E4">
          <w:rPr>
            <w:rFonts w:ascii="Ebrima" w:hAnsi="Ebrima" w:cstheme="minorHAnsi"/>
            <w:b w:val="0"/>
            <w:bCs/>
            <w:sz w:val="22"/>
            <w:szCs w:val="22"/>
          </w:rPr>
          <w:delText>.</w:delText>
        </w:r>
        <w:r>
          <w:rPr>
            <w:rFonts w:ascii="Ebrima" w:hAnsi="Ebrima" w:cstheme="minorHAnsi"/>
            <w:b w:val="0"/>
            <w:bCs/>
            <w:sz w:val="22"/>
            <w:szCs w:val="22"/>
          </w:rPr>
          <w:delText>]</w:delText>
        </w:r>
      </w:del>
      <w:ins w:id="325" w:author="Andre Buffara" w:date="2022-04-22T11:53:00Z">
        <w:r w:rsidR="00F51F2A" w:rsidRPr="007D67E4">
          <w:rPr>
            <w:rFonts w:ascii="Ebrima" w:hAnsi="Ebrima" w:cstheme="minorHAnsi"/>
            <w:b w:val="0"/>
            <w:bCs/>
            <w:sz w:val="22"/>
            <w:szCs w:val="22"/>
          </w:rPr>
          <w:t>.</w:t>
        </w:r>
      </w:ins>
    </w:p>
    <w:p w14:paraId="43F53BC0" w14:textId="77777777" w:rsidR="00F51F2A" w:rsidRPr="004963D0" w:rsidDel="00CE3AD2" w:rsidRDefault="00F51F2A" w:rsidP="00D22117">
      <w:pPr>
        <w:pStyle w:val="Recuonormal"/>
        <w:spacing w:line="276" w:lineRule="auto"/>
        <w:ind w:left="0"/>
        <w:jc w:val="both"/>
        <w:rPr>
          <w:del w:id="326" w:author="Glória de Castro Acácio" w:date="2022-05-05T22:43:00Z"/>
          <w:rFonts w:ascii="Ebrima" w:hAnsi="Ebrima" w:cstheme="minorHAnsi"/>
          <w:color w:val="000000" w:themeColor="text1"/>
          <w:sz w:val="22"/>
          <w:szCs w:val="22"/>
          <w:lang w:val="pt-BR"/>
        </w:rPr>
      </w:pPr>
    </w:p>
    <w:p w14:paraId="21C69037" w14:textId="77777777" w:rsidR="00982B54" w:rsidRPr="004963D0" w:rsidRDefault="00982B54" w:rsidP="00D22117">
      <w:pPr>
        <w:pStyle w:val="Recuonormal"/>
        <w:spacing w:line="276" w:lineRule="auto"/>
        <w:ind w:left="0"/>
        <w:jc w:val="both"/>
        <w:rPr>
          <w:rFonts w:ascii="Ebrima" w:hAnsi="Ebrima" w:cstheme="minorHAnsi"/>
          <w:color w:val="000000" w:themeColor="text1"/>
          <w:sz w:val="22"/>
          <w:szCs w:val="22"/>
          <w:lang w:val="pt-BR"/>
        </w:rPr>
      </w:pPr>
    </w:p>
    <w:p w14:paraId="318A5E6F" w14:textId="77777777"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r w:rsidRPr="004963D0">
        <w:rPr>
          <w:rFonts w:ascii="Ebrima" w:hAnsi="Ebrima" w:cstheme="minorHAnsi"/>
          <w:b/>
          <w:color w:val="000000" w:themeColor="text1"/>
          <w:sz w:val="22"/>
          <w:szCs w:val="22"/>
          <w:lang w:val="pt-BR"/>
        </w:rPr>
        <w:t>CLÁUSULA QUARTA – DAS DECLARAÇÕES E GARANTIAS</w:t>
      </w:r>
    </w:p>
    <w:p w14:paraId="24559787" w14:textId="77777777" w:rsidR="00C27C72" w:rsidRPr="004963D0" w:rsidRDefault="00C27C72" w:rsidP="00D22117">
      <w:pPr>
        <w:pStyle w:val="Recuonormal"/>
        <w:tabs>
          <w:tab w:val="left" w:pos="709"/>
        </w:tabs>
        <w:spacing w:line="276" w:lineRule="auto"/>
        <w:ind w:left="0"/>
        <w:jc w:val="both"/>
        <w:rPr>
          <w:rFonts w:ascii="Ebrima" w:hAnsi="Ebrima" w:cstheme="minorHAnsi"/>
          <w:color w:val="000000" w:themeColor="text1"/>
          <w:sz w:val="22"/>
          <w:szCs w:val="22"/>
          <w:lang w:val="pt-BR"/>
        </w:rPr>
      </w:pPr>
    </w:p>
    <w:p w14:paraId="02A2C94C" w14:textId="5A9A2BAD" w:rsidR="00C27C72" w:rsidRPr="004963D0" w:rsidRDefault="0059695B" w:rsidP="00D22117">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e a Companhia declaram e garantem à Fiduciária, nesta data, que as </w:t>
      </w:r>
      <w:commentRangeStart w:id="327"/>
      <w:r w:rsidR="00C27C72" w:rsidRPr="004963D0">
        <w:rPr>
          <w:rFonts w:ascii="Ebrima" w:hAnsi="Ebrima" w:cstheme="minorHAnsi"/>
          <w:color w:val="000000" w:themeColor="text1"/>
          <w:sz w:val="22"/>
          <w:szCs w:val="22"/>
        </w:rPr>
        <w:t>afirmações que prestam a seguir são verdadeiras</w:t>
      </w:r>
      <w:commentRangeEnd w:id="327"/>
      <w:del w:id="328" w:author="Lea Futami Yassuda" w:date="2022-04-27T19:44:00Z">
        <w:r w:rsidR="00B80BD9" w:rsidDel="004E5FD4">
          <w:rPr>
            <w:rStyle w:val="Refdecomentrio"/>
            <w:lang w:val="en-US" w:eastAsia="en-US"/>
          </w:rPr>
          <w:commentReference w:id="327"/>
        </w:r>
      </w:del>
      <w:r w:rsidR="00C27C72" w:rsidRPr="004963D0">
        <w:rPr>
          <w:rFonts w:ascii="Ebrima" w:hAnsi="Ebrima" w:cstheme="minorHAnsi"/>
          <w:color w:val="000000" w:themeColor="text1"/>
          <w:sz w:val="22"/>
          <w:szCs w:val="22"/>
        </w:rPr>
        <w:t>, sendo que qualquer alteração na situação atual da Companhia deverá ser comunicada à Fiduciária.</w:t>
      </w:r>
    </w:p>
    <w:p w14:paraId="3A112560"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3ED3B9A1" w14:textId="4A505D2C"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lastRenderedPageBreak/>
        <w:t>são sociedades empresárias legalmente organizadas e existentes de acordo com as leis brasileiras;</w:t>
      </w:r>
    </w:p>
    <w:p w14:paraId="5B853997" w14:textId="613E5D75"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20FF4979" w14:textId="7777777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possuem plena capacidade e legitimidade para celebrar o presente Contrato de Alienação Fiduciária de Ações em todos os seus termos;</w:t>
      </w:r>
    </w:p>
    <w:p w14:paraId="7CB264D8"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62D3B405" w14:textId="087492F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a celebração e o cumprimento das obrigações assumidas neste Contrato de Alienação Fiduciária de Ações, conforme o caso: </w:t>
      </w:r>
      <w:r w:rsidRPr="004963D0">
        <w:rPr>
          <w:rFonts w:ascii="Ebrima" w:hAnsi="Ebrima" w:cstheme="minorHAnsi"/>
          <w:b/>
          <w:color w:val="000000" w:themeColor="text1"/>
          <w:sz w:val="22"/>
          <w:szCs w:val="22"/>
        </w:rPr>
        <w:t>(a)</w:t>
      </w:r>
      <w:r w:rsidRPr="004963D0">
        <w:rPr>
          <w:rFonts w:ascii="Ebrima" w:hAnsi="Ebrima" w:cstheme="minorHAnsi"/>
          <w:color w:val="000000" w:themeColor="text1"/>
          <w:sz w:val="22"/>
          <w:szCs w:val="22"/>
        </w:rPr>
        <w:t xml:space="preserve"> não violam qualquer disposição contida em seus documentos societários; </w:t>
      </w:r>
      <w:r w:rsidRPr="004963D0">
        <w:rPr>
          <w:rFonts w:ascii="Ebrima" w:hAnsi="Ebrima" w:cstheme="minorHAnsi"/>
          <w:b/>
          <w:color w:val="000000" w:themeColor="text1"/>
          <w:sz w:val="22"/>
          <w:szCs w:val="22"/>
        </w:rPr>
        <w:t>(b)</w:t>
      </w:r>
      <w:r w:rsidRPr="004963D0">
        <w:rPr>
          <w:rFonts w:ascii="Ebrima" w:hAnsi="Ebrima" w:cstheme="minorHAnsi"/>
          <w:color w:val="000000" w:themeColor="text1"/>
          <w:sz w:val="22"/>
          <w:szCs w:val="22"/>
        </w:rPr>
        <w:t xml:space="preserve"> não violam qualquer lei, regulamento, decisão judicial, administrativa ou arbitral a que estejam vinculados; </w:t>
      </w:r>
      <w:r w:rsidRPr="004963D0">
        <w:rPr>
          <w:rFonts w:ascii="Ebrima" w:hAnsi="Ebrima" w:cstheme="minorHAnsi"/>
          <w:b/>
          <w:color w:val="000000" w:themeColor="text1"/>
          <w:sz w:val="22"/>
          <w:szCs w:val="22"/>
        </w:rPr>
        <w:t>(c)</w:t>
      </w:r>
      <w:r w:rsidRPr="004963D0">
        <w:rPr>
          <w:rFonts w:ascii="Ebrima" w:hAnsi="Ebrima" w:cstheme="minorHAnsi"/>
          <w:color w:val="000000" w:themeColor="text1"/>
          <w:sz w:val="22"/>
          <w:szCs w:val="22"/>
        </w:rPr>
        <w:t xml:space="preserve"> não constituem inadimplemento de qualquer contrato, acordo (incluindo acordo de acionistas) ou outro instrumento de que seja</w:t>
      </w:r>
      <w:r w:rsidR="000B39EA">
        <w:rPr>
          <w:rFonts w:ascii="Ebrima" w:hAnsi="Ebrima" w:cstheme="minorHAnsi"/>
          <w:color w:val="000000" w:themeColor="text1"/>
          <w:sz w:val="22"/>
          <w:szCs w:val="22"/>
        </w:rPr>
        <w:t>m</w:t>
      </w:r>
      <w:r w:rsidRPr="004963D0">
        <w:rPr>
          <w:rFonts w:ascii="Ebrima" w:hAnsi="Ebrima" w:cstheme="minorHAnsi"/>
          <w:color w:val="000000" w:themeColor="text1"/>
          <w:sz w:val="22"/>
          <w:szCs w:val="22"/>
        </w:rPr>
        <w:t xml:space="preserve"> parte</w:t>
      </w:r>
      <w:r w:rsidR="000B39EA">
        <w:rPr>
          <w:rFonts w:ascii="Ebrima" w:hAnsi="Ebrima" w:cstheme="minorHAnsi"/>
          <w:color w:val="000000" w:themeColor="text1"/>
          <w:sz w:val="22"/>
          <w:szCs w:val="22"/>
        </w:rPr>
        <w:t>s</w:t>
      </w:r>
      <w:r w:rsidRPr="004963D0">
        <w:rPr>
          <w:rFonts w:ascii="Ebrima" w:hAnsi="Ebrima" w:cstheme="minorHAnsi"/>
          <w:color w:val="000000" w:themeColor="text1"/>
          <w:sz w:val="22"/>
          <w:szCs w:val="22"/>
        </w:rPr>
        <w:t xml:space="preserve">; e </w:t>
      </w:r>
      <w:r w:rsidRPr="004963D0">
        <w:rPr>
          <w:rFonts w:ascii="Ebrima" w:hAnsi="Ebrima" w:cstheme="minorHAnsi"/>
          <w:b/>
          <w:color w:val="000000" w:themeColor="text1"/>
          <w:sz w:val="22"/>
          <w:szCs w:val="22"/>
        </w:rPr>
        <w:t>(d)</w:t>
      </w:r>
      <w:r w:rsidRPr="004963D0">
        <w:rPr>
          <w:rFonts w:ascii="Ebrima" w:hAnsi="Ebrima" w:cstheme="minorHAnsi"/>
          <w:color w:val="000000" w:themeColor="text1"/>
          <w:sz w:val="22"/>
          <w:szCs w:val="22"/>
        </w:rPr>
        <w:t xml:space="preserve"> não exigem consentimento, aprovação ou autorização de qualquer natureza, exceto pelas aprovações societárias d</w:t>
      </w:r>
      <w:r w:rsidR="0059695B">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caso aplicáveis;</w:t>
      </w:r>
    </w:p>
    <w:p w14:paraId="6EADFFE7"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243F23D3" w14:textId="7777777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o presente Contrato de Alienação Fiduciária de Ações é validamente celebrado e constitui obrigação legal, válida, vinculante e exequível contra cada Parte, de acordo com os termos aqui estabelecidos;</w:t>
      </w:r>
    </w:p>
    <w:p w14:paraId="254E2680"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4227D5F7" w14:textId="7777777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estão aptas a observar as disposições previstas neste Contrato de Alienação Fiduciária de Ações e agirão em relação a ele com boa-fé, probidade e lealdade durante a sua execução;</w:t>
      </w:r>
    </w:p>
    <w:p w14:paraId="0D4839ED"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26E300BB" w14:textId="7777777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não se encontram em estado de necessidade ou sob coação para celebrar este Contrato de Alienação Fiduciária de Ações, quaisquer outros contratos e/ou documentos a ele relacionados, tampouco têm urgência em celebrá-los;</w:t>
      </w:r>
    </w:p>
    <w:p w14:paraId="6D9FD248"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275317E2" w14:textId="7777777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as discussões sobre o objeto desta Garantia Fiduciária foram feitas, conduzidas e implementadas por sua livre iniciativa;</w:t>
      </w:r>
    </w:p>
    <w:p w14:paraId="39C7F92A"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47AEA5B6" w14:textId="7777777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são sujeitos de direito sofisticado e têm experiência em contratos semelhantes a este e/ou outros relacionados; e</w:t>
      </w:r>
    </w:p>
    <w:p w14:paraId="12180EB6"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3FF91C8E" w14:textId="7B36C0E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foram informados e avisados das condições e circunstâncias envolvidas na negociação objeto desta Garantia Fiduciária e que podem influenciar a capacidade de expressar a sua vontade, bem como assistid</w:t>
      </w:r>
      <w:r w:rsidR="000B39EA">
        <w:rPr>
          <w:rFonts w:ascii="Ebrima" w:hAnsi="Ebrima" w:cstheme="minorHAnsi"/>
          <w:color w:val="000000" w:themeColor="text1"/>
          <w:sz w:val="22"/>
          <w:szCs w:val="22"/>
        </w:rPr>
        <w:t>o</w:t>
      </w:r>
      <w:r w:rsidRPr="004963D0">
        <w:rPr>
          <w:rFonts w:ascii="Ebrima" w:hAnsi="Ebrima" w:cstheme="minorHAnsi"/>
          <w:color w:val="000000" w:themeColor="text1"/>
          <w:sz w:val="22"/>
          <w:szCs w:val="22"/>
        </w:rPr>
        <w:t xml:space="preserve">s por advogados durante toda a referida negociação, estando cientes dos termos e condições </w:t>
      </w:r>
      <w:r w:rsidR="00D84725">
        <w:rPr>
          <w:rFonts w:ascii="Ebrima" w:hAnsi="Ebrima" w:cstheme="minorHAnsi"/>
          <w:color w:val="000000" w:themeColor="text1"/>
          <w:sz w:val="22"/>
          <w:szCs w:val="22"/>
        </w:rPr>
        <w:t xml:space="preserve">da Alienação Fiduciária Pré-Existente, </w:t>
      </w:r>
      <w:r w:rsidRPr="004963D0">
        <w:rPr>
          <w:rFonts w:ascii="Ebrima" w:hAnsi="Ebrima" w:cstheme="minorHAnsi"/>
          <w:color w:val="000000" w:themeColor="text1"/>
          <w:sz w:val="22"/>
          <w:szCs w:val="22"/>
        </w:rPr>
        <w:t>da Escritura</w:t>
      </w:r>
      <w:r w:rsidRPr="004963D0">
        <w:rPr>
          <w:rFonts w:ascii="Ebrima" w:hAnsi="Ebrima"/>
          <w:color w:val="000000" w:themeColor="text1"/>
          <w:sz w:val="22"/>
          <w:szCs w:val="22"/>
        </w:rPr>
        <w:t xml:space="preserve"> de Emissão de Debêntures</w:t>
      </w:r>
      <w:r w:rsidRPr="004963D0">
        <w:rPr>
          <w:rFonts w:ascii="Ebrima" w:hAnsi="Ebrima" w:cstheme="minorHAnsi"/>
          <w:color w:val="000000" w:themeColor="text1"/>
          <w:sz w:val="22"/>
          <w:szCs w:val="22"/>
        </w:rPr>
        <w:t xml:space="preserve"> e dos demais Documentos da Operação</w:t>
      </w:r>
      <w:r w:rsidR="000B39EA">
        <w:rPr>
          <w:rFonts w:ascii="Ebrima" w:hAnsi="Ebrima" w:cstheme="minorHAnsi"/>
          <w:color w:val="000000" w:themeColor="text1"/>
          <w:sz w:val="22"/>
          <w:szCs w:val="22"/>
        </w:rPr>
        <w:t xml:space="preserve">, </w:t>
      </w:r>
      <w:r w:rsidR="00D84725">
        <w:rPr>
          <w:rFonts w:ascii="Ebrima" w:hAnsi="Ebrima" w:cstheme="minorHAnsi"/>
          <w:color w:val="000000" w:themeColor="text1"/>
          <w:sz w:val="22"/>
          <w:szCs w:val="22"/>
        </w:rPr>
        <w:t xml:space="preserve">e </w:t>
      </w:r>
      <w:r w:rsidR="000B39EA">
        <w:rPr>
          <w:rFonts w:ascii="Ebrima" w:hAnsi="Ebrima" w:cstheme="minorHAnsi"/>
          <w:color w:val="000000" w:themeColor="text1"/>
          <w:sz w:val="22"/>
          <w:szCs w:val="22"/>
        </w:rPr>
        <w:t>inclusive, sem qualquer limitação, das Hipóteses de Vencimento Antecipado (conforme definido na Escritura de Emissão de Debêntures)</w:t>
      </w:r>
      <w:r w:rsidRPr="004963D0">
        <w:rPr>
          <w:rFonts w:ascii="Ebrima" w:hAnsi="Ebrima" w:cstheme="minorHAnsi"/>
          <w:color w:val="000000" w:themeColor="text1"/>
          <w:sz w:val="22"/>
          <w:szCs w:val="22"/>
        </w:rPr>
        <w:t>.</w:t>
      </w:r>
    </w:p>
    <w:p w14:paraId="52C95584" w14:textId="77777777" w:rsidR="00C27C72" w:rsidRPr="004963D0" w:rsidRDefault="00C27C72" w:rsidP="00D22117">
      <w:pPr>
        <w:pStyle w:val="Corpodetexto2"/>
        <w:spacing w:line="276" w:lineRule="auto"/>
        <w:ind w:left="708"/>
        <w:rPr>
          <w:rFonts w:ascii="Ebrima" w:hAnsi="Ebrima" w:cstheme="minorHAnsi"/>
          <w:b w:val="0"/>
          <w:color w:val="000000" w:themeColor="text1"/>
          <w:sz w:val="22"/>
          <w:szCs w:val="22"/>
        </w:rPr>
      </w:pPr>
    </w:p>
    <w:p w14:paraId="10E2924E" w14:textId="7E936071" w:rsidR="00C27C72" w:rsidRPr="004963D0" w:rsidRDefault="0059695B" w:rsidP="00D22117">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lastRenderedPageBreak/>
        <w:t>A</w:t>
      </w:r>
      <w:r w:rsidR="00C27C72" w:rsidRPr="004963D0">
        <w:rPr>
          <w:rFonts w:ascii="Ebrima" w:hAnsi="Ebrima" w:cstheme="minorHAnsi"/>
          <w:color w:val="000000" w:themeColor="text1"/>
          <w:sz w:val="22"/>
          <w:szCs w:val="22"/>
        </w:rPr>
        <w:t xml:space="preserve"> Fiduciante declara e garante, ainda, que:</w:t>
      </w:r>
    </w:p>
    <w:p w14:paraId="5F137CA5" w14:textId="77777777" w:rsidR="00C27C72" w:rsidRPr="004963D0" w:rsidRDefault="00C27C72" w:rsidP="00D22117">
      <w:pPr>
        <w:pStyle w:val="PargrafodaLista"/>
        <w:tabs>
          <w:tab w:val="left" w:pos="709"/>
        </w:tabs>
        <w:autoSpaceDE w:val="0"/>
        <w:autoSpaceDN w:val="0"/>
        <w:adjustRightInd w:val="0"/>
        <w:spacing w:line="276" w:lineRule="auto"/>
        <w:ind w:left="0"/>
        <w:jc w:val="both"/>
        <w:rPr>
          <w:rFonts w:ascii="Ebrima" w:hAnsi="Ebrima" w:cstheme="minorHAnsi"/>
          <w:color w:val="000000" w:themeColor="text1"/>
          <w:sz w:val="22"/>
          <w:szCs w:val="22"/>
        </w:rPr>
      </w:pPr>
    </w:p>
    <w:p w14:paraId="09A1BCA2" w14:textId="3F3E9D9D" w:rsidR="00C27C72" w:rsidRPr="004963D0" w:rsidRDefault="00B77723" w:rsidP="00D22117">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com exceção da Alienação Fiduciária Pré-Existente</w:t>
      </w:r>
      <w:r w:rsidRPr="004963D0">
        <w:rPr>
          <w:rFonts w:ascii="Ebrima" w:hAnsi="Ebrima" w:cstheme="minorHAnsi"/>
          <w:color w:val="000000" w:themeColor="text1"/>
          <w:sz w:val="22"/>
          <w:szCs w:val="22"/>
        </w:rPr>
        <w:t xml:space="preserve">, </w:t>
      </w:r>
      <w:r w:rsidR="00C27C72" w:rsidRPr="004963D0">
        <w:rPr>
          <w:rFonts w:ascii="Ebrima" w:hAnsi="Ebrima" w:cstheme="minorHAnsi"/>
          <w:color w:val="000000" w:themeColor="text1"/>
          <w:sz w:val="22"/>
          <w:szCs w:val="22"/>
        </w:rPr>
        <w:t>as Ações estão</w:t>
      </w:r>
      <w:r w:rsidR="000B39EA">
        <w:rPr>
          <w:rFonts w:ascii="Ebrima" w:hAnsi="Ebrima" w:cstheme="minorHAnsi"/>
          <w:color w:val="000000" w:themeColor="text1"/>
          <w:sz w:val="22"/>
          <w:szCs w:val="22"/>
        </w:rPr>
        <w:t>, e as Novas Ações estarão,</w:t>
      </w:r>
      <w:r w:rsidR="00C27C72" w:rsidRPr="004963D0">
        <w:rPr>
          <w:rFonts w:ascii="Ebrima" w:hAnsi="Ebrima" w:cstheme="minorHAnsi"/>
          <w:color w:val="000000" w:themeColor="text1"/>
          <w:sz w:val="22"/>
          <w:szCs w:val="22"/>
        </w:rPr>
        <w:t xml:space="preserve"> livres e desembaraçadas de quaisquer ônus, gravames ou restrições de natureza pessoal ou real (incluindo de qualquer restrição proveniente de acordos de acionistas)</w:t>
      </w:r>
      <w:r w:rsidR="006518CC">
        <w:rPr>
          <w:rFonts w:ascii="Ebrima" w:hAnsi="Ebrima" w:cstheme="minorHAnsi"/>
          <w:color w:val="000000" w:themeColor="text1"/>
          <w:sz w:val="22"/>
          <w:szCs w:val="22"/>
        </w:rPr>
        <w:t xml:space="preserve">, </w:t>
      </w:r>
      <w:r w:rsidR="00C27C72" w:rsidRPr="004963D0">
        <w:rPr>
          <w:rFonts w:ascii="Ebrima" w:hAnsi="Ebrima" w:cstheme="minorHAnsi"/>
          <w:color w:val="000000" w:themeColor="text1"/>
          <w:sz w:val="22"/>
          <w:szCs w:val="22"/>
        </w:rPr>
        <w:t>não sendo do conhecimento d</w:t>
      </w:r>
      <w:r w:rsidR="0059695B">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a existência de qualquer fato que impeça ou restrinja o seu direito de celebrar a presente Garantia Fiduciária ou</w:t>
      </w:r>
      <w:r>
        <w:rPr>
          <w:rFonts w:ascii="Ebrima" w:hAnsi="Ebrima" w:cstheme="minorHAnsi"/>
          <w:color w:val="000000" w:themeColor="text1"/>
          <w:sz w:val="22"/>
          <w:szCs w:val="22"/>
        </w:rPr>
        <w:t xml:space="preserve">, </w:t>
      </w:r>
      <w:r w:rsidRPr="00C71671">
        <w:rPr>
          <w:rFonts w:ascii="Ebrima" w:hAnsi="Ebrima" w:cstheme="minorHAnsi"/>
          <w:color w:val="000000" w:themeColor="text1"/>
          <w:sz w:val="22"/>
          <w:szCs w:val="22"/>
        </w:rPr>
        <w:t>após o advento da Condição Suspensiva,</w:t>
      </w:r>
      <w:r w:rsidR="00C27C72" w:rsidRPr="004963D0">
        <w:rPr>
          <w:rFonts w:ascii="Ebrima" w:hAnsi="Ebrima" w:cstheme="minorHAnsi"/>
          <w:color w:val="000000" w:themeColor="text1"/>
          <w:sz w:val="22"/>
          <w:szCs w:val="22"/>
        </w:rPr>
        <w:t xml:space="preserve"> os direitos atribuídos à Fiduciária, na qualidade de proprietária fiduciária das Ações Alienadas Fiduciariamente, dos Direitos e dos direitos decorrentes da titularidade da Conta Centralizadora, de alienar fiduciariamente as Ações em garantia das Obrigações Garantidas; e</w:t>
      </w:r>
    </w:p>
    <w:p w14:paraId="1CCE3B8A" w14:textId="77777777" w:rsidR="00C27C72" w:rsidRPr="004963D0" w:rsidRDefault="00C27C72" w:rsidP="00D22117">
      <w:pPr>
        <w:pStyle w:val="Corpodetexto2"/>
        <w:tabs>
          <w:tab w:val="num" w:pos="1418"/>
        </w:tabs>
        <w:spacing w:line="276" w:lineRule="auto"/>
        <w:ind w:left="567"/>
        <w:rPr>
          <w:rFonts w:ascii="Ebrima" w:hAnsi="Ebrima" w:cstheme="minorHAnsi"/>
          <w:b w:val="0"/>
          <w:color w:val="000000" w:themeColor="text1"/>
          <w:sz w:val="22"/>
          <w:szCs w:val="22"/>
        </w:rPr>
      </w:pPr>
    </w:p>
    <w:p w14:paraId="2ECEE8D0" w14:textId="66E6A9C0" w:rsidR="00C27C72" w:rsidRPr="004963D0" w:rsidRDefault="00C27C72" w:rsidP="00D22117">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não há e não tem conhecimento da existência de procedimentos administrativos ou ações judiciais, pessoais ou reais, de qualquer natureza, em qualquer instância ou tribunal, contra si que afetem ou possam vir a afetar, direta ou indiretamente, a presente Garantia Fiduciária.</w:t>
      </w:r>
    </w:p>
    <w:bookmarkEnd w:id="285"/>
    <w:p w14:paraId="52C63892" w14:textId="77777777" w:rsidR="00C27C72" w:rsidRPr="004963D0" w:rsidRDefault="00C27C72" w:rsidP="00D22117">
      <w:pPr>
        <w:pStyle w:val="Corpodetexto2"/>
        <w:spacing w:line="276" w:lineRule="auto"/>
        <w:ind w:left="567"/>
        <w:rPr>
          <w:rFonts w:ascii="Ebrima" w:hAnsi="Ebrima" w:cstheme="minorHAnsi"/>
          <w:b w:val="0"/>
          <w:color w:val="000000" w:themeColor="text1"/>
          <w:sz w:val="22"/>
          <w:szCs w:val="22"/>
        </w:rPr>
      </w:pPr>
    </w:p>
    <w:p w14:paraId="19751E0C" w14:textId="18A90227" w:rsidR="00C27C72" w:rsidRPr="004963D0" w:rsidRDefault="00C27C72" w:rsidP="00D22117">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4963D0">
        <w:rPr>
          <w:rFonts w:ascii="Ebrima" w:hAnsi="Ebrima" w:cstheme="minorHAnsi"/>
          <w:color w:val="000000" w:themeColor="text1"/>
          <w:sz w:val="22"/>
          <w:szCs w:val="22"/>
        </w:rPr>
        <w:t>As declarações prestadas pel</w:t>
      </w:r>
      <w:r w:rsidR="0059695B">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e pela Companhia neste Contrato de Alienação Fiduciária de Ações subsistirão até o pagamento integral das Obrigações Garantidas, ficando as declarantes responsáveis por eventuais prejuízos que decorram da inveracidade ou inexatidão destas declarações, sem prejuízo do direito da Fiduciária de excutir a presente garantia</w:t>
      </w:r>
      <w:r w:rsidR="00797212">
        <w:rPr>
          <w:rFonts w:ascii="Ebrima" w:hAnsi="Ebrima" w:cstheme="minorHAnsi"/>
          <w:color w:val="000000" w:themeColor="text1"/>
          <w:sz w:val="22"/>
          <w:szCs w:val="22"/>
        </w:rPr>
        <w:t>, uma vez observada a Condição Suspensiva</w:t>
      </w:r>
      <w:r w:rsidRPr="004963D0">
        <w:rPr>
          <w:rFonts w:ascii="Ebrima" w:hAnsi="Ebrima" w:cstheme="minorHAnsi"/>
          <w:color w:val="000000" w:themeColor="text1"/>
          <w:sz w:val="22"/>
          <w:szCs w:val="22"/>
        </w:rPr>
        <w:t>. As declarações prestadas neste Contrato de Alienação Fiduciária de Ações são em adição e não em substituição àquelas prestadas nos demais Documentos da Operação.</w:t>
      </w:r>
    </w:p>
    <w:p w14:paraId="3D0E6024" w14:textId="77777777" w:rsidR="00C27C72" w:rsidRPr="004963D0" w:rsidRDefault="00C27C72" w:rsidP="00D22117">
      <w:pPr>
        <w:pStyle w:val="Corpodetexto2"/>
        <w:spacing w:line="276" w:lineRule="auto"/>
        <w:rPr>
          <w:rFonts w:ascii="Ebrima" w:hAnsi="Ebrima" w:cstheme="minorHAnsi"/>
          <w:b w:val="0"/>
          <w:color w:val="000000" w:themeColor="text1"/>
          <w:sz w:val="22"/>
          <w:szCs w:val="22"/>
        </w:rPr>
      </w:pPr>
    </w:p>
    <w:p w14:paraId="6B8B1E3E" w14:textId="5406AD39" w:rsidR="00C27C72" w:rsidRPr="004963D0" w:rsidRDefault="0059695B" w:rsidP="00D22117">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e/ou a Companhia, conforme o caso, indenizarão e reembolsarão a Fiduciária, bem como seus respectivos sucessores e cessionários (cada um, uma “</w:t>
      </w:r>
      <w:r w:rsidR="00C27C72" w:rsidRPr="004963D0">
        <w:rPr>
          <w:rFonts w:ascii="Ebrima" w:hAnsi="Ebrima" w:cstheme="minorHAnsi"/>
          <w:color w:val="000000" w:themeColor="text1"/>
          <w:sz w:val="22"/>
          <w:szCs w:val="22"/>
          <w:u w:val="single"/>
        </w:rPr>
        <w:t>Parte Indenizada</w:t>
      </w:r>
      <w:r w:rsidR="00C27C72" w:rsidRPr="004963D0">
        <w:rPr>
          <w:rFonts w:ascii="Ebrima" w:hAnsi="Ebrima" w:cstheme="minorHAnsi"/>
          <w:color w:val="000000" w:themeColor="text1"/>
          <w:sz w:val="22"/>
          <w:szCs w:val="22"/>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Contrato de Alienação Fiduciária de Ações.</w:t>
      </w:r>
    </w:p>
    <w:p w14:paraId="53141035" w14:textId="77777777" w:rsidR="00C27C72" w:rsidRPr="004963D0" w:rsidRDefault="00C27C72" w:rsidP="00D22117">
      <w:pPr>
        <w:pStyle w:val="Corpodetexto2"/>
        <w:spacing w:line="276" w:lineRule="auto"/>
        <w:rPr>
          <w:rFonts w:ascii="Ebrima" w:hAnsi="Ebrima" w:cstheme="minorHAnsi"/>
          <w:b w:val="0"/>
          <w:color w:val="000000" w:themeColor="text1"/>
          <w:sz w:val="22"/>
          <w:szCs w:val="22"/>
        </w:rPr>
      </w:pPr>
    </w:p>
    <w:p w14:paraId="43BE9972" w14:textId="77777777" w:rsidR="00C27C72" w:rsidRPr="004963D0" w:rsidRDefault="00C27C72" w:rsidP="00D22117">
      <w:pPr>
        <w:pStyle w:val="Recuonormal"/>
        <w:spacing w:line="276" w:lineRule="auto"/>
        <w:ind w:left="0"/>
        <w:jc w:val="both"/>
        <w:rPr>
          <w:rFonts w:ascii="Ebrima" w:hAnsi="Ebrima" w:cstheme="minorHAnsi"/>
          <w:b/>
          <w:bCs/>
          <w:color w:val="000000" w:themeColor="text1"/>
          <w:sz w:val="22"/>
          <w:szCs w:val="22"/>
          <w:lang w:val="pt-BR"/>
        </w:rPr>
      </w:pPr>
      <w:r w:rsidRPr="004963D0">
        <w:rPr>
          <w:rFonts w:ascii="Ebrima" w:hAnsi="Ebrima" w:cstheme="minorHAnsi"/>
          <w:b/>
          <w:bCs/>
          <w:color w:val="000000" w:themeColor="text1"/>
          <w:sz w:val="22"/>
          <w:szCs w:val="22"/>
          <w:lang w:val="pt-BR"/>
        </w:rPr>
        <w:t>CLÁUSULA QUINTA – DO REGISTRO E AVERBAÇÃO DESTA ALIENAÇÃO FIDUCIÁRIA DE AÇÕES, EXERCÍCIO DO DIREITO DE VOTO, DISTRIBUIÇÃO DE RENDIMENTOS OU AFINS</w:t>
      </w:r>
    </w:p>
    <w:p w14:paraId="02117C3D" w14:textId="77777777" w:rsidR="00C27C72" w:rsidRPr="004963D0" w:rsidRDefault="00C27C72" w:rsidP="00D22117">
      <w:pPr>
        <w:pStyle w:val="Corpodetexto2"/>
        <w:tabs>
          <w:tab w:val="left" w:pos="709"/>
          <w:tab w:val="left" w:pos="1418"/>
        </w:tabs>
        <w:spacing w:line="276" w:lineRule="auto"/>
        <w:rPr>
          <w:rFonts w:ascii="Ebrima" w:hAnsi="Ebrima" w:cstheme="minorHAnsi"/>
          <w:b w:val="0"/>
          <w:bCs/>
          <w:color w:val="000000" w:themeColor="text1"/>
          <w:sz w:val="22"/>
          <w:szCs w:val="22"/>
        </w:rPr>
      </w:pPr>
    </w:p>
    <w:p w14:paraId="73D7F11F" w14:textId="29268DD0" w:rsidR="00C27C72" w:rsidRPr="004963D0" w:rsidRDefault="0059695B" w:rsidP="00D22117">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se obriga a realizar, às suas expensas, o registro deste Contrato de Alienação Fiduciária de Ações</w:t>
      </w:r>
      <w:r w:rsidR="008549E1">
        <w:rPr>
          <w:rFonts w:ascii="Ebrima" w:hAnsi="Ebrima" w:cstheme="minorHAnsi"/>
          <w:color w:val="000000" w:themeColor="text1"/>
          <w:sz w:val="22"/>
          <w:szCs w:val="22"/>
        </w:rPr>
        <w:t xml:space="preserve"> e de qualquer aditamento seu</w:t>
      </w:r>
      <w:r w:rsidR="00C27C72" w:rsidRPr="004963D0">
        <w:rPr>
          <w:rFonts w:ascii="Ebrima" w:hAnsi="Ebrima" w:cstheme="minorHAnsi"/>
          <w:color w:val="000000" w:themeColor="text1"/>
          <w:sz w:val="22"/>
          <w:szCs w:val="22"/>
        </w:rPr>
        <w:t xml:space="preserve"> nos Cartórios de Registro de Títulos e Documentos das cidades das sedes das Partes, quais sejam, São Paulo/SP</w:t>
      </w:r>
      <w:r w:rsidR="00267F03">
        <w:rPr>
          <w:rFonts w:ascii="Ebrima" w:hAnsi="Ebrima" w:cstheme="minorHAnsi"/>
          <w:color w:val="000000" w:themeColor="text1"/>
          <w:sz w:val="22"/>
          <w:szCs w:val="22"/>
        </w:rPr>
        <w:t>,</w:t>
      </w:r>
      <w:r w:rsidR="00C27C72" w:rsidRPr="004963D0">
        <w:rPr>
          <w:rFonts w:ascii="Ebrima" w:hAnsi="Ebrima" w:cstheme="minorHAnsi"/>
          <w:color w:val="000000" w:themeColor="text1"/>
          <w:sz w:val="22"/>
          <w:szCs w:val="22"/>
        </w:rPr>
        <w:t xml:space="preserve"> </w:t>
      </w:r>
      <w:r w:rsidR="008166EF">
        <w:rPr>
          <w:rFonts w:ascii="Ebrima" w:hAnsi="Ebrima" w:cstheme="minorHAnsi"/>
          <w:color w:val="000000" w:themeColor="text1"/>
          <w:sz w:val="22"/>
          <w:szCs w:val="22"/>
        </w:rPr>
        <w:t xml:space="preserve">e </w:t>
      </w:r>
      <w:r w:rsidR="00B80BD9">
        <w:rPr>
          <w:rFonts w:ascii="Ebrima" w:hAnsi="Ebrima" w:cstheme="minorHAnsi"/>
          <w:color w:val="000000" w:themeColor="text1"/>
          <w:sz w:val="22"/>
          <w:szCs w:val="22"/>
        </w:rPr>
        <w:t>Porto Seguro</w:t>
      </w:r>
      <w:r w:rsidR="00C27C72" w:rsidRPr="004963D0">
        <w:rPr>
          <w:rFonts w:ascii="Ebrima" w:hAnsi="Ebrima" w:cstheme="minorHAnsi"/>
          <w:color w:val="000000" w:themeColor="text1"/>
          <w:sz w:val="22"/>
          <w:szCs w:val="22"/>
        </w:rPr>
        <w:t>/</w:t>
      </w:r>
      <w:r w:rsidR="00267F03">
        <w:rPr>
          <w:rFonts w:ascii="Ebrima" w:hAnsi="Ebrima" w:cstheme="minorHAnsi"/>
          <w:color w:val="000000" w:themeColor="text1"/>
          <w:sz w:val="22"/>
          <w:szCs w:val="22"/>
        </w:rPr>
        <w:t>BA</w:t>
      </w:r>
      <w:r w:rsidR="00C27C72" w:rsidRPr="004963D0">
        <w:rPr>
          <w:rFonts w:ascii="Ebrima" w:hAnsi="Ebrima" w:cstheme="minorHAnsi"/>
          <w:color w:val="000000" w:themeColor="text1"/>
          <w:sz w:val="22"/>
          <w:szCs w:val="22"/>
        </w:rPr>
        <w:t xml:space="preserve">, </w:t>
      </w:r>
      <w:r w:rsidR="00572796" w:rsidRPr="004963D0">
        <w:rPr>
          <w:rFonts w:ascii="Ebrima" w:hAnsi="Ebrima"/>
          <w:color w:val="000000" w:themeColor="text1"/>
          <w:sz w:val="22"/>
          <w:szCs w:val="22"/>
        </w:rPr>
        <w:t xml:space="preserve">no prazo de até </w:t>
      </w:r>
      <w:r w:rsidR="006B74D7">
        <w:rPr>
          <w:rFonts w:ascii="Ebrima" w:hAnsi="Ebrima"/>
          <w:color w:val="000000" w:themeColor="text1"/>
          <w:sz w:val="22"/>
          <w:szCs w:val="22"/>
          <w:lang w:eastAsia="en-US"/>
        </w:rPr>
        <w:t>45 (quarenta e cinco) dias corridos</w:t>
      </w:r>
      <w:r w:rsidR="0039461B">
        <w:rPr>
          <w:rFonts w:ascii="Ebrima" w:hAnsi="Ebrima"/>
          <w:color w:val="000000" w:themeColor="text1"/>
          <w:sz w:val="22"/>
          <w:szCs w:val="22"/>
          <w:lang w:eastAsia="en-US"/>
        </w:rPr>
        <w:t xml:space="preserve"> a contar da liberação da Alienação Fidu</w:t>
      </w:r>
      <w:r w:rsidR="00597D42">
        <w:rPr>
          <w:rFonts w:ascii="Ebrima" w:hAnsi="Ebrima"/>
          <w:color w:val="000000" w:themeColor="text1"/>
          <w:sz w:val="22"/>
          <w:szCs w:val="22"/>
          <w:lang w:eastAsia="en-US"/>
        </w:rPr>
        <w:t>ciária Pré-Existente</w:t>
      </w:r>
      <w:r w:rsidR="00572796" w:rsidRPr="004963D0">
        <w:rPr>
          <w:rFonts w:ascii="Ebrima" w:hAnsi="Ebrima"/>
          <w:color w:val="000000" w:themeColor="text1"/>
          <w:sz w:val="22"/>
          <w:szCs w:val="22"/>
        </w:rPr>
        <w:t xml:space="preserve">, prorrogáveis por mais 15 (quinze) </w:t>
      </w:r>
      <w:r w:rsidR="00572796" w:rsidRPr="004963D0">
        <w:rPr>
          <w:rFonts w:ascii="Ebrima" w:hAnsi="Ebrima"/>
          <w:color w:val="000000"/>
          <w:sz w:val="22"/>
          <w:szCs w:val="22"/>
        </w:rPr>
        <w:t>dias</w:t>
      </w:r>
      <w:r w:rsidR="00572796" w:rsidRPr="004963D0">
        <w:rPr>
          <w:rFonts w:ascii="Ebrima" w:hAnsi="Ebrima"/>
          <w:color w:val="000000" w:themeColor="text1"/>
          <w:sz w:val="22"/>
          <w:szCs w:val="22"/>
        </w:rPr>
        <w:t xml:space="preserve">, em caso de exigências por parte do Cartório competente, sendo que 01 (uma) </w:t>
      </w:r>
      <w:r w:rsidR="00572796" w:rsidRPr="004963D0">
        <w:rPr>
          <w:rFonts w:ascii="Ebrima" w:hAnsi="Ebrima"/>
          <w:color w:val="000000" w:themeColor="text1"/>
          <w:sz w:val="22"/>
          <w:szCs w:val="22"/>
        </w:rPr>
        <w:lastRenderedPageBreak/>
        <w:t xml:space="preserve">via </w:t>
      </w:r>
      <w:del w:id="329" w:author="Glória de Castro Acácio" w:date="2022-05-05T13:23:00Z">
        <w:r w:rsidR="00572796" w:rsidRPr="004963D0" w:rsidDel="00DC5B47">
          <w:rPr>
            <w:rFonts w:ascii="Ebrima" w:hAnsi="Ebrima"/>
            <w:color w:val="000000" w:themeColor="text1"/>
            <w:sz w:val="22"/>
            <w:szCs w:val="22"/>
          </w:rPr>
          <w:delText xml:space="preserve">original </w:delText>
        </w:r>
      </w:del>
      <w:ins w:id="330" w:author="Glória de Castro Acácio" w:date="2022-05-05T13:23:00Z">
        <w:r w:rsidR="00DC5B47">
          <w:rPr>
            <w:rFonts w:ascii="Ebrima" w:hAnsi="Ebrima"/>
            <w:color w:val="000000" w:themeColor="text1"/>
            <w:sz w:val="22"/>
            <w:szCs w:val="22"/>
          </w:rPr>
          <w:t>digital</w:t>
        </w:r>
        <w:r w:rsidR="009738DD">
          <w:rPr>
            <w:rFonts w:ascii="Ebrima" w:hAnsi="Ebrima"/>
            <w:color w:val="000000" w:themeColor="text1"/>
            <w:sz w:val="22"/>
            <w:szCs w:val="22"/>
          </w:rPr>
          <w:t xml:space="preserve"> do instrumento</w:t>
        </w:r>
        <w:r w:rsidR="00DC5B47" w:rsidRPr="004963D0">
          <w:rPr>
            <w:rFonts w:ascii="Ebrima" w:hAnsi="Ebrima"/>
            <w:color w:val="000000" w:themeColor="text1"/>
            <w:sz w:val="22"/>
            <w:szCs w:val="22"/>
          </w:rPr>
          <w:t xml:space="preserve"> </w:t>
        </w:r>
      </w:ins>
      <w:r w:rsidR="00BA1F41">
        <w:rPr>
          <w:rFonts w:ascii="Ebrima" w:hAnsi="Ebrima"/>
          <w:color w:val="000000" w:themeColor="text1"/>
          <w:sz w:val="22"/>
          <w:szCs w:val="22"/>
        </w:rPr>
        <w:t>registrad</w:t>
      </w:r>
      <w:ins w:id="331" w:author="Glória de Castro Acácio" w:date="2022-05-05T13:23:00Z">
        <w:r w:rsidR="009738DD">
          <w:rPr>
            <w:rFonts w:ascii="Ebrima" w:hAnsi="Ebrima"/>
            <w:color w:val="000000" w:themeColor="text1"/>
            <w:sz w:val="22"/>
            <w:szCs w:val="22"/>
          </w:rPr>
          <w:t xml:space="preserve">o </w:t>
        </w:r>
      </w:ins>
      <w:del w:id="332" w:author="Glória de Castro Acácio" w:date="2022-05-05T13:23:00Z">
        <w:r w:rsidR="00BA1F41" w:rsidDel="009738DD">
          <w:rPr>
            <w:rFonts w:ascii="Ebrima" w:hAnsi="Ebrima"/>
            <w:color w:val="000000" w:themeColor="text1"/>
            <w:sz w:val="22"/>
            <w:szCs w:val="22"/>
          </w:rPr>
          <w:delText xml:space="preserve">a </w:delText>
        </w:r>
      </w:del>
      <w:r w:rsidR="00BA1F41">
        <w:rPr>
          <w:rFonts w:ascii="Ebrima" w:hAnsi="Ebrima"/>
          <w:color w:val="000000" w:themeColor="text1"/>
          <w:sz w:val="22"/>
          <w:szCs w:val="22"/>
        </w:rPr>
        <w:t xml:space="preserve">do presente </w:t>
      </w:r>
      <w:r w:rsidR="00BA1F41" w:rsidRPr="004963D0">
        <w:rPr>
          <w:rFonts w:ascii="Ebrima" w:hAnsi="Ebrima" w:cstheme="minorHAnsi"/>
          <w:color w:val="000000" w:themeColor="text1"/>
          <w:sz w:val="22"/>
          <w:szCs w:val="22"/>
        </w:rPr>
        <w:t>Contrato de Alienação Fiduciária de Ações</w:t>
      </w:r>
      <w:r w:rsidR="00BA1F41">
        <w:rPr>
          <w:rFonts w:ascii="Ebrima" w:hAnsi="Ebrima" w:cstheme="minorHAnsi"/>
          <w:color w:val="000000" w:themeColor="text1"/>
          <w:sz w:val="22"/>
          <w:szCs w:val="22"/>
        </w:rPr>
        <w:t xml:space="preserve"> ou de qualquer aditamento seu</w:t>
      </w:r>
      <w:r w:rsidR="00572796" w:rsidRPr="004963D0">
        <w:rPr>
          <w:rFonts w:ascii="Ebrima" w:hAnsi="Ebrima"/>
          <w:color w:val="000000" w:themeColor="text1"/>
          <w:sz w:val="22"/>
          <w:szCs w:val="22"/>
        </w:rPr>
        <w:t xml:space="preserve">, conforme o caso, deverá ser encaminhada à Securitizadora </w:t>
      </w:r>
      <w:ins w:id="333" w:author="Glória de Castro Acácio" w:date="2022-05-05T22:48:00Z">
        <w:r w:rsidR="00013A46">
          <w:rPr>
            <w:rFonts w:ascii="Ebrima" w:hAnsi="Ebrima"/>
            <w:color w:val="000000" w:themeColor="text1"/>
            <w:sz w:val="22"/>
            <w:szCs w:val="22"/>
          </w:rPr>
          <w:t xml:space="preserve">com cópia </w:t>
        </w:r>
        <w:r w:rsidR="00582BE0">
          <w:rPr>
            <w:rFonts w:ascii="Ebrima" w:hAnsi="Ebrima"/>
            <w:color w:val="000000" w:themeColor="text1"/>
            <w:sz w:val="22"/>
            <w:szCs w:val="22"/>
          </w:rPr>
          <w:t xml:space="preserve">à Simplific Pavarini, </w:t>
        </w:r>
      </w:ins>
      <w:r w:rsidR="00572796" w:rsidRPr="004963D0">
        <w:rPr>
          <w:rFonts w:ascii="Ebrima" w:hAnsi="Ebrima"/>
          <w:color w:val="000000" w:themeColor="text1"/>
          <w:sz w:val="22"/>
          <w:szCs w:val="22"/>
        </w:rPr>
        <w:t xml:space="preserve">no prazo de até </w:t>
      </w:r>
      <w:ins w:id="334" w:author="Glória de Castro Acácio" w:date="2022-05-05T22:47:00Z">
        <w:r w:rsidR="00CA7342">
          <w:rPr>
            <w:rFonts w:ascii="Ebrima" w:hAnsi="Ebrima"/>
            <w:color w:val="000000" w:themeColor="text1"/>
            <w:sz w:val="22"/>
            <w:szCs w:val="22"/>
          </w:rPr>
          <w:t>0</w:t>
        </w:r>
      </w:ins>
      <w:r w:rsidR="00572796" w:rsidRPr="004963D0">
        <w:rPr>
          <w:rFonts w:ascii="Ebrima" w:hAnsi="Ebrima"/>
          <w:color w:val="000000" w:themeColor="text1"/>
          <w:sz w:val="22"/>
          <w:szCs w:val="22"/>
        </w:rPr>
        <w:t>2 (dois) Dias Úteis</w:t>
      </w:r>
      <w:r w:rsidR="00E325F7" w:rsidRPr="004963D0">
        <w:rPr>
          <w:rFonts w:ascii="Ebrima" w:hAnsi="Ebrima"/>
          <w:color w:val="000000" w:themeColor="text1"/>
          <w:sz w:val="22"/>
          <w:szCs w:val="22"/>
        </w:rPr>
        <w:t xml:space="preserve"> </w:t>
      </w:r>
      <w:r w:rsidR="00572796" w:rsidRPr="004963D0">
        <w:rPr>
          <w:rFonts w:ascii="Ebrima" w:hAnsi="Ebrima"/>
          <w:color w:val="000000" w:themeColor="text1"/>
          <w:sz w:val="22"/>
          <w:szCs w:val="22"/>
        </w:rPr>
        <w:t>contados da data de obtenção do respectivo registro</w:t>
      </w:r>
      <w:del w:id="335" w:author="Glória de Castro Acácio" w:date="2022-05-05T22:48:00Z">
        <w:r w:rsidR="00572796" w:rsidRPr="004963D0" w:rsidDel="00582BE0">
          <w:rPr>
            <w:rFonts w:ascii="Ebrima" w:hAnsi="Ebrima"/>
            <w:color w:val="000000" w:themeColor="text1"/>
            <w:sz w:val="22"/>
            <w:szCs w:val="22"/>
          </w:rPr>
          <w:delText xml:space="preserve"> </w:delText>
        </w:r>
        <w:r w:rsidR="00BA1F41" w:rsidDel="00582BE0">
          <w:rPr>
            <w:rFonts w:ascii="Ebrima" w:hAnsi="Ebrima"/>
            <w:color w:val="000000" w:themeColor="text1"/>
            <w:sz w:val="22"/>
            <w:szCs w:val="22"/>
          </w:rPr>
          <w:delText>sendo qu</w:delText>
        </w:r>
        <w:r w:rsidR="00572796" w:rsidRPr="004963D0" w:rsidDel="00582BE0">
          <w:rPr>
            <w:rFonts w:ascii="Ebrima" w:hAnsi="Ebrima"/>
            <w:color w:val="000000" w:themeColor="text1"/>
            <w:sz w:val="22"/>
            <w:szCs w:val="22"/>
          </w:rPr>
          <w:delText xml:space="preserve">e 1 (uma) cópia </w:delText>
        </w:r>
        <w:r w:rsidR="00BA1F41" w:rsidDel="00582BE0">
          <w:rPr>
            <w:rFonts w:ascii="Ebrima" w:hAnsi="Ebrima"/>
            <w:color w:val="000000" w:themeColor="text1"/>
            <w:sz w:val="22"/>
            <w:szCs w:val="22"/>
          </w:rPr>
          <w:delText xml:space="preserve">deverá ser enviada </w:delText>
        </w:r>
        <w:r w:rsidR="00EF21B8" w:rsidDel="00582BE0">
          <w:rPr>
            <w:rFonts w:ascii="Ebrima" w:hAnsi="Ebrima"/>
            <w:color w:val="000000" w:themeColor="text1"/>
            <w:sz w:val="22"/>
            <w:szCs w:val="22"/>
          </w:rPr>
          <w:delText xml:space="preserve">à </w:delText>
        </w:r>
        <w:r w:rsidR="0011757F" w:rsidDel="00582BE0">
          <w:rPr>
            <w:rFonts w:ascii="Ebrima" w:hAnsi="Ebrima" w:cstheme="minorHAnsi"/>
            <w:iCs/>
            <w:color w:val="000000" w:themeColor="text1"/>
            <w:sz w:val="22"/>
            <w:szCs w:val="22"/>
          </w:rPr>
          <w:delText>Pavarini</w:delText>
        </w:r>
        <w:r w:rsidR="00572796" w:rsidRPr="004963D0" w:rsidDel="00582BE0">
          <w:rPr>
            <w:rFonts w:ascii="Ebrima" w:hAnsi="Ebrima"/>
            <w:color w:val="000000" w:themeColor="text1"/>
            <w:sz w:val="22"/>
            <w:szCs w:val="22"/>
          </w:rPr>
          <w:delText xml:space="preserve"> no mesmo prazo</w:delText>
        </w:r>
      </w:del>
      <w:r w:rsidR="00572796" w:rsidRPr="004963D0">
        <w:rPr>
          <w:rFonts w:ascii="Ebrima" w:hAnsi="Ebrima"/>
          <w:color w:val="000000" w:themeColor="text1"/>
          <w:sz w:val="22"/>
          <w:szCs w:val="22"/>
        </w:rPr>
        <w:t>.</w:t>
      </w:r>
    </w:p>
    <w:p w14:paraId="3E4A1E9C" w14:textId="77777777" w:rsidR="00C27C72" w:rsidRPr="004963D0" w:rsidRDefault="00C27C72" w:rsidP="00D22117">
      <w:pPr>
        <w:tabs>
          <w:tab w:val="left" w:pos="709"/>
        </w:tabs>
        <w:spacing w:line="276" w:lineRule="auto"/>
        <w:jc w:val="both"/>
        <w:rPr>
          <w:rFonts w:ascii="Ebrima" w:hAnsi="Ebrima" w:cstheme="minorHAnsi"/>
          <w:color w:val="000000" w:themeColor="text1"/>
          <w:sz w:val="22"/>
          <w:szCs w:val="22"/>
        </w:rPr>
      </w:pPr>
    </w:p>
    <w:p w14:paraId="3C852A41" w14:textId="7CDC8D32" w:rsidR="00C27C72" w:rsidRPr="004963D0" w:rsidRDefault="0059695B" w:rsidP="00D22117">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Pr>
          <w:rFonts w:ascii="Ebrima" w:hAnsi="Ebrima"/>
          <w:color w:val="000000" w:themeColor="text1"/>
          <w:sz w:val="22"/>
          <w:szCs w:val="22"/>
        </w:rPr>
        <w:t>A</w:t>
      </w:r>
      <w:r w:rsidR="00C27C72" w:rsidRPr="004963D0">
        <w:rPr>
          <w:rFonts w:ascii="Ebrima" w:hAnsi="Ebrima"/>
          <w:color w:val="000000" w:themeColor="text1"/>
          <w:sz w:val="22"/>
          <w:szCs w:val="22"/>
        </w:rPr>
        <w:t xml:space="preserve"> Fiduciante </w:t>
      </w:r>
      <w:r w:rsidR="00F10D90">
        <w:rPr>
          <w:rFonts w:ascii="Ebrima" w:hAnsi="Ebrima"/>
          <w:color w:val="000000" w:themeColor="text1"/>
          <w:sz w:val="22"/>
          <w:szCs w:val="22"/>
        </w:rPr>
        <w:t xml:space="preserve">e a Companhia </w:t>
      </w:r>
      <w:r w:rsidR="00C27C72" w:rsidRPr="004963D0">
        <w:rPr>
          <w:rFonts w:ascii="Ebrima" w:hAnsi="Ebrima"/>
          <w:color w:val="000000" w:themeColor="text1"/>
          <w:sz w:val="22"/>
          <w:szCs w:val="22"/>
        </w:rPr>
        <w:t>obriga</w:t>
      </w:r>
      <w:r w:rsidR="00F10D90">
        <w:rPr>
          <w:rFonts w:ascii="Ebrima" w:hAnsi="Ebrima"/>
          <w:color w:val="000000" w:themeColor="text1"/>
          <w:sz w:val="22"/>
          <w:szCs w:val="22"/>
        </w:rPr>
        <w:t>m</w:t>
      </w:r>
      <w:r w:rsidR="00C27C72" w:rsidRPr="004963D0">
        <w:rPr>
          <w:rFonts w:ascii="Ebrima" w:hAnsi="Ebrima"/>
          <w:color w:val="000000" w:themeColor="text1"/>
          <w:sz w:val="22"/>
          <w:szCs w:val="22"/>
        </w:rPr>
        <w:t xml:space="preserve">-se, </w:t>
      </w:r>
      <w:r w:rsidR="00C27C72" w:rsidRPr="004963D0">
        <w:rPr>
          <w:rFonts w:ascii="Ebrima" w:hAnsi="Ebrima" w:cstheme="minorHAnsi"/>
          <w:color w:val="000000" w:themeColor="text1"/>
          <w:sz w:val="22"/>
          <w:szCs w:val="22"/>
        </w:rPr>
        <w:t>ainda, a apresentar a escrituração da redação abaixo, no Livro de Registro de Ações Nominativas da Companhia para refletir a presente Garantia Fiduciária e, ademais, a evidenciar tal registro à Securitizadora</w:t>
      </w:r>
      <w:r w:rsidR="00A8459F">
        <w:rPr>
          <w:rFonts w:ascii="Ebrima" w:hAnsi="Ebrima" w:cstheme="minorHAnsi"/>
          <w:color w:val="000000" w:themeColor="text1"/>
          <w:sz w:val="22"/>
          <w:szCs w:val="22"/>
        </w:rPr>
        <w:t xml:space="preserve"> </w:t>
      </w:r>
      <w:r w:rsidR="00A8459F" w:rsidRPr="009B3321">
        <w:rPr>
          <w:rFonts w:ascii="Ebrima" w:hAnsi="Ebrima" w:cstheme="minorHAnsi"/>
          <w:color w:val="000000" w:themeColor="text1"/>
          <w:sz w:val="22"/>
          <w:szCs w:val="22"/>
        </w:rPr>
        <w:t xml:space="preserve">em até </w:t>
      </w:r>
      <w:ins w:id="336" w:author="Glória de Castro Acácio" w:date="2022-05-05T22:48:00Z">
        <w:r w:rsidR="009A428E">
          <w:rPr>
            <w:rFonts w:ascii="Ebrima" w:hAnsi="Ebrima" w:cstheme="minorHAnsi"/>
            <w:color w:val="000000" w:themeColor="text1"/>
            <w:sz w:val="22"/>
            <w:szCs w:val="22"/>
          </w:rPr>
          <w:t>0</w:t>
        </w:r>
      </w:ins>
      <w:r w:rsidR="00A8459F" w:rsidRPr="009B3321">
        <w:rPr>
          <w:rFonts w:ascii="Ebrima" w:hAnsi="Ebrima" w:cstheme="minorHAnsi"/>
          <w:color w:val="000000" w:themeColor="text1"/>
          <w:sz w:val="22"/>
          <w:szCs w:val="22"/>
        </w:rPr>
        <w:t>5 (cinco) Dias Úteis contados d</w:t>
      </w:r>
      <w:r w:rsidR="00797212">
        <w:rPr>
          <w:rFonts w:ascii="Ebrima" w:hAnsi="Ebrima" w:cstheme="minorHAnsi"/>
          <w:color w:val="000000" w:themeColor="text1"/>
          <w:sz w:val="22"/>
          <w:szCs w:val="22"/>
        </w:rPr>
        <w:t>o advento da Condição Suspensiva</w:t>
      </w:r>
      <w:r w:rsidR="00C27C72" w:rsidRPr="004963D0">
        <w:rPr>
          <w:rFonts w:ascii="Ebrima" w:hAnsi="Ebrima" w:cstheme="minorHAnsi"/>
          <w:color w:val="000000" w:themeColor="text1"/>
          <w:sz w:val="22"/>
          <w:szCs w:val="22"/>
        </w:rPr>
        <w:t>.</w:t>
      </w:r>
    </w:p>
    <w:p w14:paraId="5BB2C273" w14:textId="77777777" w:rsidR="00C27C72" w:rsidRPr="004963D0" w:rsidRDefault="00C27C72" w:rsidP="00D22117">
      <w:pPr>
        <w:spacing w:line="276" w:lineRule="auto"/>
        <w:ind w:left="709"/>
        <w:rPr>
          <w:rFonts w:ascii="Ebrima" w:hAnsi="Ebrima"/>
          <w:color w:val="000000" w:themeColor="text1"/>
          <w:sz w:val="22"/>
          <w:szCs w:val="22"/>
        </w:rPr>
      </w:pPr>
    </w:p>
    <w:p w14:paraId="73DA9083" w14:textId="21270DAF" w:rsidR="00C27C72" w:rsidRPr="004963D0" w:rsidRDefault="00C27C72"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Para fins da Cláusula 5.2 acima, a presente Garantia Fiduciária deverá ser refletida no Livro de Registro de Ações Nominativas da Companhia, através da inclusão de uma cláusula com</w:t>
      </w:r>
      <w:r w:rsidRPr="004963D0">
        <w:rPr>
          <w:rFonts w:ascii="Ebrima" w:hAnsi="Ebrima"/>
          <w:color w:val="000000" w:themeColor="text1"/>
          <w:sz w:val="22"/>
          <w:szCs w:val="22"/>
        </w:rPr>
        <w:t xml:space="preserve"> a seguinte redação: </w:t>
      </w:r>
      <w:r w:rsidRPr="004963D0">
        <w:rPr>
          <w:rFonts w:ascii="Ebrima" w:hAnsi="Ebrima" w:cstheme="minorHAnsi"/>
          <w:i/>
          <w:color w:val="000000" w:themeColor="text1"/>
          <w:sz w:val="22"/>
          <w:szCs w:val="22"/>
        </w:rPr>
        <w:t>“</w:t>
      </w:r>
      <w:ins w:id="337" w:author="Glória de Castro Acácio" w:date="2022-05-05T22:49:00Z">
        <w:r w:rsidR="00F02383" w:rsidRPr="00F02383">
          <w:rPr>
            <w:rFonts w:ascii="Ebrima" w:hAnsi="Ebrima" w:cstheme="minorHAnsi"/>
            <w:i/>
            <w:color w:val="000000" w:themeColor="text1"/>
            <w:sz w:val="22"/>
            <w:szCs w:val="22"/>
          </w:rPr>
          <w:t>As [</w:t>
        </w:r>
      </w:ins>
      <w:ins w:id="338" w:author="Glória de Castro Acácio" w:date="2022-05-09T15:43:00Z">
        <w:r w:rsidR="00451A88" w:rsidRPr="00105310">
          <w:rPr>
            <w:rFonts w:ascii="Ebrima" w:hAnsi="Ebrima" w:cs="Arial"/>
            <w:i/>
            <w:color w:val="000000"/>
            <w:sz w:val="22"/>
            <w:szCs w:val="22"/>
            <w:highlight w:val="yellow"/>
          </w:rPr>
          <w:t>•</w:t>
        </w:r>
      </w:ins>
      <w:ins w:id="339" w:author="Glória de Castro Acácio" w:date="2022-05-05T22:49:00Z">
        <w:r w:rsidR="00F02383" w:rsidRPr="00F02383">
          <w:rPr>
            <w:rFonts w:ascii="Ebrima" w:hAnsi="Ebrima" w:cstheme="minorHAnsi"/>
            <w:i/>
            <w:color w:val="000000" w:themeColor="text1"/>
            <w:sz w:val="22"/>
            <w:szCs w:val="22"/>
          </w:rPr>
          <w:t xml:space="preserve">] </w:t>
        </w:r>
      </w:ins>
      <w:ins w:id="340" w:author="Glória de Castro Acácio" w:date="2022-05-09T15:43:00Z">
        <w:r w:rsidR="00451A88">
          <w:rPr>
            <w:rFonts w:ascii="Ebrima" w:hAnsi="Ebrima" w:cstheme="minorHAnsi"/>
            <w:i/>
            <w:color w:val="000000" w:themeColor="text1"/>
            <w:sz w:val="22"/>
            <w:szCs w:val="22"/>
          </w:rPr>
          <w:t>(</w:t>
        </w:r>
        <w:r w:rsidR="00451A88" w:rsidRPr="00F02383">
          <w:rPr>
            <w:rFonts w:ascii="Ebrima" w:hAnsi="Ebrima" w:cstheme="minorHAnsi"/>
            <w:i/>
            <w:color w:val="000000" w:themeColor="text1"/>
            <w:sz w:val="22"/>
            <w:szCs w:val="22"/>
          </w:rPr>
          <w:t>[</w:t>
        </w:r>
        <w:r w:rsidR="00451A88" w:rsidRPr="00105310">
          <w:rPr>
            <w:rFonts w:ascii="Ebrima" w:hAnsi="Ebrima" w:cs="Arial"/>
            <w:i/>
            <w:color w:val="000000"/>
            <w:sz w:val="22"/>
            <w:szCs w:val="22"/>
            <w:highlight w:val="yellow"/>
          </w:rPr>
          <w:t>•</w:t>
        </w:r>
        <w:r w:rsidR="00451A88" w:rsidRPr="00F02383">
          <w:rPr>
            <w:rFonts w:ascii="Ebrima" w:hAnsi="Ebrima" w:cstheme="minorHAnsi"/>
            <w:i/>
            <w:color w:val="000000" w:themeColor="text1"/>
            <w:sz w:val="22"/>
            <w:szCs w:val="22"/>
          </w:rPr>
          <w:t>]</w:t>
        </w:r>
        <w:r w:rsidR="00451A88">
          <w:rPr>
            <w:rFonts w:ascii="Ebrima" w:hAnsi="Ebrima" w:cstheme="minorHAnsi"/>
            <w:i/>
            <w:color w:val="000000" w:themeColor="text1"/>
            <w:sz w:val="22"/>
            <w:szCs w:val="22"/>
          </w:rPr>
          <w:t xml:space="preserve">) </w:t>
        </w:r>
      </w:ins>
      <w:commentRangeStart w:id="341"/>
      <w:ins w:id="342" w:author="Glória de Castro Acácio" w:date="2022-05-05T22:49:00Z">
        <w:r w:rsidR="00F02383" w:rsidRPr="00F02383">
          <w:rPr>
            <w:rFonts w:ascii="Ebrima" w:hAnsi="Ebrima" w:cstheme="minorHAnsi"/>
            <w:i/>
            <w:color w:val="000000" w:themeColor="text1"/>
            <w:sz w:val="22"/>
            <w:szCs w:val="22"/>
          </w:rPr>
          <w:t>ações</w:t>
        </w:r>
        <w:commentRangeEnd w:id="341"/>
        <w:r w:rsidR="00F02383" w:rsidRPr="00F02383">
          <w:rPr>
            <w:rFonts w:ascii="Ebrima" w:hAnsi="Ebrima" w:cstheme="minorHAnsi"/>
            <w:i/>
            <w:color w:val="000000" w:themeColor="text1"/>
            <w:sz w:val="22"/>
            <w:szCs w:val="22"/>
            <w:lang w:val="en-US"/>
          </w:rPr>
          <w:commentReference w:id="341"/>
        </w:r>
        <w:r w:rsidR="00F02383" w:rsidRPr="00F02383">
          <w:rPr>
            <w:rFonts w:ascii="Ebrima" w:hAnsi="Ebrima" w:cstheme="minorHAnsi"/>
            <w:i/>
            <w:color w:val="000000" w:themeColor="text1"/>
            <w:sz w:val="22"/>
            <w:szCs w:val="22"/>
          </w:rPr>
          <w:t xml:space="preserve">, </w:t>
        </w:r>
      </w:ins>
      <w:del w:id="343" w:author="Glória de Castro Acácio" w:date="2022-05-05T22:49:00Z">
        <w:r w:rsidR="00C72358" w:rsidDel="00F02383">
          <w:rPr>
            <w:rFonts w:ascii="Ebrima" w:hAnsi="Ebrima" w:cstheme="minorHAnsi"/>
            <w:i/>
            <w:color w:val="000000" w:themeColor="text1"/>
            <w:sz w:val="22"/>
            <w:szCs w:val="22"/>
          </w:rPr>
          <w:delText xml:space="preserve">a totalidade das </w:delText>
        </w:r>
        <w:r w:rsidRPr="004963D0" w:rsidDel="00F02383">
          <w:rPr>
            <w:rFonts w:ascii="Ebrima" w:hAnsi="Ebrima" w:cstheme="minorHAnsi"/>
            <w:i/>
            <w:color w:val="000000" w:themeColor="text1"/>
            <w:sz w:val="22"/>
            <w:szCs w:val="22"/>
          </w:rPr>
          <w:delText xml:space="preserve">ações </w:delText>
        </w:r>
        <w:r w:rsidR="00A374FE" w:rsidRPr="004963D0" w:rsidDel="00F02383">
          <w:rPr>
            <w:rFonts w:ascii="Ebrima" w:hAnsi="Ebrima" w:cstheme="minorHAnsi"/>
            <w:i/>
            <w:color w:val="000000" w:themeColor="text1"/>
            <w:sz w:val="22"/>
            <w:szCs w:val="22"/>
          </w:rPr>
          <w:delText xml:space="preserve">de emissão da Companhia </w:delText>
        </w:r>
      </w:del>
      <w:r w:rsidRPr="004963D0">
        <w:rPr>
          <w:rFonts w:ascii="Ebrima" w:hAnsi="Ebrima" w:cstheme="minorHAnsi"/>
          <w:i/>
          <w:color w:val="000000" w:themeColor="text1"/>
          <w:sz w:val="22"/>
          <w:szCs w:val="22"/>
        </w:rPr>
        <w:t xml:space="preserve">representativas de 100% (cem por cento) </w:t>
      </w:r>
      <w:r w:rsidR="00A374FE">
        <w:rPr>
          <w:rFonts w:ascii="Ebrima" w:hAnsi="Ebrima" w:cstheme="minorHAnsi"/>
          <w:i/>
          <w:color w:val="000000" w:themeColor="text1"/>
          <w:sz w:val="22"/>
          <w:szCs w:val="22"/>
        </w:rPr>
        <w:t>do capital social</w:t>
      </w:r>
      <w:r w:rsidRPr="004963D0">
        <w:rPr>
          <w:rFonts w:ascii="Ebrima" w:hAnsi="Ebrima" w:cstheme="minorHAnsi"/>
          <w:i/>
          <w:color w:val="000000" w:themeColor="text1"/>
          <w:sz w:val="22"/>
          <w:szCs w:val="22"/>
        </w:rPr>
        <w:t xml:space="preserve"> da Companhia, bem como todos os direitos delas decorrentes, </w:t>
      </w:r>
      <w:r w:rsidR="00C72358">
        <w:rPr>
          <w:rFonts w:ascii="Ebrima" w:hAnsi="Ebrima" w:cstheme="minorHAnsi"/>
          <w:i/>
          <w:color w:val="000000" w:themeColor="text1"/>
          <w:sz w:val="22"/>
          <w:szCs w:val="22"/>
        </w:rPr>
        <w:t xml:space="preserve">aí </w:t>
      </w:r>
      <w:r w:rsidRPr="004963D0">
        <w:rPr>
          <w:rFonts w:ascii="Ebrima" w:hAnsi="Ebrima" w:cstheme="minorHAnsi"/>
          <w:i/>
          <w:color w:val="000000" w:themeColor="text1"/>
          <w:sz w:val="22"/>
          <w:szCs w:val="22"/>
        </w:rPr>
        <w:t>compreendidos todos os frutos, rendimentos, vantagens e direitos decorrentes das Ações, inclusive lucro, fluxo de dividendos, juros sobre capital próprio e/ou quaisquer outros proventos, quaisquer bonificações, desdobramentos, grupamentos e aumentos de capital por capitalização de lucros e/ou reservas associados às Ações estão alienadas fiduciariamente em favor da</w:t>
      </w:r>
      <w:r w:rsidRPr="004963D0">
        <w:rPr>
          <w:rFonts w:ascii="Ebrima" w:hAnsi="Ebrima" w:cstheme="minorHAnsi"/>
          <w:bCs/>
          <w:i/>
          <w:color w:val="000000" w:themeColor="text1"/>
          <w:sz w:val="22"/>
          <w:szCs w:val="22"/>
        </w:rPr>
        <w:t xml:space="preserve"> </w:t>
      </w:r>
      <w:r w:rsidRPr="004963D0">
        <w:rPr>
          <w:rFonts w:ascii="Ebrima" w:hAnsi="Ebrima"/>
          <w:b/>
          <w:bCs/>
          <w:i/>
          <w:iCs/>
          <w:color w:val="000000" w:themeColor="text1"/>
          <w:sz w:val="22"/>
          <w:szCs w:val="22"/>
        </w:rPr>
        <w:t>BASE SECURITIZADORA DE CRÉDITOS IMOBILIÁRIOS S.A.</w:t>
      </w:r>
      <w:r w:rsidRPr="004963D0">
        <w:rPr>
          <w:rFonts w:ascii="Ebrima" w:hAnsi="Ebrima"/>
          <w:i/>
          <w:iCs/>
          <w:color w:val="000000" w:themeColor="text1"/>
          <w:sz w:val="22"/>
          <w:szCs w:val="22"/>
        </w:rPr>
        <w:t>, companhia securitizadora com sede na Cidade de São Paulo, Estado de São Paulo, na Rua Fidêncio Ramos, nº 195, 14º andar, sala 141, Vila Olímpia, CEP 04.551-010, inscrita no CNPJ/ME sob o nº 35.082.277/0001-95</w:t>
      </w:r>
      <w:r w:rsidRPr="004963D0">
        <w:rPr>
          <w:rFonts w:ascii="Ebrima" w:hAnsi="Ebrima" w:cstheme="minorHAnsi"/>
          <w:i/>
          <w:iCs/>
          <w:color w:val="000000" w:themeColor="text1"/>
          <w:sz w:val="22"/>
          <w:szCs w:val="22"/>
        </w:rPr>
        <w:t xml:space="preserve"> (“</w:t>
      </w:r>
      <w:r w:rsidRPr="004963D0">
        <w:rPr>
          <w:rFonts w:ascii="Ebrima" w:hAnsi="Ebrima" w:cstheme="minorHAnsi"/>
          <w:i/>
          <w:iCs/>
          <w:color w:val="000000" w:themeColor="text1"/>
          <w:sz w:val="22"/>
          <w:szCs w:val="22"/>
          <w:u w:val="single"/>
        </w:rPr>
        <w:t>Fiduciária</w:t>
      </w:r>
      <w:r w:rsidRPr="004963D0">
        <w:rPr>
          <w:rFonts w:ascii="Ebrima" w:hAnsi="Ebrima" w:cstheme="minorHAnsi"/>
          <w:i/>
          <w:iCs/>
          <w:color w:val="000000" w:themeColor="text1"/>
          <w:sz w:val="22"/>
          <w:szCs w:val="22"/>
        </w:rPr>
        <w:t>”)</w:t>
      </w:r>
      <w:r w:rsidRPr="004963D0">
        <w:rPr>
          <w:rFonts w:ascii="Ebrima" w:hAnsi="Ebrima" w:cstheme="minorHAnsi"/>
          <w:bCs/>
          <w:i/>
          <w:iCs/>
          <w:color w:val="000000" w:themeColor="text1"/>
          <w:sz w:val="22"/>
          <w:szCs w:val="22"/>
        </w:rPr>
        <w:t>,</w:t>
      </w:r>
      <w:r w:rsidRPr="004963D0">
        <w:rPr>
          <w:rFonts w:ascii="Ebrima" w:hAnsi="Ebrima" w:cstheme="minorHAnsi"/>
          <w:i/>
          <w:iCs/>
          <w:color w:val="000000" w:themeColor="text1"/>
          <w:sz w:val="22"/>
          <w:szCs w:val="22"/>
        </w:rPr>
        <w:t xml:space="preserve"> para</w:t>
      </w:r>
      <w:r w:rsidRPr="004963D0">
        <w:rPr>
          <w:rFonts w:ascii="Ebrima" w:hAnsi="Ebrima" w:cstheme="minorHAnsi"/>
          <w:i/>
          <w:color w:val="000000" w:themeColor="text1"/>
          <w:sz w:val="22"/>
          <w:szCs w:val="22"/>
        </w:rPr>
        <w:t xml:space="preserve"> assegurar o cumprimento das obrigações decorrentes dos “Certificados de Recebíveis Imobiliários </w:t>
      </w:r>
      <w:r w:rsidR="00575BAB" w:rsidRPr="004963D0">
        <w:rPr>
          <w:rFonts w:ascii="Ebrima" w:hAnsi="Ebrima" w:cstheme="minorHAnsi"/>
          <w:i/>
          <w:color w:val="000000" w:themeColor="text1"/>
          <w:sz w:val="22"/>
          <w:szCs w:val="22"/>
        </w:rPr>
        <w:t>(“</w:t>
      </w:r>
      <w:r w:rsidR="00575BAB" w:rsidRPr="004963D0">
        <w:rPr>
          <w:rFonts w:ascii="Ebrima" w:hAnsi="Ebrima" w:cstheme="minorHAnsi"/>
          <w:i/>
          <w:color w:val="000000" w:themeColor="text1"/>
          <w:sz w:val="22"/>
          <w:szCs w:val="22"/>
          <w:u w:val="single"/>
        </w:rPr>
        <w:t>CRI</w:t>
      </w:r>
      <w:r w:rsidR="00575BAB" w:rsidRPr="004963D0">
        <w:rPr>
          <w:rFonts w:ascii="Ebrima" w:hAnsi="Ebrima" w:cstheme="minorHAnsi"/>
          <w:i/>
          <w:color w:val="000000" w:themeColor="text1"/>
          <w:sz w:val="22"/>
          <w:szCs w:val="22"/>
        </w:rPr>
        <w:t xml:space="preserve">”) </w:t>
      </w:r>
      <w:r w:rsidR="00BE6F83" w:rsidRPr="00105310">
        <w:rPr>
          <w:rFonts w:ascii="Ebrima" w:hAnsi="Ebrima"/>
          <w:i/>
          <w:sz w:val="22"/>
          <w:szCs w:val="22"/>
        </w:rPr>
        <w:t>das</w:t>
      </w:r>
      <w:r w:rsidR="00BE6F83" w:rsidRPr="001C6030">
        <w:rPr>
          <w:rFonts w:ascii="Ebrima" w:hAnsi="Ebrima"/>
          <w:i/>
          <w:sz w:val="22"/>
        </w:rPr>
        <w:t xml:space="preserve"> </w:t>
      </w:r>
      <w:r w:rsidR="00BE6F83" w:rsidRPr="001C6030">
        <w:rPr>
          <w:rFonts w:ascii="Ebrima" w:hAnsi="Ebrima"/>
          <w:i/>
          <w:color w:val="000000"/>
          <w:sz w:val="22"/>
          <w:highlight w:val="yellow"/>
        </w:rPr>
        <w:t>[•]</w:t>
      </w:r>
      <w:r w:rsidR="00BE6F83" w:rsidRPr="00105310">
        <w:rPr>
          <w:rFonts w:ascii="Ebrima" w:hAnsi="Ebrima" w:cstheme="minorHAnsi"/>
          <w:i/>
          <w:color w:val="000000" w:themeColor="text1"/>
          <w:sz w:val="22"/>
          <w:szCs w:val="22"/>
          <w:lang w:eastAsia="en-US"/>
        </w:rPr>
        <w:t xml:space="preserve">ª, </w:t>
      </w:r>
      <w:r w:rsidR="00BE6F83" w:rsidRPr="00105310">
        <w:rPr>
          <w:rFonts w:ascii="Ebrima" w:hAnsi="Ebrima" w:cs="Arial"/>
          <w:i/>
          <w:color w:val="000000"/>
          <w:sz w:val="22"/>
          <w:szCs w:val="22"/>
          <w:highlight w:val="yellow"/>
        </w:rPr>
        <w:t>[•]</w:t>
      </w:r>
      <w:r w:rsidR="00BE6F83" w:rsidRPr="00105310">
        <w:rPr>
          <w:rFonts w:ascii="Ebrima" w:hAnsi="Ebrima" w:cstheme="minorHAnsi"/>
          <w:i/>
          <w:color w:val="000000" w:themeColor="text1"/>
          <w:sz w:val="22"/>
          <w:szCs w:val="22"/>
          <w:lang w:eastAsia="en-US"/>
        </w:rPr>
        <w:t xml:space="preserve">ª, </w:t>
      </w:r>
      <w:r w:rsidR="00BE6F83" w:rsidRPr="00105310">
        <w:rPr>
          <w:rFonts w:ascii="Ebrima" w:hAnsi="Ebrima" w:cs="Arial"/>
          <w:i/>
          <w:color w:val="000000"/>
          <w:sz w:val="22"/>
          <w:szCs w:val="22"/>
          <w:highlight w:val="yellow"/>
        </w:rPr>
        <w:t>[•]</w:t>
      </w:r>
      <w:r w:rsidR="00BE6F83" w:rsidRPr="00105310">
        <w:rPr>
          <w:rFonts w:ascii="Ebrima" w:hAnsi="Ebrima" w:cstheme="minorHAnsi"/>
          <w:i/>
          <w:color w:val="000000" w:themeColor="text1"/>
          <w:sz w:val="22"/>
          <w:szCs w:val="22"/>
          <w:lang w:eastAsia="en-US"/>
        </w:rPr>
        <w:t xml:space="preserve">ª, </w:t>
      </w:r>
      <w:r w:rsidR="00BE6F83" w:rsidRPr="00105310">
        <w:rPr>
          <w:rFonts w:ascii="Ebrima" w:hAnsi="Ebrima" w:cs="Arial"/>
          <w:i/>
          <w:color w:val="000000"/>
          <w:sz w:val="22"/>
          <w:szCs w:val="22"/>
          <w:highlight w:val="yellow"/>
        </w:rPr>
        <w:t>[•]</w:t>
      </w:r>
      <w:r w:rsidR="00BE6F83" w:rsidRPr="00105310">
        <w:rPr>
          <w:rFonts w:ascii="Ebrima" w:hAnsi="Ebrima" w:cstheme="minorHAnsi"/>
          <w:i/>
          <w:color w:val="000000" w:themeColor="text1"/>
          <w:sz w:val="22"/>
          <w:szCs w:val="22"/>
          <w:lang w:eastAsia="en-US"/>
        </w:rPr>
        <w:t>ª</w:t>
      </w:r>
      <w:r w:rsidR="000224FC">
        <w:rPr>
          <w:rFonts w:ascii="Ebrima" w:hAnsi="Ebrima" w:cstheme="minorHAnsi"/>
          <w:i/>
          <w:color w:val="000000" w:themeColor="text1"/>
          <w:sz w:val="22"/>
          <w:szCs w:val="22"/>
          <w:lang w:eastAsia="en-US"/>
        </w:rPr>
        <w:t xml:space="preserve">, </w:t>
      </w:r>
      <w:r w:rsidR="000224FC" w:rsidRPr="00105310">
        <w:rPr>
          <w:rFonts w:ascii="Ebrima" w:hAnsi="Ebrima" w:cs="Arial"/>
          <w:i/>
          <w:color w:val="000000"/>
          <w:sz w:val="22"/>
          <w:szCs w:val="22"/>
          <w:highlight w:val="yellow"/>
        </w:rPr>
        <w:t>[•]</w:t>
      </w:r>
      <w:r w:rsidR="000224FC" w:rsidRPr="00105310">
        <w:rPr>
          <w:rFonts w:ascii="Ebrima" w:hAnsi="Ebrima" w:cstheme="minorHAnsi"/>
          <w:i/>
          <w:color w:val="000000" w:themeColor="text1"/>
          <w:sz w:val="22"/>
          <w:szCs w:val="22"/>
          <w:lang w:eastAsia="en-US"/>
        </w:rPr>
        <w:t>ª</w:t>
      </w:r>
      <w:r w:rsidR="00BE6F83" w:rsidRPr="00105310">
        <w:rPr>
          <w:rFonts w:ascii="Ebrima" w:hAnsi="Ebrima" w:cstheme="minorHAnsi"/>
          <w:i/>
          <w:color w:val="000000" w:themeColor="text1"/>
          <w:sz w:val="22"/>
          <w:szCs w:val="22"/>
          <w:lang w:eastAsia="en-US"/>
        </w:rPr>
        <w:t xml:space="preserve"> e </w:t>
      </w:r>
      <w:r w:rsidR="00BE6F83" w:rsidRPr="00105310">
        <w:rPr>
          <w:rFonts w:ascii="Ebrima" w:hAnsi="Ebrima" w:cs="Arial"/>
          <w:i/>
          <w:color w:val="000000"/>
          <w:sz w:val="22"/>
          <w:szCs w:val="22"/>
          <w:highlight w:val="yellow"/>
        </w:rPr>
        <w:t>[•]</w:t>
      </w:r>
      <w:r w:rsidR="00BE6F83" w:rsidRPr="00105310">
        <w:rPr>
          <w:rFonts w:ascii="Ebrima" w:hAnsi="Ebrima" w:cstheme="minorHAnsi"/>
          <w:i/>
          <w:color w:val="000000" w:themeColor="text1"/>
          <w:sz w:val="22"/>
          <w:szCs w:val="22"/>
          <w:lang w:eastAsia="en-US"/>
        </w:rPr>
        <w:t>ª</w:t>
      </w:r>
      <w:r w:rsidR="00BE6F83" w:rsidRPr="00105310">
        <w:rPr>
          <w:rFonts w:ascii="Ebrima" w:hAnsi="Ebrima"/>
          <w:i/>
          <w:sz w:val="22"/>
          <w:szCs w:val="22"/>
        </w:rPr>
        <w:t xml:space="preserve"> Séries</w:t>
      </w:r>
      <w:r w:rsidR="00BE6F83" w:rsidRPr="001C6030">
        <w:rPr>
          <w:rFonts w:ascii="Ebrima" w:hAnsi="Ebrima"/>
          <w:i/>
          <w:sz w:val="22"/>
        </w:rPr>
        <w:t xml:space="preserve"> </w:t>
      </w:r>
      <w:r w:rsidRPr="001721CE">
        <w:rPr>
          <w:rFonts w:ascii="Ebrima" w:hAnsi="Ebrima" w:cstheme="minorHAnsi"/>
          <w:i/>
          <w:color w:val="000000" w:themeColor="text1"/>
          <w:sz w:val="22"/>
          <w:szCs w:val="22"/>
        </w:rPr>
        <w:t xml:space="preserve">da </w:t>
      </w:r>
      <w:ins w:id="344" w:author="Glória de Castro Acácio" w:date="2022-05-06T15:32:00Z">
        <w:r w:rsidR="001721CE" w:rsidRPr="001721CE">
          <w:rPr>
            <w:rFonts w:ascii="Ebrima" w:hAnsi="Ebrima" w:cs="Arial"/>
            <w:i/>
            <w:color w:val="000000"/>
            <w:sz w:val="22"/>
            <w:szCs w:val="22"/>
            <w:rPrChange w:id="345" w:author="Glória de Castro Acácio" w:date="2022-05-06T15:32:00Z">
              <w:rPr>
                <w:rFonts w:ascii="Ebrima" w:hAnsi="Ebrima" w:cs="Arial"/>
                <w:i/>
                <w:color w:val="000000"/>
                <w:sz w:val="22"/>
                <w:szCs w:val="22"/>
                <w:highlight w:val="yellow"/>
              </w:rPr>
            </w:rPrChange>
          </w:rPr>
          <w:t>2</w:t>
        </w:r>
      </w:ins>
      <w:ins w:id="346" w:author="Lea Futami Yassuda" w:date="2022-04-27T19:45:00Z">
        <w:del w:id="347" w:author="Glória de Castro Acácio" w:date="2022-05-06T15:32:00Z">
          <w:r w:rsidR="004E5FD4" w:rsidRPr="001721CE" w:rsidDel="001721CE">
            <w:rPr>
              <w:rFonts w:ascii="Ebrima" w:hAnsi="Ebrima" w:cs="Arial"/>
              <w:i/>
              <w:color w:val="000000"/>
              <w:sz w:val="22"/>
              <w:szCs w:val="22"/>
              <w:rPrChange w:id="348" w:author="Glória de Castro Acácio" w:date="2022-05-06T15:32:00Z">
                <w:rPr>
                  <w:rFonts w:ascii="Ebrima" w:hAnsi="Ebrima" w:cs="Arial"/>
                  <w:i/>
                  <w:color w:val="000000"/>
                  <w:sz w:val="22"/>
                  <w:szCs w:val="22"/>
                  <w:highlight w:val="yellow"/>
                </w:rPr>
              </w:rPrChange>
            </w:rPr>
            <w:delText>[•]</w:delText>
          </w:r>
        </w:del>
      </w:ins>
      <w:del w:id="349" w:author="Lea Futami Yassuda" w:date="2022-04-27T19:45:00Z">
        <w:r w:rsidRPr="001721CE" w:rsidDel="004E5FD4">
          <w:rPr>
            <w:rFonts w:ascii="Ebrima" w:hAnsi="Ebrima" w:cstheme="minorHAnsi"/>
            <w:i/>
            <w:color w:val="000000" w:themeColor="text1"/>
            <w:sz w:val="22"/>
            <w:szCs w:val="22"/>
          </w:rPr>
          <w:delText>1</w:delText>
        </w:r>
      </w:del>
      <w:r w:rsidRPr="001721CE">
        <w:rPr>
          <w:rFonts w:ascii="Ebrima" w:hAnsi="Ebrima" w:cstheme="minorHAnsi"/>
          <w:i/>
          <w:color w:val="000000" w:themeColor="text1"/>
          <w:sz w:val="22"/>
          <w:szCs w:val="22"/>
        </w:rPr>
        <w:t>ª</w:t>
      </w:r>
      <w:r w:rsidRPr="004963D0">
        <w:rPr>
          <w:rFonts w:ascii="Ebrima" w:hAnsi="Ebrima" w:cstheme="minorHAnsi"/>
          <w:i/>
          <w:color w:val="000000" w:themeColor="text1"/>
          <w:sz w:val="22"/>
          <w:szCs w:val="22"/>
        </w:rPr>
        <w:t xml:space="preserve"> Emissão da </w:t>
      </w:r>
      <w:r w:rsidRPr="004963D0">
        <w:rPr>
          <w:rFonts w:ascii="Ebrima" w:hAnsi="Ebrima" w:cstheme="minorHAnsi"/>
          <w:i/>
          <w:iCs/>
          <w:color w:val="000000" w:themeColor="text1"/>
          <w:sz w:val="22"/>
          <w:szCs w:val="22"/>
        </w:rPr>
        <w:t>Base Securitizadora de Créditos Imobiliários S.A</w:t>
      </w:r>
      <w:r w:rsidRPr="004963D0">
        <w:rPr>
          <w:rFonts w:ascii="Ebrima" w:hAnsi="Ebrima" w:cstheme="minorHAnsi"/>
          <w:i/>
          <w:color w:val="000000" w:themeColor="text1"/>
          <w:sz w:val="22"/>
          <w:szCs w:val="22"/>
        </w:rPr>
        <w:t>.”</w:t>
      </w:r>
      <w:ins w:id="350" w:author="Glória de Castro Acácio" w:date="2022-05-05T22:50:00Z">
        <w:r w:rsidR="002B4CA9">
          <w:rPr>
            <w:rFonts w:ascii="Ebrima" w:hAnsi="Ebrima" w:cstheme="minorHAnsi"/>
            <w:i/>
            <w:color w:val="000000" w:themeColor="text1"/>
            <w:sz w:val="22"/>
            <w:szCs w:val="22"/>
          </w:rPr>
          <w:t xml:space="preserve">, </w:t>
        </w:r>
      </w:ins>
      <w:del w:id="351" w:author="Glória de Castro Acácio" w:date="2022-05-05T22:50:00Z">
        <w:r w:rsidR="0091278B" w:rsidRPr="0091278B" w:rsidDel="002B4CA9">
          <w:rPr>
            <w:rFonts w:ascii="Ebrima" w:hAnsi="Ebrima" w:cstheme="minorHAnsi"/>
            <w:i/>
            <w:color w:val="000000" w:themeColor="text1"/>
            <w:sz w:val="22"/>
            <w:szCs w:val="22"/>
          </w:rPr>
          <w:delText xml:space="preserve"> </w:delText>
        </w:r>
        <w:r w:rsidR="0091278B" w:rsidDel="002B4CA9">
          <w:rPr>
            <w:rFonts w:ascii="Ebrima" w:hAnsi="Ebrima" w:cstheme="minorHAnsi"/>
            <w:i/>
            <w:color w:val="000000" w:themeColor="text1"/>
            <w:sz w:val="22"/>
            <w:szCs w:val="22"/>
          </w:rPr>
          <w:delText>e dos créditos imobiliários que dão lastro aos CRI</w:delText>
        </w:r>
        <w:r w:rsidR="00575BAB" w:rsidRPr="004963D0" w:rsidDel="002B4CA9">
          <w:rPr>
            <w:rFonts w:ascii="Ebrima" w:hAnsi="Ebrima" w:cstheme="minorHAnsi"/>
            <w:i/>
            <w:color w:val="000000" w:themeColor="text1"/>
            <w:sz w:val="22"/>
            <w:szCs w:val="22"/>
          </w:rPr>
          <w:delText xml:space="preserve">, </w:delText>
        </w:r>
      </w:del>
      <w:r w:rsidRPr="004963D0">
        <w:rPr>
          <w:rFonts w:ascii="Ebrima" w:hAnsi="Ebrima" w:cstheme="minorHAnsi"/>
          <w:i/>
          <w:color w:val="000000" w:themeColor="text1"/>
          <w:sz w:val="22"/>
          <w:szCs w:val="22"/>
        </w:rPr>
        <w:t>nos termos do “Instrumento Particular de Alienação Fiduciária de Ações em Garantia</w:t>
      </w:r>
      <w:r w:rsidR="00BE6F83">
        <w:rPr>
          <w:rFonts w:ascii="Ebrima" w:hAnsi="Ebrima" w:cstheme="minorHAnsi"/>
          <w:i/>
          <w:color w:val="000000" w:themeColor="text1"/>
          <w:sz w:val="22"/>
          <w:szCs w:val="22"/>
        </w:rPr>
        <w:t xml:space="preserve"> sob Condição Suspensiva</w:t>
      </w:r>
      <w:r w:rsidRPr="004963D0">
        <w:rPr>
          <w:rFonts w:ascii="Ebrima" w:hAnsi="Ebrima" w:cstheme="minorHAnsi"/>
          <w:i/>
          <w:color w:val="000000" w:themeColor="text1"/>
          <w:sz w:val="22"/>
          <w:szCs w:val="22"/>
        </w:rPr>
        <w:t xml:space="preserve"> e Outras Avenças</w:t>
      </w:r>
      <w:r w:rsidR="001514E9" w:rsidRPr="004963D0">
        <w:rPr>
          <w:rFonts w:ascii="Ebrima" w:hAnsi="Ebrima" w:cstheme="minorHAnsi"/>
          <w:i/>
          <w:color w:val="000000" w:themeColor="text1"/>
          <w:sz w:val="22"/>
          <w:szCs w:val="22"/>
        </w:rPr>
        <w:t>”</w:t>
      </w:r>
      <w:r w:rsidRPr="004963D0">
        <w:rPr>
          <w:rFonts w:ascii="Ebrima" w:hAnsi="Ebrima" w:cstheme="minorHAnsi"/>
          <w:i/>
          <w:color w:val="000000" w:themeColor="text1"/>
          <w:sz w:val="22"/>
          <w:szCs w:val="22"/>
        </w:rPr>
        <w:t xml:space="preserve">, firmado </w:t>
      </w:r>
      <w:r w:rsidR="008D69CC">
        <w:rPr>
          <w:rFonts w:ascii="Ebrima" w:hAnsi="Ebrima" w:cstheme="minorHAnsi"/>
          <w:i/>
          <w:color w:val="000000" w:themeColor="text1"/>
          <w:sz w:val="22"/>
          <w:szCs w:val="22"/>
        </w:rPr>
        <w:t>pelo</w:t>
      </w:r>
      <w:r w:rsidR="00C72358">
        <w:rPr>
          <w:rFonts w:ascii="Ebrima" w:hAnsi="Ebrima" w:cstheme="minorHAnsi"/>
          <w:i/>
          <w:color w:val="000000" w:themeColor="text1"/>
          <w:sz w:val="22"/>
          <w:szCs w:val="22"/>
        </w:rPr>
        <w:t xml:space="preserve"> acionista da Companhia, a Fiduciária e a Companhia </w:t>
      </w:r>
      <w:r w:rsidRPr="004963D0">
        <w:rPr>
          <w:rFonts w:ascii="Ebrima" w:hAnsi="Ebrima" w:cstheme="minorHAnsi"/>
          <w:i/>
          <w:color w:val="000000" w:themeColor="text1"/>
          <w:sz w:val="22"/>
          <w:szCs w:val="22"/>
        </w:rPr>
        <w:t xml:space="preserve">em </w:t>
      </w:r>
      <w:r w:rsidR="00AB36AE">
        <w:rPr>
          <w:rFonts w:ascii="Ebrima" w:hAnsi="Ebrima" w:cstheme="minorHAnsi"/>
          <w:i/>
          <w:color w:val="000000" w:themeColor="text1"/>
          <w:sz w:val="22"/>
          <w:szCs w:val="22"/>
        </w:rPr>
        <w:t>[</w:t>
      </w:r>
      <w:r w:rsidR="00AB36AE" w:rsidRPr="00EF5DA2">
        <w:rPr>
          <w:rFonts w:ascii="Ebrima" w:hAnsi="Ebrima" w:cstheme="minorHAnsi"/>
          <w:i/>
          <w:color w:val="000000" w:themeColor="text1"/>
          <w:sz w:val="22"/>
          <w:szCs w:val="22"/>
          <w:highlight w:val="yellow"/>
        </w:rPr>
        <w:t>•</w:t>
      </w:r>
      <w:r w:rsidR="00AB36AE">
        <w:rPr>
          <w:rFonts w:ascii="Ebrima" w:hAnsi="Ebrima" w:cstheme="minorHAnsi"/>
          <w:i/>
          <w:color w:val="000000" w:themeColor="text1"/>
          <w:sz w:val="22"/>
          <w:szCs w:val="22"/>
        </w:rPr>
        <w:t>]</w:t>
      </w:r>
      <w:r w:rsidR="00AB36AE" w:rsidRPr="004963D0">
        <w:rPr>
          <w:rFonts w:ascii="Ebrima" w:hAnsi="Ebrima" w:cstheme="minorHAnsi"/>
          <w:i/>
          <w:color w:val="000000" w:themeColor="text1"/>
          <w:sz w:val="22"/>
          <w:szCs w:val="22"/>
        </w:rPr>
        <w:t xml:space="preserve"> </w:t>
      </w:r>
      <w:r w:rsidRPr="004963D0">
        <w:rPr>
          <w:rFonts w:ascii="Ebrima" w:hAnsi="Ebrima" w:cstheme="minorHAnsi"/>
          <w:i/>
          <w:color w:val="000000" w:themeColor="text1"/>
          <w:sz w:val="22"/>
          <w:szCs w:val="22"/>
        </w:rPr>
        <w:t xml:space="preserve">de </w:t>
      </w:r>
      <w:ins w:id="352" w:author="Glória de Castro Acácio" w:date="2022-05-05T22:50:00Z">
        <w:r w:rsidR="00D764B9">
          <w:rPr>
            <w:rFonts w:ascii="Ebrima" w:hAnsi="Ebrima" w:cstheme="minorHAnsi"/>
            <w:i/>
            <w:color w:val="000000" w:themeColor="text1"/>
            <w:sz w:val="22"/>
            <w:szCs w:val="22"/>
          </w:rPr>
          <w:t xml:space="preserve">maio </w:t>
        </w:r>
      </w:ins>
      <w:del w:id="353" w:author="Glória de Castro Acácio" w:date="2022-05-05T22:50:00Z">
        <w:r w:rsidR="00AB36AE" w:rsidDel="00D764B9">
          <w:rPr>
            <w:rFonts w:ascii="Ebrima" w:hAnsi="Ebrima" w:cstheme="minorHAnsi"/>
            <w:i/>
            <w:color w:val="000000" w:themeColor="text1"/>
            <w:sz w:val="22"/>
            <w:szCs w:val="22"/>
          </w:rPr>
          <w:delText>[</w:delText>
        </w:r>
        <w:r w:rsidR="00AB36AE" w:rsidRPr="00EF5DA2" w:rsidDel="00D764B9">
          <w:rPr>
            <w:rFonts w:ascii="Ebrima" w:hAnsi="Ebrima" w:cstheme="minorHAnsi"/>
            <w:i/>
            <w:color w:val="000000" w:themeColor="text1"/>
            <w:sz w:val="22"/>
            <w:szCs w:val="22"/>
            <w:highlight w:val="yellow"/>
          </w:rPr>
          <w:delText>•</w:delText>
        </w:r>
        <w:r w:rsidR="00AB36AE" w:rsidDel="00D764B9">
          <w:rPr>
            <w:rFonts w:ascii="Ebrima" w:hAnsi="Ebrima" w:cstheme="minorHAnsi"/>
            <w:i/>
            <w:color w:val="000000" w:themeColor="text1"/>
            <w:sz w:val="22"/>
            <w:szCs w:val="22"/>
          </w:rPr>
          <w:delText>]</w:delText>
        </w:r>
        <w:r w:rsidR="00AB36AE" w:rsidRPr="004963D0" w:rsidDel="00D764B9">
          <w:rPr>
            <w:rFonts w:ascii="Ebrima" w:hAnsi="Ebrima" w:cstheme="minorHAnsi"/>
            <w:i/>
            <w:color w:val="000000" w:themeColor="text1"/>
            <w:sz w:val="22"/>
            <w:szCs w:val="22"/>
          </w:rPr>
          <w:delText xml:space="preserve"> </w:delText>
        </w:r>
      </w:del>
      <w:r w:rsidRPr="004963D0">
        <w:rPr>
          <w:rFonts w:ascii="Ebrima" w:hAnsi="Ebrima" w:cstheme="minorHAnsi"/>
          <w:i/>
          <w:color w:val="000000" w:themeColor="text1"/>
          <w:sz w:val="22"/>
          <w:szCs w:val="22"/>
        </w:rPr>
        <w:t>de 202</w:t>
      </w:r>
      <w:r w:rsidR="002C0DFB">
        <w:rPr>
          <w:rFonts w:ascii="Ebrima" w:hAnsi="Ebrima" w:cstheme="minorHAnsi"/>
          <w:i/>
          <w:color w:val="000000" w:themeColor="text1"/>
          <w:sz w:val="22"/>
          <w:szCs w:val="22"/>
        </w:rPr>
        <w:t>2</w:t>
      </w:r>
      <w:r w:rsidRPr="004963D0">
        <w:rPr>
          <w:rFonts w:ascii="Ebrima" w:hAnsi="Ebrima" w:cstheme="minorHAnsi"/>
          <w:i/>
          <w:color w:val="000000" w:themeColor="text1"/>
          <w:sz w:val="22"/>
          <w:szCs w:val="22"/>
        </w:rPr>
        <w:t xml:space="preserve"> (“</w:t>
      </w:r>
      <w:r w:rsidRPr="004963D0">
        <w:rPr>
          <w:rFonts w:ascii="Ebrima" w:hAnsi="Ebrima" w:cstheme="minorHAnsi"/>
          <w:i/>
          <w:color w:val="000000" w:themeColor="text1"/>
          <w:sz w:val="22"/>
          <w:szCs w:val="22"/>
          <w:u w:val="single"/>
        </w:rPr>
        <w:t>Contrato de Alienação Fiduciária de Ações</w:t>
      </w:r>
      <w:r w:rsidRPr="004963D0">
        <w:rPr>
          <w:rFonts w:ascii="Ebrima" w:hAnsi="Ebrima" w:cstheme="minorHAnsi"/>
          <w:i/>
          <w:color w:val="000000" w:themeColor="text1"/>
          <w:sz w:val="22"/>
          <w:szCs w:val="22"/>
        </w:rPr>
        <w:t xml:space="preserve">”), sendo certo, ademais, que em caso de inadimplemento das Obrigações Garantidas, </w:t>
      </w:r>
      <w:r w:rsidR="00C72358">
        <w:rPr>
          <w:rFonts w:ascii="Ebrima" w:hAnsi="Ebrima" w:cstheme="minorHAnsi"/>
          <w:i/>
          <w:color w:val="000000" w:themeColor="text1"/>
          <w:sz w:val="22"/>
          <w:szCs w:val="22"/>
        </w:rPr>
        <w:t xml:space="preserve">todo e </w:t>
      </w:r>
      <w:r w:rsidRPr="004963D0">
        <w:rPr>
          <w:rFonts w:ascii="Ebrima" w:hAnsi="Ebrima" w:cstheme="minorHAnsi"/>
          <w:i/>
          <w:color w:val="000000" w:themeColor="text1"/>
          <w:sz w:val="22"/>
          <w:szCs w:val="22"/>
        </w:rPr>
        <w:t>qualquer pagamento devido pela Companhia ao acionista deverá ser efetuado na Conta Centralizadora, conforme identificada no Contrato de Alienação Fiduciária de Ações. A garantia fiduciária acima descrita fica arquivada na sede da Companhia, devendo os termos e condições do Contrato de Alienação Fiduciária de Ações ser</w:t>
      </w:r>
      <w:ins w:id="354" w:author="Glória de Castro Acácio" w:date="2022-05-05T22:51:00Z">
        <w:r w:rsidR="002B2A96">
          <w:rPr>
            <w:rFonts w:ascii="Ebrima" w:hAnsi="Ebrima" w:cstheme="minorHAnsi"/>
            <w:i/>
            <w:color w:val="000000" w:themeColor="text1"/>
            <w:sz w:val="22"/>
            <w:szCs w:val="22"/>
          </w:rPr>
          <w:t>em</w:t>
        </w:r>
      </w:ins>
      <w:r w:rsidRPr="004963D0">
        <w:rPr>
          <w:rFonts w:ascii="Ebrima" w:hAnsi="Ebrima" w:cstheme="minorHAnsi"/>
          <w:i/>
          <w:color w:val="000000" w:themeColor="text1"/>
          <w:sz w:val="22"/>
          <w:szCs w:val="22"/>
        </w:rPr>
        <w:t xml:space="preserve"> observados pelo acionista, pela Companhia e por </w:t>
      </w:r>
      <w:r w:rsidR="00C72358">
        <w:rPr>
          <w:rFonts w:ascii="Ebrima" w:hAnsi="Ebrima" w:cstheme="minorHAnsi"/>
          <w:i/>
          <w:color w:val="000000" w:themeColor="text1"/>
          <w:sz w:val="22"/>
          <w:szCs w:val="22"/>
        </w:rPr>
        <w:t>sua administração</w:t>
      </w:r>
      <w:r w:rsidRPr="004963D0">
        <w:rPr>
          <w:rFonts w:ascii="Ebrima" w:hAnsi="Ebrima" w:cstheme="minorHAnsi"/>
          <w:i/>
          <w:color w:val="000000" w:themeColor="text1"/>
          <w:sz w:val="22"/>
          <w:szCs w:val="22"/>
        </w:rPr>
        <w:t>, sob pena de ineficácia da deliberação tomada, ou do ato praticado, em desacordo com tais termos e condições”</w:t>
      </w:r>
      <w:r w:rsidRPr="004963D0">
        <w:rPr>
          <w:rFonts w:ascii="Ebrima" w:hAnsi="Ebrima" w:cstheme="minorHAnsi"/>
          <w:color w:val="000000" w:themeColor="text1"/>
          <w:sz w:val="22"/>
          <w:szCs w:val="22"/>
        </w:rPr>
        <w:t>.</w:t>
      </w:r>
    </w:p>
    <w:p w14:paraId="22E6F085" w14:textId="77777777" w:rsidR="00C27C72" w:rsidRPr="004963D0" w:rsidRDefault="00C27C72" w:rsidP="00D22117">
      <w:pPr>
        <w:pStyle w:val="PargrafodaLista"/>
        <w:spacing w:line="276" w:lineRule="auto"/>
        <w:ind w:left="709"/>
        <w:jc w:val="both"/>
        <w:rPr>
          <w:rFonts w:ascii="Ebrima" w:hAnsi="Ebrima"/>
          <w:color w:val="000000" w:themeColor="text1"/>
          <w:sz w:val="22"/>
          <w:szCs w:val="22"/>
        </w:rPr>
      </w:pPr>
    </w:p>
    <w:p w14:paraId="10A5ECC5" w14:textId="36DB358F" w:rsidR="00C27C72" w:rsidRPr="00973081" w:rsidRDefault="0059695B" w:rsidP="00D22117">
      <w:pPr>
        <w:pStyle w:val="PargrafodaLista"/>
        <w:numPr>
          <w:ilvl w:val="2"/>
          <w:numId w:val="28"/>
        </w:numPr>
        <w:tabs>
          <w:tab w:val="left" w:pos="709"/>
        </w:tabs>
        <w:autoSpaceDE w:val="0"/>
        <w:autoSpaceDN w:val="0"/>
        <w:adjustRightInd w:val="0"/>
        <w:spacing w:line="276" w:lineRule="auto"/>
        <w:ind w:left="709" w:firstLine="0"/>
        <w:jc w:val="both"/>
        <w:rPr>
          <w:ins w:id="355" w:author="Glória de Castro Acácio" w:date="2022-05-05T22:52:00Z"/>
          <w:rFonts w:ascii="Ebrima" w:hAnsi="Ebrima" w:cstheme="minorHAnsi"/>
          <w:color w:val="000000" w:themeColor="text1"/>
          <w:sz w:val="22"/>
          <w:szCs w:val="22"/>
          <w:rPrChange w:id="356" w:author="Glória de Castro Acácio" w:date="2022-05-05T22:52:00Z">
            <w:rPr>
              <w:ins w:id="357" w:author="Glória de Castro Acácio" w:date="2022-05-05T22:52:00Z"/>
              <w:rFonts w:ascii="Ebrima" w:hAnsi="Ebrima" w:cstheme="minorHAnsi"/>
              <w:sz w:val="22"/>
              <w:szCs w:val="22"/>
            </w:rPr>
          </w:rPrChange>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w:t>
      </w:r>
      <w:r w:rsidR="00201527">
        <w:rPr>
          <w:rFonts w:ascii="Ebrima" w:hAnsi="Ebrima" w:cstheme="minorHAnsi"/>
          <w:color w:val="000000" w:themeColor="text1"/>
          <w:sz w:val="22"/>
          <w:szCs w:val="22"/>
        </w:rPr>
        <w:t xml:space="preserve">e </w:t>
      </w:r>
      <w:r w:rsidR="00663782">
        <w:rPr>
          <w:rFonts w:ascii="Ebrima" w:hAnsi="Ebrima" w:cstheme="minorHAnsi"/>
          <w:color w:val="000000" w:themeColor="text1"/>
          <w:sz w:val="22"/>
          <w:szCs w:val="22"/>
        </w:rPr>
        <w:t xml:space="preserve">a Companhia </w:t>
      </w:r>
      <w:r w:rsidR="00E71950" w:rsidRPr="004963D0">
        <w:rPr>
          <w:rFonts w:ascii="Ebrima" w:hAnsi="Ebrima" w:cstheme="minorHAnsi"/>
          <w:color w:val="000000" w:themeColor="text1"/>
          <w:sz w:val="22"/>
          <w:szCs w:val="22"/>
        </w:rPr>
        <w:t>dever</w:t>
      </w:r>
      <w:r w:rsidR="00663782">
        <w:rPr>
          <w:rFonts w:ascii="Ebrima" w:hAnsi="Ebrima" w:cstheme="minorHAnsi"/>
          <w:color w:val="000000" w:themeColor="text1"/>
          <w:sz w:val="22"/>
          <w:szCs w:val="22"/>
        </w:rPr>
        <w:t>ão</w:t>
      </w:r>
      <w:r w:rsidR="00E71950" w:rsidRPr="004963D0">
        <w:rPr>
          <w:rFonts w:ascii="Ebrima" w:hAnsi="Ebrima" w:cstheme="minorHAnsi"/>
          <w:color w:val="000000" w:themeColor="text1"/>
          <w:sz w:val="22"/>
          <w:szCs w:val="22"/>
        </w:rPr>
        <w:t xml:space="preserve"> </w:t>
      </w:r>
      <w:r w:rsidR="00C27C72" w:rsidRPr="004963D0">
        <w:rPr>
          <w:rFonts w:ascii="Ebrima" w:hAnsi="Ebrima" w:cstheme="minorHAnsi"/>
          <w:color w:val="000000" w:themeColor="text1"/>
          <w:sz w:val="22"/>
          <w:szCs w:val="22"/>
        </w:rPr>
        <w:t xml:space="preserve">apresentar </w:t>
      </w:r>
      <w:r w:rsidR="00A374FE">
        <w:rPr>
          <w:rFonts w:ascii="Ebrima" w:hAnsi="Ebrima" w:cstheme="minorHAnsi"/>
          <w:color w:val="000000" w:themeColor="text1"/>
          <w:sz w:val="22"/>
          <w:szCs w:val="22"/>
        </w:rPr>
        <w:t xml:space="preserve">e </w:t>
      </w:r>
      <w:r w:rsidR="00C72358">
        <w:rPr>
          <w:rFonts w:ascii="Ebrima" w:hAnsi="Ebrima" w:cstheme="minorHAnsi"/>
          <w:color w:val="000000" w:themeColor="text1"/>
          <w:sz w:val="22"/>
          <w:szCs w:val="22"/>
        </w:rPr>
        <w:t xml:space="preserve">enviar cópia </w:t>
      </w:r>
      <w:r w:rsidR="00C27C72" w:rsidRPr="004963D0">
        <w:rPr>
          <w:rFonts w:ascii="Ebrima" w:hAnsi="Ebrima" w:cstheme="minorHAnsi"/>
          <w:color w:val="000000" w:themeColor="text1"/>
          <w:sz w:val="22"/>
          <w:szCs w:val="22"/>
        </w:rPr>
        <w:t>à Fiduciária</w:t>
      </w:r>
      <w:r w:rsidR="00A374FE">
        <w:rPr>
          <w:rFonts w:ascii="Ebrima" w:hAnsi="Ebrima" w:cstheme="minorHAnsi"/>
          <w:color w:val="000000" w:themeColor="text1"/>
          <w:sz w:val="22"/>
          <w:szCs w:val="22"/>
        </w:rPr>
        <w:t xml:space="preserve"> e</w:t>
      </w:r>
      <w:r w:rsidR="00C27C72" w:rsidRPr="004963D0">
        <w:rPr>
          <w:rFonts w:ascii="Ebrima" w:hAnsi="Ebrima" w:cstheme="minorHAnsi"/>
          <w:color w:val="000000" w:themeColor="text1"/>
          <w:sz w:val="22"/>
          <w:szCs w:val="22"/>
        </w:rPr>
        <w:t xml:space="preserve"> </w:t>
      </w:r>
      <w:r w:rsidR="00EF21B8">
        <w:rPr>
          <w:rFonts w:ascii="Ebrima" w:hAnsi="Ebrima" w:cstheme="minorHAnsi"/>
          <w:color w:val="000000" w:themeColor="text1"/>
          <w:sz w:val="22"/>
          <w:szCs w:val="22"/>
        </w:rPr>
        <w:t xml:space="preserve">à </w:t>
      </w:r>
      <w:ins w:id="358" w:author="Glória de Castro Acácio" w:date="2022-05-05T22:51:00Z">
        <w:r w:rsidR="002B2A96">
          <w:rPr>
            <w:rFonts w:ascii="Ebrima" w:hAnsi="Ebrima" w:cstheme="minorHAnsi"/>
            <w:color w:val="000000" w:themeColor="text1"/>
            <w:sz w:val="22"/>
            <w:szCs w:val="22"/>
          </w:rPr>
          <w:t xml:space="preserve">Simplific </w:t>
        </w:r>
      </w:ins>
      <w:r w:rsidR="0011757F">
        <w:rPr>
          <w:rFonts w:ascii="Ebrima" w:hAnsi="Ebrima" w:cstheme="minorHAnsi"/>
          <w:iCs/>
          <w:color w:val="000000" w:themeColor="text1"/>
          <w:sz w:val="22"/>
          <w:szCs w:val="22"/>
        </w:rPr>
        <w:t>Pavarini</w:t>
      </w:r>
      <w:r w:rsidR="00C649DF">
        <w:rPr>
          <w:rFonts w:ascii="Ebrima" w:hAnsi="Ebrima" w:cstheme="minorHAnsi"/>
          <w:color w:val="000000" w:themeColor="text1"/>
          <w:sz w:val="22"/>
          <w:szCs w:val="22"/>
        </w:rPr>
        <w:t xml:space="preserve"> </w:t>
      </w:r>
      <w:r w:rsidR="00A374FE">
        <w:rPr>
          <w:rFonts w:ascii="Ebrima" w:hAnsi="Ebrima" w:cstheme="minorHAnsi"/>
          <w:color w:val="000000" w:themeColor="text1"/>
          <w:sz w:val="22"/>
          <w:szCs w:val="22"/>
        </w:rPr>
        <w:t>d</w:t>
      </w:r>
      <w:r w:rsidR="00C27C72" w:rsidRPr="004963D0">
        <w:rPr>
          <w:rFonts w:ascii="Ebrima" w:hAnsi="Ebrima" w:cstheme="minorHAnsi"/>
          <w:color w:val="000000" w:themeColor="text1"/>
          <w:sz w:val="22"/>
          <w:szCs w:val="22"/>
        </w:rPr>
        <w:t xml:space="preserve">o Livro de Registro de Ações Nominativas da Companhia incluindo a escrituração da </w:t>
      </w:r>
      <w:r w:rsidR="00C27C72" w:rsidRPr="004963D0">
        <w:rPr>
          <w:rFonts w:ascii="Ebrima" w:hAnsi="Ebrima" w:cstheme="minorHAnsi"/>
          <w:color w:val="000000" w:themeColor="text1"/>
          <w:sz w:val="22"/>
          <w:szCs w:val="22"/>
        </w:rPr>
        <w:lastRenderedPageBreak/>
        <w:t xml:space="preserve">redação acima, em até </w:t>
      </w:r>
      <w:ins w:id="359" w:author="Glória de Castro Acácio" w:date="2022-05-05T22:51:00Z">
        <w:r w:rsidR="007521F2">
          <w:rPr>
            <w:rFonts w:ascii="Ebrima" w:hAnsi="Ebrima" w:cstheme="minorHAnsi"/>
            <w:color w:val="000000" w:themeColor="text1"/>
            <w:sz w:val="22"/>
            <w:szCs w:val="22"/>
          </w:rPr>
          <w:t>4</w:t>
        </w:r>
      </w:ins>
      <w:r w:rsidR="00C27C72" w:rsidRPr="00C72358">
        <w:rPr>
          <w:rFonts w:ascii="Ebrima" w:hAnsi="Ebrima" w:cstheme="minorHAnsi"/>
          <w:color w:val="000000" w:themeColor="text1"/>
          <w:sz w:val="22"/>
          <w:szCs w:val="22"/>
        </w:rPr>
        <w:t>5 (</w:t>
      </w:r>
      <w:ins w:id="360" w:author="Glória de Castro Acácio" w:date="2022-05-05T22:51:00Z">
        <w:r w:rsidR="007521F2">
          <w:rPr>
            <w:rFonts w:ascii="Ebrima" w:hAnsi="Ebrima" w:cstheme="minorHAnsi"/>
            <w:color w:val="000000" w:themeColor="text1"/>
            <w:sz w:val="22"/>
            <w:szCs w:val="22"/>
          </w:rPr>
          <w:t xml:space="preserve">quarenta e </w:t>
        </w:r>
      </w:ins>
      <w:r w:rsidR="00C27C72" w:rsidRPr="00C72358">
        <w:rPr>
          <w:rFonts w:ascii="Ebrima" w:hAnsi="Ebrima" w:cstheme="minorHAnsi"/>
          <w:color w:val="000000" w:themeColor="text1"/>
          <w:sz w:val="22"/>
          <w:szCs w:val="22"/>
        </w:rPr>
        <w:t>cinco) dias</w:t>
      </w:r>
      <w:r w:rsidR="00C27C72" w:rsidRPr="004963D0">
        <w:rPr>
          <w:rFonts w:ascii="Ebrima" w:hAnsi="Ebrima" w:cstheme="minorHAnsi"/>
          <w:color w:val="000000" w:themeColor="text1"/>
          <w:sz w:val="22"/>
          <w:szCs w:val="22"/>
        </w:rPr>
        <w:t xml:space="preserve"> contados </w:t>
      </w:r>
      <w:r w:rsidR="00797212" w:rsidRPr="009B3321">
        <w:rPr>
          <w:rFonts w:ascii="Ebrima" w:hAnsi="Ebrima" w:cstheme="minorHAnsi"/>
          <w:color w:val="000000" w:themeColor="text1"/>
          <w:sz w:val="22"/>
          <w:szCs w:val="22"/>
        </w:rPr>
        <w:t>d</w:t>
      </w:r>
      <w:r w:rsidR="00797212">
        <w:rPr>
          <w:rFonts w:ascii="Ebrima" w:hAnsi="Ebrima" w:cstheme="minorHAnsi"/>
          <w:color w:val="000000" w:themeColor="text1"/>
          <w:sz w:val="22"/>
          <w:szCs w:val="22"/>
        </w:rPr>
        <w:t>o advento da Condição Suspensiva</w:t>
      </w:r>
      <w:r w:rsidR="00C27C72" w:rsidRPr="004963D0">
        <w:rPr>
          <w:rFonts w:ascii="Ebrima" w:hAnsi="Ebrima" w:cstheme="minorHAnsi"/>
          <w:color w:val="000000" w:themeColor="text1"/>
          <w:sz w:val="22"/>
          <w:szCs w:val="22"/>
        </w:rPr>
        <w:t>, na forma acima</w:t>
      </w:r>
      <w:r w:rsidR="00C27C72" w:rsidRPr="004963D0">
        <w:rPr>
          <w:rFonts w:ascii="Ebrima" w:hAnsi="Ebrima" w:cstheme="minorHAnsi"/>
          <w:sz w:val="22"/>
          <w:szCs w:val="22"/>
        </w:rPr>
        <w:t xml:space="preserve">. </w:t>
      </w:r>
    </w:p>
    <w:p w14:paraId="7EC5B1CE" w14:textId="77777777" w:rsidR="00973081" w:rsidRPr="00973081" w:rsidRDefault="00973081">
      <w:pPr>
        <w:pStyle w:val="PargrafodaLista"/>
        <w:rPr>
          <w:ins w:id="361" w:author="Glória de Castro Acácio" w:date="2022-05-05T22:52:00Z"/>
          <w:rFonts w:ascii="Ebrima" w:hAnsi="Ebrima" w:cstheme="minorHAnsi"/>
          <w:color w:val="000000" w:themeColor="text1"/>
          <w:sz w:val="22"/>
          <w:szCs w:val="22"/>
          <w:rPrChange w:id="362" w:author="Glória de Castro Acácio" w:date="2022-05-05T22:52:00Z">
            <w:rPr>
              <w:ins w:id="363" w:author="Glória de Castro Acácio" w:date="2022-05-05T22:52:00Z"/>
            </w:rPr>
          </w:rPrChange>
        </w:rPr>
        <w:pPrChange w:id="364" w:author="Glória de Castro Acácio" w:date="2022-05-05T22:52:00Z">
          <w:pPr>
            <w:pStyle w:val="PargrafodaLista"/>
            <w:numPr>
              <w:ilvl w:val="2"/>
              <w:numId w:val="28"/>
            </w:numPr>
            <w:tabs>
              <w:tab w:val="left" w:pos="709"/>
            </w:tabs>
            <w:autoSpaceDE w:val="0"/>
            <w:autoSpaceDN w:val="0"/>
            <w:adjustRightInd w:val="0"/>
            <w:spacing w:line="276" w:lineRule="auto"/>
            <w:ind w:left="709" w:hanging="720"/>
            <w:jc w:val="both"/>
          </w:pPr>
        </w:pPrChange>
      </w:pPr>
    </w:p>
    <w:p w14:paraId="3E832B64" w14:textId="1CF0752F" w:rsidR="00973081" w:rsidRPr="006210E9" w:rsidRDefault="00973081" w:rsidP="00973081">
      <w:pPr>
        <w:pStyle w:val="PargrafodaLista"/>
        <w:numPr>
          <w:ilvl w:val="3"/>
          <w:numId w:val="28"/>
        </w:numPr>
        <w:spacing w:line="276" w:lineRule="auto"/>
        <w:ind w:left="1418" w:firstLine="0"/>
        <w:jc w:val="both"/>
        <w:rPr>
          <w:ins w:id="365" w:author="Glória de Castro Acácio" w:date="2022-05-05T22:52:00Z"/>
          <w:rFonts w:ascii="Ebrima" w:hAnsi="Ebrima" w:cstheme="minorHAnsi"/>
          <w:color w:val="000000" w:themeColor="text1"/>
          <w:sz w:val="22"/>
          <w:szCs w:val="22"/>
        </w:rPr>
      </w:pPr>
      <w:ins w:id="366" w:author="Glória de Castro Acácio" w:date="2022-05-05T22:52:00Z">
        <w:r w:rsidRPr="00D52C6A">
          <w:rPr>
            <w:rFonts w:ascii="Ebrima" w:hAnsi="Ebrima" w:cstheme="minorHAnsi"/>
            <w:color w:val="000000" w:themeColor="text1"/>
            <w:sz w:val="22"/>
            <w:szCs w:val="22"/>
          </w:rPr>
          <w:t>A obrigação prevista na Cláusula 5.</w:t>
        </w:r>
        <w:r>
          <w:rPr>
            <w:rFonts w:ascii="Ebrima" w:hAnsi="Ebrima" w:cstheme="minorHAnsi"/>
            <w:color w:val="000000" w:themeColor="text1"/>
            <w:sz w:val="22"/>
            <w:szCs w:val="22"/>
          </w:rPr>
          <w:t>2</w:t>
        </w:r>
        <w:r w:rsidRPr="00D52C6A">
          <w:rPr>
            <w:rFonts w:ascii="Ebrima" w:hAnsi="Ebrima" w:cstheme="minorHAnsi"/>
            <w:color w:val="000000" w:themeColor="text1"/>
            <w:sz w:val="22"/>
            <w:szCs w:val="22"/>
          </w:rPr>
          <w:t>.</w:t>
        </w:r>
        <w:r>
          <w:rPr>
            <w:rFonts w:ascii="Ebrima" w:hAnsi="Ebrima" w:cstheme="minorHAnsi"/>
            <w:color w:val="000000" w:themeColor="text1"/>
            <w:sz w:val="22"/>
            <w:szCs w:val="22"/>
          </w:rPr>
          <w:t>2.</w:t>
        </w:r>
        <w:r w:rsidRPr="00D52C6A">
          <w:rPr>
            <w:rFonts w:ascii="Ebrima" w:hAnsi="Ebrima" w:cstheme="minorHAnsi"/>
            <w:color w:val="000000" w:themeColor="text1"/>
            <w:sz w:val="22"/>
            <w:szCs w:val="22"/>
          </w:rPr>
          <w:t>, acima</w:t>
        </w:r>
        <w:r w:rsidRPr="00D52C6A">
          <w:rPr>
            <w:rFonts w:ascii="Ebrima" w:hAnsi="Ebrima" w:cstheme="minorHAnsi"/>
            <w:sz w:val="22"/>
            <w:szCs w:val="22"/>
          </w:rPr>
          <w:t>, deverá ser observada pel</w:t>
        </w:r>
        <w:r>
          <w:rPr>
            <w:rFonts w:ascii="Ebrima" w:hAnsi="Ebrima" w:cstheme="minorHAnsi"/>
            <w:sz w:val="22"/>
            <w:szCs w:val="22"/>
          </w:rPr>
          <w:t>a</w:t>
        </w:r>
        <w:r w:rsidRPr="00D52C6A">
          <w:rPr>
            <w:rFonts w:ascii="Ebrima" w:hAnsi="Ebrima" w:cstheme="minorHAnsi"/>
            <w:sz w:val="22"/>
            <w:szCs w:val="22"/>
          </w:rPr>
          <w:t xml:space="preserve"> Fiduciante se houver a emissão de Novas Ações da Companhia.</w:t>
        </w:r>
      </w:ins>
    </w:p>
    <w:p w14:paraId="12A27DED" w14:textId="77777777" w:rsidR="00973081" w:rsidRPr="004963D0" w:rsidDel="00973081" w:rsidRDefault="00973081">
      <w:pPr>
        <w:pStyle w:val="PargrafodaLista"/>
        <w:tabs>
          <w:tab w:val="left" w:pos="709"/>
        </w:tabs>
        <w:autoSpaceDE w:val="0"/>
        <w:autoSpaceDN w:val="0"/>
        <w:adjustRightInd w:val="0"/>
        <w:spacing w:line="276" w:lineRule="auto"/>
        <w:ind w:left="709"/>
        <w:jc w:val="both"/>
        <w:rPr>
          <w:del w:id="367" w:author="Glória de Castro Acácio" w:date="2022-05-05T22:52:00Z"/>
          <w:rFonts w:ascii="Ebrima" w:hAnsi="Ebrima" w:cstheme="minorHAnsi"/>
          <w:color w:val="000000" w:themeColor="text1"/>
          <w:sz w:val="22"/>
          <w:szCs w:val="22"/>
        </w:rPr>
        <w:pPrChange w:id="368" w:author="Glória de Castro Acácio" w:date="2022-05-05T22:52:00Z">
          <w:pPr>
            <w:pStyle w:val="PargrafodaLista"/>
            <w:numPr>
              <w:ilvl w:val="2"/>
              <w:numId w:val="28"/>
            </w:numPr>
            <w:tabs>
              <w:tab w:val="left" w:pos="709"/>
            </w:tabs>
            <w:autoSpaceDE w:val="0"/>
            <w:autoSpaceDN w:val="0"/>
            <w:adjustRightInd w:val="0"/>
            <w:spacing w:line="276" w:lineRule="auto"/>
            <w:ind w:left="709" w:hanging="720"/>
            <w:jc w:val="both"/>
          </w:pPr>
        </w:pPrChange>
      </w:pPr>
    </w:p>
    <w:p w14:paraId="46F2B590" w14:textId="77777777" w:rsidR="00C27C72" w:rsidRPr="004963D0" w:rsidRDefault="00C27C72">
      <w:pPr>
        <w:spacing w:line="276" w:lineRule="auto"/>
        <w:jc w:val="both"/>
        <w:rPr>
          <w:rFonts w:ascii="Ebrima" w:hAnsi="Ebrima" w:cstheme="minorHAnsi"/>
          <w:color w:val="000000" w:themeColor="text1"/>
          <w:sz w:val="22"/>
          <w:szCs w:val="22"/>
        </w:rPr>
        <w:pPrChange w:id="369" w:author="Glória de Castro Acácio" w:date="2022-05-05T22:52:00Z">
          <w:pPr>
            <w:spacing w:line="276" w:lineRule="auto"/>
            <w:ind w:left="709"/>
            <w:jc w:val="both"/>
          </w:pPr>
        </w:pPrChange>
      </w:pPr>
    </w:p>
    <w:p w14:paraId="682C1F44" w14:textId="77777777" w:rsidR="00C27C72" w:rsidRPr="004963D0" w:rsidRDefault="00C27C72"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4963D0">
        <w:rPr>
          <w:rFonts w:ascii="Ebrima" w:hAnsi="Ebrima" w:cstheme="minorHAnsi"/>
          <w:color w:val="000000" w:themeColor="text1"/>
          <w:sz w:val="22"/>
          <w:szCs w:val="22"/>
        </w:rPr>
        <w:t>Entende-se por</w:t>
      </w:r>
      <w:r w:rsidRPr="004963D0">
        <w:rPr>
          <w:rFonts w:ascii="Ebrima" w:hAnsi="Ebrima"/>
          <w:color w:val="000000" w:themeColor="text1"/>
          <w:sz w:val="22"/>
          <w:szCs w:val="22"/>
        </w:rPr>
        <w:t xml:space="preserve"> “</w:t>
      </w:r>
      <w:r w:rsidRPr="004963D0">
        <w:rPr>
          <w:rFonts w:ascii="Ebrima" w:hAnsi="Ebrima"/>
          <w:color w:val="000000" w:themeColor="text1"/>
          <w:sz w:val="22"/>
          <w:szCs w:val="22"/>
          <w:u w:val="single"/>
        </w:rPr>
        <w:t>Dias Úteis</w:t>
      </w:r>
      <w:r w:rsidRPr="004963D0">
        <w:rPr>
          <w:rFonts w:ascii="Ebrima" w:hAnsi="Ebrima"/>
          <w:color w:val="000000" w:themeColor="text1"/>
          <w:sz w:val="22"/>
          <w:szCs w:val="22"/>
        </w:rPr>
        <w:t>” qualquer dia que não seja sábado, domingo ou feriado declarado nacional na República Federativa do Brasil.</w:t>
      </w:r>
    </w:p>
    <w:p w14:paraId="7FB85841" w14:textId="77777777" w:rsidR="00C27C72" w:rsidRPr="004963D0" w:rsidRDefault="00C27C72" w:rsidP="00D22117">
      <w:pPr>
        <w:pStyle w:val="PargrafodaLista"/>
        <w:tabs>
          <w:tab w:val="left" w:pos="1418"/>
        </w:tabs>
        <w:spacing w:line="276" w:lineRule="auto"/>
        <w:ind w:left="709"/>
        <w:jc w:val="both"/>
        <w:rPr>
          <w:rFonts w:ascii="Ebrima" w:hAnsi="Ebrima"/>
          <w:color w:val="000000" w:themeColor="text1"/>
          <w:sz w:val="22"/>
          <w:szCs w:val="22"/>
        </w:rPr>
      </w:pPr>
    </w:p>
    <w:p w14:paraId="5E1EACAC" w14:textId="3BE191A0" w:rsidR="00C27C72" w:rsidRPr="004963D0" w:rsidRDefault="00C27C72"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4963D0">
        <w:rPr>
          <w:rFonts w:ascii="Ebrima" w:hAnsi="Ebrima" w:cstheme="minorHAnsi"/>
          <w:sz w:val="22"/>
          <w:szCs w:val="22"/>
        </w:rPr>
        <w:t xml:space="preserve">Em razão desta Garantia Fiduciária, a Companhia se obriga a apresentar semestralmente (até o 10º (décimo) Dia Útil dos meses de </w:t>
      </w:r>
      <w:ins w:id="370" w:author="Glória de Castro Acácio" w:date="2022-05-09T15:44:00Z">
        <w:r w:rsidR="00451A88">
          <w:rPr>
            <w:rFonts w:ascii="Ebrima" w:hAnsi="Ebrima" w:cstheme="minorHAnsi"/>
            <w:sz w:val="22"/>
            <w:szCs w:val="22"/>
          </w:rPr>
          <w:t>[</w:t>
        </w:r>
      </w:ins>
      <w:r w:rsidRPr="00050DAC">
        <w:rPr>
          <w:rFonts w:ascii="Ebrima" w:hAnsi="Ebrima" w:cstheme="minorHAnsi"/>
          <w:sz w:val="22"/>
          <w:szCs w:val="22"/>
          <w:highlight w:val="yellow"/>
          <w:rPrChange w:id="371" w:author="Glória de Castro Acácio" w:date="2022-05-05T22:52:00Z">
            <w:rPr>
              <w:rFonts w:ascii="Ebrima" w:hAnsi="Ebrima" w:cstheme="minorHAnsi"/>
              <w:sz w:val="22"/>
              <w:szCs w:val="22"/>
            </w:rPr>
          </w:rPrChange>
        </w:rPr>
        <w:t>janeiro e junho</w:t>
      </w:r>
      <w:ins w:id="372" w:author="Glória de Castro Acácio" w:date="2022-05-09T15:44:00Z">
        <w:r w:rsidR="00451A88">
          <w:rPr>
            <w:rFonts w:ascii="Ebrima" w:hAnsi="Ebrima" w:cstheme="minorHAnsi"/>
            <w:sz w:val="22"/>
            <w:szCs w:val="22"/>
          </w:rPr>
          <w:t>]</w:t>
        </w:r>
      </w:ins>
      <w:r w:rsidRPr="004963D0">
        <w:rPr>
          <w:rFonts w:ascii="Ebrima" w:hAnsi="Ebrima" w:cstheme="minorHAnsi"/>
          <w:sz w:val="22"/>
          <w:szCs w:val="22"/>
        </w:rPr>
        <w:t xml:space="preserve">) </w:t>
      </w:r>
      <w:r w:rsidR="00A374FE">
        <w:rPr>
          <w:rFonts w:ascii="Ebrima" w:hAnsi="Ebrima" w:cstheme="minorHAnsi"/>
          <w:sz w:val="22"/>
          <w:szCs w:val="22"/>
        </w:rPr>
        <w:t>à</w:t>
      </w:r>
      <w:r w:rsidRPr="004963D0">
        <w:rPr>
          <w:rFonts w:ascii="Ebrima" w:hAnsi="Ebrima" w:cstheme="minorHAnsi"/>
          <w:sz w:val="22"/>
          <w:szCs w:val="22"/>
        </w:rPr>
        <w:t xml:space="preserve"> </w:t>
      </w:r>
      <w:ins w:id="373" w:author="Glória de Castro Acácio" w:date="2022-05-05T22:52:00Z">
        <w:r w:rsidR="00050DAC">
          <w:rPr>
            <w:rFonts w:ascii="Ebrima" w:hAnsi="Ebrima" w:cstheme="minorHAnsi"/>
            <w:sz w:val="22"/>
            <w:szCs w:val="22"/>
          </w:rPr>
          <w:t xml:space="preserve">Simplific </w:t>
        </w:r>
      </w:ins>
      <w:r w:rsidR="0011757F">
        <w:rPr>
          <w:rFonts w:ascii="Ebrima" w:hAnsi="Ebrima" w:cstheme="minorHAnsi"/>
          <w:iCs/>
          <w:color w:val="000000" w:themeColor="text1"/>
          <w:sz w:val="22"/>
          <w:szCs w:val="22"/>
        </w:rPr>
        <w:t>Pavarini</w:t>
      </w:r>
      <w:r w:rsidR="00A6327F" w:rsidRPr="009B3321" w:rsidDel="00A6327F">
        <w:rPr>
          <w:rFonts w:ascii="Ebrima" w:hAnsi="Ebrima" w:cstheme="minorHAnsi"/>
          <w:sz w:val="22"/>
          <w:szCs w:val="22"/>
        </w:rPr>
        <w:t xml:space="preserve"> </w:t>
      </w:r>
      <w:r w:rsidRPr="004963D0">
        <w:rPr>
          <w:rFonts w:ascii="Ebrima" w:hAnsi="Ebrima" w:cstheme="minorHAnsi"/>
          <w:sz w:val="22"/>
          <w:szCs w:val="22"/>
        </w:rPr>
        <w:t xml:space="preserve">e </w:t>
      </w:r>
      <w:r w:rsidR="00A374FE">
        <w:rPr>
          <w:rFonts w:ascii="Ebrima" w:hAnsi="Ebrima" w:cstheme="minorHAnsi"/>
          <w:sz w:val="22"/>
          <w:szCs w:val="22"/>
        </w:rPr>
        <w:t>à</w:t>
      </w:r>
      <w:r w:rsidRPr="004963D0">
        <w:rPr>
          <w:rFonts w:ascii="Ebrima" w:hAnsi="Ebrima" w:cstheme="minorHAnsi"/>
          <w:sz w:val="22"/>
          <w:szCs w:val="22"/>
        </w:rPr>
        <w:t xml:space="preserve"> Fiduciária a certidão de inteiro teor emitida pela junta comercial competente acompanhada dos respectivos atos societários arquivados no semestre de referência.</w:t>
      </w:r>
    </w:p>
    <w:p w14:paraId="59D33473" w14:textId="77777777" w:rsidR="00C27C72" w:rsidRPr="004963D0" w:rsidRDefault="00C27C72" w:rsidP="00D22117">
      <w:pPr>
        <w:spacing w:line="276" w:lineRule="auto"/>
        <w:ind w:left="709"/>
        <w:jc w:val="both"/>
        <w:rPr>
          <w:rFonts w:ascii="Ebrima" w:hAnsi="Ebrima" w:cstheme="minorHAnsi"/>
          <w:color w:val="000000" w:themeColor="text1"/>
          <w:sz w:val="22"/>
          <w:szCs w:val="22"/>
        </w:rPr>
      </w:pPr>
    </w:p>
    <w:p w14:paraId="1690042F" w14:textId="6A150D0C" w:rsidR="00C27C72" w:rsidRPr="004963D0" w:rsidRDefault="00C27C72" w:rsidP="00D22117">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4963D0">
        <w:rPr>
          <w:rFonts w:ascii="Ebrima" w:hAnsi="Ebrima"/>
          <w:color w:val="000000" w:themeColor="text1"/>
          <w:sz w:val="22"/>
          <w:szCs w:val="22"/>
        </w:rPr>
        <w:t xml:space="preserve">Desde que não tenha ocorrido ou esteja em curso qualquer inadimplemento das Obrigações Garantidas, </w:t>
      </w:r>
      <w:r w:rsidR="0059695B">
        <w:rPr>
          <w:rFonts w:ascii="Ebrima" w:hAnsi="Ebrima"/>
          <w:color w:val="000000" w:themeColor="text1"/>
          <w:sz w:val="22"/>
          <w:szCs w:val="22"/>
        </w:rPr>
        <w:t>a</w:t>
      </w:r>
      <w:r w:rsidRPr="004963D0">
        <w:rPr>
          <w:rFonts w:ascii="Ebrima" w:hAnsi="Ebrima"/>
          <w:color w:val="000000" w:themeColor="text1"/>
          <w:sz w:val="22"/>
          <w:szCs w:val="22"/>
        </w:rPr>
        <w:t xml:space="preserve"> Fiduciante </w:t>
      </w:r>
      <w:r w:rsidR="00E71950" w:rsidRPr="004963D0">
        <w:rPr>
          <w:rFonts w:ascii="Ebrima" w:hAnsi="Ebrima"/>
          <w:color w:val="000000" w:themeColor="text1"/>
          <w:sz w:val="22"/>
          <w:szCs w:val="22"/>
        </w:rPr>
        <w:t>poder</w:t>
      </w:r>
      <w:r w:rsidR="00E71950">
        <w:rPr>
          <w:rFonts w:ascii="Ebrima" w:hAnsi="Ebrima"/>
          <w:color w:val="000000" w:themeColor="text1"/>
          <w:sz w:val="22"/>
          <w:szCs w:val="22"/>
        </w:rPr>
        <w:t>á</w:t>
      </w:r>
      <w:r w:rsidR="00E71950" w:rsidRPr="004963D0">
        <w:rPr>
          <w:rFonts w:ascii="Ebrima" w:hAnsi="Ebrima"/>
          <w:color w:val="000000" w:themeColor="text1"/>
          <w:sz w:val="22"/>
          <w:szCs w:val="22"/>
        </w:rPr>
        <w:t xml:space="preserve"> </w:t>
      </w:r>
      <w:r w:rsidRPr="004963D0">
        <w:rPr>
          <w:rFonts w:ascii="Ebrima" w:hAnsi="Ebrima"/>
          <w:color w:val="000000" w:themeColor="text1"/>
          <w:sz w:val="22"/>
          <w:szCs w:val="22"/>
        </w:rPr>
        <w:t xml:space="preserve">exercer o seu direito de voto com relação às </w:t>
      </w:r>
      <w:r w:rsidRPr="004963D0">
        <w:rPr>
          <w:rFonts w:ascii="Ebrima" w:hAnsi="Ebrima" w:cs="Calibri"/>
          <w:color w:val="000000" w:themeColor="text1"/>
          <w:sz w:val="22"/>
          <w:szCs w:val="22"/>
        </w:rPr>
        <w:t>Ações</w:t>
      </w:r>
      <w:r w:rsidRPr="004963D0">
        <w:rPr>
          <w:rFonts w:ascii="Ebrima" w:hAnsi="Ebrima"/>
          <w:color w:val="000000" w:themeColor="text1"/>
          <w:sz w:val="22"/>
          <w:szCs w:val="22"/>
        </w:rPr>
        <w:t xml:space="preserve"> Alienadas Fiduciariamente, nos termos do </w:t>
      </w:r>
      <w:r w:rsidRPr="004963D0">
        <w:rPr>
          <w:rFonts w:ascii="Ebrima" w:hAnsi="Ebrima" w:cs="Calibri"/>
          <w:color w:val="000000" w:themeColor="text1"/>
          <w:sz w:val="22"/>
          <w:szCs w:val="22"/>
        </w:rPr>
        <w:t>Estatuto</w:t>
      </w:r>
      <w:r w:rsidRPr="004963D0">
        <w:rPr>
          <w:rFonts w:ascii="Ebrima" w:hAnsi="Ebrima"/>
          <w:color w:val="000000" w:themeColor="text1"/>
          <w:sz w:val="22"/>
          <w:szCs w:val="22"/>
        </w:rPr>
        <w:t xml:space="preserve"> Social da </w:t>
      </w:r>
      <w:r w:rsidRPr="00901AFE">
        <w:rPr>
          <w:rFonts w:ascii="Ebrima" w:hAnsi="Ebrima" w:cs="Calibri"/>
          <w:color w:val="000000" w:themeColor="text1"/>
          <w:sz w:val="22"/>
          <w:szCs w:val="22"/>
        </w:rPr>
        <w:t>Companhia</w:t>
      </w:r>
      <w:r w:rsidRPr="00901AFE">
        <w:rPr>
          <w:rFonts w:ascii="Ebrima" w:hAnsi="Ebrima"/>
          <w:color w:val="000000" w:themeColor="text1"/>
          <w:sz w:val="22"/>
          <w:szCs w:val="22"/>
        </w:rPr>
        <w:t xml:space="preserve">, </w:t>
      </w:r>
      <w:r w:rsidRPr="00C051EA">
        <w:rPr>
          <w:rFonts w:ascii="Ebrima" w:hAnsi="Ebrima"/>
          <w:color w:val="000000" w:themeColor="text1"/>
          <w:sz w:val="22"/>
        </w:rPr>
        <w:t>bem como sobre os Direitos</w:t>
      </w:r>
      <w:r w:rsidRPr="004963D0">
        <w:rPr>
          <w:rFonts w:ascii="Ebrima" w:hAnsi="Ebrima"/>
          <w:color w:val="000000" w:themeColor="text1"/>
          <w:sz w:val="22"/>
          <w:szCs w:val="22"/>
        </w:rPr>
        <w:t xml:space="preserve">, inclusive distribuindo-os como dividendos, </w:t>
      </w:r>
      <w:r w:rsidRPr="004963D0">
        <w:rPr>
          <w:rFonts w:ascii="Ebrima" w:hAnsi="Ebrima" w:cstheme="minorHAnsi"/>
          <w:color w:val="000000" w:themeColor="text1"/>
          <w:sz w:val="22"/>
          <w:szCs w:val="22"/>
        </w:rPr>
        <w:t xml:space="preserve">até mesmo aqueles previstos em eventuais acordos de acionistas da Companhia, </w:t>
      </w:r>
      <w:r w:rsidRPr="004963D0">
        <w:rPr>
          <w:rFonts w:ascii="Ebrima" w:hAnsi="Ebrima"/>
          <w:color w:val="000000" w:themeColor="text1"/>
          <w:sz w:val="22"/>
          <w:szCs w:val="22"/>
        </w:rPr>
        <w:t xml:space="preserve">observadas sempre as disposições deste Contrato </w:t>
      </w:r>
      <w:r w:rsidRPr="004963D0">
        <w:rPr>
          <w:rFonts w:ascii="Ebrima" w:hAnsi="Ebrima" w:cstheme="minorHAnsi"/>
          <w:color w:val="000000" w:themeColor="text1"/>
          <w:sz w:val="22"/>
          <w:szCs w:val="22"/>
        </w:rPr>
        <w:t>de Alienação Fiduciária</w:t>
      </w:r>
      <w:r w:rsidRPr="004963D0">
        <w:rPr>
          <w:rFonts w:ascii="Ebrima" w:hAnsi="Ebrima" w:cstheme="minorHAnsi"/>
          <w:bCs/>
          <w:color w:val="000000" w:themeColor="text1"/>
          <w:sz w:val="22"/>
          <w:szCs w:val="22"/>
        </w:rPr>
        <w:t xml:space="preserve"> de Ações</w:t>
      </w:r>
      <w:r w:rsidRPr="004963D0">
        <w:rPr>
          <w:rFonts w:ascii="Ebrima" w:hAnsi="Ebrima"/>
          <w:color w:val="000000" w:themeColor="text1"/>
          <w:sz w:val="22"/>
          <w:szCs w:val="22"/>
        </w:rPr>
        <w:t xml:space="preserve">. </w:t>
      </w:r>
      <w:r w:rsidR="0059695B">
        <w:rPr>
          <w:rFonts w:ascii="Ebrima" w:hAnsi="Ebrima"/>
          <w:color w:val="000000" w:themeColor="text1"/>
          <w:sz w:val="22"/>
          <w:szCs w:val="22"/>
        </w:rPr>
        <w:t>A</w:t>
      </w:r>
      <w:r w:rsidRPr="004963D0">
        <w:rPr>
          <w:rFonts w:ascii="Ebrima" w:hAnsi="Ebrima" w:cs="Calibri"/>
          <w:color w:val="000000" w:themeColor="text1"/>
          <w:sz w:val="22"/>
          <w:szCs w:val="22"/>
        </w:rPr>
        <w:t xml:space="preserve"> Fiduciante obriga</w:t>
      </w:r>
      <w:r w:rsidRPr="004963D0">
        <w:rPr>
          <w:rFonts w:ascii="Ebrima" w:hAnsi="Ebrima"/>
          <w:color w:val="000000" w:themeColor="text1"/>
          <w:sz w:val="22"/>
          <w:szCs w:val="22"/>
        </w:rPr>
        <w:t xml:space="preserve">-se a exercer o direito de voto que lhe </w:t>
      </w:r>
      <w:r w:rsidR="008309F0">
        <w:rPr>
          <w:rFonts w:ascii="Ebrima" w:hAnsi="Ebrima"/>
          <w:color w:val="000000" w:themeColor="text1"/>
          <w:sz w:val="22"/>
          <w:szCs w:val="22"/>
        </w:rPr>
        <w:t xml:space="preserve">é </w:t>
      </w:r>
      <w:r w:rsidRPr="004963D0">
        <w:rPr>
          <w:rFonts w:ascii="Ebrima" w:hAnsi="Ebrima"/>
          <w:color w:val="000000" w:themeColor="text1"/>
          <w:sz w:val="22"/>
          <w:szCs w:val="22"/>
        </w:rPr>
        <w:t xml:space="preserve">atribuído em razão da titularidade das </w:t>
      </w:r>
      <w:r w:rsidRPr="004963D0">
        <w:rPr>
          <w:rFonts w:ascii="Ebrima" w:hAnsi="Ebrima" w:cs="Calibri"/>
          <w:color w:val="000000" w:themeColor="text1"/>
          <w:sz w:val="22"/>
          <w:szCs w:val="22"/>
        </w:rPr>
        <w:t>Ações</w:t>
      </w:r>
      <w:r w:rsidRPr="004963D0">
        <w:rPr>
          <w:rFonts w:ascii="Ebrima" w:hAnsi="Ebrima"/>
          <w:color w:val="000000" w:themeColor="text1"/>
          <w:sz w:val="22"/>
          <w:szCs w:val="22"/>
        </w:rPr>
        <w:t xml:space="preserve"> Alienadas Fiduciariamente de forma a não prejudicar o cumprimento deste Contrato</w:t>
      </w:r>
      <w:r w:rsidRPr="004963D0">
        <w:rPr>
          <w:rFonts w:ascii="Ebrima" w:hAnsi="Ebrima" w:cstheme="minorHAnsi"/>
          <w:color w:val="000000" w:themeColor="text1"/>
          <w:sz w:val="22"/>
          <w:szCs w:val="22"/>
        </w:rPr>
        <w:t xml:space="preserve"> de Alienação Fiduciária </w:t>
      </w:r>
      <w:r w:rsidRPr="004963D0">
        <w:rPr>
          <w:rFonts w:ascii="Ebrima" w:hAnsi="Ebrima" w:cstheme="minorHAnsi"/>
          <w:bCs/>
          <w:color w:val="000000" w:themeColor="text1"/>
          <w:sz w:val="22"/>
          <w:szCs w:val="22"/>
        </w:rPr>
        <w:t>de Ações</w:t>
      </w:r>
      <w:r w:rsidRPr="004963D0">
        <w:rPr>
          <w:rFonts w:ascii="Ebrima" w:hAnsi="Ebrima"/>
          <w:color w:val="000000" w:themeColor="text1"/>
          <w:sz w:val="22"/>
          <w:szCs w:val="22"/>
        </w:rPr>
        <w:t xml:space="preserve"> e das Obrigações Garantidas, comprometendo-se ainda a, nos termos do parágrafo único do artigo 113 da Lei das Sociedades por Ações, sem o consentimento prévio, expresso e por escrito da Fiduciária, não aprovar as deliberações que tenham por objeto qualquer uma das seguintes matérias, sob pena de ineficácia perante a </w:t>
      </w:r>
      <w:r w:rsidRPr="004963D0">
        <w:rPr>
          <w:rFonts w:ascii="Ebrima" w:hAnsi="Ebrima" w:cs="Calibri"/>
          <w:color w:val="000000" w:themeColor="text1"/>
          <w:sz w:val="22"/>
          <w:szCs w:val="22"/>
        </w:rPr>
        <w:t>Companhia</w:t>
      </w:r>
      <w:r w:rsidRPr="004963D0">
        <w:rPr>
          <w:rFonts w:ascii="Ebrima" w:hAnsi="Ebrima"/>
          <w:color w:val="000000" w:themeColor="text1"/>
          <w:sz w:val="22"/>
          <w:szCs w:val="22"/>
        </w:rPr>
        <w:t xml:space="preserve">: </w:t>
      </w:r>
      <w:r w:rsidRPr="004963D0">
        <w:rPr>
          <w:rFonts w:ascii="Ebrima" w:hAnsi="Ebrima" w:cstheme="minorHAnsi"/>
          <w:b/>
          <w:bCs/>
          <w:color w:val="000000" w:themeColor="text1"/>
          <w:sz w:val="22"/>
          <w:szCs w:val="22"/>
        </w:rPr>
        <w:t>(i)</w:t>
      </w:r>
      <w:r w:rsidRPr="004963D0">
        <w:rPr>
          <w:rFonts w:ascii="Ebrima" w:hAnsi="Ebrima" w:cstheme="minorHAnsi"/>
          <w:color w:val="000000" w:themeColor="text1"/>
          <w:sz w:val="22"/>
          <w:szCs w:val="22"/>
        </w:rPr>
        <w:t xml:space="preserve"> emissão de Novas Ações e quaisquer outros títulos, outorga de opção de compra de Ações, alienação, promessa de alienação, constituição de Ônus (conforme abaixo definido) ou gravames sobre as Ações Alienadas Fiduciariamente e/ou sobre os correspondentes Direitos; </w:t>
      </w:r>
      <w:r w:rsidRPr="004963D0">
        <w:rPr>
          <w:rFonts w:ascii="Ebrima" w:hAnsi="Ebrima" w:cstheme="minorHAnsi"/>
          <w:b/>
          <w:bCs/>
          <w:color w:val="000000" w:themeColor="text1"/>
          <w:sz w:val="22"/>
          <w:szCs w:val="22"/>
        </w:rPr>
        <w:t>(ii)</w:t>
      </w:r>
      <w:r w:rsidRPr="004963D0">
        <w:rPr>
          <w:rFonts w:ascii="Ebrima" w:hAnsi="Ebrima" w:cstheme="minorHAnsi"/>
          <w:color w:val="000000" w:themeColor="text1"/>
          <w:sz w:val="22"/>
          <w:szCs w:val="22"/>
        </w:rPr>
        <w:t xml:space="preserve"> fusão, incorporação, cisão ou qualquer tipo de reorganização societária, ou transformação da Companhia; </w:t>
      </w:r>
      <w:r w:rsidRPr="004963D0">
        <w:rPr>
          <w:rFonts w:ascii="Ebrima" w:hAnsi="Ebrima" w:cstheme="minorHAnsi"/>
          <w:b/>
          <w:bCs/>
          <w:color w:val="000000" w:themeColor="text1"/>
          <w:sz w:val="22"/>
          <w:szCs w:val="22"/>
        </w:rPr>
        <w:t>(iii)</w:t>
      </w:r>
      <w:r w:rsidRPr="004963D0">
        <w:rPr>
          <w:rFonts w:ascii="Ebrima" w:hAnsi="Ebrima" w:cstheme="minorHAnsi"/>
          <w:color w:val="000000" w:themeColor="text1"/>
          <w:sz w:val="22"/>
          <w:szCs w:val="22"/>
        </w:rPr>
        <w:t xml:space="preserve"> dissolução, liquidação ou qualquer outra forma de extinção da Companhia; </w:t>
      </w:r>
      <w:r w:rsidRPr="004963D0">
        <w:rPr>
          <w:rFonts w:ascii="Ebrima" w:hAnsi="Ebrima" w:cstheme="minorHAnsi"/>
          <w:b/>
          <w:bCs/>
          <w:color w:val="000000" w:themeColor="text1"/>
          <w:sz w:val="22"/>
          <w:szCs w:val="22"/>
        </w:rPr>
        <w:t>(iv)</w:t>
      </w:r>
      <w:r w:rsidRPr="004963D0">
        <w:rPr>
          <w:rFonts w:ascii="Ebrima" w:hAnsi="Ebrima" w:cstheme="minorHAnsi"/>
          <w:color w:val="000000" w:themeColor="text1"/>
          <w:sz w:val="22"/>
          <w:szCs w:val="22"/>
        </w:rPr>
        <w:t xml:space="preserve"> redução do capital social ou resgate de Ações pela Companhia; </w:t>
      </w:r>
      <w:r w:rsidRPr="004963D0">
        <w:rPr>
          <w:rFonts w:ascii="Ebrima" w:hAnsi="Ebrima" w:cstheme="minorHAnsi"/>
          <w:b/>
          <w:bCs/>
          <w:color w:val="000000" w:themeColor="text1"/>
          <w:sz w:val="22"/>
          <w:szCs w:val="22"/>
        </w:rPr>
        <w:t>(v)</w:t>
      </w:r>
      <w:r w:rsidRPr="004963D0">
        <w:rPr>
          <w:rFonts w:ascii="Ebrima" w:hAnsi="Ebrima" w:cstheme="minorHAnsi"/>
          <w:color w:val="000000" w:themeColor="text1"/>
          <w:sz w:val="22"/>
          <w:szCs w:val="22"/>
        </w:rPr>
        <w:t xml:space="preserve"> distribuição de dividendos, juros sobre capital próprio ou quaisquer outros direitos ou rendimentos de maneira desproporcional à participação d</w:t>
      </w:r>
      <w:r w:rsidR="00244000">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na Companhia; </w:t>
      </w:r>
      <w:r w:rsidRPr="004963D0">
        <w:rPr>
          <w:rFonts w:ascii="Ebrima" w:hAnsi="Ebrima" w:cstheme="minorHAnsi"/>
          <w:b/>
          <w:bCs/>
          <w:color w:val="000000" w:themeColor="text1"/>
          <w:sz w:val="22"/>
          <w:szCs w:val="22"/>
        </w:rPr>
        <w:t>(vi)</w:t>
      </w:r>
      <w:r w:rsidRPr="004963D0">
        <w:rPr>
          <w:rFonts w:ascii="Ebrima" w:hAnsi="Ebrima" w:cstheme="minorHAnsi"/>
          <w:color w:val="000000" w:themeColor="text1"/>
          <w:sz w:val="22"/>
          <w:szCs w:val="22"/>
        </w:rPr>
        <w:t xml:space="preserve"> participação da Companhia em qualquer operação, </w:t>
      </w:r>
      <w:r w:rsidRPr="004963D0">
        <w:rPr>
          <w:rFonts w:ascii="Ebrima" w:hAnsi="Ebrima" w:cstheme="minorHAnsi"/>
          <w:sz w:val="22"/>
          <w:szCs w:val="22"/>
        </w:rPr>
        <w:t xml:space="preserve">que faça com que as declarações e garantias prestadas pelas Partes neste Contrato de Alienação Fiduciária </w:t>
      </w:r>
      <w:r w:rsidRPr="004963D0">
        <w:rPr>
          <w:rFonts w:ascii="Ebrima" w:hAnsi="Ebrima" w:cstheme="minorHAnsi"/>
          <w:bCs/>
          <w:sz w:val="22"/>
          <w:szCs w:val="22"/>
        </w:rPr>
        <w:t>de Ações</w:t>
      </w:r>
      <w:r w:rsidRPr="004963D0">
        <w:rPr>
          <w:rFonts w:ascii="Ebrima" w:hAnsi="Ebrima" w:cstheme="minorHAnsi"/>
          <w:sz w:val="22"/>
          <w:szCs w:val="22"/>
        </w:rPr>
        <w:t xml:space="preserve"> deixem de ser verdadeiras ou que resulte na violação de qualquer obrigação assumida </w:t>
      </w:r>
      <w:r w:rsidR="003D1362">
        <w:rPr>
          <w:rFonts w:ascii="Ebrima" w:hAnsi="Ebrima" w:cstheme="minorHAnsi"/>
          <w:sz w:val="22"/>
          <w:szCs w:val="22"/>
        </w:rPr>
        <w:t>pel</w:t>
      </w:r>
      <w:r w:rsidR="00244000">
        <w:rPr>
          <w:rFonts w:ascii="Ebrima" w:hAnsi="Ebrima" w:cstheme="minorHAnsi"/>
          <w:sz w:val="22"/>
          <w:szCs w:val="22"/>
        </w:rPr>
        <w:t>a</w:t>
      </w:r>
      <w:r w:rsidR="008309F0">
        <w:rPr>
          <w:rFonts w:ascii="Ebrima" w:hAnsi="Ebrima" w:cstheme="minorHAnsi"/>
          <w:sz w:val="22"/>
          <w:szCs w:val="22"/>
        </w:rPr>
        <w:t xml:space="preserve"> </w:t>
      </w:r>
      <w:r w:rsidRPr="004963D0">
        <w:rPr>
          <w:rFonts w:ascii="Ebrima" w:hAnsi="Ebrima" w:cstheme="minorHAnsi"/>
          <w:sz w:val="22"/>
          <w:szCs w:val="22"/>
        </w:rPr>
        <w:t>Fiduciante</w:t>
      </w:r>
      <w:r w:rsidR="00F4415C">
        <w:rPr>
          <w:rFonts w:ascii="Ebrima" w:hAnsi="Ebrima" w:cstheme="minorHAnsi"/>
          <w:sz w:val="22"/>
          <w:szCs w:val="22"/>
        </w:rPr>
        <w:t xml:space="preserve"> ou pela Companhia</w:t>
      </w:r>
      <w:r w:rsidRPr="004963D0">
        <w:rPr>
          <w:rFonts w:ascii="Ebrima" w:hAnsi="Ebrima" w:cstheme="minorHAnsi"/>
          <w:sz w:val="22"/>
          <w:szCs w:val="22"/>
        </w:rPr>
        <w:t xml:space="preserve"> </w:t>
      </w:r>
      <w:r w:rsidRPr="004963D0">
        <w:rPr>
          <w:rFonts w:ascii="Ebrima" w:hAnsi="Ebrima" w:cstheme="minorHAnsi"/>
          <w:color w:val="000000" w:themeColor="text1"/>
          <w:sz w:val="22"/>
          <w:szCs w:val="22"/>
        </w:rPr>
        <w:t xml:space="preserve">perante a Fiduciária; e </w:t>
      </w:r>
      <w:r w:rsidRPr="004963D0">
        <w:rPr>
          <w:rFonts w:ascii="Ebrima" w:hAnsi="Ebrima" w:cstheme="minorHAnsi"/>
          <w:b/>
          <w:bCs/>
          <w:color w:val="000000" w:themeColor="text1"/>
          <w:sz w:val="22"/>
          <w:szCs w:val="22"/>
        </w:rPr>
        <w:t>(vii)</w:t>
      </w:r>
      <w:r w:rsidRPr="004963D0">
        <w:rPr>
          <w:rFonts w:ascii="Ebrima" w:hAnsi="Ebrima" w:cstheme="minorHAnsi"/>
          <w:color w:val="000000" w:themeColor="text1"/>
          <w:sz w:val="22"/>
          <w:szCs w:val="22"/>
        </w:rPr>
        <w:t xml:space="preserve"> a alienação ou a oneração, a qualquer título, sobre os ativos e/ou bens e/ou direitos e/ou créditos da Companhia</w:t>
      </w:r>
      <w:r w:rsidR="008309F0">
        <w:rPr>
          <w:rFonts w:ascii="Ebrima" w:hAnsi="Ebrima" w:cstheme="minorHAnsi"/>
          <w:color w:val="000000" w:themeColor="text1"/>
          <w:sz w:val="22"/>
          <w:szCs w:val="22"/>
        </w:rPr>
        <w:t xml:space="preserve"> em desacordo com os Documentos da Operação</w:t>
      </w:r>
      <w:r w:rsidRPr="004963D0">
        <w:rPr>
          <w:rFonts w:ascii="Ebrima" w:hAnsi="Ebrima" w:cstheme="minorHAnsi"/>
          <w:color w:val="000000" w:themeColor="text1"/>
          <w:sz w:val="22"/>
          <w:szCs w:val="22"/>
        </w:rPr>
        <w:t xml:space="preserve">. </w:t>
      </w:r>
    </w:p>
    <w:p w14:paraId="2DFD41D6" w14:textId="77777777" w:rsidR="00C27C72" w:rsidRPr="004963D0" w:rsidRDefault="00C27C72" w:rsidP="00D22117">
      <w:pPr>
        <w:pStyle w:val="PargrafodaLista"/>
        <w:tabs>
          <w:tab w:val="left" w:pos="709"/>
          <w:tab w:val="left" w:pos="1418"/>
        </w:tabs>
        <w:autoSpaceDE w:val="0"/>
        <w:autoSpaceDN w:val="0"/>
        <w:adjustRightInd w:val="0"/>
        <w:spacing w:line="276" w:lineRule="auto"/>
        <w:ind w:left="709"/>
        <w:jc w:val="both"/>
        <w:rPr>
          <w:rFonts w:ascii="Ebrima" w:hAnsi="Ebrima" w:cs="Calibri"/>
          <w:color w:val="000000" w:themeColor="text1"/>
          <w:sz w:val="22"/>
          <w:szCs w:val="22"/>
        </w:rPr>
      </w:pPr>
    </w:p>
    <w:p w14:paraId="67D38283" w14:textId="7C1B6576" w:rsidR="00C27C72" w:rsidRPr="004963D0" w:rsidRDefault="00C27C72"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Para fins da presente Cláusula 5.3, “</w:t>
      </w:r>
      <w:r w:rsidRPr="004963D0">
        <w:rPr>
          <w:rFonts w:ascii="Ebrima" w:hAnsi="Ebrima"/>
          <w:color w:val="000000" w:themeColor="text1"/>
          <w:sz w:val="22"/>
          <w:szCs w:val="22"/>
          <w:u w:val="single"/>
        </w:rPr>
        <w:t>Ônus</w:t>
      </w:r>
      <w:r w:rsidRPr="004963D0">
        <w:rPr>
          <w:rFonts w:ascii="Ebrima" w:hAnsi="Ebrima" w:cs="Calibri"/>
          <w:color w:val="000000" w:themeColor="text1"/>
          <w:sz w:val="22"/>
          <w:szCs w:val="22"/>
        </w:rPr>
        <w:t xml:space="preserve">” significa qualquer gravame, penhor, direito de </w:t>
      </w:r>
      <w:r w:rsidRPr="004963D0">
        <w:rPr>
          <w:rFonts w:ascii="Ebrima" w:hAnsi="Ebrima"/>
          <w:color w:val="000000" w:themeColor="text1"/>
          <w:sz w:val="22"/>
          <w:szCs w:val="22"/>
        </w:rPr>
        <w:t>garantia</w:t>
      </w:r>
      <w:r w:rsidRPr="004963D0">
        <w:rPr>
          <w:rFonts w:ascii="Ebrima" w:hAnsi="Ebrima" w:cs="Calibri"/>
          <w:color w:val="000000" w:themeColor="text1"/>
          <w:sz w:val="22"/>
          <w:szCs w:val="22"/>
        </w:rPr>
        <w:t>, arrendamento, encargo, opção, direito de preferência e restrição a transferência, nos termos de qualquer acordo de acionistas ou acordo similar ou qualquer outra restrição ou limitação, seja de que natureza for, que venha a afetar a livre e plena propriedade das Ações Alienadas Fiduciariamente ou venha a prejudicar sua alienação em favor da Fiduciária, seja de que natureza for, a qualquer tempo, incluindo mas não se limitando a usufruto sobre direitos políticos e/ou patrimoniais.</w:t>
      </w:r>
    </w:p>
    <w:p w14:paraId="3842B847" w14:textId="77777777" w:rsidR="00C27C72" w:rsidRPr="004963D0" w:rsidRDefault="00C27C72" w:rsidP="00D22117">
      <w:pPr>
        <w:pStyle w:val="Corpodetexto2"/>
        <w:tabs>
          <w:tab w:val="left" w:pos="1418"/>
        </w:tabs>
        <w:spacing w:line="276" w:lineRule="auto"/>
        <w:ind w:left="709"/>
        <w:rPr>
          <w:rFonts w:ascii="Ebrima" w:hAnsi="Ebrima" w:cs="Calibri"/>
          <w:b w:val="0"/>
          <w:color w:val="000000" w:themeColor="text1"/>
          <w:sz w:val="22"/>
          <w:szCs w:val="22"/>
        </w:rPr>
      </w:pPr>
    </w:p>
    <w:p w14:paraId="72A449B7" w14:textId="44A26BDC" w:rsidR="00C27C72" w:rsidRPr="004963D0" w:rsidRDefault="00C27C72"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A Fiduciária deverá ser notificada pel</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de toda e qualquer assembleia geral que tenha por objeto deliberar sobre qualquer das matérias referidas na cláusula acima, com uma antecedência mínima de </w:t>
      </w:r>
      <w:r w:rsidRPr="008309F0">
        <w:rPr>
          <w:rFonts w:ascii="Ebrima" w:hAnsi="Ebrima" w:cs="Calibri"/>
          <w:color w:val="000000" w:themeColor="text1"/>
          <w:sz w:val="22"/>
          <w:szCs w:val="22"/>
        </w:rPr>
        <w:t>20 (vinte) Dias Úteis</w:t>
      </w:r>
      <w:r w:rsidRPr="004963D0">
        <w:rPr>
          <w:rFonts w:ascii="Ebrima" w:hAnsi="Ebrima" w:cs="Calibri"/>
          <w:color w:val="000000" w:themeColor="text1"/>
          <w:sz w:val="22"/>
          <w:szCs w:val="22"/>
        </w:rPr>
        <w:t xml:space="preserve"> da data de realização de cada </w:t>
      </w:r>
      <w:r w:rsidR="008309F0">
        <w:rPr>
          <w:rFonts w:ascii="Ebrima" w:hAnsi="Ebrima" w:cs="Calibri"/>
          <w:color w:val="000000" w:themeColor="text1"/>
          <w:sz w:val="22"/>
          <w:szCs w:val="22"/>
        </w:rPr>
        <w:t>assembleia</w:t>
      </w:r>
      <w:r w:rsidRPr="004963D0">
        <w:rPr>
          <w:rFonts w:ascii="Ebrima" w:hAnsi="Ebrima" w:cs="Calibri"/>
          <w:color w:val="000000" w:themeColor="text1"/>
          <w:sz w:val="22"/>
          <w:szCs w:val="22"/>
        </w:rPr>
        <w:t>.</w:t>
      </w:r>
    </w:p>
    <w:p w14:paraId="23ACEE17" w14:textId="77777777" w:rsidR="00C27C72" w:rsidRPr="004963D0" w:rsidRDefault="00C27C72" w:rsidP="00D22117">
      <w:pPr>
        <w:pStyle w:val="Corpodetexto2"/>
        <w:tabs>
          <w:tab w:val="left" w:pos="1418"/>
        </w:tabs>
        <w:spacing w:line="276" w:lineRule="auto"/>
        <w:rPr>
          <w:rFonts w:ascii="Ebrima" w:hAnsi="Ebrima" w:cstheme="minorHAnsi"/>
          <w:b w:val="0"/>
          <w:sz w:val="22"/>
          <w:szCs w:val="22"/>
        </w:rPr>
      </w:pPr>
    </w:p>
    <w:p w14:paraId="3C369E87" w14:textId="6AFF1AF9" w:rsidR="00C27C72" w:rsidRPr="004963D0" w:rsidRDefault="00C27C72" w:rsidP="00D22117">
      <w:pPr>
        <w:pStyle w:val="Corpodetexto2"/>
        <w:numPr>
          <w:ilvl w:val="3"/>
          <w:numId w:val="28"/>
        </w:numPr>
        <w:tabs>
          <w:tab w:val="left" w:pos="1418"/>
        </w:tabs>
        <w:spacing w:line="276" w:lineRule="auto"/>
        <w:ind w:left="1418" w:firstLine="0"/>
        <w:rPr>
          <w:rFonts w:ascii="Ebrima" w:hAnsi="Ebrima" w:cs="Calibri"/>
          <w:b w:val="0"/>
          <w:color w:val="000000" w:themeColor="text1"/>
          <w:sz w:val="22"/>
          <w:szCs w:val="22"/>
        </w:rPr>
      </w:pPr>
      <w:r w:rsidRPr="004963D0">
        <w:rPr>
          <w:rFonts w:ascii="Ebrima" w:hAnsi="Ebrima" w:cstheme="minorHAnsi"/>
          <w:b w:val="0"/>
          <w:sz w:val="22"/>
          <w:szCs w:val="22"/>
        </w:rPr>
        <w:t xml:space="preserve">A notificação a que se refere a Cláusula 5.3.2 acima, poderá ser </w:t>
      </w:r>
      <w:r w:rsidRPr="004963D0">
        <w:rPr>
          <w:rFonts w:ascii="Ebrima" w:hAnsi="Ebrima" w:cstheme="minorHAnsi"/>
          <w:b w:val="0"/>
          <w:color w:val="000000" w:themeColor="text1"/>
          <w:sz w:val="22"/>
          <w:szCs w:val="22"/>
        </w:rPr>
        <w:t>realizada alternativamente por correspondência eletrônica</w:t>
      </w:r>
      <w:r w:rsidR="001514E9" w:rsidRPr="004963D0">
        <w:rPr>
          <w:rFonts w:ascii="Ebrima" w:hAnsi="Ebrima" w:cstheme="minorHAnsi"/>
          <w:b w:val="0"/>
          <w:color w:val="000000" w:themeColor="text1"/>
          <w:sz w:val="22"/>
          <w:szCs w:val="22"/>
        </w:rPr>
        <w:t>.</w:t>
      </w:r>
    </w:p>
    <w:p w14:paraId="166C8766" w14:textId="77777777" w:rsidR="00C27C72" w:rsidRPr="004963D0" w:rsidRDefault="00C27C72" w:rsidP="00D22117">
      <w:pPr>
        <w:pStyle w:val="Corpodetexto2"/>
        <w:spacing w:line="276" w:lineRule="auto"/>
        <w:ind w:left="709"/>
        <w:rPr>
          <w:rFonts w:ascii="Ebrima" w:hAnsi="Ebrima" w:cs="Calibri"/>
          <w:b w:val="0"/>
          <w:color w:val="000000" w:themeColor="text1"/>
          <w:sz w:val="22"/>
          <w:szCs w:val="22"/>
        </w:rPr>
      </w:pPr>
    </w:p>
    <w:p w14:paraId="5C930C2D" w14:textId="2610C358" w:rsidR="00C27C72" w:rsidRPr="004963D0" w:rsidRDefault="00244000"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Pr>
          <w:rFonts w:ascii="Ebrima" w:hAnsi="Ebrima" w:cs="Calibri"/>
          <w:color w:val="000000" w:themeColor="text1"/>
          <w:sz w:val="22"/>
          <w:szCs w:val="22"/>
        </w:rPr>
        <w:t>A</w:t>
      </w:r>
      <w:r w:rsidR="00C27C72" w:rsidRPr="004963D0">
        <w:rPr>
          <w:rFonts w:ascii="Ebrima" w:hAnsi="Ebrima" w:cs="Calibri"/>
          <w:color w:val="000000" w:themeColor="text1"/>
          <w:sz w:val="22"/>
          <w:szCs w:val="22"/>
        </w:rPr>
        <w:t xml:space="preserve"> Fiduciante </w:t>
      </w:r>
      <w:r w:rsidR="003D1362" w:rsidRPr="004963D0">
        <w:rPr>
          <w:rFonts w:ascii="Ebrima" w:hAnsi="Ebrima" w:cs="Calibri"/>
          <w:color w:val="000000" w:themeColor="text1"/>
          <w:sz w:val="22"/>
          <w:szCs w:val="22"/>
        </w:rPr>
        <w:t>poder</w:t>
      </w:r>
      <w:r w:rsidR="003D1362">
        <w:rPr>
          <w:rFonts w:ascii="Ebrima" w:hAnsi="Ebrima" w:cs="Calibri"/>
          <w:color w:val="000000" w:themeColor="text1"/>
          <w:sz w:val="22"/>
          <w:szCs w:val="22"/>
        </w:rPr>
        <w:t>á</w:t>
      </w:r>
      <w:r w:rsidR="00C27C72" w:rsidRPr="004963D0">
        <w:rPr>
          <w:rFonts w:ascii="Ebrima" w:hAnsi="Ebrima" w:cs="Calibri"/>
          <w:color w:val="000000" w:themeColor="text1"/>
          <w:sz w:val="22"/>
          <w:szCs w:val="22"/>
        </w:rPr>
        <w:t xml:space="preserve">, sem o consentimento prévio, expresso e por escrito da Fiduciária, aprovar as deliberações que tenham por objeto a emissão de Novas Ações, desde que: </w:t>
      </w:r>
      <w:r w:rsidR="00C27C72" w:rsidRPr="004963D0">
        <w:rPr>
          <w:rFonts w:ascii="Ebrima" w:hAnsi="Ebrima" w:cs="Calibri"/>
          <w:b/>
          <w:color w:val="000000" w:themeColor="text1"/>
          <w:sz w:val="22"/>
          <w:szCs w:val="22"/>
        </w:rPr>
        <w:t>(i)</w:t>
      </w:r>
      <w:r w:rsidR="00C27C72" w:rsidRPr="004963D0">
        <w:rPr>
          <w:rFonts w:ascii="Ebrima" w:hAnsi="Ebrima" w:cs="Calibri"/>
          <w:color w:val="000000" w:themeColor="text1"/>
          <w:sz w:val="22"/>
          <w:szCs w:val="22"/>
        </w:rPr>
        <w:t xml:space="preserve"> para aumentar o capital social da Companhia; e </w:t>
      </w:r>
      <w:r w:rsidR="00C27C72" w:rsidRPr="004963D0">
        <w:rPr>
          <w:rFonts w:ascii="Ebrima" w:hAnsi="Ebrima" w:cs="Calibri"/>
          <w:b/>
          <w:color w:val="000000" w:themeColor="text1"/>
          <w:sz w:val="22"/>
          <w:szCs w:val="22"/>
        </w:rPr>
        <w:t>(ii)</w:t>
      </w:r>
      <w:r w:rsidR="00C27C72" w:rsidRPr="004963D0">
        <w:rPr>
          <w:rFonts w:ascii="Ebrima" w:hAnsi="Ebrima" w:cs="Calibri"/>
          <w:color w:val="000000" w:themeColor="text1"/>
          <w:sz w:val="22"/>
          <w:szCs w:val="22"/>
        </w:rPr>
        <w:t xml:space="preserve"> não implique em transferência de seu controle da Companhia. Neste caso</w:t>
      </w:r>
      <w:r w:rsidR="00566EC8">
        <w:rPr>
          <w:rFonts w:ascii="Ebrima" w:hAnsi="Ebrima" w:cs="Calibri"/>
          <w:color w:val="000000" w:themeColor="text1"/>
          <w:sz w:val="22"/>
          <w:szCs w:val="22"/>
        </w:rPr>
        <w:t>,</w:t>
      </w:r>
      <w:r w:rsidR="00C27C72" w:rsidRPr="004963D0">
        <w:rPr>
          <w:rFonts w:ascii="Ebrima" w:hAnsi="Ebrima" w:cs="Calibri"/>
          <w:color w:val="000000" w:themeColor="text1"/>
          <w:sz w:val="22"/>
          <w:szCs w:val="22"/>
        </w:rPr>
        <w:t xml:space="preserve"> as Novas Ações estarão oneradas em garantia das Obrigações Garantidas nos termos deste Contrato de Alienação Fiduciária de Ações.</w:t>
      </w:r>
    </w:p>
    <w:p w14:paraId="1046F610" w14:textId="77777777" w:rsidR="00C27C72" w:rsidRPr="004963D0" w:rsidRDefault="00C27C72" w:rsidP="00D22117">
      <w:pPr>
        <w:pStyle w:val="Corpodetexto2"/>
        <w:spacing w:line="276" w:lineRule="auto"/>
        <w:ind w:left="709"/>
        <w:rPr>
          <w:rFonts w:ascii="Ebrima" w:hAnsi="Ebrima" w:cs="Calibri"/>
          <w:b w:val="0"/>
          <w:color w:val="000000" w:themeColor="text1"/>
          <w:sz w:val="22"/>
          <w:szCs w:val="22"/>
        </w:rPr>
      </w:pPr>
    </w:p>
    <w:p w14:paraId="0D5A83E1" w14:textId="3763D662" w:rsidR="00C27C72" w:rsidRPr="004963D0" w:rsidRDefault="00C27C72" w:rsidP="00D22117">
      <w:pPr>
        <w:pStyle w:val="PargrafodaLista"/>
        <w:numPr>
          <w:ilvl w:val="1"/>
          <w:numId w:val="28"/>
        </w:numPr>
        <w:tabs>
          <w:tab w:val="left" w:pos="709"/>
        </w:tabs>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s="Calibri"/>
          <w:bCs/>
          <w:color w:val="000000" w:themeColor="text1"/>
          <w:sz w:val="22"/>
          <w:szCs w:val="22"/>
        </w:rPr>
        <w:t xml:space="preserve">A partir desta data e durante a vigência deste Contrato de Alienação Fiduciária de Ações, todos e quaisquer Direitos e recursos </w:t>
      </w:r>
      <w:r w:rsidRPr="004963D0">
        <w:rPr>
          <w:rFonts w:ascii="Ebrima" w:hAnsi="Ebrima" w:cstheme="minorHAnsi"/>
          <w:bCs/>
          <w:color w:val="000000" w:themeColor="text1"/>
          <w:sz w:val="22"/>
          <w:szCs w:val="22"/>
        </w:rPr>
        <w:t>provenientes</w:t>
      </w:r>
      <w:r w:rsidRPr="004963D0">
        <w:rPr>
          <w:rFonts w:ascii="Ebrima" w:hAnsi="Ebrima" w:cs="Calibri"/>
          <w:bCs/>
          <w:color w:val="000000" w:themeColor="text1"/>
          <w:sz w:val="22"/>
          <w:szCs w:val="22"/>
        </w:rPr>
        <w:t xml:space="preserve"> </w:t>
      </w:r>
      <w:r w:rsidRPr="004963D0">
        <w:rPr>
          <w:rFonts w:ascii="Ebrima" w:hAnsi="Ebrima" w:cstheme="minorHAnsi"/>
          <w:color w:val="000000" w:themeColor="text1"/>
          <w:sz w:val="22"/>
          <w:szCs w:val="22"/>
        </w:rPr>
        <w:t>de redução de capital, resgate de Ações</w:t>
      </w:r>
      <w:r w:rsidR="00566EC8">
        <w:rPr>
          <w:rFonts w:ascii="Ebrima" w:hAnsi="Ebrima" w:cstheme="minorHAnsi"/>
          <w:color w:val="000000" w:themeColor="text1"/>
          <w:sz w:val="22"/>
          <w:szCs w:val="22"/>
        </w:rPr>
        <w:t xml:space="preserve"> Alienadas Fiduciariamente</w:t>
      </w:r>
      <w:r w:rsidRPr="004963D0">
        <w:rPr>
          <w:rFonts w:ascii="Ebrima" w:hAnsi="Ebrima" w:cstheme="minorHAnsi"/>
          <w:color w:val="000000" w:themeColor="text1"/>
          <w:sz w:val="22"/>
          <w:szCs w:val="22"/>
        </w:rPr>
        <w:t xml:space="preserve">, </w:t>
      </w:r>
      <w:r w:rsidRPr="004963D0">
        <w:rPr>
          <w:rFonts w:ascii="Ebrima" w:hAnsi="Ebrima" w:cs="Calibri"/>
          <w:bCs/>
          <w:color w:val="000000" w:themeColor="text1"/>
          <w:sz w:val="22"/>
          <w:szCs w:val="22"/>
        </w:rPr>
        <w:t xml:space="preserve">da dissolução ou liquidação da Companhia, </w:t>
      </w:r>
      <w:r w:rsidR="00566EC8">
        <w:rPr>
          <w:rFonts w:ascii="Ebrima" w:hAnsi="Ebrima" w:cs="Calibri"/>
          <w:bCs/>
          <w:color w:val="000000" w:themeColor="text1"/>
          <w:sz w:val="22"/>
          <w:szCs w:val="22"/>
        </w:rPr>
        <w:t xml:space="preserve">deverão </w:t>
      </w:r>
      <w:r w:rsidRPr="004963D0">
        <w:rPr>
          <w:rFonts w:ascii="Ebrima" w:hAnsi="Ebrima" w:cs="Calibri"/>
          <w:bCs/>
          <w:color w:val="000000" w:themeColor="text1"/>
          <w:sz w:val="22"/>
          <w:szCs w:val="22"/>
        </w:rPr>
        <w:t>ser direcionados para a Conta Centralizadora</w:t>
      </w:r>
      <w:ins w:id="374" w:author="Glória de Castro Acácio" w:date="2022-05-05T22:54:00Z">
        <w:r w:rsidR="00382A4A">
          <w:rPr>
            <w:rFonts w:ascii="Ebrima" w:hAnsi="Ebrima" w:cs="Calibri"/>
            <w:bCs/>
            <w:color w:val="000000" w:themeColor="text1"/>
            <w:sz w:val="22"/>
            <w:szCs w:val="22"/>
          </w:rPr>
          <w:t xml:space="preserve">, </w:t>
        </w:r>
        <w:r w:rsidR="00382A4A" w:rsidRPr="00D9731E">
          <w:rPr>
            <w:rFonts w:ascii="Ebrima" w:hAnsi="Ebrima" w:cs="Calibri"/>
            <w:bCs/>
            <w:color w:val="000000" w:themeColor="text1"/>
            <w:sz w:val="22"/>
            <w:szCs w:val="22"/>
          </w:rPr>
          <w:t xml:space="preserve">conforme previsto na </w:t>
        </w:r>
        <w:r w:rsidR="00382A4A" w:rsidRPr="00891868">
          <w:rPr>
            <w:rFonts w:ascii="Ebrima" w:hAnsi="Ebrima" w:cstheme="minorHAnsi"/>
            <w:color w:val="000000" w:themeColor="text1"/>
            <w:sz w:val="22"/>
            <w:szCs w:val="22"/>
          </w:rPr>
          <w:t>Escritura</w:t>
        </w:r>
        <w:r w:rsidR="00382A4A" w:rsidRPr="0028084A">
          <w:rPr>
            <w:rFonts w:ascii="Ebrima" w:hAnsi="Ebrima"/>
            <w:color w:val="000000" w:themeColor="text1"/>
            <w:sz w:val="22"/>
            <w:szCs w:val="22"/>
          </w:rPr>
          <w:t xml:space="preserve"> </w:t>
        </w:r>
        <w:r w:rsidR="00382A4A">
          <w:rPr>
            <w:rFonts w:ascii="Ebrima" w:hAnsi="Ebrima"/>
            <w:color w:val="000000" w:themeColor="text1"/>
            <w:sz w:val="22"/>
            <w:szCs w:val="22"/>
          </w:rPr>
          <w:t xml:space="preserve">de </w:t>
        </w:r>
        <w:r w:rsidR="00382A4A" w:rsidRPr="0028084A">
          <w:rPr>
            <w:rFonts w:ascii="Ebrima" w:hAnsi="Ebrima"/>
            <w:color w:val="000000" w:themeColor="text1"/>
            <w:sz w:val="22"/>
            <w:szCs w:val="22"/>
          </w:rPr>
          <w:t>Emissão de Debêntures</w:t>
        </w:r>
      </w:ins>
      <w:r w:rsidRPr="004963D0">
        <w:rPr>
          <w:rFonts w:ascii="Ebrima" w:hAnsi="Ebrima" w:cs="Calibri"/>
          <w:bCs/>
          <w:color w:val="000000" w:themeColor="text1"/>
          <w:sz w:val="22"/>
          <w:szCs w:val="22"/>
        </w:rPr>
        <w:t>.</w:t>
      </w:r>
    </w:p>
    <w:p w14:paraId="64820DD3" w14:textId="77777777" w:rsidR="00C27C72" w:rsidRPr="004963D0" w:rsidRDefault="00C27C72" w:rsidP="00D22117">
      <w:pPr>
        <w:pStyle w:val="Corpodetexto2"/>
        <w:tabs>
          <w:tab w:val="left" w:pos="1418"/>
        </w:tabs>
        <w:spacing w:line="276" w:lineRule="auto"/>
        <w:ind w:left="709"/>
        <w:rPr>
          <w:rFonts w:ascii="Ebrima" w:hAnsi="Ebrima" w:cs="Calibri"/>
          <w:b w:val="0"/>
          <w:color w:val="000000" w:themeColor="text1"/>
          <w:sz w:val="22"/>
          <w:szCs w:val="22"/>
        </w:rPr>
      </w:pPr>
    </w:p>
    <w:p w14:paraId="6C59559B" w14:textId="06B54C56" w:rsidR="00C27C72" w:rsidRPr="004963D0" w:rsidRDefault="00C27C72" w:rsidP="00D22117">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4963D0">
        <w:rPr>
          <w:rFonts w:ascii="Ebrima" w:hAnsi="Ebrima" w:cs="Calibri"/>
          <w:b w:val="0"/>
          <w:color w:val="000000" w:themeColor="text1"/>
          <w:sz w:val="22"/>
          <w:szCs w:val="22"/>
        </w:rPr>
        <w:t>Desde que todas as Obrigações Garantidas estejam sendo adimplidas</w:t>
      </w:r>
      <w:r w:rsidR="00313961">
        <w:rPr>
          <w:rFonts w:ascii="Ebrima" w:hAnsi="Ebrima" w:cs="Calibri"/>
          <w:b w:val="0"/>
          <w:color w:val="000000" w:themeColor="text1"/>
          <w:sz w:val="22"/>
          <w:szCs w:val="22"/>
        </w:rPr>
        <w:t xml:space="preserve"> e não seja observada uma Hipótese de Vencimento Antecipado</w:t>
      </w:r>
      <w:r w:rsidRPr="004963D0">
        <w:rPr>
          <w:rFonts w:ascii="Ebrima" w:hAnsi="Ebrima" w:cs="Calibri"/>
          <w:b w:val="0"/>
          <w:color w:val="000000" w:themeColor="text1"/>
          <w:sz w:val="22"/>
          <w:szCs w:val="22"/>
        </w:rPr>
        <w:t>, os recursos depositados na Conta Centralizadora</w:t>
      </w:r>
      <w:r w:rsidR="00D130A8">
        <w:rPr>
          <w:rFonts w:ascii="Ebrima" w:hAnsi="Ebrima" w:cs="Calibri"/>
          <w:b w:val="0"/>
          <w:color w:val="000000" w:themeColor="text1"/>
          <w:sz w:val="22"/>
          <w:szCs w:val="22"/>
        </w:rPr>
        <w:t xml:space="preserve"> nos termos da Cláusula 5.4</w:t>
      </w:r>
      <w:ins w:id="375" w:author="Glória de Castro Acácio" w:date="2022-05-09T15:44:00Z">
        <w:r w:rsidR="00451A88">
          <w:rPr>
            <w:rFonts w:ascii="Ebrima" w:hAnsi="Ebrima" w:cs="Calibri"/>
            <w:b w:val="0"/>
            <w:color w:val="000000" w:themeColor="text1"/>
            <w:sz w:val="22"/>
            <w:szCs w:val="22"/>
          </w:rPr>
          <w:t>.</w:t>
        </w:r>
      </w:ins>
      <w:r w:rsidRPr="004963D0">
        <w:rPr>
          <w:rFonts w:ascii="Ebrima" w:hAnsi="Ebrima" w:cs="Calibri"/>
          <w:b w:val="0"/>
          <w:color w:val="000000" w:themeColor="text1"/>
          <w:sz w:val="22"/>
          <w:szCs w:val="22"/>
        </w:rPr>
        <w:t xml:space="preserve"> serão liberados.</w:t>
      </w:r>
    </w:p>
    <w:p w14:paraId="3A36021C" w14:textId="77777777" w:rsidR="00C27C72" w:rsidRPr="004963D0" w:rsidRDefault="00C27C72" w:rsidP="00D22117">
      <w:pPr>
        <w:pStyle w:val="Corpodetexto2"/>
        <w:tabs>
          <w:tab w:val="left" w:pos="1418"/>
        </w:tabs>
        <w:spacing w:line="276" w:lineRule="auto"/>
        <w:ind w:left="709"/>
        <w:rPr>
          <w:rFonts w:ascii="Ebrima" w:hAnsi="Ebrima" w:cs="Calibri"/>
          <w:b w:val="0"/>
          <w:color w:val="000000" w:themeColor="text1"/>
          <w:sz w:val="22"/>
          <w:szCs w:val="22"/>
        </w:rPr>
      </w:pPr>
    </w:p>
    <w:p w14:paraId="44FBCE1A" w14:textId="2D5192BB" w:rsidR="00C27C72" w:rsidRPr="004963D0" w:rsidRDefault="00EF4CD1" w:rsidP="00D22117">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Pr>
          <w:rFonts w:ascii="Ebrima" w:hAnsi="Ebrima" w:cs="Calibri"/>
          <w:b w:val="0"/>
          <w:color w:val="000000" w:themeColor="text1"/>
          <w:sz w:val="22"/>
          <w:szCs w:val="22"/>
        </w:rPr>
        <w:t>T</w:t>
      </w:r>
      <w:r w:rsidRPr="004963D0">
        <w:rPr>
          <w:rFonts w:ascii="Ebrima" w:hAnsi="Ebrima" w:cs="Calibri"/>
          <w:b w:val="0"/>
          <w:color w:val="000000" w:themeColor="text1"/>
          <w:sz w:val="22"/>
          <w:szCs w:val="22"/>
        </w:rPr>
        <w:t xml:space="preserve">odos os valores depositados na Conta Centralizadora permanecerão lá retidos e serão aplicados pela Fiduciária no pagamento das Obrigações Garantidas, </w:t>
      </w:r>
      <w:r>
        <w:rPr>
          <w:rFonts w:ascii="Ebrima" w:hAnsi="Ebrima" w:cs="Calibri"/>
          <w:b w:val="0"/>
          <w:color w:val="000000" w:themeColor="text1"/>
          <w:sz w:val="22"/>
          <w:szCs w:val="22"/>
        </w:rPr>
        <w:t xml:space="preserve">observada a </w:t>
      </w:r>
      <w:r w:rsidR="00A64D7D">
        <w:rPr>
          <w:rFonts w:ascii="Ebrima" w:hAnsi="Ebrima" w:cs="Calibri"/>
          <w:b w:val="0"/>
          <w:color w:val="000000" w:themeColor="text1"/>
          <w:sz w:val="22"/>
          <w:szCs w:val="22"/>
        </w:rPr>
        <w:t xml:space="preserve">ordem de pagamentos </w:t>
      </w:r>
      <w:r>
        <w:rPr>
          <w:rFonts w:ascii="Ebrima" w:hAnsi="Ebrima" w:cs="Calibri"/>
          <w:b w:val="0"/>
          <w:color w:val="000000" w:themeColor="text1"/>
          <w:sz w:val="22"/>
          <w:szCs w:val="22"/>
        </w:rPr>
        <w:t>(</w:t>
      </w:r>
      <w:r w:rsidRPr="004963D0">
        <w:rPr>
          <w:rFonts w:ascii="Ebrima" w:hAnsi="Ebrima" w:cs="Calibri"/>
          <w:b w:val="0"/>
          <w:color w:val="000000" w:themeColor="text1"/>
          <w:sz w:val="22"/>
          <w:szCs w:val="22"/>
        </w:rPr>
        <w:t xml:space="preserve">conforme </w:t>
      </w:r>
      <w:del w:id="376" w:author="Glória de Castro Acácio" w:date="2022-05-05T22:54:00Z">
        <w:r w:rsidRPr="004963D0" w:rsidDel="00A64D7D">
          <w:rPr>
            <w:rFonts w:ascii="Ebrima" w:hAnsi="Ebrima" w:cs="Calibri"/>
            <w:b w:val="0"/>
            <w:color w:val="000000" w:themeColor="text1"/>
            <w:sz w:val="22"/>
            <w:szCs w:val="22"/>
          </w:rPr>
          <w:delText xml:space="preserve">previsto </w:delText>
        </w:r>
      </w:del>
      <w:ins w:id="377" w:author="Glória de Castro Acácio" w:date="2022-05-05T22:54:00Z">
        <w:r w:rsidR="00A64D7D" w:rsidRPr="004963D0">
          <w:rPr>
            <w:rFonts w:ascii="Ebrima" w:hAnsi="Ebrima" w:cs="Calibri"/>
            <w:b w:val="0"/>
            <w:color w:val="000000" w:themeColor="text1"/>
            <w:sz w:val="22"/>
            <w:szCs w:val="22"/>
          </w:rPr>
          <w:t>previst</w:t>
        </w:r>
        <w:r w:rsidR="00A64D7D">
          <w:rPr>
            <w:rFonts w:ascii="Ebrima" w:hAnsi="Ebrima" w:cs="Calibri"/>
            <w:b w:val="0"/>
            <w:color w:val="000000" w:themeColor="text1"/>
            <w:sz w:val="22"/>
            <w:szCs w:val="22"/>
          </w:rPr>
          <w:t>a</w:t>
        </w:r>
        <w:r w:rsidR="00A64D7D" w:rsidRPr="004963D0">
          <w:rPr>
            <w:rFonts w:ascii="Ebrima" w:hAnsi="Ebrima" w:cs="Calibri"/>
            <w:b w:val="0"/>
            <w:color w:val="000000" w:themeColor="text1"/>
            <w:sz w:val="22"/>
            <w:szCs w:val="22"/>
          </w:rPr>
          <w:t xml:space="preserve"> </w:t>
        </w:r>
      </w:ins>
      <w:r w:rsidRPr="004963D0">
        <w:rPr>
          <w:rFonts w:ascii="Ebrima" w:hAnsi="Ebrima" w:cs="Calibri"/>
          <w:b w:val="0"/>
          <w:color w:val="000000" w:themeColor="text1"/>
          <w:sz w:val="22"/>
          <w:szCs w:val="22"/>
        </w:rPr>
        <w:t xml:space="preserve">na </w:t>
      </w:r>
      <w:r w:rsidRPr="004963D0">
        <w:rPr>
          <w:rFonts w:ascii="Ebrima" w:hAnsi="Ebrima" w:cstheme="minorHAnsi"/>
          <w:b w:val="0"/>
          <w:color w:val="000000" w:themeColor="text1"/>
          <w:sz w:val="22"/>
          <w:szCs w:val="22"/>
        </w:rPr>
        <w:t>Escritura</w:t>
      </w:r>
      <w:r w:rsidRPr="004963D0">
        <w:rPr>
          <w:rFonts w:ascii="Ebrima" w:hAnsi="Ebrima"/>
          <w:b w:val="0"/>
          <w:color w:val="000000" w:themeColor="text1"/>
          <w:sz w:val="22"/>
          <w:szCs w:val="22"/>
        </w:rPr>
        <w:t xml:space="preserve"> de Emissão de Debêntures</w:t>
      </w:r>
      <w:r w:rsidR="00802903">
        <w:rPr>
          <w:rFonts w:ascii="Ebrima" w:hAnsi="Ebrima"/>
          <w:b w:val="0"/>
          <w:color w:val="000000" w:themeColor="text1"/>
          <w:sz w:val="22"/>
          <w:szCs w:val="22"/>
        </w:rPr>
        <w:t xml:space="preserve"> e no Termo de Securitização</w:t>
      </w:r>
      <w:r>
        <w:rPr>
          <w:rFonts w:ascii="Ebrima" w:hAnsi="Ebrima"/>
          <w:b w:val="0"/>
          <w:color w:val="000000" w:themeColor="text1"/>
          <w:sz w:val="22"/>
          <w:szCs w:val="22"/>
        </w:rPr>
        <w:t xml:space="preserve">), especialmente em </w:t>
      </w:r>
      <w:r>
        <w:rPr>
          <w:rFonts w:ascii="Ebrima" w:hAnsi="Ebrima" w:cs="Calibri"/>
          <w:b w:val="0"/>
          <w:color w:val="000000" w:themeColor="text1"/>
          <w:sz w:val="22"/>
          <w:szCs w:val="22"/>
        </w:rPr>
        <w:t>c</w:t>
      </w:r>
      <w:r w:rsidR="00C27C72" w:rsidRPr="004963D0">
        <w:rPr>
          <w:rFonts w:ascii="Ebrima" w:hAnsi="Ebrima" w:cs="Calibri"/>
          <w:b w:val="0"/>
          <w:color w:val="000000" w:themeColor="text1"/>
          <w:sz w:val="22"/>
          <w:szCs w:val="22"/>
        </w:rPr>
        <w:t xml:space="preserve">aso </w:t>
      </w:r>
      <w:r>
        <w:rPr>
          <w:rFonts w:ascii="Ebrima" w:hAnsi="Ebrima" w:cs="Calibri"/>
          <w:b w:val="0"/>
          <w:color w:val="000000" w:themeColor="text1"/>
          <w:sz w:val="22"/>
          <w:szCs w:val="22"/>
        </w:rPr>
        <w:t xml:space="preserve">de </w:t>
      </w:r>
      <w:r w:rsidR="00C27C72" w:rsidRPr="004963D0">
        <w:rPr>
          <w:rFonts w:ascii="Ebrima" w:hAnsi="Ebrima" w:cs="Calibri"/>
          <w:b w:val="0"/>
          <w:color w:val="000000" w:themeColor="text1"/>
          <w:sz w:val="22"/>
          <w:szCs w:val="22"/>
        </w:rPr>
        <w:t>te</w:t>
      </w:r>
      <w:r>
        <w:rPr>
          <w:rFonts w:ascii="Ebrima" w:hAnsi="Ebrima" w:cs="Calibri"/>
          <w:b w:val="0"/>
          <w:color w:val="000000" w:themeColor="text1"/>
          <w:sz w:val="22"/>
          <w:szCs w:val="22"/>
        </w:rPr>
        <w:t>r</w:t>
      </w:r>
      <w:r w:rsidR="00C27C72" w:rsidRPr="004963D0">
        <w:rPr>
          <w:rFonts w:ascii="Ebrima" w:hAnsi="Ebrima" w:cs="Calibri"/>
          <w:b w:val="0"/>
          <w:color w:val="000000" w:themeColor="text1"/>
          <w:sz w:val="22"/>
          <w:szCs w:val="22"/>
        </w:rPr>
        <w:t xml:space="preserve"> ocorrido ou </w:t>
      </w:r>
      <w:r>
        <w:rPr>
          <w:rFonts w:ascii="Ebrima" w:hAnsi="Ebrima" w:cs="Calibri"/>
          <w:b w:val="0"/>
          <w:color w:val="000000" w:themeColor="text1"/>
          <w:sz w:val="22"/>
          <w:szCs w:val="22"/>
        </w:rPr>
        <w:t xml:space="preserve">de </w:t>
      </w:r>
      <w:r w:rsidR="00C27C72" w:rsidRPr="004963D0">
        <w:rPr>
          <w:rFonts w:ascii="Ebrima" w:hAnsi="Ebrima" w:cs="Calibri"/>
          <w:b w:val="0"/>
          <w:color w:val="000000" w:themeColor="text1"/>
          <w:sz w:val="22"/>
          <w:szCs w:val="22"/>
        </w:rPr>
        <w:t>est</w:t>
      </w:r>
      <w:r>
        <w:rPr>
          <w:rFonts w:ascii="Ebrima" w:hAnsi="Ebrima" w:cs="Calibri"/>
          <w:b w:val="0"/>
          <w:color w:val="000000" w:themeColor="text1"/>
          <w:sz w:val="22"/>
          <w:szCs w:val="22"/>
        </w:rPr>
        <w:t>ar</w:t>
      </w:r>
      <w:r w:rsidR="00802903">
        <w:rPr>
          <w:rFonts w:ascii="Ebrima" w:hAnsi="Ebrima" w:cs="Calibri"/>
          <w:b w:val="0"/>
          <w:color w:val="000000" w:themeColor="text1"/>
          <w:sz w:val="22"/>
          <w:szCs w:val="22"/>
        </w:rPr>
        <w:t xml:space="preserve"> </w:t>
      </w:r>
      <w:r w:rsidR="00C27C72" w:rsidRPr="004963D0">
        <w:rPr>
          <w:rFonts w:ascii="Ebrima" w:hAnsi="Ebrima" w:cs="Calibri"/>
          <w:b w:val="0"/>
          <w:color w:val="000000" w:themeColor="text1"/>
          <w:sz w:val="22"/>
          <w:szCs w:val="22"/>
        </w:rPr>
        <w:t xml:space="preserve">em curso um inadimplemento das Obrigações Garantidas ou uma </w:t>
      </w:r>
      <w:r w:rsidR="0083378E">
        <w:rPr>
          <w:rFonts w:ascii="Ebrima" w:hAnsi="Ebrima" w:cs="Calibri"/>
          <w:b w:val="0"/>
          <w:color w:val="000000" w:themeColor="text1"/>
          <w:sz w:val="22"/>
          <w:szCs w:val="22"/>
        </w:rPr>
        <w:t>H</w:t>
      </w:r>
      <w:r w:rsidR="00C27C72" w:rsidRPr="004963D0">
        <w:rPr>
          <w:rFonts w:ascii="Ebrima" w:hAnsi="Ebrima" w:cs="Calibri"/>
          <w:b w:val="0"/>
          <w:color w:val="000000" w:themeColor="text1"/>
          <w:sz w:val="22"/>
          <w:szCs w:val="22"/>
        </w:rPr>
        <w:t xml:space="preserve">ipótese de Vencimento Antecipado (conforme definido na Escritura de Emissão de Debêntures). Para tanto, </w:t>
      </w:r>
      <w:r w:rsidR="00244000">
        <w:rPr>
          <w:rFonts w:ascii="Ebrima" w:hAnsi="Ebrima" w:cs="Calibri"/>
          <w:b w:val="0"/>
          <w:color w:val="000000" w:themeColor="text1"/>
          <w:sz w:val="22"/>
          <w:szCs w:val="22"/>
        </w:rPr>
        <w:t>a</w:t>
      </w:r>
      <w:r w:rsidR="00C27C72" w:rsidRPr="004963D0">
        <w:rPr>
          <w:rFonts w:ascii="Ebrima" w:hAnsi="Ebrima" w:cs="Calibri"/>
          <w:b w:val="0"/>
          <w:color w:val="000000" w:themeColor="text1"/>
          <w:sz w:val="22"/>
          <w:szCs w:val="22"/>
        </w:rPr>
        <w:t xml:space="preserve"> Fiduciante </w:t>
      </w:r>
      <w:r>
        <w:rPr>
          <w:rFonts w:ascii="Ebrima" w:hAnsi="Ebrima" w:cs="Calibri"/>
          <w:b w:val="0"/>
          <w:color w:val="000000" w:themeColor="text1"/>
          <w:sz w:val="22"/>
          <w:szCs w:val="22"/>
        </w:rPr>
        <w:t xml:space="preserve">e a Companhia </w:t>
      </w:r>
      <w:r w:rsidR="00C27C72" w:rsidRPr="004963D0">
        <w:rPr>
          <w:rFonts w:ascii="Ebrima" w:hAnsi="Ebrima" w:cs="Calibri"/>
          <w:b w:val="0"/>
          <w:color w:val="000000" w:themeColor="text1"/>
          <w:sz w:val="22"/>
          <w:szCs w:val="22"/>
        </w:rPr>
        <w:t xml:space="preserve">conferem desde já à Fiduciária, nos termos do artigo 684 e 685 do Código Civil, os mais amplos e especiais poderes </w:t>
      </w:r>
      <w:r w:rsidR="00C27C72" w:rsidRPr="004963D0">
        <w:rPr>
          <w:rFonts w:ascii="Ebrima" w:hAnsi="Ebrima" w:cs="Calibri"/>
          <w:b w:val="0"/>
          <w:color w:val="000000" w:themeColor="text1"/>
          <w:sz w:val="22"/>
          <w:szCs w:val="22"/>
        </w:rPr>
        <w:lastRenderedPageBreak/>
        <w:t>para movimentar a Conta Centralizadora, incluindo o direito da Fiduciária de, a qualquer momento, executar ordens para o débito de valores e transferência destes para outras contas correntes para aplicação no pagamento das Obrigações Garantidas devidas.</w:t>
      </w:r>
    </w:p>
    <w:p w14:paraId="1BF8277C" w14:textId="77777777" w:rsidR="00F67B7C" w:rsidRDefault="00F67B7C">
      <w:pPr>
        <w:pStyle w:val="PargrafodaLista"/>
        <w:rPr>
          <w:ins w:id="378" w:author="Glória de Castro Acácio" w:date="2022-05-05T22:55:00Z"/>
          <w:rFonts w:ascii="Ebrima" w:hAnsi="Ebrima" w:cs="Calibri"/>
          <w:color w:val="000000" w:themeColor="text1"/>
          <w:sz w:val="22"/>
          <w:szCs w:val="22"/>
        </w:rPr>
        <w:pPrChange w:id="379" w:author="Glória de Castro Acácio" w:date="2022-05-05T22:55:00Z">
          <w:pPr>
            <w:pStyle w:val="Corpodetexto2"/>
            <w:tabs>
              <w:tab w:val="left" w:pos="1418"/>
            </w:tabs>
            <w:spacing w:line="276" w:lineRule="auto"/>
            <w:ind w:left="709"/>
          </w:pPr>
        </w:pPrChange>
      </w:pPr>
    </w:p>
    <w:p w14:paraId="0B1EA4CC" w14:textId="2DA6F987" w:rsidR="00C27C72" w:rsidRPr="004963D0" w:rsidDel="00451A88" w:rsidRDefault="00C27C72" w:rsidP="00D22117">
      <w:pPr>
        <w:pStyle w:val="Corpodetexto2"/>
        <w:tabs>
          <w:tab w:val="left" w:pos="1418"/>
        </w:tabs>
        <w:spacing w:line="276" w:lineRule="auto"/>
        <w:ind w:left="709"/>
        <w:rPr>
          <w:del w:id="380" w:author="Glória de Castro Acácio" w:date="2022-05-09T15:44:00Z"/>
          <w:rFonts w:ascii="Ebrima" w:hAnsi="Ebrima" w:cs="Calibri"/>
          <w:b w:val="0"/>
          <w:color w:val="000000" w:themeColor="text1"/>
          <w:sz w:val="22"/>
          <w:szCs w:val="22"/>
        </w:rPr>
      </w:pPr>
    </w:p>
    <w:p w14:paraId="31A4E86C" w14:textId="04390EC4" w:rsidR="00C27C72" w:rsidRPr="004963D0" w:rsidRDefault="00C27C72" w:rsidP="00D22117">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4963D0">
        <w:rPr>
          <w:rFonts w:ascii="Ebrima" w:hAnsi="Ebrima" w:cs="Calibri"/>
          <w:b w:val="0"/>
          <w:color w:val="000000" w:themeColor="text1"/>
          <w:sz w:val="22"/>
          <w:szCs w:val="22"/>
        </w:rPr>
        <w:t xml:space="preserve">Caso </w:t>
      </w:r>
      <w:r w:rsidR="00244000">
        <w:rPr>
          <w:rFonts w:ascii="Ebrima" w:hAnsi="Ebrima" w:cs="Calibri"/>
          <w:b w:val="0"/>
          <w:color w:val="000000" w:themeColor="text1"/>
          <w:sz w:val="22"/>
          <w:szCs w:val="22"/>
        </w:rPr>
        <w:t>a</w:t>
      </w:r>
      <w:r w:rsidRPr="004963D0">
        <w:rPr>
          <w:rFonts w:ascii="Ebrima" w:hAnsi="Ebrima" w:cs="Calibri"/>
          <w:b w:val="0"/>
          <w:color w:val="000000" w:themeColor="text1"/>
          <w:sz w:val="22"/>
          <w:szCs w:val="22"/>
        </w:rPr>
        <w:t xml:space="preserve"> Fiduciante, em violação ao disposto no presente instrumento, venha a receber recursos decorrentes dos Direitos de forma diversa da prevista neste Contrato de Alienação Fiduciária de Ações, ou em conta diversa da Conta Centralizadora, </w:t>
      </w:r>
      <w:r w:rsidR="00244000">
        <w:rPr>
          <w:rFonts w:ascii="Ebrima" w:hAnsi="Ebrima" w:cs="Calibri"/>
          <w:b w:val="0"/>
          <w:color w:val="000000" w:themeColor="text1"/>
          <w:sz w:val="22"/>
          <w:szCs w:val="22"/>
        </w:rPr>
        <w:t>a</w:t>
      </w:r>
      <w:r w:rsidRPr="004963D0">
        <w:rPr>
          <w:rFonts w:ascii="Ebrima" w:hAnsi="Ebrima" w:cs="Calibri"/>
          <w:b w:val="0"/>
          <w:color w:val="000000" w:themeColor="text1"/>
          <w:sz w:val="22"/>
          <w:szCs w:val="22"/>
        </w:rPr>
        <w:t xml:space="preserve"> Fiduciante os receber</w:t>
      </w:r>
      <w:r w:rsidR="00162B19">
        <w:rPr>
          <w:rFonts w:ascii="Ebrima" w:hAnsi="Ebrima" w:cs="Calibri"/>
          <w:b w:val="0"/>
          <w:color w:val="000000" w:themeColor="text1"/>
          <w:sz w:val="22"/>
          <w:szCs w:val="22"/>
        </w:rPr>
        <w:t>á</w:t>
      </w:r>
      <w:r w:rsidRPr="004963D0">
        <w:rPr>
          <w:rFonts w:ascii="Ebrima" w:hAnsi="Ebrima" w:cs="Calibri"/>
          <w:b w:val="0"/>
          <w:color w:val="000000" w:themeColor="text1"/>
          <w:sz w:val="22"/>
          <w:szCs w:val="22"/>
        </w:rPr>
        <w:t xml:space="preserve"> na qualidade de </w:t>
      </w:r>
      <w:r w:rsidR="00FE55F3" w:rsidRPr="004963D0">
        <w:rPr>
          <w:rFonts w:ascii="Ebrima" w:hAnsi="Ebrima" w:cs="Calibri"/>
          <w:b w:val="0"/>
          <w:color w:val="000000" w:themeColor="text1"/>
          <w:sz w:val="22"/>
          <w:szCs w:val="22"/>
        </w:rPr>
        <w:t>fie</w:t>
      </w:r>
      <w:r w:rsidR="00FE55F3">
        <w:rPr>
          <w:rFonts w:ascii="Ebrima" w:hAnsi="Ebrima" w:cs="Calibri"/>
          <w:b w:val="0"/>
          <w:color w:val="000000" w:themeColor="text1"/>
          <w:sz w:val="22"/>
          <w:szCs w:val="22"/>
        </w:rPr>
        <w:t>l</w:t>
      </w:r>
      <w:r w:rsidRPr="004963D0">
        <w:rPr>
          <w:rFonts w:ascii="Ebrima" w:hAnsi="Ebrima" w:cs="Calibri"/>
          <w:b w:val="0"/>
          <w:color w:val="000000" w:themeColor="text1"/>
          <w:sz w:val="22"/>
          <w:szCs w:val="22"/>
        </w:rPr>
        <w:t xml:space="preserve"> depositári</w:t>
      </w:r>
      <w:r w:rsidR="00244000">
        <w:rPr>
          <w:rFonts w:ascii="Ebrima" w:hAnsi="Ebrima" w:cs="Calibri"/>
          <w:b w:val="0"/>
          <w:color w:val="000000" w:themeColor="text1"/>
          <w:sz w:val="22"/>
          <w:szCs w:val="22"/>
        </w:rPr>
        <w:t>a</w:t>
      </w:r>
      <w:r w:rsidRPr="004963D0">
        <w:rPr>
          <w:rFonts w:ascii="Ebrima" w:hAnsi="Ebrima" w:cs="Calibri"/>
          <w:b w:val="0"/>
          <w:color w:val="000000" w:themeColor="text1"/>
          <w:sz w:val="22"/>
          <w:szCs w:val="22"/>
        </w:rPr>
        <w:t xml:space="preserve"> e dever</w:t>
      </w:r>
      <w:r w:rsidR="00B967C3">
        <w:rPr>
          <w:rFonts w:ascii="Ebrima" w:hAnsi="Ebrima" w:cs="Calibri"/>
          <w:b w:val="0"/>
          <w:color w:val="000000" w:themeColor="text1"/>
          <w:sz w:val="22"/>
          <w:szCs w:val="22"/>
        </w:rPr>
        <w:t>á</w:t>
      </w:r>
      <w:r w:rsidRPr="004963D0">
        <w:rPr>
          <w:rFonts w:ascii="Ebrima" w:hAnsi="Ebrima" w:cs="Calibri"/>
          <w:b w:val="0"/>
          <w:color w:val="000000" w:themeColor="text1"/>
          <w:sz w:val="22"/>
          <w:szCs w:val="22"/>
        </w:rPr>
        <w:t xml:space="preserve"> depositar a totalidade dos recursos decorrentes dos Direitos na Conta Centralizadora, em </w:t>
      </w:r>
      <w:ins w:id="381" w:author="Glória de Castro Acácio" w:date="2022-05-05T22:55:00Z">
        <w:r w:rsidR="00F67B7C">
          <w:rPr>
            <w:rFonts w:ascii="Ebrima" w:hAnsi="Ebrima" w:cs="Calibri"/>
            <w:b w:val="0"/>
            <w:color w:val="000000" w:themeColor="text1"/>
            <w:sz w:val="22"/>
            <w:szCs w:val="22"/>
          </w:rPr>
          <w:t>0</w:t>
        </w:r>
      </w:ins>
      <w:r w:rsidR="0051770B">
        <w:rPr>
          <w:rFonts w:ascii="Ebrima" w:hAnsi="Ebrima" w:cs="Calibri"/>
          <w:b w:val="0"/>
          <w:color w:val="000000" w:themeColor="text1"/>
          <w:sz w:val="22"/>
          <w:szCs w:val="22"/>
        </w:rPr>
        <w:t>1</w:t>
      </w:r>
      <w:r w:rsidR="0051770B" w:rsidRPr="004963D0">
        <w:rPr>
          <w:rFonts w:ascii="Ebrima" w:hAnsi="Ebrima" w:cs="Calibri"/>
          <w:b w:val="0"/>
          <w:color w:val="000000" w:themeColor="text1"/>
          <w:sz w:val="22"/>
          <w:szCs w:val="22"/>
        </w:rPr>
        <w:t xml:space="preserve"> </w:t>
      </w:r>
      <w:r w:rsidRPr="004963D0">
        <w:rPr>
          <w:rFonts w:ascii="Ebrima" w:hAnsi="Ebrima" w:cs="Calibri"/>
          <w:b w:val="0"/>
          <w:color w:val="000000" w:themeColor="text1"/>
          <w:sz w:val="22"/>
          <w:szCs w:val="22"/>
        </w:rPr>
        <w:t>(</w:t>
      </w:r>
      <w:r w:rsidR="0051770B">
        <w:rPr>
          <w:rFonts w:ascii="Ebrima" w:hAnsi="Ebrima" w:cs="Calibri"/>
          <w:b w:val="0"/>
          <w:color w:val="000000" w:themeColor="text1"/>
          <w:sz w:val="22"/>
          <w:szCs w:val="22"/>
        </w:rPr>
        <w:t>um</w:t>
      </w:r>
      <w:r w:rsidRPr="004963D0">
        <w:rPr>
          <w:rFonts w:ascii="Ebrima" w:hAnsi="Ebrima" w:cs="Calibri"/>
          <w:b w:val="0"/>
          <w:color w:val="000000" w:themeColor="text1"/>
          <w:sz w:val="22"/>
          <w:szCs w:val="22"/>
        </w:rPr>
        <w:t>) Dia Út</w:t>
      </w:r>
      <w:r w:rsidR="0051770B">
        <w:rPr>
          <w:rFonts w:ascii="Ebrima" w:hAnsi="Ebrima" w:cs="Calibri"/>
          <w:b w:val="0"/>
          <w:color w:val="000000" w:themeColor="text1"/>
          <w:sz w:val="22"/>
          <w:szCs w:val="22"/>
        </w:rPr>
        <w:t>il</w:t>
      </w:r>
      <w:r w:rsidRPr="004963D0">
        <w:rPr>
          <w:rFonts w:ascii="Ebrima" w:hAnsi="Ebrima" w:cs="Calibri"/>
          <w:b w:val="0"/>
          <w:color w:val="000000" w:themeColor="text1"/>
          <w:sz w:val="22"/>
          <w:szCs w:val="22"/>
        </w:rPr>
        <w:t xml:space="preserve"> da data da verificação do recebimento, sem qualquer dedução ou desconto, sob pena da declaração de vencimento antecipado </w:t>
      </w:r>
      <w:r w:rsidR="0050486D" w:rsidRPr="004963D0">
        <w:rPr>
          <w:rFonts w:ascii="Ebrima" w:hAnsi="Ebrima" w:cs="Calibri"/>
          <w:b w:val="0"/>
          <w:color w:val="000000" w:themeColor="text1"/>
          <w:sz w:val="22"/>
          <w:szCs w:val="22"/>
        </w:rPr>
        <w:t xml:space="preserve">das </w:t>
      </w:r>
      <w:r w:rsidRPr="004963D0">
        <w:rPr>
          <w:rFonts w:ascii="Ebrima" w:hAnsi="Ebrima" w:cs="Calibri"/>
          <w:b w:val="0"/>
          <w:color w:val="000000" w:themeColor="text1"/>
          <w:sz w:val="22"/>
          <w:szCs w:val="22"/>
        </w:rPr>
        <w:t>Debêntures.</w:t>
      </w:r>
    </w:p>
    <w:p w14:paraId="1E75478F" w14:textId="77777777" w:rsidR="00C27C72" w:rsidRPr="004963D0" w:rsidRDefault="00C27C72" w:rsidP="00D22117">
      <w:pPr>
        <w:tabs>
          <w:tab w:val="left" w:pos="1418"/>
        </w:tabs>
        <w:spacing w:line="276" w:lineRule="auto"/>
        <w:ind w:left="709"/>
        <w:rPr>
          <w:rFonts w:ascii="Ebrima" w:hAnsi="Ebrima"/>
          <w:color w:val="000000" w:themeColor="text1"/>
          <w:sz w:val="22"/>
          <w:szCs w:val="22"/>
        </w:rPr>
      </w:pPr>
    </w:p>
    <w:p w14:paraId="14470800" w14:textId="77777777"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bookmarkStart w:id="382" w:name="_Toc522079152"/>
      <w:r w:rsidRPr="004963D0">
        <w:rPr>
          <w:rFonts w:ascii="Ebrima" w:hAnsi="Ebrima" w:cstheme="minorHAnsi"/>
          <w:b/>
          <w:color w:val="000000" w:themeColor="text1"/>
          <w:sz w:val="22"/>
          <w:szCs w:val="22"/>
          <w:lang w:val="pt-BR"/>
        </w:rPr>
        <w:t>CLÁUSULA SEXTA – DA EXCUSSÃO DA GARANTIA FIDUCIÁRIA</w:t>
      </w:r>
    </w:p>
    <w:p w14:paraId="040AB3AE" w14:textId="77777777" w:rsidR="00C27C72" w:rsidRPr="004963D0" w:rsidRDefault="00C27C72" w:rsidP="00D22117">
      <w:pPr>
        <w:tabs>
          <w:tab w:val="left" w:pos="709"/>
        </w:tabs>
        <w:spacing w:line="276" w:lineRule="auto"/>
        <w:jc w:val="both"/>
        <w:rPr>
          <w:rFonts w:ascii="Ebrima" w:hAnsi="Ebrima" w:cstheme="minorHAnsi"/>
          <w:color w:val="000000" w:themeColor="text1"/>
          <w:sz w:val="22"/>
          <w:szCs w:val="22"/>
        </w:rPr>
      </w:pPr>
    </w:p>
    <w:p w14:paraId="299BDF39" w14:textId="6F1F3BB4" w:rsidR="00C27C72" w:rsidRPr="004963D0" w:rsidRDefault="00C27C72" w:rsidP="00D22117">
      <w:pPr>
        <w:pStyle w:val="Corpodetexto2"/>
        <w:numPr>
          <w:ilvl w:val="1"/>
          <w:numId w:val="12"/>
        </w:numPr>
        <w:tabs>
          <w:tab w:val="left" w:pos="709"/>
        </w:tabs>
        <w:spacing w:line="276" w:lineRule="auto"/>
        <w:ind w:left="0" w:firstLine="0"/>
        <w:rPr>
          <w:rFonts w:ascii="Ebrima" w:hAnsi="Ebrima"/>
          <w:b w:val="0"/>
          <w:color w:val="000000" w:themeColor="text1"/>
          <w:sz w:val="22"/>
          <w:szCs w:val="22"/>
        </w:rPr>
      </w:pPr>
      <w:r w:rsidRPr="004963D0">
        <w:rPr>
          <w:rFonts w:ascii="Ebrima" w:hAnsi="Ebrima"/>
          <w:b w:val="0"/>
          <w:bCs/>
          <w:color w:val="000000" w:themeColor="text1"/>
          <w:sz w:val="22"/>
          <w:szCs w:val="22"/>
        </w:rPr>
        <w:t xml:space="preserve">Verificado o </w:t>
      </w:r>
      <w:r w:rsidR="00B542D4">
        <w:rPr>
          <w:rFonts w:ascii="Ebrima" w:hAnsi="Ebrima"/>
          <w:b w:val="0"/>
          <w:bCs/>
          <w:color w:val="000000" w:themeColor="text1"/>
          <w:sz w:val="22"/>
          <w:szCs w:val="22"/>
        </w:rPr>
        <w:t>inadimplemento</w:t>
      </w:r>
      <w:r w:rsidRPr="004963D0">
        <w:rPr>
          <w:rFonts w:ascii="Ebrima" w:hAnsi="Ebrima"/>
          <w:b w:val="0"/>
          <w:bCs/>
          <w:color w:val="000000" w:themeColor="text1"/>
          <w:sz w:val="22"/>
          <w:szCs w:val="22"/>
        </w:rPr>
        <w:t xml:space="preserve"> de qualquer uma das Obrigações Garantidas, respeitados eventuais prazos de cura previstos na </w:t>
      </w:r>
      <w:r w:rsidRPr="004963D0">
        <w:rPr>
          <w:rFonts w:ascii="Ebrima" w:hAnsi="Ebrima" w:cs="Calibri"/>
          <w:b w:val="0"/>
          <w:color w:val="000000" w:themeColor="text1"/>
          <w:sz w:val="22"/>
          <w:szCs w:val="22"/>
        </w:rPr>
        <w:t>Escritura de Emissão de Debêntures</w:t>
      </w:r>
      <w:r w:rsidRPr="004963D0">
        <w:rPr>
          <w:rFonts w:ascii="Ebrima" w:hAnsi="Ebrima"/>
          <w:b w:val="0"/>
          <w:bCs/>
          <w:color w:val="000000" w:themeColor="text1"/>
          <w:sz w:val="22"/>
          <w:szCs w:val="22"/>
        </w:rPr>
        <w:t>,</w:t>
      </w:r>
      <w:r w:rsidR="00162B19">
        <w:rPr>
          <w:rFonts w:ascii="Ebrima" w:hAnsi="Ebrima"/>
          <w:b w:val="0"/>
          <w:bCs/>
          <w:color w:val="000000" w:themeColor="text1"/>
          <w:sz w:val="22"/>
          <w:szCs w:val="22"/>
        </w:rPr>
        <w:t xml:space="preserve"> e</w:t>
      </w:r>
      <w:r w:rsidR="00B542D4">
        <w:rPr>
          <w:rFonts w:ascii="Ebrima" w:hAnsi="Ebrima"/>
          <w:b w:val="0"/>
          <w:bCs/>
          <w:color w:val="000000" w:themeColor="text1"/>
          <w:sz w:val="22"/>
          <w:szCs w:val="22"/>
        </w:rPr>
        <w:t xml:space="preserve"> nos Documentos da Operação</w:t>
      </w:r>
      <w:r w:rsidR="00F17CF4" w:rsidRPr="001C6030">
        <w:rPr>
          <w:rFonts w:ascii="Ebrima" w:hAnsi="Ebrima"/>
          <w:b w:val="0"/>
          <w:bCs/>
          <w:color w:val="000000" w:themeColor="text1"/>
          <w:sz w:val="22"/>
          <w:szCs w:val="22"/>
        </w:rPr>
        <w:t xml:space="preserve">, </w:t>
      </w:r>
      <w:r w:rsidR="00F17CF4">
        <w:rPr>
          <w:rFonts w:ascii="Ebrima" w:hAnsi="Ebrima"/>
          <w:b w:val="0"/>
          <w:bCs/>
          <w:color w:val="000000" w:themeColor="text1"/>
          <w:sz w:val="22"/>
          <w:szCs w:val="22"/>
        </w:rPr>
        <w:t xml:space="preserve">e desde que </w:t>
      </w:r>
      <w:r w:rsidR="00F17CF4" w:rsidRPr="001C6030">
        <w:rPr>
          <w:rFonts w:ascii="Ebrima" w:hAnsi="Ebrima"/>
          <w:b w:val="0"/>
          <w:bCs/>
          <w:color w:val="000000" w:themeColor="text1"/>
          <w:sz w:val="22"/>
          <w:szCs w:val="22"/>
        </w:rPr>
        <w:t>observada a Condição Suspensiva</w:t>
      </w:r>
      <w:r w:rsidRPr="004963D0">
        <w:rPr>
          <w:rFonts w:ascii="Ebrima" w:hAnsi="Ebrima"/>
          <w:b w:val="0"/>
          <w:bCs/>
          <w:color w:val="000000" w:themeColor="text1"/>
          <w:sz w:val="22"/>
          <w:szCs w:val="22"/>
        </w:rPr>
        <w:t xml:space="preserve">, consolidar-se-á na Fiduciária a propriedade plena das Ações Alienadas Fiduciariamente, podendo a Fiduciária, a seu exclusivo critério, mediante notificação extrajudicial: </w:t>
      </w:r>
      <w:r w:rsidRPr="004963D0">
        <w:rPr>
          <w:rFonts w:ascii="Ebrima" w:hAnsi="Ebrima"/>
          <w:color w:val="000000" w:themeColor="text1"/>
          <w:sz w:val="22"/>
          <w:szCs w:val="22"/>
        </w:rPr>
        <w:t>(i)</w:t>
      </w:r>
      <w:r w:rsidRPr="004963D0">
        <w:rPr>
          <w:rFonts w:ascii="Ebrima" w:hAnsi="Ebrima"/>
          <w:b w:val="0"/>
          <w:bCs/>
          <w:color w:val="000000" w:themeColor="text1"/>
          <w:sz w:val="22"/>
          <w:szCs w:val="22"/>
        </w:rPr>
        <w:t xml:space="preserve"> vender as </w:t>
      </w:r>
      <w:r w:rsidRPr="004963D0">
        <w:rPr>
          <w:rFonts w:ascii="Ebrima" w:hAnsi="Ebrima" w:cs="Calibri"/>
          <w:b w:val="0"/>
          <w:bCs/>
          <w:color w:val="000000" w:themeColor="text1"/>
          <w:sz w:val="22"/>
          <w:szCs w:val="22"/>
        </w:rPr>
        <w:t xml:space="preserve">Ações </w:t>
      </w:r>
      <w:r w:rsidRPr="004963D0">
        <w:rPr>
          <w:rFonts w:ascii="Ebrima" w:hAnsi="Ebrima"/>
          <w:b w:val="0"/>
          <w:bCs/>
          <w:color w:val="000000" w:themeColor="text1"/>
          <w:sz w:val="22"/>
          <w:szCs w:val="22"/>
        </w:rPr>
        <w:t>Alienadas Fiduciariamente a terceiros, observado o direito de preferência d</w:t>
      </w:r>
      <w:r w:rsidR="00244000">
        <w:rPr>
          <w:rFonts w:ascii="Ebrima" w:hAnsi="Ebrima"/>
          <w:b w:val="0"/>
          <w:bCs/>
          <w:color w:val="000000" w:themeColor="text1"/>
          <w:sz w:val="22"/>
          <w:szCs w:val="22"/>
        </w:rPr>
        <w:t>a</w:t>
      </w:r>
      <w:r w:rsidRPr="004963D0">
        <w:rPr>
          <w:rFonts w:ascii="Ebrima" w:hAnsi="Ebrima"/>
          <w:b w:val="0"/>
          <w:bCs/>
          <w:color w:val="000000" w:themeColor="text1"/>
          <w:sz w:val="22"/>
          <w:szCs w:val="22"/>
        </w:rPr>
        <w:t xml:space="preserve"> Fiduciante previsto na Cláusula 6.1.1</w:t>
      </w:r>
      <w:ins w:id="383" w:author="Glória de Castro Acácio" w:date="2022-05-09T15:44:00Z">
        <w:r w:rsidR="00451A88">
          <w:rPr>
            <w:rFonts w:ascii="Ebrima" w:hAnsi="Ebrima"/>
            <w:b w:val="0"/>
            <w:bCs/>
            <w:color w:val="000000" w:themeColor="text1"/>
            <w:sz w:val="22"/>
            <w:szCs w:val="22"/>
          </w:rPr>
          <w:t>.</w:t>
        </w:r>
      </w:ins>
      <w:r w:rsidRPr="004963D0">
        <w:rPr>
          <w:rFonts w:ascii="Ebrima" w:hAnsi="Ebrima"/>
          <w:b w:val="0"/>
          <w:bCs/>
          <w:color w:val="000000" w:themeColor="text1"/>
          <w:sz w:val="22"/>
          <w:szCs w:val="22"/>
        </w:rPr>
        <w:t xml:space="preserve"> abaixo, pelo preço, valor contábil, forma de pagamento e demais condições que julgar cabíveis, independentemente de leilão, hasta pública ou qualquer outra medida judicial ou extrajudicial; </w:t>
      </w:r>
      <w:r w:rsidRPr="004963D0">
        <w:rPr>
          <w:rFonts w:ascii="Ebrima" w:hAnsi="Ebrima"/>
          <w:color w:val="000000" w:themeColor="text1"/>
          <w:sz w:val="22"/>
          <w:szCs w:val="22"/>
        </w:rPr>
        <w:t>(ii)</w:t>
      </w:r>
      <w:r w:rsidRPr="004963D0">
        <w:rPr>
          <w:rFonts w:ascii="Ebrima" w:hAnsi="Ebrima"/>
          <w:b w:val="0"/>
          <w:bCs/>
          <w:color w:val="000000" w:themeColor="text1"/>
          <w:sz w:val="22"/>
          <w:szCs w:val="22"/>
        </w:rPr>
        <w:t xml:space="preserve"> cobrar o pagamento dos Direitos diretamente da </w:t>
      </w:r>
      <w:r w:rsidRPr="004963D0">
        <w:rPr>
          <w:rFonts w:ascii="Ebrima" w:hAnsi="Ebrima" w:cs="Calibri"/>
          <w:b w:val="0"/>
          <w:bCs/>
          <w:color w:val="000000" w:themeColor="text1"/>
          <w:sz w:val="22"/>
          <w:szCs w:val="22"/>
        </w:rPr>
        <w:t>Companhia</w:t>
      </w:r>
      <w:r w:rsidRPr="004963D0">
        <w:rPr>
          <w:rFonts w:ascii="Ebrima" w:hAnsi="Ebrima"/>
          <w:b w:val="0"/>
          <w:bCs/>
          <w:color w:val="000000" w:themeColor="text1"/>
          <w:sz w:val="22"/>
          <w:szCs w:val="22"/>
        </w:rPr>
        <w:t xml:space="preserve">; </w:t>
      </w:r>
      <w:r w:rsidRPr="004963D0">
        <w:rPr>
          <w:rFonts w:ascii="Ebrima" w:hAnsi="Ebrima"/>
          <w:color w:val="000000" w:themeColor="text1"/>
          <w:sz w:val="22"/>
          <w:szCs w:val="22"/>
        </w:rPr>
        <w:t>(iii)</w:t>
      </w:r>
      <w:r w:rsidRPr="004963D0">
        <w:rPr>
          <w:rFonts w:ascii="Ebrima" w:hAnsi="Ebrima"/>
          <w:b w:val="0"/>
          <w:bCs/>
          <w:color w:val="000000" w:themeColor="text1"/>
          <w:sz w:val="22"/>
          <w:szCs w:val="22"/>
        </w:rPr>
        <w:t xml:space="preserve"> utilizar a totalidade dos recursos existentes na Conta Centralizadora, decorrentes dos eventos descritos no presente Contrato de Alienação Fiduciária de Ações, para fins de pagamento dos valores inadimplidos; e </w:t>
      </w:r>
      <w:r w:rsidRPr="004963D0">
        <w:rPr>
          <w:rFonts w:ascii="Ebrima" w:hAnsi="Ebrima"/>
          <w:color w:val="000000" w:themeColor="text1"/>
          <w:sz w:val="22"/>
          <w:szCs w:val="22"/>
        </w:rPr>
        <w:t>(iv)</w:t>
      </w:r>
      <w:r w:rsidRPr="004963D0">
        <w:rPr>
          <w:rFonts w:ascii="Ebrima" w:hAnsi="Ebrima"/>
          <w:b w:val="0"/>
          <w:bCs/>
          <w:color w:val="000000" w:themeColor="text1"/>
          <w:sz w:val="22"/>
          <w:szCs w:val="22"/>
        </w:rPr>
        <w:t xml:space="preserve"> aplicar os recursos obtidos na liquidação e/ou amortização das Obrigações Garantidas e despesas de realização da Garantia Fiduciária, entregando </w:t>
      </w:r>
      <w:r w:rsidR="00244000">
        <w:rPr>
          <w:rFonts w:ascii="Ebrima" w:hAnsi="Ebrima" w:cs="Calibri"/>
          <w:b w:val="0"/>
          <w:bCs/>
          <w:color w:val="000000" w:themeColor="text1"/>
          <w:sz w:val="22"/>
          <w:szCs w:val="22"/>
        </w:rPr>
        <w:t>à</w:t>
      </w:r>
      <w:r w:rsidRPr="004963D0">
        <w:rPr>
          <w:rFonts w:ascii="Ebrima" w:hAnsi="Ebrima"/>
          <w:b w:val="0"/>
          <w:bCs/>
          <w:color w:val="000000" w:themeColor="text1"/>
          <w:sz w:val="22"/>
          <w:szCs w:val="22"/>
        </w:rPr>
        <w:t xml:space="preserve"> Fiduciante, se houver, o saldo, acompanhado de demonstrativo da operação realizada, tudo na forma do artigo 66-B da Lei nº 4.728/65 e demais legislações </w:t>
      </w:r>
      <w:r w:rsidRPr="004963D0">
        <w:rPr>
          <w:rFonts w:ascii="Ebrima" w:hAnsi="Ebrima"/>
          <w:b w:val="0"/>
          <w:color w:val="000000" w:themeColor="text1"/>
          <w:sz w:val="22"/>
          <w:szCs w:val="22"/>
        </w:rPr>
        <w:t>aplicáveis.</w:t>
      </w:r>
    </w:p>
    <w:p w14:paraId="5BCF4C59" w14:textId="77777777" w:rsidR="00C27C72" w:rsidRPr="004963D0" w:rsidRDefault="00C27C72" w:rsidP="00D22117">
      <w:pPr>
        <w:tabs>
          <w:tab w:val="left" w:pos="1418"/>
        </w:tabs>
        <w:spacing w:line="276" w:lineRule="auto"/>
        <w:ind w:left="709"/>
        <w:jc w:val="both"/>
        <w:rPr>
          <w:rFonts w:ascii="Ebrima" w:hAnsi="Ebrima"/>
          <w:color w:val="000000" w:themeColor="text1"/>
          <w:sz w:val="22"/>
          <w:szCs w:val="22"/>
        </w:rPr>
      </w:pPr>
    </w:p>
    <w:p w14:paraId="01B5DEE1" w14:textId="32E3BEF7" w:rsidR="00F1747F" w:rsidRPr="009B3321" w:rsidRDefault="00F1747F" w:rsidP="00D22117">
      <w:pPr>
        <w:pStyle w:val="PargrafodaLista"/>
        <w:numPr>
          <w:ilvl w:val="2"/>
          <w:numId w:val="12"/>
        </w:numPr>
        <w:spacing w:line="276" w:lineRule="auto"/>
        <w:ind w:left="709" w:firstLine="0"/>
        <w:jc w:val="both"/>
        <w:rPr>
          <w:rFonts w:ascii="Ebrima" w:hAnsi="Ebrima" w:cs="Calibri"/>
          <w:color w:val="000000" w:themeColor="text1"/>
          <w:sz w:val="22"/>
          <w:szCs w:val="22"/>
        </w:rPr>
      </w:pPr>
      <w:r w:rsidRPr="009B3321">
        <w:rPr>
          <w:rFonts w:ascii="Ebrima" w:hAnsi="Ebrima" w:cs="Calibri"/>
          <w:color w:val="000000" w:themeColor="text1"/>
          <w:sz w:val="22"/>
          <w:szCs w:val="22"/>
        </w:rPr>
        <w:t xml:space="preserve">Mediante notificação extrajudicial pela Fiduciária, </w:t>
      </w:r>
      <w:r w:rsidR="00244000">
        <w:rPr>
          <w:rFonts w:ascii="Ebrima" w:hAnsi="Ebrima" w:cs="Calibri"/>
          <w:color w:val="000000" w:themeColor="text1"/>
          <w:sz w:val="22"/>
          <w:szCs w:val="22"/>
        </w:rPr>
        <w:t>a</w:t>
      </w:r>
      <w:r w:rsidRPr="009B3321">
        <w:rPr>
          <w:rFonts w:ascii="Ebrima" w:hAnsi="Ebrima" w:cs="Calibri"/>
          <w:color w:val="000000" w:themeColor="text1"/>
          <w:sz w:val="22"/>
          <w:szCs w:val="22"/>
        </w:rPr>
        <w:t xml:space="preserve"> Fiduciante </w:t>
      </w:r>
      <w:r w:rsidR="003D1362" w:rsidRPr="009B3321">
        <w:rPr>
          <w:rFonts w:ascii="Ebrima" w:hAnsi="Ebrima" w:cs="Calibri"/>
          <w:color w:val="000000" w:themeColor="text1"/>
          <w:sz w:val="22"/>
          <w:szCs w:val="22"/>
        </w:rPr>
        <w:t>dever</w:t>
      </w:r>
      <w:r w:rsidR="003D1362">
        <w:rPr>
          <w:rFonts w:ascii="Ebrima" w:hAnsi="Ebrima" w:cs="Calibri"/>
          <w:color w:val="000000" w:themeColor="text1"/>
          <w:sz w:val="22"/>
          <w:szCs w:val="22"/>
        </w:rPr>
        <w:t>á</w:t>
      </w:r>
      <w:r w:rsidR="003D1362" w:rsidRPr="009B3321">
        <w:rPr>
          <w:rFonts w:ascii="Ebrima" w:hAnsi="Ebrima" w:cs="Calibri"/>
          <w:color w:val="000000" w:themeColor="text1"/>
          <w:sz w:val="22"/>
          <w:szCs w:val="22"/>
        </w:rPr>
        <w:t xml:space="preserve"> </w:t>
      </w:r>
      <w:r w:rsidRPr="009B3321">
        <w:rPr>
          <w:rFonts w:ascii="Ebrima" w:hAnsi="Ebrima" w:cs="Calibri"/>
          <w:color w:val="000000" w:themeColor="text1"/>
          <w:sz w:val="22"/>
          <w:szCs w:val="22"/>
        </w:rPr>
        <w:t xml:space="preserve">celebrar, por solicitação e ao exclusivo critério da Fiduciária, no Livro de Transferência de Ações da Companhia, os respectivos termos de transferência das Ações, para: </w:t>
      </w:r>
      <w:r w:rsidRPr="009B3321">
        <w:rPr>
          <w:rFonts w:ascii="Ebrima" w:hAnsi="Ebrima" w:cs="Calibri"/>
          <w:b/>
          <w:bCs/>
          <w:color w:val="000000" w:themeColor="text1"/>
          <w:sz w:val="22"/>
          <w:szCs w:val="22"/>
        </w:rPr>
        <w:t>(i)</w:t>
      </w:r>
      <w:r w:rsidRPr="009B3321">
        <w:rPr>
          <w:rFonts w:ascii="Ebrima" w:hAnsi="Ebrima" w:cs="Calibri"/>
          <w:color w:val="000000" w:themeColor="text1"/>
          <w:sz w:val="22"/>
          <w:szCs w:val="22"/>
        </w:rPr>
        <w:t xml:space="preserve"> que seja transferida a totalidade das Ações Alienadas Fiduciariamente para a Fiduciária; e </w:t>
      </w:r>
      <w:r w:rsidRPr="009B3321">
        <w:rPr>
          <w:rFonts w:ascii="Ebrima" w:hAnsi="Ebrima" w:cs="Calibri"/>
          <w:b/>
          <w:bCs/>
          <w:color w:val="000000" w:themeColor="text1"/>
          <w:sz w:val="22"/>
          <w:szCs w:val="22"/>
        </w:rPr>
        <w:t>(ii)</w:t>
      </w:r>
      <w:r w:rsidRPr="009B3321">
        <w:rPr>
          <w:rFonts w:ascii="Ebrima" w:hAnsi="Ebrima" w:cs="Calibri"/>
          <w:color w:val="000000" w:themeColor="text1"/>
          <w:sz w:val="22"/>
          <w:szCs w:val="22"/>
        </w:rPr>
        <w:t xml:space="preserve"> garantir que a Fiduciária consolide a propriedade das referidas Ações Alienadas Fiduciariamente e prossiga com o procedimento de execução da garantia e venda das Ações perante terceiros, ao seu exclusivo critério, observad</w:t>
      </w:r>
      <w:r w:rsidR="00E32932">
        <w:rPr>
          <w:rFonts w:ascii="Ebrima" w:hAnsi="Ebrima" w:cs="Calibri"/>
          <w:color w:val="000000" w:themeColor="text1"/>
          <w:sz w:val="22"/>
          <w:szCs w:val="22"/>
        </w:rPr>
        <w:t>a</w:t>
      </w:r>
      <w:r w:rsidRPr="009B3321">
        <w:rPr>
          <w:rFonts w:ascii="Ebrima" w:hAnsi="Ebrima" w:cs="Calibri"/>
          <w:color w:val="000000" w:themeColor="text1"/>
          <w:sz w:val="22"/>
          <w:szCs w:val="22"/>
        </w:rPr>
        <w:t xml:space="preserve"> a Cláusula 6.1.</w:t>
      </w:r>
      <w:r>
        <w:rPr>
          <w:rFonts w:ascii="Ebrima" w:hAnsi="Ebrima" w:cs="Calibri"/>
          <w:color w:val="000000" w:themeColor="text1"/>
          <w:sz w:val="22"/>
          <w:szCs w:val="22"/>
        </w:rPr>
        <w:t>4</w:t>
      </w:r>
      <w:ins w:id="384" w:author="Glória de Castro Acácio" w:date="2022-05-09T15:44:00Z">
        <w:r w:rsidR="00451A88">
          <w:rPr>
            <w:rFonts w:ascii="Ebrima" w:hAnsi="Ebrima" w:cs="Calibri"/>
            <w:color w:val="000000" w:themeColor="text1"/>
            <w:sz w:val="22"/>
            <w:szCs w:val="22"/>
          </w:rPr>
          <w:t>.</w:t>
        </w:r>
      </w:ins>
      <w:r w:rsidRPr="009B3321">
        <w:rPr>
          <w:rFonts w:ascii="Ebrima" w:hAnsi="Ebrima" w:cs="Calibri"/>
          <w:color w:val="000000" w:themeColor="text1"/>
          <w:sz w:val="22"/>
          <w:szCs w:val="22"/>
        </w:rPr>
        <w:t xml:space="preserve"> abaixo.</w:t>
      </w:r>
    </w:p>
    <w:p w14:paraId="6FFF1A43" w14:textId="77777777" w:rsidR="00F1747F" w:rsidRDefault="00F1747F" w:rsidP="00D22117">
      <w:pPr>
        <w:pStyle w:val="PargrafodaLista"/>
        <w:spacing w:line="276" w:lineRule="auto"/>
        <w:ind w:left="709"/>
        <w:jc w:val="both"/>
        <w:rPr>
          <w:rFonts w:ascii="Ebrima" w:hAnsi="Ebrima" w:cs="Calibri"/>
          <w:color w:val="000000" w:themeColor="text1"/>
          <w:sz w:val="22"/>
          <w:szCs w:val="22"/>
        </w:rPr>
      </w:pPr>
    </w:p>
    <w:p w14:paraId="3AB0C67A" w14:textId="6A234CCB" w:rsidR="00C27C72" w:rsidRPr="004963D0" w:rsidRDefault="00C27C72" w:rsidP="00D22117">
      <w:pPr>
        <w:pStyle w:val="PargrafodaLista"/>
        <w:numPr>
          <w:ilvl w:val="2"/>
          <w:numId w:val="12"/>
        </w:numPr>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lastRenderedPageBreak/>
        <w:t xml:space="preserve">Para </w:t>
      </w:r>
      <w:r w:rsidR="00833067">
        <w:rPr>
          <w:rFonts w:ascii="Ebrima" w:hAnsi="Ebrima" w:cs="Calibri"/>
          <w:color w:val="000000" w:themeColor="text1"/>
          <w:sz w:val="22"/>
          <w:szCs w:val="22"/>
        </w:rPr>
        <w:t xml:space="preserve">os </w:t>
      </w:r>
      <w:r w:rsidRPr="004963D0">
        <w:rPr>
          <w:rFonts w:ascii="Ebrima" w:hAnsi="Ebrima" w:cs="Calibri"/>
          <w:color w:val="000000" w:themeColor="text1"/>
          <w:sz w:val="22"/>
          <w:szCs w:val="22"/>
        </w:rPr>
        <w:t>fins da Cláusula 6.1</w:t>
      </w:r>
      <w:ins w:id="385" w:author="Glória de Castro Acácio" w:date="2022-05-09T15:44:00Z">
        <w:r w:rsidR="00451A88">
          <w:rPr>
            <w:rFonts w:ascii="Ebrima" w:hAnsi="Ebrima" w:cs="Calibri"/>
            <w:color w:val="000000" w:themeColor="text1"/>
            <w:sz w:val="22"/>
            <w:szCs w:val="22"/>
          </w:rPr>
          <w:t>.</w:t>
        </w:r>
      </w:ins>
      <w:r w:rsidRPr="004963D0">
        <w:rPr>
          <w:rFonts w:ascii="Ebrima" w:hAnsi="Ebrima" w:cs="Calibri"/>
          <w:color w:val="000000" w:themeColor="text1"/>
          <w:sz w:val="22"/>
          <w:szCs w:val="22"/>
        </w:rPr>
        <w:t xml:space="preserve"> acima, e apenas e tão somente na hipótese de inadimplemento de qualquer uma das Obrigações Garantidas,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confere desde já à Fiduciária, nos termos dos artigos 683 e 684 do Código Civil, em caráter irrevogável e irretratável, os mais amplos e especiais poderes para representar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perante toda e qualquer repartição pública federal, estadual e municipal e perante instituições financeiras e quaisquer outros terceiros, podendo a Fiduciária </w:t>
      </w:r>
      <w:r w:rsidRPr="004963D0">
        <w:rPr>
          <w:rFonts w:ascii="Ebrima" w:hAnsi="Ebrima" w:cs="Calibri"/>
          <w:b/>
          <w:bCs/>
          <w:color w:val="000000" w:themeColor="text1"/>
          <w:sz w:val="22"/>
          <w:szCs w:val="22"/>
        </w:rPr>
        <w:t>(i)</w:t>
      </w:r>
      <w:r w:rsidRPr="004963D0">
        <w:rPr>
          <w:rFonts w:ascii="Ebrima" w:hAnsi="Ebrima" w:cs="Calibri"/>
          <w:color w:val="000000" w:themeColor="text1"/>
          <w:sz w:val="22"/>
          <w:szCs w:val="22"/>
        </w:rPr>
        <w:t xml:space="preserve"> negociar o preço, os termos e as demais condições da venda das Ações Alienadas Fiduciariamente, observado o direito de preferência d</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w:t>
      </w:r>
      <w:r w:rsidR="00833067">
        <w:rPr>
          <w:rFonts w:ascii="Ebrima" w:hAnsi="Ebrima" w:cs="Calibri"/>
          <w:color w:val="000000" w:themeColor="text1"/>
          <w:sz w:val="22"/>
          <w:szCs w:val="22"/>
        </w:rPr>
        <w:t xml:space="preserve"> previsto</w:t>
      </w:r>
      <w:r w:rsidRPr="004963D0">
        <w:rPr>
          <w:rFonts w:ascii="Ebrima" w:hAnsi="Ebrima" w:cs="Calibri"/>
          <w:color w:val="000000" w:themeColor="text1"/>
          <w:sz w:val="22"/>
          <w:szCs w:val="22"/>
        </w:rPr>
        <w:t xml:space="preserve"> na Cláusula 6.1.</w:t>
      </w:r>
      <w:r w:rsidR="00F1747F">
        <w:rPr>
          <w:rFonts w:ascii="Ebrima" w:hAnsi="Ebrima" w:cs="Calibri"/>
          <w:color w:val="000000" w:themeColor="text1"/>
          <w:sz w:val="22"/>
          <w:szCs w:val="22"/>
        </w:rPr>
        <w:t>4</w:t>
      </w:r>
      <w:r w:rsidRPr="004963D0">
        <w:rPr>
          <w:rFonts w:ascii="Ebrima" w:hAnsi="Ebrima" w:cs="Calibri"/>
          <w:color w:val="000000" w:themeColor="text1"/>
          <w:sz w:val="22"/>
          <w:szCs w:val="22"/>
        </w:rPr>
        <w:t xml:space="preserve"> abaixo; </w:t>
      </w:r>
      <w:r w:rsidRPr="004963D0">
        <w:rPr>
          <w:rFonts w:ascii="Ebrima" w:hAnsi="Ebrima" w:cs="Calibri"/>
          <w:b/>
          <w:bCs/>
          <w:color w:val="000000" w:themeColor="text1"/>
          <w:sz w:val="22"/>
          <w:szCs w:val="22"/>
        </w:rPr>
        <w:t>(ii)</w:t>
      </w:r>
      <w:r w:rsidRPr="004963D0">
        <w:rPr>
          <w:rFonts w:ascii="Ebrima" w:hAnsi="Ebrima" w:cs="Calibri"/>
          <w:color w:val="000000" w:themeColor="text1"/>
          <w:sz w:val="22"/>
          <w:szCs w:val="22"/>
        </w:rPr>
        <w:t xml:space="preserve"> representar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em assembleia</w:t>
      </w:r>
      <w:r w:rsidR="009D6690">
        <w:rPr>
          <w:rFonts w:ascii="Ebrima" w:hAnsi="Ebrima" w:cs="Calibri"/>
          <w:color w:val="000000" w:themeColor="text1"/>
          <w:sz w:val="22"/>
          <w:szCs w:val="22"/>
        </w:rPr>
        <w:t>s</w:t>
      </w:r>
      <w:r w:rsidRPr="004963D0">
        <w:rPr>
          <w:rFonts w:ascii="Ebrima" w:hAnsi="Ebrima" w:cs="Calibri"/>
          <w:color w:val="000000" w:themeColor="text1"/>
          <w:sz w:val="22"/>
          <w:szCs w:val="22"/>
        </w:rPr>
        <w:t xml:space="preserve"> gerais </w:t>
      </w:r>
      <w:r w:rsidR="00833067">
        <w:rPr>
          <w:rFonts w:ascii="Ebrima" w:hAnsi="Ebrima" w:cs="Calibri"/>
          <w:color w:val="000000" w:themeColor="text1"/>
          <w:sz w:val="22"/>
          <w:szCs w:val="22"/>
        </w:rPr>
        <w:t xml:space="preserve">da Companhia, </w:t>
      </w:r>
      <w:r w:rsidRPr="004963D0">
        <w:rPr>
          <w:rFonts w:ascii="Ebrima" w:hAnsi="Ebrima" w:cs="Calibri"/>
          <w:color w:val="000000" w:themeColor="text1"/>
          <w:sz w:val="22"/>
          <w:szCs w:val="22"/>
        </w:rPr>
        <w:t>e</w:t>
      </w:r>
      <w:r w:rsidR="00833067">
        <w:rPr>
          <w:rFonts w:ascii="Ebrima" w:hAnsi="Ebrima" w:cs="Calibri"/>
          <w:color w:val="000000" w:themeColor="text1"/>
          <w:sz w:val="22"/>
          <w:szCs w:val="22"/>
        </w:rPr>
        <w:t>m</w:t>
      </w:r>
      <w:r w:rsidRPr="004963D0">
        <w:rPr>
          <w:rFonts w:ascii="Ebrima" w:hAnsi="Ebrima" w:cs="Calibri"/>
          <w:color w:val="000000" w:themeColor="text1"/>
          <w:sz w:val="22"/>
          <w:szCs w:val="22"/>
        </w:rPr>
        <w:t xml:space="preserve"> alterações do Estatuo Social da Companhia</w:t>
      </w:r>
      <w:r w:rsidR="00833067">
        <w:rPr>
          <w:rFonts w:ascii="Ebrima" w:hAnsi="Ebrima" w:cs="Calibri"/>
          <w:color w:val="000000" w:themeColor="text1"/>
          <w:sz w:val="22"/>
          <w:szCs w:val="22"/>
        </w:rPr>
        <w:t xml:space="preserve"> e na assinatura dos termos de transferência das Ações Alienadas Fiduciariamente no Livro de Transferência de Ações</w:t>
      </w:r>
      <w:r w:rsidRPr="004963D0">
        <w:rPr>
          <w:rFonts w:ascii="Ebrima" w:hAnsi="Ebrima" w:cs="Calibri"/>
          <w:color w:val="000000" w:themeColor="text1"/>
          <w:sz w:val="22"/>
          <w:szCs w:val="22"/>
        </w:rPr>
        <w:t xml:space="preserve">; </w:t>
      </w:r>
      <w:r w:rsidRPr="004963D0">
        <w:rPr>
          <w:rFonts w:ascii="Ebrima" w:hAnsi="Ebrima" w:cs="Calibri"/>
          <w:b/>
          <w:bCs/>
          <w:color w:val="000000" w:themeColor="text1"/>
          <w:sz w:val="22"/>
          <w:szCs w:val="22"/>
        </w:rPr>
        <w:t>(iii)</w:t>
      </w:r>
      <w:r w:rsidRPr="004963D0">
        <w:rPr>
          <w:rFonts w:ascii="Ebrima" w:hAnsi="Ebrima" w:cs="Calibri"/>
          <w:color w:val="000000" w:themeColor="text1"/>
          <w:sz w:val="22"/>
          <w:szCs w:val="22"/>
        </w:rPr>
        <w:t xml:space="preserve"> representar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perante Juntas Comerciais, repartições da Receita Federal do Brasil e cartórios de registro de pessoas jurídicas em qualquer Estado do País, assinando formulários, pedidos e requerimentos</w:t>
      </w:r>
      <w:r w:rsidR="00BE0DEF">
        <w:rPr>
          <w:rFonts w:ascii="Ebrima" w:hAnsi="Ebrima" w:cs="Calibri"/>
          <w:color w:val="000000" w:themeColor="text1"/>
          <w:sz w:val="22"/>
          <w:szCs w:val="22"/>
        </w:rPr>
        <w:t xml:space="preserve">, inclusive </w:t>
      </w:r>
      <w:r w:rsidR="00BE0DEF" w:rsidRPr="004963D0">
        <w:rPr>
          <w:rFonts w:ascii="Ebrima" w:hAnsi="Ebrima" w:cstheme="minorHAnsi"/>
          <w:bCs/>
          <w:color w:val="000000" w:themeColor="text1"/>
          <w:sz w:val="22"/>
          <w:szCs w:val="22"/>
        </w:rPr>
        <w:t xml:space="preserve">praticar todos os atos necessários para realização do registro deste Contrato de Alienação Fiduciária de Ações e de qualquer aditamento, caso </w:t>
      </w:r>
      <w:r w:rsidR="00244000">
        <w:rPr>
          <w:rFonts w:ascii="Ebrima" w:hAnsi="Ebrima" w:cstheme="minorHAnsi"/>
          <w:bCs/>
          <w:color w:val="000000" w:themeColor="text1"/>
          <w:sz w:val="22"/>
          <w:szCs w:val="22"/>
        </w:rPr>
        <w:t>a</w:t>
      </w:r>
      <w:r w:rsidR="00BE0DEF" w:rsidRPr="004963D0">
        <w:rPr>
          <w:rFonts w:ascii="Ebrima" w:hAnsi="Ebrima" w:cstheme="minorHAnsi"/>
          <w:bCs/>
          <w:color w:val="000000" w:themeColor="text1"/>
          <w:sz w:val="22"/>
          <w:szCs w:val="22"/>
        </w:rPr>
        <w:t xml:space="preserve"> Fiduciante não o faça</w:t>
      </w:r>
      <w:r w:rsidRPr="004963D0">
        <w:rPr>
          <w:rFonts w:ascii="Ebrima" w:hAnsi="Ebrima" w:cs="Calibri"/>
          <w:color w:val="000000" w:themeColor="text1"/>
          <w:sz w:val="22"/>
          <w:szCs w:val="22"/>
        </w:rPr>
        <w:t xml:space="preserve">; e </w:t>
      </w:r>
      <w:r w:rsidRPr="004963D0">
        <w:rPr>
          <w:rFonts w:ascii="Ebrima" w:hAnsi="Ebrima" w:cs="Calibri"/>
          <w:b/>
          <w:bCs/>
          <w:color w:val="000000" w:themeColor="text1"/>
          <w:sz w:val="22"/>
          <w:szCs w:val="22"/>
        </w:rPr>
        <w:t>(iv)</w:t>
      </w:r>
      <w:r w:rsidRPr="004963D0">
        <w:rPr>
          <w:rFonts w:ascii="Ebrima" w:hAnsi="Ebrima" w:cs="Calibri"/>
          <w:color w:val="000000" w:themeColor="text1"/>
          <w:sz w:val="22"/>
          <w:szCs w:val="22"/>
        </w:rPr>
        <w:t xml:space="preserve"> praticar todos e quaisquer outros atos </w:t>
      </w:r>
      <w:r w:rsidR="00BE0DEF" w:rsidRPr="004963D0">
        <w:rPr>
          <w:rFonts w:ascii="Ebrima" w:hAnsi="Ebrima" w:cstheme="minorHAnsi"/>
          <w:bCs/>
          <w:color w:val="000000" w:themeColor="text1"/>
          <w:sz w:val="22"/>
          <w:szCs w:val="22"/>
        </w:rPr>
        <w:t xml:space="preserve">e assinar todos os documentos </w:t>
      </w:r>
      <w:r w:rsidRPr="004963D0">
        <w:rPr>
          <w:rFonts w:ascii="Ebrima" w:hAnsi="Ebrima" w:cs="Calibri"/>
          <w:color w:val="000000" w:themeColor="text1"/>
          <w:sz w:val="22"/>
          <w:szCs w:val="22"/>
        </w:rPr>
        <w:t xml:space="preserve">necessários ao bom e fiel cumprimento do presente </w:t>
      </w:r>
      <w:r w:rsidR="002F0166">
        <w:rPr>
          <w:rFonts w:ascii="Ebrima" w:hAnsi="Ebrima" w:cs="Calibri"/>
          <w:color w:val="000000" w:themeColor="text1"/>
          <w:sz w:val="22"/>
          <w:szCs w:val="22"/>
        </w:rPr>
        <w:t xml:space="preserve">Contrato de Alienação </w:t>
      </w:r>
      <w:r w:rsidR="006C2C6C">
        <w:rPr>
          <w:rFonts w:ascii="Ebrima" w:hAnsi="Ebrima" w:cs="Calibri"/>
          <w:color w:val="000000" w:themeColor="text1"/>
          <w:sz w:val="22"/>
          <w:szCs w:val="22"/>
        </w:rPr>
        <w:t>Fiduciária de Ações</w:t>
      </w:r>
      <w:r w:rsidRPr="004963D0">
        <w:rPr>
          <w:rFonts w:ascii="Ebrima" w:hAnsi="Ebrima" w:cs="Calibri"/>
          <w:color w:val="000000" w:themeColor="text1"/>
          <w:sz w:val="22"/>
          <w:szCs w:val="22"/>
        </w:rPr>
        <w:t xml:space="preserve">, podendo os poderes aqui outorgados ser substabelecidos. Para esses fins,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emite, nesta data, instrumento particular de procuração n</w:t>
      </w:r>
      <w:r w:rsidR="00833067">
        <w:rPr>
          <w:rFonts w:ascii="Ebrima" w:hAnsi="Ebrima" w:cs="Calibri"/>
          <w:color w:val="000000" w:themeColor="text1"/>
          <w:sz w:val="22"/>
          <w:szCs w:val="22"/>
        </w:rPr>
        <w:t xml:space="preserve">esses </w:t>
      </w:r>
      <w:r w:rsidRPr="004963D0">
        <w:rPr>
          <w:rFonts w:ascii="Ebrima" w:hAnsi="Ebrima" w:cs="Calibri"/>
          <w:color w:val="000000" w:themeColor="text1"/>
          <w:sz w:val="22"/>
          <w:szCs w:val="22"/>
        </w:rPr>
        <w:t>termos</w:t>
      </w:r>
      <w:r w:rsidR="00833067">
        <w:rPr>
          <w:rFonts w:ascii="Ebrima" w:hAnsi="Ebrima" w:cs="Calibri"/>
          <w:color w:val="000000" w:themeColor="text1"/>
          <w:sz w:val="22"/>
          <w:szCs w:val="22"/>
        </w:rPr>
        <w:t>, o qual constitui</w:t>
      </w:r>
      <w:r w:rsidRPr="004963D0">
        <w:rPr>
          <w:rFonts w:ascii="Ebrima" w:hAnsi="Ebrima" w:cs="Calibri"/>
          <w:color w:val="000000" w:themeColor="text1"/>
          <w:sz w:val="22"/>
          <w:szCs w:val="22"/>
        </w:rPr>
        <w:t xml:space="preserve"> o </w:t>
      </w:r>
      <w:r w:rsidRPr="004963D0">
        <w:rPr>
          <w:rFonts w:ascii="Ebrima" w:hAnsi="Ebrima"/>
          <w:color w:val="000000" w:themeColor="text1"/>
          <w:sz w:val="22"/>
          <w:szCs w:val="22"/>
        </w:rPr>
        <w:t>Anexo I</w:t>
      </w:r>
      <w:r w:rsidRPr="004963D0">
        <w:rPr>
          <w:rFonts w:ascii="Ebrima" w:hAnsi="Ebrima" w:cs="Calibri"/>
          <w:color w:val="000000" w:themeColor="text1"/>
          <w:sz w:val="22"/>
          <w:szCs w:val="22"/>
        </w:rPr>
        <w:t xml:space="preserve"> ao presente </w:t>
      </w:r>
      <w:r w:rsidRPr="004963D0">
        <w:rPr>
          <w:rFonts w:ascii="Ebrima" w:hAnsi="Ebrima" w:cstheme="minorHAnsi"/>
          <w:sz w:val="22"/>
          <w:szCs w:val="22"/>
        </w:rPr>
        <w:t>Contrato de Alienação Fiduciária de Ações.</w:t>
      </w:r>
    </w:p>
    <w:p w14:paraId="2ABB0F7D" w14:textId="2FAFB9DC" w:rsidR="00C27C72" w:rsidRPr="004963D0" w:rsidRDefault="00C27C72" w:rsidP="00D22117">
      <w:pPr>
        <w:pStyle w:val="PargrafodaLista"/>
        <w:tabs>
          <w:tab w:val="left" w:pos="1418"/>
        </w:tabs>
        <w:spacing w:line="276" w:lineRule="auto"/>
        <w:ind w:left="720"/>
        <w:jc w:val="both"/>
        <w:rPr>
          <w:rFonts w:ascii="Ebrima" w:hAnsi="Ebrima" w:cs="Calibri"/>
          <w:color w:val="000000" w:themeColor="text1"/>
          <w:sz w:val="22"/>
          <w:szCs w:val="22"/>
        </w:rPr>
      </w:pPr>
    </w:p>
    <w:p w14:paraId="654DE7BA" w14:textId="39246291" w:rsidR="00C27C72" w:rsidRPr="004963D0" w:rsidRDefault="00C27C72" w:rsidP="00D22117">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sz w:val="22"/>
          <w:szCs w:val="22"/>
        </w:rPr>
        <w:t>Não obstante o disposto na Cláusula 6.1.1</w:t>
      </w:r>
      <w:ins w:id="386" w:author="Glória de Castro Acácio" w:date="2022-05-09T15:44:00Z">
        <w:r w:rsidR="00451A88">
          <w:rPr>
            <w:rFonts w:ascii="Ebrima" w:hAnsi="Ebrima" w:cstheme="minorHAnsi"/>
            <w:sz w:val="22"/>
            <w:szCs w:val="22"/>
          </w:rPr>
          <w:t>.</w:t>
        </w:r>
      </w:ins>
      <w:r w:rsidRPr="004963D0">
        <w:rPr>
          <w:rFonts w:ascii="Ebrima" w:hAnsi="Ebrima" w:cstheme="minorHAnsi"/>
          <w:sz w:val="22"/>
          <w:szCs w:val="22"/>
        </w:rPr>
        <w:t xml:space="preserve"> acima, caso durante o prazo de vigência deste Contrato de Alienação Fiduciária de Ações, qualquer terceiro venha a exigir a apresentação de uma nova procuração pela Fiduciária, ou por seu cessionário,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244000">
        <w:rPr>
          <w:rFonts w:ascii="Ebrima" w:hAnsi="Ebrima" w:cstheme="minorHAnsi"/>
          <w:sz w:val="22"/>
          <w:szCs w:val="22"/>
        </w:rPr>
        <w:t>a</w:t>
      </w:r>
      <w:r w:rsidRPr="004963D0">
        <w:rPr>
          <w:rFonts w:ascii="Ebrima" w:hAnsi="Ebrima" w:cstheme="minorHAnsi"/>
          <w:sz w:val="22"/>
          <w:szCs w:val="22"/>
        </w:rPr>
        <w:t xml:space="preserve"> Fiduciante obriga-se, neste ato, a firmar, às suas custas, nova </w:t>
      </w:r>
      <w:r w:rsidRPr="004963D0">
        <w:rPr>
          <w:rFonts w:ascii="Ebrima" w:hAnsi="Ebrima" w:cstheme="minorHAnsi"/>
          <w:color w:val="000000" w:themeColor="text1"/>
          <w:sz w:val="22"/>
          <w:szCs w:val="22"/>
        </w:rPr>
        <w:t>procuração no prazo de até 05 (cinco) Dias Úteis, contados do recebimento de notificação da Fiduciária, ou de seu cessionário, neste sentido. As Partes convencionam desde já que qualquer nova procuração a ser celebrada deverá contemplar ao menos os poderes e condições descritas no modelo constante no Anexo I ao presente, exceto se diversamente solicitado pela Fiduciária ou por seu cessionário.</w:t>
      </w:r>
    </w:p>
    <w:p w14:paraId="78BFC90C" w14:textId="77777777" w:rsidR="00C27C72" w:rsidRPr="004963D0" w:rsidRDefault="00C27C72" w:rsidP="00D22117">
      <w:pPr>
        <w:tabs>
          <w:tab w:val="left" w:pos="1418"/>
        </w:tabs>
        <w:spacing w:line="276" w:lineRule="auto"/>
        <w:jc w:val="both"/>
        <w:rPr>
          <w:rFonts w:ascii="Ebrima" w:hAnsi="Ebrima" w:cs="Calibri"/>
          <w:color w:val="000000" w:themeColor="text1"/>
          <w:sz w:val="22"/>
          <w:szCs w:val="22"/>
        </w:rPr>
      </w:pPr>
    </w:p>
    <w:p w14:paraId="7090C293" w14:textId="371F1616" w:rsidR="00C27C72" w:rsidRPr="004963D0" w:rsidRDefault="00C27C72" w:rsidP="00D22117">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 xml:space="preserve">Para os fins de excussão desta garantia,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w:t>
      </w:r>
      <w:r w:rsidR="003D1362" w:rsidRPr="004963D0">
        <w:rPr>
          <w:rFonts w:ascii="Ebrima" w:hAnsi="Ebrima" w:cs="Calibri"/>
          <w:color w:val="000000" w:themeColor="text1"/>
          <w:sz w:val="22"/>
          <w:szCs w:val="22"/>
        </w:rPr>
        <w:t>ter</w:t>
      </w:r>
      <w:r w:rsidR="003D1362">
        <w:rPr>
          <w:rFonts w:ascii="Ebrima" w:hAnsi="Ebrima" w:cs="Calibri"/>
          <w:color w:val="000000" w:themeColor="text1"/>
          <w:sz w:val="22"/>
          <w:szCs w:val="22"/>
        </w:rPr>
        <w:t>á</w:t>
      </w:r>
      <w:r w:rsidR="003D1362" w:rsidRPr="004963D0">
        <w:rPr>
          <w:rFonts w:ascii="Ebrima" w:hAnsi="Ebrima" w:cs="Calibri"/>
          <w:color w:val="000000" w:themeColor="text1"/>
          <w:sz w:val="22"/>
          <w:szCs w:val="22"/>
        </w:rPr>
        <w:t xml:space="preserve"> </w:t>
      </w:r>
      <w:r w:rsidRPr="004963D0">
        <w:rPr>
          <w:rFonts w:ascii="Ebrima" w:hAnsi="Ebrima" w:cs="Calibri"/>
          <w:color w:val="000000" w:themeColor="text1"/>
          <w:sz w:val="22"/>
          <w:szCs w:val="22"/>
        </w:rPr>
        <w:t xml:space="preserve">o direito de preferência na aquisição de quaisquer Ações, por si ou por terceiros </w:t>
      </w:r>
      <w:r w:rsidR="00F64269">
        <w:rPr>
          <w:rFonts w:ascii="Ebrima" w:hAnsi="Ebrima" w:cs="Calibri"/>
          <w:color w:val="000000" w:themeColor="text1"/>
          <w:sz w:val="22"/>
          <w:szCs w:val="22"/>
        </w:rPr>
        <w:t>indicados pel</w:t>
      </w:r>
      <w:r w:rsidR="00244000">
        <w:rPr>
          <w:rFonts w:ascii="Ebrima" w:hAnsi="Ebrima" w:cs="Calibri"/>
          <w:color w:val="000000" w:themeColor="text1"/>
          <w:sz w:val="22"/>
          <w:szCs w:val="22"/>
        </w:rPr>
        <w:t>a</w:t>
      </w:r>
      <w:r w:rsidR="00F64269">
        <w:rPr>
          <w:rFonts w:ascii="Ebrima" w:hAnsi="Ebrima" w:cs="Calibri"/>
          <w:color w:val="000000" w:themeColor="text1"/>
          <w:sz w:val="22"/>
          <w:szCs w:val="22"/>
        </w:rPr>
        <w:t xml:space="preserve"> Fiduciante</w:t>
      </w:r>
      <w:r w:rsidRPr="004963D0">
        <w:rPr>
          <w:rFonts w:ascii="Ebrima" w:hAnsi="Ebrima" w:cs="Calibri"/>
          <w:color w:val="000000" w:themeColor="text1"/>
          <w:sz w:val="22"/>
          <w:szCs w:val="22"/>
        </w:rPr>
        <w:t xml:space="preserve">, em igualdade de condições que a Fiduciária encontrar no mercado, ou seja, pelo preço, valor, forma de pagamento e demais condições que julgar cabíveis, independentemente de leilão, hasta pública ou qualquer </w:t>
      </w:r>
      <w:r w:rsidRPr="004963D0">
        <w:rPr>
          <w:rFonts w:ascii="Ebrima" w:hAnsi="Ebrima" w:cs="Calibri"/>
          <w:color w:val="000000" w:themeColor="text1"/>
          <w:sz w:val="22"/>
          <w:szCs w:val="22"/>
        </w:rPr>
        <w:lastRenderedPageBreak/>
        <w:t>outra medida judicial ou extrajudicial, devendo exercer referido direito no prazo de 0</w:t>
      </w:r>
      <w:r w:rsidRPr="004963D0">
        <w:rPr>
          <w:rFonts w:ascii="Ebrima" w:hAnsi="Ebrima"/>
          <w:color w:val="000000" w:themeColor="text1"/>
          <w:sz w:val="22"/>
          <w:szCs w:val="22"/>
        </w:rPr>
        <w:t>2 (dois)</w:t>
      </w:r>
      <w:r w:rsidRPr="004963D0">
        <w:rPr>
          <w:rFonts w:ascii="Ebrima" w:hAnsi="Ebrima" w:cs="Calibri"/>
          <w:color w:val="000000" w:themeColor="text1"/>
          <w:sz w:val="22"/>
          <w:szCs w:val="22"/>
        </w:rPr>
        <w:t xml:space="preserve"> Dias Úteis contados do recebimento de notificação da Fiduciária nesse sentido.</w:t>
      </w:r>
    </w:p>
    <w:p w14:paraId="7C856CEC" w14:textId="77777777" w:rsidR="00C27C72" w:rsidRPr="004963D0" w:rsidRDefault="00C27C72" w:rsidP="00D22117">
      <w:pPr>
        <w:tabs>
          <w:tab w:val="left" w:pos="1418"/>
        </w:tabs>
        <w:spacing w:line="276" w:lineRule="auto"/>
        <w:ind w:left="709"/>
        <w:jc w:val="both"/>
        <w:rPr>
          <w:rFonts w:ascii="Ebrima" w:hAnsi="Ebrima" w:cs="Calibri"/>
          <w:color w:val="000000" w:themeColor="text1"/>
          <w:sz w:val="22"/>
          <w:szCs w:val="22"/>
        </w:rPr>
      </w:pPr>
    </w:p>
    <w:p w14:paraId="25B08CC0" w14:textId="420A5A04" w:rsidR="00C27C72" w:rsidRPr="004963D0" w:rsidRDefault="00C27C72" w:rsidP="00D22117">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No caso de exercício do direito de preferência previsto na Cláusula 6.1.</w:t>
      </w:r>
      <w:r w:rsidR="00F1747F">
        <w:rPr>
          <w:rFonts w:ascii="Ebrima" w:hAnsi="Ebrima" w:cs="Calibri"/>
          <w:color w:val="000000" w:themeColor="text1"/>
          <w:sz w:val="22"/>
          <w:szCs w:val="22"/>
        </w:rPr>
        <w:t>4</w:t>
      </w:r>
      <w:ins w:id="387" w:author="Glória de Castro Acácio" w:date="2022-05-05T22:57:00Z">
        <w:r w:rsidR="006E7D98">
          <w:rPr>
            <w:rFonts w:ascii="Ebrima" w:hAnsi="Ebrima" w:cs="Calibri"/>
            <w:color w:val="000000" w:themeColor="text1"/>
            <w:sz w:val="22"/>
            <w:szCs w:val="22"/>
          </w:rPr>
          <w:t>.</w:t>
        </w:r>
      </w:ins>
      <w:r w:rsidRPr="004963D0">
        <w:rPr>
          <w:rFonts w:ascii="Ebrima" w:hAnsi="Ebrima" w:cs="Calibri"/>
          <w:color w:val="000000" w:themeColor="text1"/>
          <w:sz w:val="22"/>
          <w:szCs w:val="22"/>
        </w:rPr>
        <w:t xml:space="preserve"> acima, o preço a ser pago pel</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ou por terceiros indicados </w:t>
      </w:r>
      <w:r w:rsidR="00CC368E">
        <w:rPr>
          <w:rFonts w:ascii="Ebrima" w:hAnsi="Ebrima" w:cs="Calibri"/>
          <w:color w:val="000000" w:themeColor="text1"/>
          <w:sz w:val="22"/>
          <w:szCs w:val="22"/>
        </w:rPr>
        <w:t>pel</w:t>
      </w:r>
      <w:r w:rsidR="00244000">
        <w:rPr>
          <w:rFonts w:ascii="Ebrima" w:hAnsi="Ebrima" w:cs="Calibri"/>
          <w:color w:val="000000" w:themeColor="text1"/>
          <w:sz w:val="22"/>
          <w:szCs w:val="22"/>
        </w:rPr>
        <w:t>a</w:t>
      </w:r>
      <w:r w:rsidR="00CC368E">
        <w:rPr>
          <w:rFonts w:ascii="Ebrima" w:hAnsi="Ebrima" w:cs="Calibri"/>
          <w:color w:val="000000" w:themeColor="text1"/>
          <w:sz w:val="22"/>
          <w:szCs w:val="22"/>
        </w:rPr>
        <w:t xml:space="preserve"> Fiduciante </w:t>
      </w:r>
      <w:r w:rsidRPr="004963D0">
        <w:rPr>
          <w:rFonts w:ascii="Ebrima" w:hAnsi="Ebrima" w:cs="Calibri"/>
          <w:color w:val="000000" w:themeColor="text1"/>
          <w:sz w:val="22"/>
          <w:szCs w:val="22"/>
        </w:rPr>
        <w:t xml:space="preserve">à Fiduciária pelas Ações será limitado ao saldo devedor dos CRI e das despesas do Patrimônio Separado, sendo que valores excedentes serão devolvidos </w:t>
      </w:r>
      <w:r w:rsidR="00244000">
        <w:rPr>
          <w:rFonts w:ascii="Ebrima" w:hAnsi="Ebrima" w:cs="Calibri"/>
          <w:color w:val="000000" w:themeColor="text1"/>
          <w:sz w:val="22"/>
          <w:szCs w:val="22"/>
        </w:rPr>
        <w:t>à</w:t>
      </w:r>
      <w:r w:rsidRPr="004963D0">
        <w:rPr>
          <w:rFonts w:ascii="Ebrima" w:hAnsi="Ebrima" w:cs="Calibri"/>
          <w:color w:val="000000" w:themeColor="text1"/>
          <w:sz w:val="22"/>
          <w:szCs w:val="22"/>
        </w:rPr>
        <w:t xml:space="preserve"> Fiduciante.</w:t>
      </w:r>
    </w:p>
    <w:p w14:paraId="011474B3" w14:textId="77777777" w:rsidR="00C27C72" w:rsidRPr="004963D0" w:rsidRDefault="00C27C72" w:rsidP="00D22117">
      <w:pPr>
        <w:tabs>
          <w:tab w:val="left" w:pos="1418"/>
        </w:tabs>
        <w:spacing w:line="276" w:lineRule="auto"/>
        <w:ind w:left="709"/>
        <w:jc w:val="both"/>
        <w:rPr>
          <w:rFonts w:ascii="Ebrima" w:hAnsi="Ebrima" w:cs="Calibri"/>
          <w:color w:val="000000" w:themeColor="text1"/>
          <w:sz w:val="22"/>
          <w:szCs w:val="22"/>
        </w:rPr>
      </w:pPr>
    </w:p>
    <w:p w14:paraId="08CDAD6E" w14:textId="3915030E" w:rsidR="00C27C72" w:rsidRPr="004963D0" w:rsidRDefault="00C27C72" w:rsidP="00D22117">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Calibri"/>
          <w:color w:val="000000" w:themeColor="text1"/>
          <w:sz w:val="22"/>
          <w:szCs w:val="22"/>
        </w:rPr>
        <w:t>Na</w:t>
      </w:r>
      <w:r w:rsidRPr="004963D0">
        <w:rPr>
          <w:rFonts w:ascii="Ebrima" w:hAnsi="Ebrima" w:cstheme="minorHAnsi"/>
          <w:color w:val="000000" w:themeColor="text1"/>
          <w:sz w:val="22"/>
          <w:szCs w:val="22"/>
        </w:rPr>
        <w:t xml:space="preserve"> hipótese de excussão da presente Garantia Fiduciária, nos termos da presente Cláusula Sexta, a </w:t>
      </w:r>
      <w:r w:rsidR="001514E9" w:rsidRPr="004963D0">
        <w:rPr>
          <w:rFonts w:ascii="Ebrima" w:hAnsi="Ebrima" w:cstheme="minorHAnsi"/>
          <w:color w:val="000000" w:themeColor="text1"/>
          <w:sz w:val="22"/>
          <w:szCs w:val="22"/>
        </w:rPr>
        <w:t>Fiduciária</w:t>
      </w:r>
      <w:r w:rsidRPr="004963D0">
        <w:rPr>
          <w:rFonts w:ascii="Ebrima" w:hAnsi="Ebrima" w:cstheme="minorHAnsi"/>
          <w:color w:val="000000" w:themeColor="text1"/>
          <w:sz w:val="22"/>
          <w:szCs w:val="22"/>
        </w:rPr>
        <w:t xml:space="preserve"> deverá promover a restituição </w:t>
      </w:r>
      <w:r w:rsidR="00FE68A3">
        <w:rPr>
          <w:rFonts w:ascii="Ebrima" w:hAnsi="Ebrima" w:cstheme="minorHAnsi"/>
          <w:color w:val="000000" w:themeColor="text1"/>
          <w:sz w:val="22"/>
          <w:szCs w:val="22"/>
        </w:rPr>
        <w:t xml:space="preserve">dos </w:t>
      </w:r>
      <w:r w:rsidR="00FE68A3" w:rsidRPr="004963D0">
        <w:rPr>
          <w:rFonts w:ascii="Ebrima" w:hAnsi="Ebrima" w:cs="Calibri"/>
          <w:color w:val="000000" w:themeColor="text1"/>
          <w:sz w:val="22"/>
          <w:szCs w:val="22"/>
        </w:rPr>
        <w:t xml:space="preserve">valores excedentes </w:t>
      </w:r>
      <w:r w:rsidRPr="004963D0">
        <w:rPr>
          <w:rFonts w:ascii="Ebrima" w:hAnsi="Ebrima" w:cstheme="minorHAnsi"/>
          <w:color w:val="000000" w:themeColor="text1"/>
          <w:sz w:val="22"/>
          <w:szCs w:val="22"/>
        </w:rPr>
        <w:t>em favor d</w:t>
      </w:r>
      <w:r w:rsidR="00244000">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em igual proporção à atual titularidade das Ações </w:t>
      </w:r>
      <w:r w:rsidR="00FE68A3">
        <w:rPr>
          <w:rFonts w:ascii="Ebrima" w:hAnsi="Ebrima" w:cstheme="minorHAnsi"/>
          <w:color w:val="000000" w:themeColor="text1"/>
          <w:sz w:val="22"/>
          <w:szCs w:val="22"/>
        </w:rPr>
        <w:t xml:space="preserve">Alienadas Fiduciariamente </w:t>
      </w:r>
      <w:r w:rsidRPr="004963D0">
        <w:rPr>
          <w:rFonts w:ascii="Ebrima" w:hAnsi="Ebrima" w:cstheme="minorHAnsi"/>
          <w:color w:val="000000" w:themeColor="text1"/>
          <w:sz w:val="22"/>
          <w:szCs w:val="22"/>
        </w:rPr>
        <w:t>detidas pel</w:t>
      </w:r>
      <w:r w:rsidR="00244000">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de acordo com o valor das Ações</w:t>
      </w:r>
      <w:r w:rsidR="00FE68A3" w:rsidRPr="00FE68A3">
        <w:rPr>
          <w:rFonts w:ascii="Ebrima" w:hAnsi="Ebrima" w:cstheme="minorHAnsi"/>
          <w:color w:val="000000" w:themeColor="text1"/>
          <w:sz w:val="22"/>
          <w:szCs w:val="22"/>
        </w:rPr>
        <w:t xml:space="preserve"> </w:t>
      </w:r>
      <w:r w:rsidR="00FE68A3">
        <w:rPr>
          <w:rFonts w:ascii="Ebrima" w:hAnsi="Ebrima" w:cstheme="minorHAnsi"/>
          <w:color w:val="000000" w:themeColor="text1"/>
          <w:sz w:val="22"/>
          <w:szCs w:val="22"/>
        </w:rPr>
        <w:t>Alienadas Fiduciariamente</w:t>
      </w:r>
      <w:r w:rsidRPr="004963D0">
        <w:rPr>
          <w:rFonts w:ascii="Ebrima" w:hAnsi="Ebrima" w:cstheme="minorHAnsi"/>
          <w:color w:val="000000" w:themeColor="text1"/>
          <w:sz w:val="22"/>
          <w:szCs w:val="22"/>
        </w:rPr>
        <w:t xml:space="preserve"> apurado mediante levantamento a ser realizado por levantamento técnico contábil especifico, a ser definido de comum acordo entre as Partes, no prazo máximo de 90 (noventa) dias corridos, contados do recebimento, pel</w:t>
      </w:r>
      <w:r w:rsidR="00244000">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d</w:t>
      </w:r>
      <w:r w:rsidR="00FE68A3">
        <w:rPr>
          <w:rFonts w:ascii="Ebrima" w:hAnsi="Ebrima" w:cstheme="minorHAnsi"/>
          <w:color w:val="000000" w:themeColor="text1"/>
          <w:sz w:val="22"/>
          <w:szCs w:val="22"/>
        </w:rPr>
        <w:t>e</w:t>
      </w:r>
      <w:r w:rsidRPr="004963D0">
        <w:rPr>
          <w:rFonts w:ascii="Ebrima" w:hAnsi="Ebrima" w:cstheme="minorHAnsi"/>
          <w:color w:val="000000" w:themeColor="text1"/>
          <w:sz w:val="22"/>
          <w:szCs w:val="22"/>
        </w:rPr>
        <w:t xml:space="preserve"> </w:t>
      </w:r>
      <w:r w:rsidR="00FE68A3">
        <w:rPr>
          <w:rFonts w:ascii="Ebrima" w:hAnsi="Ebrima" w:cstheme="minorHAnsi"/>
          <w:color w:val="000000" w:themeColor="text1"/>
          <w:sz w:val="22"/>
          <w:szCs w:val="22"/>
        </w:rPr>
        <w:t>comunicação da Securitizadora informando sobre a existência de tais valores excedentes</w:t>
      </w:r>
      <w:r w:rsidRPr="004963D0">
        <w:rPr>
          <w:rFonts w:ascii="Ebrima" w:hAnsi="Ebrima" w:cstheme="minorHAnsi"/>
          <w:color w:val="000000" w:themeColor="text1"/>
          <w:sz w:val="22"/>
          <w:szCs w:val="22"/>
        </w:rPr>
        <w:t>.</w:t>
      </w:r>
    </w:p>
    <w:p w14:paraId="5583037E" w14:textId="77777777" w:rsidR="00C27C72" w:rsidRPr="008A60DD" w:rsidRDefault="00C27C72" w:rsidP="00D22117">
      <w:pPr>
        <w:pStyle w:val="PargrafodaLista"/>
        <w:tabs>
          <w:tab w:val="left" w:pos="1418"/>
        </w:tabs>
        <w:spacing w:line="276" w:lineRule="auto"/>
        <w:ind w:left="709"/>
        <w:jc w:val="both"/>
        <w:rPr>
          <w:rFonts w:ascii="Ebrima" w:hAnsi="Ebrima"/>
          <w:color w:val="000000" w:themeColor="text1"/>
          <w:sz w:val="22"/>
          <w:szCs w:val="22"/>
        </w:rPr>
      </w:pPr>
    </w:p>
    <w:p w14:paraId="1E29D666" w14:textId="665BBB5F" w:rsidR="00C27C72" w:rsidRPr="004963D0" w:rsidRDefault="00FE68A3" w:rsidP="00D22117">
      <w:pPr>
        <w:pStyle w:val="Corpodetexto2"/>
        <w:numPr>
          <w:ilvl w:val="1"/>
          <w:numId w:val="12"/>
        </w:numPr>
        <w:tabs>
          <w:tab w:val="left" w:pos="709"/>
        </w:tabs>
        <w:spacing w:line="276" w:lineRule="auto"/>
        <w:ind w:left="0" w:firstLine="0"/>
        <w:rPr>
          <w:rFonts w:ascii="Ebrima" w:hAnsi="Ebrima" w:cs="Calibri"/>
          <w:b w:val="0"/>
          <w:color w:val="000000" w:themeColor="text1"/>
          <w:sz w:val="22"/>
          <w:szCs w:val="22"/>
        </w:rPr>
      </w:pPr>
      <w:r w:rsidRPr="004963D0">
        <w:rPr>
          <w:rFonts w:ascii="Ebrima" w:hAnsi="Ebrima" w:cstheme="minorHAnsi"/>
          <w:b w:val="0"/>
          <w:color w:val="000000" w:themeColor="text1"/>
          <w:sz w:val="22"/>
          <w:szCs w:val="22"/>
        </w:rPr>
        <w:t xml:space="preserve">A </w:t>
      </w:r>
      <w:r w:rsidRPr="004963D0">
        <w:rPr>
          <w:rFonts w:ascii="Ebrima" w:hAnsi="Ebrima"/>
          <w:b w:val="0"/>
          <w:color w:val="000000" w:themeColor="text1"/>
          <w:sz w:val="22"/>
          <w:szCs w:val="22"/>
        </w:rPr>
        <w:t>Fiduciária</w:t>
      </w:r>
      <w:r w:rsidRPr="004963D0">
        <w:rPr>
          <w:rFonts w:ascii="Ebrima" w:hAnsi="Ebrima" w:cstheme="minorHAnsi"/>
          <w:b w:val="0"/>
          <w:color w:val="000000" w:themeColor="text1"/>
          <w:sz w:val="22"/>
          <w:szCs w:val="22"/>
        </w:rPr>
        <w:t xml:space="preserve">, evidenciado o cumprimento da totalidade das Obrigações Garantidas liberará a presente Garantia Fiduciária, </w:t>
      </w:r>
      <w:r>
        <w:rPr>
          <w:rFonts w:ascii="Ebrima" w:hAnsi="Ebrima" w:cstheme="minorHAnsi"/>
          <w:b w:val="0"/>
          <w:color w:val="000000" w:themeColor="text1"/>
          <w:sz w:val="22"/>
          <w:szCs w:val="22"/>
        </w:rPr>
        <w:t xml:space="preserve">a qual restará </w:t>
      </w:r>
      <w:r w:rsidRPr="004963D0">
        <w:rPr>
          <w:rFonts w:ascii="Ebrima" w:hAnsi="Ebrima" w:cstheme="minorHAnsi"/>
          <w:b w:val="0"/>
          <w:color w:val="000000" w:themeColor="text1"/>
          <w:sz w:val="22"/>
          <w:szCs w:val="22"/>
        </w:rPr>
        <w:t>extinta de pleno direito</w:t>
      </w:r>
      <w:r w:rsidR="00EA3AC5">
        <w:rPr>
          <w:rFonts w:ascii="Ebrima" w:hAnsi="Ebrima" w:cs="Calibri"/>
          <w:b w:val="0"/>
          <w:color w:val="000000" w:themeColor="text1"/>
          <w:sz w:val="22"/>
          <w:szCs w:val="22"/>
        </w:rPr>
        <w:t>,</w:t>
      </w:r>
      <w:r w:rsidR="00C27C72" w:rsidRPr="004963D0">
        <w:rPr>
          <w:rFonts w:ascii="Ebrima" w:hAnsi="Ebrima" w:cs="Calibri"/>
          <w:b w:val="0"/>
          <w:color w:val="000000" w:themeColor="text1"/>
          <w:sz w:val="22"/>
          <w:szCs w:val="22"/>
        </w:rPr>
        <w:t xml:space="preserve"> e, como consequência, a administração da Companhia, mediante notificação escrita da Fiduciária, procederá </w:t>
      </w:r>
      <w:r>
        <w:rPr>
          <w:rFonts w:ascii="Ebrima" w:hAnsi="Ebrima" w:cs="Calibri"/>
          <w:b w:val="0"/>
          <w:color w:val="000000" w:themeColor="text1"/>
          <w:sz w:val="22"/>
          <w:szCs w:val="22"/>
        </w:rPr>
        <w:t>o cancelamento da anotação da Garantia Fiduciária</w:t>
      </w:r>
      <w:r w:rsidR="00C27C72" w:rsidRPr="004963D0">
        <w:rPr>
          <w:rFonts w:ascii="Ebrima" w:hAnsi="Ebrima" w:cs="Calibri"/>
          <w:b w:val="0"/>
          <w:color w:val="000000" w:themeColor="text1"/>
          <w:sz w:val="22"/>
          <w:szCs w:val="22"/>
        </w:rPr>
        <w:t xml:space="preserve"> </w:t>
      </w:r>
      <w:ins w:id="388" w:author="Glória de Castro Acácio" w:date="2022-05-05T22:58:00Z">
        <w:r w:rsidR="00CC3F40">
          <w:rPr>
            <w:rFonts w:ascii="Ebrima" w:hAnsi="Ebrima" w:cs="Calibri"/>
            <w:b w:val="0"/>
            <w:color w:val="000000" w:themeColor="text1"/>
            <w:sz w:val="22"/>
            <w:szCs w:val="22"/>
          </w:rPr>
          <w:t>n</w:t>
        </w:r>
        <w:r w:rsidR="00CC3F40" w:rsidRPr="004963D0">
          <w:rPr>
            <w:rFonts w:ascii="Ebrima" w:hAnsi="Ebrima" w:cs="Calibri"/>
            <w:b w:val="0"/>
            <w:color w:val="000000" w:themeColor="text1"/>
            <w:sz w:val="22"/>
            <w:szCs w:val="22"/>
          </w:rPr>
          <w:t>o Livro de Registro de Ações Nominativas da Companhia</w:t>
        </w:r>
        <w:r w:rsidR="002A3BF6">
          <w:rPr>
            <w:rFonts w:ascii="Ebrima" w:hAnsi="Ebrima" w:cs="Calibri"/>
            <w:b w:val="0"/>
            <w:color w:val="000000" w:themeColor="text1"/>
            <w:sz w:val="22"/>
            <w:szCs w:val="22"/>
          </w:rPr>
          <w:t>,</w:t>
        </w:r>
        <w:r w:rsidR="00CC3F40" w:rsidRPr="004963D0">
          <w:rPr>
            <w:rFonts w:ascii="Ebrima" w:hAnsi="Ebrima" w:cs="Calibri"/>
            <w:b w:val="0"/>
            <w:color w:val="000000" w:themeColor="text1"/>
            <w:sz w:val="22"/>
            <w:szCs w:val="22"/>
          </w:rPr>
          <w:t xml:space="preserve"> </w:t>
        </w:r>
      </w:ins>
      <w:r w:rsidR="00C27C72" w:rsidRPr="004963D0">
        <w:rPr>
          <w:rFonts w:ascii="Ebrima" w:hAnsi="Ebrima" w:cs="Calibri"/>
          <w:b w:val="0"/>
          <w:color w:val="000000" w:themeColor="text1"/>
          <w:sz w:val="22"/>
          <w:szCs w:val="22"/>
        </w:rPr>
        <w:t>prevista na Cláusula 5.2.1. deste instrumento</w:t>
      </w:r>
      <w:ins w:id="389" w:author="Glória de Castro Acácio" w:date="2022-05-05T22:58:00Z">
        <w:r w:rsidR="002A3BF6">
          <w:rPr>
            <w:rFonts w:ascii="Ebrima" w:hAnsi="Ebrima" w:cs="Calibri"/>
            <w:b w:val="0"/>
            <w:color w:val="000000" w:themeColor="text1"/>
            <w:sz w:val="22"/>
            <w:szCs w:val="22"/>
          </w:rPr>
          <w:t xml:space="preserve">, </w:t>
        </w:r>
        <w:r w:rsidR="002A3BF6" w:rsidRPr="00D9731E">
          <w:rPr>
            <w:rFonts w:ascii="Ebrima" w:hAnsi="Ebrima" w:cs="Calibri"/>
            <w:b w:val="0"/>
            <w:color w:val="000000" w:themeColor="text1"/>
            <w:sz w:val="22"/>
            <w:szCs w:val="22"/>
          </w:rPr>
          <w:t>no prazo de 15 (quinze) dias</w:t>
        </w:r>
        <w:r w:rsidR="002A3BF6" w:rsidRPr="006A2216">
          <w:rPr>
            <w:rFonts w:ascii="Ebrima" w:hAnsi="Ebrima" w:cs="Calibri"/>
            <w:b w:val="0"/>
            <w:color w:val="000000" w:themeColor="text1"/>
            <w:sz w:val="22"/>
            <w:szCs w:val="22"/>
          </w:rPr>
          <w:t xml:space="preserve"> corridos</w:t>
        </w:r>
        <w:r w:rsidR="002A3BF6" w:rsidRPr="00D9731E">
          <w:rPr>
            <w:rFonts w:ascii="Ebrima" w:hAnsi="Ebrima" w:cs="Calibri"/>
            <w:b w:val="0"/>
            <w:color w:val="000000" w:themeColor="text1"/>
            <w:sz w:val="22"/>
            <w:szCs w:val="22"/>
          </w:rPr>
          <w:t>, contados da constatação do cumprimento das Obrigações Garantid</w:t>
        </w:r>
        <w:r w:rsidR="002A3BF6">
          <w:rPr>
            <w:rFonts w:ascii="Ebrima" w:hAnsi="Ebrima" w:cs="Calibri"/>
            <w:b w:val="0"/>
            <w:color w:val="000000" w:themeColor="text1"/>
            <w:sz w:val="22"/>
            <w:szCs w:val="22"/>
          </w:rPr>
          <w:t>as</w:t>
        </w:r>
      </w:ins>
      <w:del w:id="390" w:author="Glória de Castro Acácio" w:date="2022-05-05T22:58:00Z">
        <w:r w:rsidR="00C27C72" w:rsidRPr="004963D0" w:rsidDel="00CC3F40">
          <w:rPr>
            <w:rFonts w:ascii="Ebrima" w:hAnsi="Ebrima" w:cs="Calibri"/>
            <w:b w:val="0"/>
            <w:color w:val="000000" w:themeColor="text1"/>
            <w:sz w:val="22"/>
            <w:szCs w:val="22"/>
          </w:rPr>
          <w:delText xml:space="preserve"> </w:delText>
        </w:r>
        <w:r w:rsidDel="00CC3F40">
          <w:rPr>
            <w:rFonts w:ascii="Ebrima" w:hAnsi="Ebrima" w:cs="Calibri"/>
            <w:b w:val="0"/>
            <w:color w:val="000000" w:themeColor="text1"/>
            <w:sz w:val="22"/>
            <w:szCs w:val="22"/>
          </w:rPr>
          <w:delText>n</w:delText>
        </w:r>
        <w:r w:rsidR="00C27C72" w:rsidRPr="004963D0" w:rsidDel="00CC3F40">
          <w:rPr>
            <w:rFonts w:ascii="Ebrima" w:hAnsi="Ebrima" w:cs="Calibri"/>
            <w:b w:val="0"/>
            <w:color w:val="000000" w:themeColor="text1"/>
            <w:sz w:val="22"/>
            <w:szCs w:val="22"/>
          </w:rPr>
          <w:delText>o Livro de Registro de Ações Nominativas da Companhia</w:delText>
        </w:r>
      </w:del>
      <w:r w:rsidR="00C27C72" w:rsidRPr="004963D0">
        <w:rPr>
          <w:rFonts w:ascii="Ebrima" w:hAnsi="Ebrima" w:cs="Calibri"/>
          <w:b w:val="0"/>
          <w:color w:val="000000" w:themeColor="text1"/>
          <w:sz w:val="22"/>
          <w:szCs w:val="22"/>
        </w:rPr>
        <w:t xml:space="preserve">. </w:t>
      </w:r>
    </w:p>
    <w:p w14:paraId="3C5A9DF6" w14:textId="59AB6DC1" w:rsidR="00C27C72" w:rsidRDefault="00C27C72" w:rsidP="00D22117">
      <w:pPr>
        <w:spacing w:line="276" w:lineRule="auto"/>
        <w:jc w:val="both"/>
        <w:rPr>
          <w:ins w:id="391" w:author="Glória de Castro Acácio" w:date="2022-05-05T22:58:00Z"/>
          <w:rFonts w:ascii="Ebrima" w:hAnsi="Ebrima" w:cstheme="minorHAnsi"/>
          <w:color w:val="000000" w:themeColor="text1"/>
          <w:sz w:val="22"/>
          <w:szCs w:val="22"/>
        </w:rPr>
      </w:pPr>
    </w:p>
    <w:p w14:paraId="0BE8FBEE" w14:textId="77777777" w:rsidR="006B1923" w:rsidRPr="00D9731E" w:rsidRDefault="006B1923" w:rsidP="006B1923">
      <w:pPr>
        <w:pStyle w:val="Corpodetexto2"/>
        <w:numPr>
          <w:ilvl w:val="1"/>
          <w:numId w:val="12"/>
        </w:numPr>
        <w:tabs>
          <w:tab w:val="left" w:pos="709"/>
        </w:tabs>
        <w:spacing w:line="276" w:lineRule="auto"/>
        <w:ind w:left="0" w:firstLine="0"/>
        <w:rPr>
          <w:ins w:id="392" w:author="Glória de Castro Acácio" w:date="2022-05-05T22:58:00Z"/>
          <w:rFonts w:ascii="Ebrima" w:hAnsi="Ebrima" w:cstheme="minorHAnsi"/>
          <w:b w:val="0"/>
          <w:color w:val="000000" w:themeColor="text1"/>
          <w:sz w:val="22"/>
          <w:szCs w:val="22"/>
        </w:rPr>
      </w:pPr>
      <w:ins w:id="393" w:author="Glória de Castro Acácio" w:date="2022-05-05T22:58:00Z">
        <w:r w:rsidRPr="00D9731E">
          <w:rPr>
            <w:rFonts w:ascii="Ebrima" w:hAnsi="Ebrima" w:cstheme="minorHAnsi"/>
            <w:b w:val="0"/>
            <w:color w:val="000000" w:themeColor="text1"/>
            <w:sz w:val="22"/>
            <w:szCs w:val="22"/>
          </w:rPr>
          <w:t xml:space="preserve">A </w:t>
        </w:r>
        <w:r w:rsidRPr="00D9731E">
          <w:rPr>
            <w:rFonts w:ascii="Ebrima" w:hAnsi="Ebrima"/>
            <w:b w:val="0"/>
            <w:color w:val="000000" w:themeColor="text1"/>
            <w:sz w:val="22"/>
            <w:szCs w:val="22"/>
          </w:rPr>
          <w:t>Fiduciária</w:t>
        </w:r>
        <w:r w:rsidRPr="00D9731E">
          <w:rPr>
            <w:rFonts w:ascii="Ebrima" w:hAnsi="Ebrima" w:cstheme="minorHAnsi"/>
            <w:b w:val="0"/>
            <w:color w:val="000000" w:themeColor="text1"/>
            <w:sz w:val="22"/>
            <w:szCs w:val="22"/>
          </w:rPr>
          <w:t xml:space="preserve">, evidenciado o cumprimento da totalidade das Obrigações Garantidas, nos </w:t>
        </w:r>
        <w:r w:rsidRPr="006A2216">
          <w:rPr>
            <w:rFonts w:ascii="Ebrima" w:hAnsi="Ebrima" w:cstheme="minorHAnsi"/>
            <w:b w:val="0"/>
            <w:color w:val="000000" w:themeColor="text1"/>
            <w:sz w:val="22"/>
            <w:szCs w:val="22"/>
          </w:rPr>
          <w:t>termos</w:t>
        </w:r>
        <w:r w:rsidRPr="00D9731E">
          <w:rPr>
            <w:rFonts w:ascii="Ebrima" w:hAnsi="Ebrima" w:cstheme="minorHAnsi"/>
            <w:b w:val="0"/>
            <w:color w:val="000000" w:themeColor="text1"/>
            <w:sz w:val="22"/>
            <w:szCs w:val="22"/>
          </w:rPr>
          <w:t xml:space="preserve"> da Cláusula 6.2., liberará a presente Garantia Fiduciária, restando a presente obrigação extinta de pleno direito.</w:t>
        </w:r>
      </w:ins>
    </w:p>
    <w:p w14:paraId="209E5AC2" w14:textId="77777777" w:rsidR="006B1923" w:rsidRPr="004963D0" w:rsidRDefault="006B1923" w:rsidP="00D22117">
      <w:pPr>
        <w:spacing w:line="276" w:lineRule="auto"/>
        <w:jc w:val="both"/>
        <w:rPr>
          <w:rFonts w:ascii="Ebrima" w:hAnsi="Ebrima" w:cstheme="minorHAnsi"/>
          <w:color w:val="000000" w:themeColor="text1"/>
          <w:sz w:val="22"/>
          <w:szCs w:val="22"/>
        </w:rPr>
      </w:pPr>
    </w:p>
    <w:p w14:paraId="43FDF013" w14:textId="42ECFE48" w:rsidR="00C27C72" w:rsidRPr="004963D0" w:rsidRDefault="00C27C72" w:rsidP="00D22117">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4963D0">
        <w:rPr>
          <w:rFonts w:ascii="Ebrima" w:hAnsi="Ebrima" w:cstheme="minorHAnsi"/>
          <w:b w:val="0"/>
          <w:bCs/>
          <w:color w:val="000000" w:themeColor="text1"/>
          <w:sz w:val="22"/>
          <w:szCs w:val="22"/>
        </w:rPr>
        <w:t>Aplicar-se-á a este Contrato de Alienação Fiduciária de Ações, no que couber, o disposto nos artigos 1.421, 1.425, 1.426, 1.435 e 1.436 do Código Civil.</w:t>
      </w:r>
    </w:p>
    <w:p w14:paraId="5DA3C6EC" w14:textId="77777777" w:rsidR="007A65ED" w:rsidRDefault="007A65ED" w:rsidP="00D22117">
      <w:pPr>
        <w:pStyle w:val="Recuonormal"/>
        <w:spacing w:line="276" w:lineRule="auto"/>
        <w:ind w:left="0"/>
        <w:jc w:val="both"/>
        <w:rPr>
          <w:rFonts w:ascii="Ebrima" w:hAnsi="Ebrima" w:cstheme="minorHAnsi"/>
          <w:color w:val="000000" w:themeColor="text1"/>
          <w:sz w:val="22"/>
          <w:szCs w:val="22"/>
          <w:lang w:val="pt-BR"/>
        </w:rPr>
      </w:pPr>
    </w:p>
    <w:p w14:paraId="6F133FCC" w14:textId="77777777" w:rsidR="007A65ED" w:rsidRPr="007974BD" w:rsidRDefault="007A65ED" w:rsidP="00D22117">
      <w:pPr>
        <w:pStyle w:val="Corpodetexto2"/>
        <w:numPr>
          <w:ilvl w:val="1"/>
          <w:numId w:val="12"/>
        </w:numPr>
        <w:tabs>
          <w:tab w:val="left" w:pos="709"/>
        </w:tabs>
        <w:spacing w:line="276" w:lineRule="auto"/>
        <w:ind w:left="0" w:firstLine="0"/>
        <w:rPr>
          <w:rFonts w:ascii="Ebrima" w:hAnsi="Ebrima" w:cstheme="minorHAnsi"/>
          <w:bCs/>
          <w:color w:val="000000" w:themeColor="text1"/>
          <w:sz w:val="22"/>
          <w:szCs w:val="22"/>
        </w:rPr>
      </w:pPr>
      <w:r w:rsidRPr="009B3321">
        <w:rPr>
          <w:rFonts w:ascii="Ebrima" w:hAnsi="Ebrima" w:cstheme="minorHAnsi"/>
          <w:b w:val="0"/>
          <w:bCs/>
          <w:color w:val="000000" w:themeColor="text1"/>
          <w:sz w:val="22"/>
          <w:szCs w:val="22"/>
        </w:rPr>
        <w:t>O presente Contrato de Alienação Fiduciária de Ações é celebrado sem prejuízo das demais Garantias constituídas ou a serem constituídas no âmbito da Operação, as quais poderão ser excutidas em conjunto ou separadamente.</w:t>
      </w:r>
    </w:p>
    <w:p w14:paraId="7FEFE390" w14:textId="77777777" w:rsidR="00C27C72" w:rsidRPr="008A60DD" w:rsidRDefault="00C27C72" w:rsidP="00D22117">
      <w:pPr>
        <w:pStyle w:val="Corpodetexto2"/>
        <w:tabs>
          <w:tab w:val="left" w:pos="709"/>
        </w:tabs>
        <w:spacing w:line="276" w:lineRule="auto"/>
        <w:rPr>
          <w:rFonts w:ascii="Ebrima" w:hAnsi="Ebrima" w:cstheme="minorHAnsi"/>
          <w:b w:val="0"/>
          <w:bCs/>
          <w:color w:val="000000" w:themeColor="text1"/>
          <w:sz w:val="22"/>
          <w:szCs w:val="22"/>
        </w:rPr>
      </w:pPr>
    </w:p>
    <w:p w14:paraId="30FA0346" w14:textId="77777777"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r w:rsidRPr="004963D0">
        <w:rPr>
          <w:rFonts w:ascii="Ebrima" w:hAnsi="Ebrima" w:cstheme="minorHAnsi"/>
          <w:b/>
          <w:color w:val="000000" w:themeColor="text1"/>
          <w:sz w:val="22"/>
          <w:szCs w:val="22"/>
          <w:lang w:val="pt-BR"/>
        </w:rPr>
        <w:t>CLÁUSULA SÉTIMA – DA ANUÊNCIA DA COMPANHIA</w:t>
      </w:r>
    </w:p>
    <w:p w14:paraId="025C66EE" w14:textId="77777777" w:rsidR="00C27C72" w:rsidRPr="004963D0" w:rsidRDefault="00C27C72" w:rsidP="00D22117">
      <w:pPr>
        <w:tabs>
          <w:tab w:val="left" w:pos="709"/>
        </w:tabs>
        <w:spacing w:line="276" w:lineRule="auto"/>
        <w:jc w:val="both"/>
        <w:rPr>
          <w:rFonts w:ascii="Ebrima" w:hAnsi="Ebrima" w:cstheme="minorHAnsi"/>
          <w:bCs/>
          <w:color w:val="000000" w:themeColor="text1"/>
          <w:sz w:val="22"/>
          <w:szCs w:val="22"/>
        </w:rPr>
      </w:pPr>
    </w:p>
    <w:p w14:paraId="2DE56B6A" w14:textId="762311B7" w:rsidR="00C27C72" w:rsidRPr="004963D0" w:rsidRDefault="00C27C72" w:rsidP="00D22117">
      <w:pPr>
        <w:pStyle w:val="Corpodetexto2"/>
        <w:numPr>
          <w:ilvl w:val="1"/>
          <w:numId w:val="13"/>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lastRenderedPageBreak/>
        <w:t>A Companhia se declara ciente e concorda plenamente com todas as cláusulas, termos e condições deste Contrato de Alienação Fiduciária de Ações, comparecendo, ainda, para anuir expressamente com a transferência da titularidade fiduciária das Ações Alienadas Fiduciariamente pel</w:t>
      </w:r>
      <w:r w:rsidR="00244000">
        <w:rPr>
          <w:rFonts w:ascii="Ebrima" w:hAnsi="Ebrima" w:cstheme="minorHAnsi"/>
          <w:b w:val="0"/>
          <w:color w:val="000000" w:themeColor="text1"/>
          <w:sz w:val="22"/>
          <w:szCs w:val="22"/>
        </w:rPr>
        <w:t>a</w:t>
      </w:r>
      <w:r w:rsidRPr="004963D0">
        <w:rPr>
          <w:rFonts w:ascii="Ebrima" w:hAnsi="Ebrima" w:cstheme="minorHAnsi"/>
          <w:b w:val="0"/>
          <w:color w:val="000000" w:themeColor="text1"/>
          <w:sz w:val="22"/>
          <w:szCs w:val="22"/>
        </w:rPr>
        <w:t xml:space="preserve"> Fiduciante à Fiduciária, e com as obrigações aqui previstas.</w:t>
      </w:r>
    </w:p>
    <w:p w14:paraId="555688C4" w14:textId="77777777" w:rsidR="00C27C72" w:rsidRPr="004963D0" w:rsidRDefault="00C27C72" w:rsidP="00D22117">
      <w:pPr>
        <w:tabs>
          <w:tab w:val="left" w:pos="709"/>
        </w:tabs>
        <w:spacing w:line="276" w:lineRule="auto"/>
        <w:jc w:val="both"/>
        <w:rPr>
          <w:rFonts w:ascii="Ebrima" w:hAnsi="Ebrima" w:cstheme="minorHAnsi"/>
          <w:color w:val="000000" w:themeColor="text1"/>
          <w:sz w:val="22"/>
          <w:szCs w:val="22"/>
        </w:rPr>
      </w:pPr>
    </w:p>
    <w:p w14:paraId="1C8A0B86" w14:textId="48ABCA03" w:rsidR="006F5A29"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r w:rsidRPr="004963D0">
        <w:rPr>
          <w:rFonts w:ascii="Ebrima" w:hAnsi="Ebrima" w:cstheme="minorHAnsi"/>
          <w:b/>
          <w:color w:val="000000" w:themeColor="text1"/>
          <w:sz w:val="22"/>
          <w:szCs w:val="22"/>
          <w:lang w:val="pt-BR"/>
        </w:rPr>
        <w:t>CLÁUSULA OITAVA – DAS DISPOSIÇÕES GERAIS</w:t>
      </w:r>
    </w:p>
    <w:p w14:paraId="1B281E2B" w14:textId="77777777" w:rsidR="00C27C72" w:rsidRPr="008A60DD" w:rsidRDefault="00C27C72" w:rsidP="00D22117">
      <w:pPr>
        <w:pStyle w:val="Recuonormal"/>
        <w:spacing w:line="276" w:lineRule="auto"/>
        <w:ind w:left="0"/>
        <w:jc w:val="both"/>
        <w:rPr>
          <w:rFonts w:ascii="Ebrima" w:hAnsi="Ebrima"/>
          <w:sz w:val="22"/>
          <w:szCs w:val="22"/>
        </w:rPr>
      </w:pPr>
    </w:p>
    <w:p w14:paraId="6D1A167C" w14:textId="39922A8D" w:rsidR="00C27C72" w:rsidRPr="004963D0"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Toda e qualquer comunicação e notificação relativa à presente Alienação Fiduciária de Ações será considerada válida se enviada </w:t>
      </w:r>
      <w:del w:id="394" w:author="Glória de Castro Acácio" w:date="2022-05-05T22:59:00Z">
        <w:r w:rsidRPr="004963D0" w:rsidDel="00CF4BEE">
          <w:rPr>
            <w:rFonts w:ascii="Ebrima" w:hAnsi="Ebrima" w:cstheme="minorHAnsi"/>
            <w:b w:val="0"/>
            <w:color w:val="000000" w:themeColor="text1"/>
            <w:sz w:val="22"/>
            <w:szCs w:val="22"/>
          </w:rPr>
          <w:delText xml:space="preserve">aos endereços </w:delText>
        </w:r>
        <w:r w:rsidR="00352B5D" w:rsidRPr="004963D0" w:rsidDel="00CF4BEE">
          <w:rPr>
            <w:rFonts w:ascii="Ebrima" w:hAnsi="Ebrima" w:cstheme="minorHAnsi"/>
            <w:b w:val="0"/>
            <w:color w:val="000000" w:themeColor="text1"/>
            <w:sz w:val="22"/>
            <w:szCs w:val="22"/>
          </w:rPr>
          <w:delText>abaixo</w:delText>
        </w:r>
      </w:del>
      <w:ins w:id="395" w:author="Glória de Castro Acácio" w:date="2022-05-05T22:59:00Z">
        <w:r w:rsidR="00CF4BEE">
          <w:rPr>
            <w:rFonts w:ascii="Ebrima" w:hAnsi="Ebrima" w:cstheme="minorHAnsi"/>
            <w:b w:val="0"/>
            <w:color w:val="000000" w:themeColor="text1"/>
            <w:sz w:val="22"/>
            <w:szCs w:val="22"/>
          </w:rPr>
          <w:t>nos endereços das Partes,</w:t>
        </w:r>
        <w:r w:rsidR="00CF4BEE" w:rsidRPr="00CF4BEE">
          <w:rPr>
            <w:rFonts w:ascii="Ebrima" w:hAnsi="Ebrima" w:cstheme="minorHAnsi"/>
            <w:b w:val="0"/>
            <w:color w:val="000000" w:themeColor="text1"/>
            <w:sz w:val="22"/>
            <w:szCs w:val="22"/>
          </w:rPr>
          <w:t xml:space="preserve"> </w:t>
        </w:r>
        <w:r w:rsidR="00CF4BEE" w:rsidRPr="00D9731E">
          <w:rPr>
            <w:rFonts w:ascii="Ebrima" w:hAnsi="Ebrima" w:cstheme="minorHAnsi"/>
            <w:b w:val="0"/>
            <w:color w:val="000000" w:themeColor="text1"/>
            <w:sz w:val="22"/>
            <w:szCs w:val="22"/>
          </w:rPr>
          <w:t>conforme informados no preâmbulo deste Contrato de Alienação Fiduciária de Ações.</w:t>
        </w:r>
      </w:ins>
      <w:del w:id="396" w:author="Glória de Castro Acácio" w:date="2022-05-06T10:04:00Z">
        <w:r w:rsidR="00A93708" w:rsidRPr="004963D0" w:rsidDel="004A2C73">
          <w:rPr>
            <w:rFonts w:ascii="Ebrima" w:hAnsi="Ebrima" w:cstheme="minorHAnsi"/>
            <w:b w:val="0"/>
            <w:color w:val="000000" w:themeColor="text1"/>
            <w:sz w:val="22"/>
            <w:szCs w:val="22"/>
          </w:rPr>
          <w:delText>:</w:delText>
        </w:r>
      </w:del>
      <w:r w:rsidR="00A93708" w:rsidRPr="004963D0">
        <w:rPr>
          <w:rFonts w:ascii="Ebrima" w:hAnsi="Ebrima" w:cstheme="minorHAnsi"/>
          <w:b w:val="0"/>
          <w:color w:val="000000" w:themeColor="text1"/>
          <w:sz w:val="22"/>
          <w:szCs w:val="22"/>
        </w:rPr>
        <w:t xml:space="preserve"> </w:t>
      </w:r>
    </w:p>
    <w:p w14:paraId="5F9311F5" w14:textId="739CACCC" w:rsidR="00A93708" w:rsidDel="00CF4BEE" w:rsidRDefault="00A93708" w:rsidP="00D22117">
      <w:pPr>
        <w:pStyle w:val="Corpodetexto2"/>
        <w:tabs>
          <w:tab w:val="left" w:pos="709"/>
        </w:tabs>
        <w:spacing w:line="276" w:lineRule="auto"/>
        <w:rPr>
          <w:del w:id="397" w:author="Glória de Castro Acácio" w:date="2022-05-05T22:59:00Z"/>
          <w:rFonts w:ascii="Ebrima" w:hAnsi="Ebrima" w:cstheme="minorHAnsi"/>
          <w:b w:val="0"/>
          <w:color w:val="000000" w:themeColor="text1"/>
          <w:sz w:val="22"/>
          <w:szCs w:val="22"/>
        </w:rPr>
      </w:pPr>
    </w:p>
    <w:p w14:paraId="1B0D581B" w14:textId="4A20CD3C" w:rsidR="00A93708" w:rsidRPr="004963D0" w:rsidDel="00CF4BEE" w:rsidRDefault="00A93708">
      <w:pPr>
        <w:pStyle w:val="Corpodetexto2"/>
        <w:numPr>
          <w:ilvl w:val="0"/>
          <w:numId w:val="40"/>
        </w:numPr>
        <w:tabs>
          <w:tab w:val="left" w:pos="709"/>
        </w:tabs>
        <w:spacing w:line="276" w:lineRule="auto"/>
        <w:ind w:left="0" w:firstLine="0"/>
        <w:rPr>
          <w:del w:id="398" w:author="Glória de Castro Acácio" w:date="2022-05-05T22:59:00Z"/>
          <w:rFonts w:ascii="Ebrima" w:hAnsi="Ebrima" w:cstheme="minorHAnsi"/>
          <w:b w:val="0"/>
          <w:color w:val="000000" w:themeColor="text1"/>
          <w:sz w:val="22"/>
          <w:szCs w:val="22"/>
        </w:rPr>
        <w:pPrChange w:id="399" w:author="Glória de Castro Acácio" w:date="2022-05-05T22:59:00Z">
          <w:pPr>
            <w:pStyle w:val="Corpodetexto2"/>
            <w:numPr>
              <w:numId w:val="40"/>
            </w:numPr>
            <w:tabs>
              <w:tab w:val="left" w:pos="709"/>
            </w:tabs>
            <w:spacing w:line="276" w:lineRule="auto"/>
            <w:ind w:left="709" w:hanging="720"/>
          </w:pPr>
        </w:pPrChange>
      </w:pPr>
      <w:del w:id="400" w:author="Glória de Castro Acácio" w:date="2022-05-05T22:59:00Z">
        <w:r w:rsidRPr="009B3321" w:rsidDel="00CF4BEE">
          <w:rPr>
            <w:rFonts w:ascii="Ebrima" w:hAnsi="Ebrima" w:cstheme="minorHAnsi"/>
            <w:b w:val="0"/>
            <w:color w:val="000000" w:themeColor="text1"/>
            <w:sz w:val="22"/>
            <w:szCs w:val="22"/>
            <w:u w:val="single"/>
          </w:rPr>
          <w:delText>Se para a Securitizadora</w:delText>
        </w:r>
        <w:r w:rsidRPr="004963D0" w:rsidDel="00CF4BEE">
          <w:rPr>
            <w:rFonts w:ascii="Ebrima" w:hAnsi="Ebrima" w:cstheme="minorHAnsi"/>
            <w:b w:val="0"/>
            <w:color w:val="000000" w:themeColor="text1"/>
            <w:sz w:val="22"/>
            <w:szCs w:val="22"/>
          </w:rPr>
          <w:delText>:</w:delText>
        </w:r>
      </w:del>
    </w:p>
    <w:p w14:paraId="544A829E" w14:textId="7CE24759" w:rsidR="006C7239" w:rsidRPr="009B3321" w:rsidDel="00CF4BEE" w:rsidRDefault="006C7239">
      <w:pPr>
        <w:spacing w:line="276" w:lineRule="auto"/>
        <w:jc w:val="both"/>
        <w:rPr>
          <w:del w:id="401" w:author="Glória de Castro Acácio" w:date="2022-05-05T22:59:00Z"/>
          <w:rFonts w:ascii="Ebrima" w:eastAsia="MS Mincho" w:hAnsi="Ebrima"/>
          <w:i/>
          <w:color w:val="000000" w:themeColor="text1"/>
          <w:sz w:val="22"/>
          <w:szCs w:val="22"/>
        </w:rPr>
        <w:pPrChange w:id="402" w:author="Glória de Castro Acácio" w:date="2022-05-05T22:59:00Z">
          <w:pPr>
            <w:spacing w:line="276" w:lineRule="auto"/>
            <w:ind w:left="709"/>
            <w:jc w:val="both"/>
          </w:pPr>
        </w:pPrChange>
      </w:pPr>
      <w:del w:id="403" w:author="Glória de Castro Acácio" w:date="2022-05-05T22:59:00Z">
        <w:r w:rsidRPr="009B3321" w:rsidDel="00CF4BEE">
          <w:rPr>
            <w:rFonts w:ascii="Ebrima" w:eastAsia="MS Mincho" w:hAnsi="Ebrima" w:cs="Arial"/>
            <w:b/>
            <w:bCs/>
            <w:color w:val="000000" w:themeColor="text1"/>
            <w:sz w:val="22"/>
            <w:szCs w:val="22"/>
          </w:rPr>
          <w:delText>BASE SECURITIZADORA DE CRÉDITOS IMOBILIÁRIOS S.A</w:delText>
        </w:r>
        <w:r w:rsidRPr="009B3321" w:rsidDel="00CF4BEE">
          <w:rPr>
            <w:rFonts w:ascii="Ebrima" w:eastAsia="MS Mincho" w:hAnsi="Ebrima" w:cs="Arial"/>
            <w:b/>
            <w:bCs/>
            <w:i/>
            <w:iCs/>
            <w:color w:val="000000" w:themeColor="text1"/>
            <w:sz w:val="22"/>
            <w:szCs w:val="22"/>
          </w:rPr>
          <w:delText>.</w:delText>
        </w:r>
        <w:r w:rsidRPr="009B3321" w:rsidDel="00CF4BEE">
          <w:rPr>
            <w:rFonts w:ascii="Ebrima" w:eastAsia="MS Mincho" w:hAnsi="Ebrima" w:cs="Arial"/>
            <w:i/>
            <w:iCs/>
            <w:color w:val="000000" w:themeColor="text1"/>
            <w:sz w:val="22"/>
            <w:szCs w:val="22"/>
          </w:rPr>
          <w:delText xml:space="preserve"> </w:delText>
        </w:r>
      </w:del>
    </w:p>
    <w:p w14:paraId="4981BED7" w14:textId="702CA64B" w:rsidR="006C7239" w:rsidRPr="009B3321" w:rsidDel="00CF4BEE" w:rsidRDefault="006C7239">
      <w:pPr>
        <w:spacing w:line="276" w:lineRule="auto"/>
        <w:jc w:val="both"/>
        <w:rPr>
          <w:del w:id="404" w:author="Glória de Castro Acácio" w:date="2022-05-05T22:59:00Z"/>
          <w:rFonts w:ascii="Ebrima" w:eastAsia="MS Mincho" w:hAnsi="Ebrima"/>
          <w:color w:val="000000" w:themeColor="text1"/>
          <w:sz w:val="22"/>
          <w:szCs w:val="22"/>
        </w:rPr>
        <w:pPrChange w:id="405" w:author="Glória de Castro Acácio" w:date="2022-05-05T22:59:00Z">
          <w:pPr>
            <w:spacing w:line="276" w:lineRule="auto"/>
            <w:ind w:left="709"/>
            <w:jc w:val="both"/>
          </w:pPr>
        </w:pPrChange>
      </w:pPr>
      <w:del w:id="406" w:author="Glória de Castro Acácio" w:date="2022-05-05T22:59:00Z">
        <w:r w:rsidRPr="009B3321" w:rsidDel="00CF4BEE">
          <w:rPr>
            <w:rFonts w:ascii="Ebrima" w:eastAsia="MS Mincho" w:hAnsi="Ebrima" w:cs="Arial"/>
            <w:color w:val="000000" w:themeColor="text1"/>
            <w:sz w:val="22"/>
            <w:szCs w:val="22"/>
          </w:rPr>
          <w:delText xml:space="preserve">Rua Fidêncio Ramos, nº 195, 14º andar, sala 141, Vila Olímpia, </w:delText>
        </w:r>
      </w:del>
    </w:p>
    <w:p w14:paraId="118316F9" w14:textId="2D8B7BCF" w:rsidR="006C7239" w:rsidRPr="009B3321" w:rsidDel="00CF4BEE" w:rsidRDefault="006C7239">
      <w:pPr>
        <w:spacing w:line="276" w:lineRule="auto"/>
        <w:jc w:val="both"/>
        <w:rPr>
          <w:del w:id="407" w:author="Glória de Castro Acácio" w:date="2022-05-05T22:59:00Z"/>
          <w:rFonts w:ascii="Ebrima" w:eastAsia="MS Mincho" w:hAnsi="Ebrima"/>
          <w:color w:val="000000" w:themeColor="text1"/>
          <w:sz w:val="22"/>
          <w:szCs w:val="22"/>
        </w:rPr>
        <w:pPrChange w:id="408" w:author="Glória de Castro Acácio" w:date="2022-05-05T22:59:00Z">
          <w:pPr>
            <w:spacing w:line="276" w:lineRule="auto"/>
            <w:ind w:left="709"/>
            <w:jc w:val="both"/>
          </w:pPr>
        </w:pPrChange>
      </w:pPr>
      <w:del w:id="409" w:author="Glória de Castro Acácio" w:date="2022-05-05T22:59:00Z">
        <w:r w:rsidRPr="009B3321" w:rsidDel="00CF4BEE">
          <w:rPr>
            <w:rFonts w:ascii="Ebrima" w:eastAsia="MS Mincho" w:hAnsi="Ebrima"/>
            <w:color w:val="000000" w:themeColor="text1"/>
            <w:sz w:val="22"/>
            <w:szCs w:val="22"/>
          </w:rPr>
          <w:delText xml:space="preserve">São Paulo/SP, </w:delText>
        </w:r>
        <w:r w:rsidRPr="009B3321" w:rsidDel="00CF4BEE">
          <w:rPr>
            <w:rFonts w:ascii="Ebrima" w:eastAsia="MS Mincho" w:hAnsi="Ebrima" w:cs="Arial"/>
            <w:color w:val="000000" w:themeColor="text1"/>
            <w:sz w:val="22"/>
            <w:szCs w:val="22"/>
          </w:rPr>
          <w:delText>CEP 04.551-010</w:delText>
        </w:r>
      </w:del>
    </w:p>
    <w:p w14:paraId="6D151244" w14:textId="399BC4D2" w:rsidR="006C7239" w:rsidRPr="009B3321" w:rsidDel="00CF4BEE" w:rsidRDefault="006C7239">
      <w:pPr>
        <w:spacing w:line="276" w:lineRule="auto"/>
        <w:jc w:val="both"/>
        <w:rPr>
          <w:del w:id="410" w:author="Glória de Castro Acácio" w:date="2022-05-05T22:59:00Z"/>
          <w:rFonts w:ascii="Ebrima" w:eastAsia="MS Mincho" w:hAnsi="Ebrima"/>
          <w:color w:val="000000" w:themeColor="text1"/>
          <w:sz w:val="22"/>
          <w:szCs w:val="22"/>
        </w:rPr>
        <w:pPrChange w:id="411" w:author="Glória de Castro Acácio" w:date="2022-05-05T22:59:00Z">
          <w:pPr>
            <w:spacing w:line="276" w:lineRule="auto"/>
            <w:ind w:left="709"/>
            <w:jc w:val="both"/>
          </w:pPr>
        </w:pPrChange>
      </w:pPr>
      <w:del w:id="412" w:author="Glória de Castro Acácio" w:date="2022-05-05T22:59:00Z">
        <w:r w:rsidRPr="009B3321" w:rsidDel="00CF4BEE">
          <w:rPr>
            <w:rFonts w:ascii="Ebrima" w:eastAsia="MS Mincho" w:hAnsi="Ebrima"/>
            <w:b/>
            <w:bCs/>
            <w:color w:val="000000" w:themeColor="text1"/>
            <w:sz w:val="22"/>
            <w:szCs w:val="22"/>
          </w:rPr>
          <w:delText>A/C</w:delText>
        </w:r>
        <w:r w:rsidRPr="009B3321" w:rsidDel="00CF4BEE">
          <w:rPr>
            <w:rFonts w:ascii="Ebrima" w:eastAsia="MS Mincho" w:hAnsi="Ebrima"/>
            <w:color w:val="000000" w:themeColor="text1"/>
            <w:sz w:val="22"/>
            <w:szCs w:val="22"/>
          </w:rPr>
          <w:delText xml:space="preserve">: </w:delText>
        </w:r>
        <w:r w:rsidRPr="009B3321" w:rsidDel="00CF4BEE">
          <w:rPr>
            <w:rFonts w:ascii="Ebrima" w:eastAsia="MS Mincho" w:hAnsi="Ebrima" w:cs="Arial"/>
            <w:color w:val="000000" w:themeColor="text1"/>
            <w:sz w:val="22"/>
            <w:szCs w:val="22"/>
          </w:rPr>
          <w:delText>César Reginato Ligeiro</w:delText>
        </w:r>
      </w:del>
    </w:p>
    <w:p w14:paraId="5C6AA34D" w14:textId="703A12D0" w:rsidR="006C7239" w:rsidRPr="009B3321" w:rsidDel="00CF4BEE" w:rsidRDefault="006C7239">
      <w:pPr>
        <w:spacing w:line="276" w:lineRule="auto"/>
        <w:jc w:val="both"/>
        <w:rPr>
          <w:del w:id="413" w:author="Glória de Castro Acácio" w:date="2022-05-05T22:59:00Z"/>
          <w:rFonts w:ascii="Ebrima" w:eastAsia="MS Mincho" w:hAnsi="Ebrima"/>
          <w:color w:val="000000" w:themeColor="text1"/>
          <w:sz w:val="22"/>
          <w:szCs w:val="22"/>
        </w:rPr>
        <w:pPrChange w:id="414" w:author="Glória de Castro Acácio" w:date="2022-05-05T22:59:00Z">
          <w:pPr>
            <w:spacing w:line="276" w:lineRule="auto"/>
            <w:ind w:left="709"/>
            <w:jc w:val="both"/>
          </w:pPr>
        </w:pPrChange>
      </w:pPr>
      <w:del w:id="415" w:author="Glória de Castro Acácio" w:date="2022-05-05T22:59:00Z">
        <w:r w:rsidRPr="009B3321" w:rsidDel="00CF4BEE">
          <w:rPr>
            <w:rFonts w:ascii="Ebrima" w:eastAsia="MS Mincho" w:hAnsi="Ebrima" w:cs="Arial"/>
            <w:b/>
            <w:bCs/>
            <w:color w:val="000000" w:themeColor="text1"/>
            <w:sz w:val="22"/>
            <w:szCs w:val="22"/>
          </w:rPr>
          <w:delText>Telefone</w:delText>
        </w:r>
        <w:r w:rsidRPr="009B3321" w:rsidDel="00CF4BEE">
          <w:rPr>
            <w:rFonts w:ascii="Ebrima" w:eastAsia="MS Mincho" w:hAnsi="Ebrima" w:cs="Arial"/>
            <w:color w:val="000000" w:themeColor="text1"/>
            <w:sz w:val="22"/>
            <w:szCs w:val="22"/>
          </w:rPr>
          <w:delText>: (11) 94501-1742</w:delText>
        </w:r>
        <w:r w:rsidRPr="009B3321" w:rsidDel="00CF4BEE">
          <w:rPr>
            <w:rFonts w:ascii="Ebrima" w:eastAsia="MS Mincho" w:hAnsi="Ebrima" w:cstheme="minorHAnsi"/>
            <w:color w:val="000000" w:themeColor="text1"/>
            <w:sz w:val="22"/>
            <w:szCs w:val="22"/>
          </w:rPr>
          <w:delText xml:space="preserve"> </w:delText>
        </w:r>
      </w:del>
    </w:p>
    <w:p w14:paraId="0207B0B2" w14:textId="754689F9" w:rsidR="006C7239" w:rsidRPr="00953DC4" w:rsidDel="00CF4BEE" w:rsidRDefault="006C7239">
      <w:pPr>
        <w:spacing w:line="276" w:lineRule="auto"/>
        <w:jc w:val="both"/>
        <w:rPr>
          <w:del w:id="416" w:author="Glória de Castro Acácio" w:date="2022-05-05T22:59:00Z"/>
          <w:rFonts w:ascii="Ebrima" w:eastAsia="MS Mincho" w:hAnsi="Ebrima" w:cs="Arial"/>
          <w:color w:val="000000" w:themeColor="text1"/>
          <w:sz w:val="22"/>
          <w:szCs w:val="22"/>
        </w:rPr>
        <w:pPrChange w:id="417" w:author="Glória de Castro Acácio" w:date="2022-05-05T22:59:00Z">
          <w:pPr>
            <w:spacing w:line="276" w:lineRule="auto"/>
            <w:ind w:left="709"/>
            <w:jc w:val="both"/>
          </w:pPr>
        </w:pPrChange>
      </w:pPr>
      <w:del w:id="418" w:author="Glória de Castro Acácio" w:date="2022-05-05T22:59:00Z">
        <w:r w:rsidRPr="00953DC4" w:rsidDel="00CF4BEE">
          <w:rPr>
            <w:rFonts w:ascii="Ebrima" w:eastAsia="MS Mincho" w:hAnsi="Ebrima" w:cs="Arial"/>
            <w:b/>
            <w:bCs/>
            <w:color w:val="000000" w:themeColor="text1"/>
            <w:sz w:val="22"/>
            <w:szCs w:val="22"/>
          </w:rPr>
          <w:delText>E-mail</w:delText>
        </w:r>
        <w:r w:rsidRPr="00953DC4" w:rsidDel="00CF4BEE">
          <w:rPr>
            <w:rFonts w:ascii="Ebrima" w:eastAsia="MS Mincho" w:hAnsi="Ebrima" w:cs="Arial"/>
            <w:color w:val="000000" w:themeColor="text1"/>
            <w:sz w:val="22"/>
            <w:szCs w:val="22"/>
          </w:rPr>
          <w:delText xml:space="preserve">: </w:delText>
        </w:r>
        <w:r w:rsidR="00DA62F4" w:rsidRPr="00E17462" w:rsidDel="00CF4BEE">
          <w:rPr>
            <w:rFonts w:ascii="Ebrima" w:eastAsia="MS Mincho" w:hAnsi="Ebrima"/>
            <w:sz w:val="22"/>
            <w:szCs w:val="22"/>
          </w:rPr>
          <w:delText>cesar@basesecuritizadora.com</w:delText>
        </w:r>
      </w:del>
    </w:p>
    <w:p w14:paraId="367614A7" w14:textId="2E281E47" w:rsidR="002B0F10" w:rsidRPr="004963D0" w:rsidDel="00CF4BEE" w:rsidRDefault="002B0F10">
      <w:pPr>
        <w:spacing w:line="276" w:lineRule="auto"/>
        <w:jc w:val="both"/>
        <w:rPr>
          <w:del w:id="419" w:author="Glória de Castro Acácio" w:date="2022-05-05T22:59:00Z"/>
          <w:rFonts w:ascii="Ebrima" w:eastAsia="MS Mincho" w:hAnsi="Ebrima" w:cs="Arial"/>
          <w:color w:val="000000" w:themeColor="text1"/>
          <w:sz w:val="22"/>
          <w:szCs w:val="22"/>
        </w:rPr>
        <w:pPrChange w:id="420" w:author="Glória de Castro Acácio" w:date="2022-05-05T22:59:00Z">
          <w:pPr>
            <w:spacing w:line="276" w:lineRule="auto"/>
            <w:ind w:left="709"/>
            <w:jc w:val="both"/>
          </w:pPr>
        </w:pPrChange>
      </w:pPr>
    </w:p>
    <w:p w14:paraId="08A6ADEF" w14:textId="2C018B00" w:rsidR="002B0F10" w:rsidRPr="009B3321" w:rsidDel="00CF4BEE" w:rsidRDefault="002B0F10">
      <w:pPr>
        <w:pStyle w:val="PargrafodaLista"/>
        <w:numPr>
          <w:ilvl w:val="0"/>
          <w:numId w:val="40"/>
        </w:numPr>
        <w:spacing w:line="276" w:lineRule="auto"/>
        <w:ind w:left="0" w:firstLine="0"/>
        <w:jc w:val="both"/>
        <w:rPr>
          <w:del w:id="421" w:author="Glória de Castro Acácio" w:date="2022-05-05T22:59:00Z"/>
          <w:rFonts w:ascii="Ebrima" w:eastAsia="MS Mincho" w:hAnsi="Ebrima" w:cs="Arial"/>
          <w:color w:val="000000" w:themeColor="text1"/>
          <w:sz w:val="22"/>
          <w:szCs w:val="22"/>
        </w:rPr>
        <w:pPrChange w:id="422" w:author="Glória de Castro Acácio" w:date="2022-05-05T22:59:00Z">
          <w:pPr>
            <w:pStyle w:val="PargrafodaLista"/>
            <w:numPr>
              <w:numId w:val="40"/>
            </w:numPr>
            <w:spacing w:line="276" w:lineRule="auto"/>
            <w:ind w:left="709" w:hanging="720"/>
            <w:jc w:val="both"/>
          </w:pPr>
        </w:pPrChange>
      </w:pPr>
      <w:del w:id="423" w:author="Glória de Castro Acácio" w:date="2022-05-05T22:59:00Z">
        <w:r w:rsidRPr="004963D0" w:rsidDel="00CF4BEE">
          <w:rPr>
            <w:rFonts w:ascii="Ebrima" w:eastAsia="MS Mincho" w:hAnsi="Ebrima" w:cs="Arial"/>
            <w:color w:val="000000" w:themeColor="text1"/>
            <w:sz w:val="22"/>
            <w:szCs w:val="22"/>
            <w:u w:val="single"/>
          </w:rPr>
          <w:delText xml:space="preserve">Se para a </w:delText>
        </w:r>
        <w:r w:rsidR="005D76F7" w:rsidRPr="004963D0" w:rsidDel="00CF4BEE">
          <w:rPr>
            <w:rFonts w:ascii="Ebrima" w:eastAsia="MS Mincho" w:hAnsi="Ebrima" w:cs="Arial"/>
            <w:color w:val="000000" w:themeColor="text1"/>
            <w:sz w:val="22"/>
            <w:szCs w:val="22"/>
            <w:u w:val="single"/>
          </w:rPr>
          <w:delText>Companhia:</w:delText>
        </w:r>
      </w:del>
    </w:p>
    <w:p w14:paraId="5C905115" w14:textId="159D49BD" w:rsidR="00920BF9" w:rsidRPr="00EF5DA2" w:rsidDel="00CF4BEE" w:rsidRDefault="00920BF9">
      <w:pPr>
        <w:pStyle w:val="PargrafodaLista"/>
        <w:spacing w:line="276" w:lineRule="auto"/>
        <w:ind w:left="0" w:right="-2"/>
        <w:jc w:val="both"/>
        <w:rPr>
          <w:del w:id="424" w:author="Glória de Castro Acácio" w:date="2022-05-05T22:59:00Z"/>
          <w:rFonts w:ascii="Ebrima" w:hAnsi="Ebrima"/>
          <w:b/>
          <w:bCs/>
          <w:color w:val="000000" w:themeColor="text1"/>
          <w:sz w:val="22"/>
        </w:rPr>
        <w:pPrChange w:id="425" w:author="Glória de Castro Acácio" w:date="2022-05-05T22:59:00Z">
          <w:pPr>
            <w:pStyle w:val="PargrafodaLista"/>
            <w:spacing w:line="276" w:lineRule="auto"/>
            <w:ind w:left="709" w:right="-2"/>
            <w:jc w:val="both"/>
          </w:pPr>
        </w:pPrChange>
      </w:pPr>
      <w:del w:id="426" w:author="Glória de Castro Acácio" w:date="2022-05-05T22:59:00Z">
        <w:r w:rsidRPr="004806BD" w:rsidDel="00CF4BEE">
          <w:rPr>
            <w:rFonts w:ascii="Ebrima" w:hAnsi="Ebrima"/>
            <w:b/>
            <w:bCs/>
            <w:color w:val="000000" w:themeColor="text1"/>
            <w:sz w:val="22"/>
          </w:rPr>
          <w:delText>TERRAVISTA BOUTIQUE EMPREENDIMENTO IMOBILIÁRIO SPE S.A.</w:delText>
        </w:r>
        <w:r w:rsidRPr="00EF5DA2" w:rsidDel="00CF4BEE">
          <w:rPr>
            <w:rFonts w:ascii="Ebrima" w:hAnsi="Ebrima"/>
            <w:b/>
            <w:bCs/>
            <w:color w:val="000000" w:themeColor="text1"/>
            <w:sz w:val="22"/>
          </w:rPr>
          <w:delText xml:space="preserve"> </w:delText>
        </w:r>
      </w:del>
    </w:p>
    <w:p w14:paraId="27836B7F" w14:textId="1F06E677" w:rsidR="00920BF9" w:rsidRPr="00920BF9" w:rsidDel="00CF4BEE" w:rsidRDefault="00920BF9">
      <w:pPr>
        <w:pStyle w:val="PargrafodaLista"/>
        <w:spacing w:line="276" w:lineRule="auto"/>
        <w:ind w:left="0" w:right="-2"/>
        <w:jc w:val="both"/>
        <w:rPr>
          <w:del w:id="427" w:author="Glória de Castro Acácio" w:date="2022-05-05T22:59:00Z"/>
          <w:rFonts w:ascii="Ebrima" w:hAnsi="Ebrima"/>
          <w:color w:val="000000" w:themeColor="text1"/>
          <w:sz w:val="22"/>
        </w:rPr>
        <w:pPrChange w:id="428" w:author="Glória de Castro Acácio" w:date="2022-05-05T22:59:00Z">
          <w:pPr>
            <w:pStyle w:val="PargrafodaLista"/>
            <w:spacing w:line="276" w:lineRule="auto"/>
            <w:ind w:left="709" w:right="-2"/>
            <w:jc w:val="both"/>
          </w:pPr>
        </w:pPrChange>
      </w:pPr>
      <w:del w:id="429" w:author="Glória de Castro Acácio" w:date="2022-05-05T22:59:00Z">
        <w:r w:rsidRPr="00920BF9" w:rsidDel="00CF4BEE">
          <w:rPr>
            <w:rFonts w:ascii="Ebrima" w:hAnsi="Ebrima"/>
            <w:color w:val="000000" w:themeColor="text1"/>
            <w:sz w:val="22"/>
          </w:rPr>
          <w:delText xml:space="preserve">Estrada Arraial D’Ajuda Trancoso, S/Nº, Km 18, Trancoso, </w:delText>
        </w:r>
      </w:del>
    </w:p>
    <w:p w14:paraId="77BFAAF2" w14:textId="0EF7E947" w:rsidR="00920BF9" w:rsidRPr="00920BF9" w:rsidDel="00CF4BEE" w:rsidRDefault="00920BF9">
      <w:pPr>
        <w:pStyle w:val="PargrafodaLista"/>
        <w:spacing w:line="276" w:lineRule="auto"/>
        <w:ind w:left="0" w:right="-2"/>
        <w:jc w:val="both"/>
        <w:rPr>
          <w:del w:id="430" w:author="Glória de Castro Acácio" w:date="2022-05-05T22:59:00Z"/>
          <w:rFonts w:ascii="Ebrima" w:hAnsi="Ebrima"/>
          <w:color w:val="000000" w:themeColor="text1"/>
          <w:sz w:val="22"/>
        </w:rPr>
        <w:pPrChange w:id="431" w:author="Glória de Castro Acácio" w:date="2022-05-05T22:59:00Z">
          <w:pPr>
            <w:pStyle w:val="PargrafodaLista"/>
            <w:spacing w:line="276" w:lineRule="auto"/>
            <w:ind w:left="709" w:right="-2"/>
            <w:jc w:val="both"/>
          </w:pPr>
        </w:pPrChange>
      </w:pPr>
      <w:del w:id="432" w:author="Glória de Castro Acácio" w:date="2022-05-05T22:59:00Z">
        <w:r w:rsidRPr="00920BF9" w:rsidDel="00CF4BEE">
          <w:rPr>
            <w:rFonts w:ascii="Ebrima" w:hAnsi="Ebrima"/>
            <w:color w:val="000000" w:themeColor="text1"/>
            <w:sz w:val="22"/>
          </w:rPr>
          <w:delText>Porto Seguro/BA, CEP 45.818-000</w:delText>
        </w:r>
      </w:del>
    </w:p>
    <w:p w14:paraId="0F0DEE84" w14:textId="645EBD7C" w:rsidR="00920BF9" w:rsidRPr="00920BF9" w:rsidDel="00CF4BEE" w:rsidRDefault="00920BF9">
      <w:pPr>
        <w:pStyle w:val="PargrafodaLista"/>
        <w:spacing w:line="276" w:lineRule="auto"/>
        <w:ind w:left="0" w:right="-2"/>
        <w:jc w:val="both"/>
        <w:rPr>
          <w:del w:id="433" w:author="Glória de Castro Acácio" w:date="2022-05-05T22:59:00Z"/>
          <w:rFonts w:ascii="Ebrima" w:hAnsi="Ebrima"/>
          <w:color w:val="000000" w:themeColor="text1"/>
          <w:sz w:val="22"/>
        </w:rPr>
        <w:pPrChange w:id="434" w:author="Glória de Castro Acácio" w:date="2022-05-05T22:59:00Z">
          <w:pPr>
            <w:pStyle w:val="PargrafodaLista"/>
            <w:spacing w:line="276" w:lineRule="auto"/>
            <w:ind w:left="709" w:right="-2"/>
            <w:jc w:val="both"/>
          </w:pPr>
        </w:pPrChange>
      </w:pPr>
      <w:del w:id="435" w:author="Glória de Castro Acácio" w:date="2022-05-05T22:59:00Z">
        <w:r w:rsidRPr="00920BF9" w:rsidDel="00CF4BEE">
          <w:rPr>
            <w:rFonts w:ascii="Ebrima" w:hAnsi="Ebrima"/>
            <w:color w:val="000000" w:themeColor="text1"/>
            <w:sz w:val="22"/>
          </w:rPr>
          <w:delText xml:space="preserve">A/C: </w:delText>
        </w:r>
        <w:r w:rsidR="004806BD" w:rsidDel="00CF4BEE">
          <w:rPr>
            <w:rFonts w:ascii="Ebrima" w:hAnsi="Ebrima" w:cstheme="minorHAnsi"/>
            <w:iCs/>
            <w:color w:val="000000" w:themeColor="text1"/>
            <w:sz w:val="22"/>
            <w:szCs w:val="22"/>
          </w:rPr>
          <w:delText>[</w:delText>
        </w:r>
        <w:r w:rsidR="004806BD" w:rsidDel="00CF4BEE">
          <w:rPr>
            <w:rFonts w:ascii="Ebrima" w:hAnsi="Ebrima" w:cstheme="minorHAnsi"/>
            <w:iCs/>
            <w:color w:val="000000" w:themeColor="text1"/>
            <w:sz w:val="22"/>
            <w:szCs w:val="22"/>
            <w:highlight w:val="yellow"/>
          </w:rPr>
          <w:delText>•</w:delText>
        </w:r>
        <w:r w:rsidR="004806BD" w:rsidDel="00CF4BEE">
          <w:rPr>
            <w:rFonts w:ascii="Ebrima" w:hAnsi="Ebrima" w:cstheme="minorHAnsi"/>
            <w:iCs/>
            <w:color w:val="000000" w:themeColor="text1"/>
            <w:sz w:val="22"/>
            <w:szCs w:val="22"/>
          </w:rPr>
          <w:delText>]</w:delText>
        </w:r>
      </w:del>
    </w:p>
    <w:p w14:paraId="2484074F" w14:textId="6E3246B6" w:rsidR="00920BF9" w:rsidRPr="00920BF9" w:rsidDel="00CF4BEE" w:rsidRDefault="00920BF9">
      <w:pPr>
        <w:pStyle w:val="PargrafodaLista"/>
        <w:spacing w:line="276" w:lineRule="auto"/>
        <w:ind w:left="0" w:right="-2"/>
        <w:jc w:val="both"/>
        <w:rPr>
          <w:del w:id="436" w:author="Glória de Castro Acácio" w:date="2022-05-05T22:59:00Z"/>
          <w:rFonts w:ascii="Ebrima" w:hAnsi="Ebrima"/>
          <w:color w:val="000000" w:themeColor="text1"/>
          <w:sz w:val="22"/>
        </w:rPr>
        <w:pPrChange w:id="437" w:author="Glória de Castro Acácio" w:date="2022-05-05T22:59:00Z">
          <w:pPr>
            <w:pStyle w:val="PargrafodaLista"/>
            <w:spacing w:line="276" w:lineRule="auto"/>
            <w:ind w:left="709" w:right="-2"/>
            <w:jc w:val="both"/>
          </w:pPr>
        </w:pPrChange>
      </w:pPr>
      <w:del w:id="438" w:author="Glória de Castro Acácio" w:date="2022-05-05T22:59:00Z">
        <w:r w:rsidRPr="00920BF9" w:rsidDel="00CF4BEE">
          <w:rPr>
            <w:rFonts w:ascii="Ebrima" w:hAnsi="Ebrima"/>
            <w:color w:val="000000" w:themeColor="text1"/>
            <w:sz w:val="22"/>
          </w:rPr>
          <w:delText>Telefone: (</w:delText>
        </w:r>
        <w:r w:rsidR="004806BD" w:rsidDel="00CF4BEE">
          <w:rPr>
            <w:rFonts w:ascii="Ebrima" w:hAnsi="Ebrima" w:cstheme="minorHAnsi"/>
            <w:iCs/>
            <w:color w:val="000000" w:themeColor="text1"/>
            <w:sz w:val="22"/>
            <w:szCs w:val="22"/>
          </w:rPr>
          <w:delText>[</w:delText>
        </w:r>
        <w:r w:rsidR="004806BD" w:rsidDel="00CF4BEE">
          <w:rPr>
            <w:rFonts w:ascii="Ebrima" w:hAnsi="Ebrima" w:cstheme="minorHAnsi"/>
            <w:iCs/>
            <w:color w:val="000000" w:themeColor="text1"/>
            <w:sz w:val="22"/>
            <w:szCs w:val="22"/>
            <w:highlight w:val="yellow"/>
          </w:rPr>
          <w:delText>•</w:delText>
        </w:r>
        <w:r w:rsidR="004806BD" w:rsidDel="00CF4BEE">
          <w:rPr>
            <w:rFonts w:ascii="Ebrima" w:hAnsi="Ebrima" w:cstheme="minorHAnsi"/>
            <w:iCs/>
            <w:color w:val="000000" w:themeColor="text1"/>
            <w:sz w:val="22"/>
            <w:szCs w:val="22"/>
          </w:rPr>
          <w:delText>]</w:delText>
        </w:r>
        <w:r w:rsidRPr="00920BF9" w:rsidDel="00CF4BEE">
          <w:rPr>
            <w:rFonts w:ascii="Ebrima" w:hAnsi="Ebrima"/>
            <w:color w:val="000000" w:themeColor="text1"/>
            <w:sz w:val="22"/>
          </w:rPr>
          <w:delText>)</w:delText>
        </w:r>
        <w:r w:rsidRPr="00EF5DA2" w:rsidDel="00CF4BEE">
          <w:rPr>
            <w:rFonts w:ascii="Ebrima" w:hAnsi="Ebrima"/>
            <w:color w:val="000000" w:themeColor="text1"/>
            <w:sz w:val="22"/>
          </w:rPr>
          <w:delText>[</w:delText>
        </w:r>
        <w:r w:rsidR="004806BD" w:rsidDel="00CF4BEE">
          <w:rPr>
            <w:rFonts w:ascii="Ebrima" w:hAnsi="Ebrima" w:cstheme="minorHAnsi"/>
            <w:iCs/>
            <w:color w:val="000000" w:themeColor="text1"/>
            <w:sz w:val="22"/>
            <w:szCs w:val="22"/>
          </w:rPr>
          <w:delText>[</w:delText>
        </w:r>
        <w:r w:rsidR="004806BD" w:rsidDel="00CF4BEE">
          <w:rPr>
            <w:rFonts w:ascii="Ebrima" w:hAnsi="Ebrima" w:cstheme="minorHAnsi"/>
            <w:iCs/>
            <w:color w:val="000000" w:themeColor="text1"/>
            <w:sz w:val="22"/>
            <w:szCs w:val="22"/>
            <w:highlight w:val="yellow"/>
          </w:rPr>
          <w:delText>•</w:delText>
        </w:r>
        <w:r w:rsidR="004806BD" w:rsidDel="00CF4BEE">
          <w:rPr>
            <w:rFonts w:ascii="Ebrima" w:hAnsi="Ebrima" w:cstheme="minorHAnsi"/>
            <w:iCs/>
            <w:color w:val="000000" w:themeColor="text1"/>
            <w:sz w:val="22"/>
            <w:szCs w:val="22"/>
          </w:rPr>
          <w:delText>]</w:delText>
        </w:r>
      </w:del>
    </w:p>
    <w:p w14:paraId="781934DE" w14:textId="3EBE64EF" w:rsidR="00920BF9" w:rsidRPr="00920BF9" w:rsidDel="00CF4BEE" w:rsidRDefault="00920BF9">
      <w:pPr>
        <w:pStyle w:val="PargrafodaLista"/>
        <w:spacing w:line="276" w:lineRule="auto"/>
        <w:ind w:left="0" w:right="-2"/>
        <w:jc w:val="both"/>
        <w:rPr>
          <w:del w:id="439" w:author="Glória de Castro Acácio" w:date="2022-05-05T22:59:00Z"/>
          <w:rFonts w:ascii="Ebrima" w:hAnsi="Ebrima"/>
          <w:color w:val="000000" w:themeColor="text1"/>
          <w:sz w:val="22"/>
        </w:rPr>
        <w:pPrChange w:id="440" w:author="Glória de Castro Acácio" w:date="2022-05-05T22:59:00Z">
          <w:pPr>
            <w:pStyle w:val="PargrafodaLista"/>
            <w:spacing w:line="276" w:lineRule="auto"/>
            <w:ind w:left="709" w:right="-2"/>
            <w:jc w:val="both"/>
          </w:pPr>
        </w:pPrChange>
      </w:pPr>
      <w:del w:id="441" w:author="Glória de Castro Acácio" w:date="2022-05-05T22:59:00Z">
        <w:r w:rsidRPr="00920BF9" w:rsidDel="00CF4BEE">
          <w:rPr>
            <w:rFonts w:ascii="Ebrima" w:hAnsi="Ebrima"/>
            <w:color w:val="000000" w:themeColor="text1"/>
            <w:sz w:val="22"/>
          </w:rPr>
          <w:delText xml:space="preserve">E-mail: </w:delText>
        </w:r>
        <w:r w:rsidR="004806BD" w:rsidDel="00CF4BEE">
          <w:rPr>
            <w:rFonts w:ascii="Ebrima" w:hAnsi="Ebrima" w:cstheme="minorHAnsi"/>
            <w:iCs/>
            <w:color w:val="000000" w:themeColor="text1"/>
            <w:sz w:val="22"/>
            <w:szCs w:val="22"/>
          </w:rPr>
          <w:delText>[</w:delText>
        </w:r>
        <w:r w:rsidR="004806BD" w:rsidDel="00CF4BEE">
          <w:rPr>
            <w:rFonts w:ascii="Ebrima" w:hAnsi="Ebrima" w:cstheme="minorHAnsi"/>
            <w:iCs/>
            <w:color w:val="000000" w:themeColor="text1"/>
            <w:sz w:val="22"/>
            <w:szCs w:val="22"/>
            <w:highlight w:val="yellow"/>
          </w:rPr>
          <w:delText>•</w:delText>
        </w:r>
        <w:r w:rsidR="004806BD" w:rsidDel="00CF4BEE">
          <w:rPr>
            <w:rFonts w:ascii="Ebrima" w:hAnsi="Ebrima" w:cstheme="minorHAnsi"/>
            <w:iCs/>
            <w:color w:val="000000" w:themeColor="text1"/>
            <w:sz w:val="22"/>
            <w:szCs w:val="22"/>
          </w:rPr>
          <w:delText>]</w:delText>
        </w:r>
      </w:del>
    </w:p>
    <w:p w14:paraId="0FE369B9" w14:textId="2932FAEB" w:rsidR="00DA62F4" w:rsidRPr="00C051EA" w:rsidDel="00CF4BEE" w:rsidRDefault="00DA62F4">
      <w:pPr>
        <w:spacing w:line="276" w:lineRule="auto"/>
        <w:ind w:right="-2"/>
        <w:jc w:val="both"/>
        <w:rPr>
          <w:del w:id="442" w:author="Glória de Castro Acácio" w:date="2022-05-05T22:59:00Z"/>
          <w:rFonts w:ascii="Ebrima" w:hAnsi="Ebrima"/>
          <w:color w:val="000000" w:themeColor="text1"/>
          <w:sz w:val="22"/>
        </w:rPr>
        <w:pPrChange w:id="443" w:author="Glória de Castro Acácio" w:date="2022-05-05T22:59:00Z">
          <w:pPr>
            <w:spacing w:line="276" w:lineRule="auto"/>
            <w:ind w:left="709" w:right="-2"/>
            <w:jc w:val="both"/>
          </w:pPr>
        </w:pPrChange>
      </w:pPr>
    </w:p>
    <w:p w14:paraId="7F4BA8F7" w14:textId="23D0D7E6" w:rsidR="00174DCE" w:rsidRPr="004963D0" w:rsidDel="00CF4BEE" w:rsidRDefault="00174DCE">
      <w:pPr>
        <w:spacing w:line="276" w:lineRule="auto"/>
        <w:jc w:val="both"/>
        <w:rPr>
          <w:del w:id="444" w:author="Glória de Castro Acácio" w:date="2022-05-05T22:59:00Z"/>
          <w:rFonts w:ascii="Ebrima" w:eastAsia="MS Mincho" w:hAnsi="Ebrima" w:cs="Arial"/>
          <w:color w:val="000000" w:themeColor="text1"/>
          <w:sz w:val="22"/>
          <w:szCs w:val="22"/>
        </w:rPr>
        <w:pPrChange w:id="445" w:author="Glória de Castro Acácio" w:date="2022-05-05T22:59:00Z">
          <w:pPr>
            <w:spacing w:line="276" w:lineRule="auto"/>
            <w:ind w:left="709"/>
            <w:jc w:val="both"/>
          </w:pPr>
        </w:pPrChange>
      </w:pPr>
    </w:p>
    <w:p w14:paraId="5C4084DE" w14:textId="37C33E0F" w:rsidR="006C7239" w:rsidRPr="009B3321" w:rsidDel="00CF4BEE" w:rsidRDefault="00174DCE">
      <w:pPr>
        <w:pStyle w:val="PargrafodaLista"/>
        <w:numPr>
          <w:ilvl w:val="0"/>
          <w:numId w:val="40"/>
        </w:numPr>
        <w:spacing w:line="276" w:lineRule="auto"/>
        <w:ind w:left="0" w:firstLine="0"/>
        <w:jc w:val="both"/>
        <w:rPr>
          <w:del w:id="446" w:author="Glória de Castro Acácio" w:date="2022-05-05T22:59:00Z"/>
          <w:rFonts w:ascii="Ebrima" w:eastAsia="MS Mincho" w:hAnsi="Ebrima"/>
          <w:color w:val="000000" w:themeColor="text1"/>
          <w:sz w:val="22"/>
          <w:szCs w:val="22"/>
        </w:rPr>
        <w:pPrChange w:id="447" w:author="Glória de Castro Acácio" w:date="2022-05-05T22:59:00Z">
          <w:pPr>
            <w:pStyle w:val="PargrafodaLista"/>
            <w:numPr>
              <w:numId w:val="40"/>
            </w:numPr>
            <w:spacing w:line="276" w:lineRule="auto"/>
            <w:ind w:left="709" w:hanging="720"/>
            <w:jc w:val="both"/>
          </w:pPr>
        </w:pPrChange>
      </w:pPr>
      <w:del w:id="448" w:author="Glória de Castro Acácio" w:date="2022-05-05T22:59:00Z">
        <w:r w:rsidRPr="009B3321" w:rsidDel="00CF4BEE">
          <w:rPr>
            <w:rFonts w:ascii="Ebrima" w:eastAsia="MS Mincho" w:hAnsi="Ebrima"/>
            <w:color w:val="000000" w:themeColor="text1"/>
            <w:sz w:val="22"/>
            <w:szCs w:val="22"/>
            <w:u w:val="single"/>
          </w:rPr>
          <w:delText xml:space="preserve">Se para </w:delText>
        </w:r>
        <w:r w:rsidR="00AA4594" w:rsidRPr="004963D0" w:rsidDel="00CF4BEE">
          <w:rPr>
            <w:rFonts w:ascii="Ebrima" w:eastAsia="MS Mincho" w:hAnsi="Ebrima"/>
            <w:color w:val="000000" w:themeColor="text1"/>
            <w:sz w:val="22"/>
            <w:szCs w:val="22"/>
            <w:u w:val="single"/>
          </w:rPr>
          <w:delText>a</w:delText>
        </w:r>
        <w:r w:rsidRPr="009B3321" w:rsidDel="00CF4BEE">
          <w:rPr>
            <w:rFonts w:ascii="Ebrima" w:eastAsia="MS Mincho" w:hAnsi="Ebrima"/>
            <w:color w:val="000000" w:themeColor="text1"/>
            <w:sz w:val="22"/>
            <w:szCs w:val="22"/>
            <w:u w:val="single"/>
          </w:rPr>
          <w:delText xml:space="preserve"> </w:delText>
        </w:r>
        <w:r w:rsidR="0050582E" w:rsidDel="00CF4BEE">
          <w:rPr>
            <w:rFonts w:ascii="Ebrima" w:hAnsi="Ebrima" w:cstheme="minorHAnsi"/>
            <w:iCs/>
            <w:color w:val="000000" w:themeColor="text1"/>
            <w:sz w:val="22"/>
            <w:szCs w:val="22"/>
          </w:rPr>
          <w:delText>[</w:delText>
        </w:r>
        <w:r w:rsidR="0050582E" w:rsidDel="00CF4BEE">
          <w:rPr>
            <w:rFonts w:ascii="Ebrima" w:hAnsi="Ebrima" w:cstheme="minorHAnsi"/>
            <w:iCs/>
            <w:color w:val="000000" w:themeColor="text1"/>
            <w:sz w:val="22"/>
            <w:szCs w:val="22"/>
            <w:highlight w:val="yellow"/>
          </w:rPr>
          <w:delText>•</w:delText>
        </w:r>
        <w:r w:rsidR="0050582E" w:rsidDel="00CF4BEE">
          <w:rPr>
            <w:rFonts w:ascii="Ebrima" w:hAnsi="Ebrima" w:cstheme="minorHAnsi"/>
            <w:iCs/>
            <w:color w:val="000000" w:themeColor="text1"/>
            <w:sz w:val="22"/>
            <w:szCs w:val="22"/>
          </w:rPr>
          <w:delText>]</w:delText>
        </w:r>
        <w:r w:rsidRPr="009B3321" w:rsidDel="00CF4BEE">
          <w:rPr>
            <w:rFonts w:ascii="Ebrima" w:eastAsia="MS Mincho" w:hAnsi="Ebrima"/>
            <w:color w:val="000000" w:themeColor="text1"/>
            <w:sz w:val="22"/>
            <w:szCs w:val="22"/>
          </w:rPr>
          <w:delText>:</w:delText>
        </w:r>
      </w:del>
      <w:ins w:id="449" w:author="Anna Licarião" w:date="2022-04-22T12:41:00Z">
        <w:del w:id="450" w:author="Glória de Castro Acácio" w:date="2022-05-05T22:59:00Z">
          <w:r w:rsidR="00577EE7" w:rsidDel="00CF4BEE">
            <w:rPr>
              <w:rFonts w:ascii="Ebrima" w:hAnsi="Ebrima" w:cstheme="minorHAnsi"/>
              <w:iCs/>
              <w:color w:val="000000" w:themeColor="text1"/>
              <w:sz w:val="22"/>
              <w:szCs w:val="22"/>
            </w:rPr>
            <w:delText>Fiduciante</w:delText>
          </w:r>
          <w:r w:rsidR="00577EE7" w:rsidRPr="009B3321" w:rsidDel="00CF4BEE">
            <w:rPr>
              <w:rFonts w:ascii="Ebrima" w:eastAsia="MS Mincho" w:hAnsi="Ebrima"/>
              <w:color w:val="000000" w:themeColor="text1"/>
              <w:sz w:val="22"/>
              <w:szCs w:val="22"/>
            </w:rPr>
            <w:delText>:</w:delText>
          </w:r>
        </w:del>
      </w:ins>
    </w:p>
    <w:p w14:paraId="5E4BC305" w14:textId="362C64AB" w:rsidR="00DA1917" w:rsidRPr="00EF5DA2" w:rsidDel="00CF4BEE" w:rsidRDefault="00426F23">
      <w:pPr>
        <w:spacing w:line="276" w:lineRule="auto"/>
        <w:jc w:val="both"/>
        <w:rPr>
          <w:del w:id="451" w:author="Glória de Castro Acácio" w:date="2022-05-05T22:59:00Z"/>
          <w:rFonts w:ascii="Ebrima" w:hAnsi="Ebrima"/>
          <w:color w:val="000000" w:themeColor="text1"/>
          <w:sz w:val="22"/>
          <w:highlight w:val="yellow"/>
        </w:rPr>
        <w:pPrChange w:id="452" w:author="Glória de Castro Acácio" w:date="2022-05-05T22:59:00Z">
          <w:pPr>
            <w:spacing w:line="276" w:lineRule="auto"/>
            <w:ind w:left="709"/>
            <w:jc w:val="both"/>
          </w:pPr>
        </w:pPrChange>
      </w:pPr>
      <w:ins w:id="453" w:author="Anna Licarião" w:date="2022-05-04T17:33:00Z">
        <w:del w:id="454" w:author="Glória de Castro Acácio" w:date="2022-05-05T22:59:00Z">
          <w:r w:rsidDel="00CF4BEE">
            <w:rPr>
              <w:rFonts w:ascii="Ebrima" w:hAnsi="Ebrima"/>
              <w:b/>
              <w:color w:val="000000" w:themeColor="text1"/>
              <w:sz w:val="22"/>
              <w:szCs w:val="22"/>
            </w:rPr>
            <w:delText>GJP ADMINISTRADORA DE HOTEIS S.A.</w:delText>
          </w:r>
        </w:del>
      </w:ins>
      <w:del w:id="455" w:author="Glória de Castro Acácio" w:date="2022-05-05T22:59:00Z">
        <w:r w:rsidR="0050582E" w:rsidDel="00CF4BEE">
          <w:rPr>
            <w:rFonts w:ascii="Ebrima" w:hAnsi="Ebrima" w:cstheme="minorHAnsi"/>
            <w:iCs/>
            <w:color w:val="000000" w:themeColor="text1"/>
            <w:sz w:val="22"/>
            <w:szCs w:val="22"/>
          </w:rPr>
          <w:delText>[</w:delText>
        </w:r>
        <w:r w:rsidR="0050582E" w:rsidDel="00CF4BEE">
          <w:rPr>
            <w:rFonts w:ascii="Ebrima" w:hAnsi="Ebrima" w:cstheme="minorHAnsi"/>
            <w:iCs/>
            <w:color w:val="000000" w:themeColor="text1"/>
            <w:sz w:val="22"/>
            <w:szCs w:val="22"/>
            <w:highlight w:val="yellow"/>
          </w:rPr>
          <w:delText>•</w:delText>
        </w:r>
        <w:r w:rsidR="0050582E" w:rsidDel="00CF4BEE">
          <w:rPr>
            <w:rFonts w:ascii="Ebrima" w:hAnsi="Ebrima" w:cstheme="minorHAnsi"/>
            <w:iCs/>
            <w:color w:val="000000" w:themeColor="text1"/>
            <w:sz w:val="22"/>
            <w:szCs w:val="22"/>
          </w:rPr>
          <w:delText>]</w:delText>
        </w:r>
      </w:del>
    </w:p>
    <w:p w14:paraId="3D4B5EC9" w14:textId="65C33F54" w:rsidR="00426F23" w:rsidDel="00CF4BEE" w:rsidRDefault="00426F23">
      <w:pPr>
        <w:spacing w:line="276" w:lineRule="auto"/>
        <w:ind w:right="-2"/>
        <w:jc w:val="both"/>
        <w:rPr>
          <w:ins w:id="456" w:author="Anna Licarião" w:date="2022-05-04T17:34:00Z"/>
          <w:del w:id="457" w:author="Glória de Castro Acácio" w:date="2022-05-05T22:59:00Z"/>
          <w:rFonts w:ascii="Ebrima" w:hAnsi="Ebrima"/>
          <w:color w:val="000000" w:themeColor="text1"/>
          <w:sz w:val="22"/>
        </w:rPr>
        <w:pPrChange w:id="458" w:author="Glória de Castro Acácio" w:date="2022-05-05T22:59:00Z">
          <w:pPr>
            <w:spacing w:line="276" w:lineRule="auto"/>
            <w:ind w:left="709" w:right="-2"/>
            <w:jc w:val="both"/>
          </w:pPr>
        </w:pPrChange>
      </w:pPr>
      <w:ins w:id="459" w:author="Anna Licarião" w:date="2022-05-04T17:34:00Z">
        <w:del w:id="460" w:author="Glória de Castro Acácio" w:date="2022-05-05T22:59:00Z">
          <w:r w:rsidDel="00CF4BEE">
            <w:rPr>
              <w:rFonts w:ascii="Ebrima" w:hAnsi="Ebrima"/>
              <w:bCs/>
              <w:color w:val="000000" w:themeColor="text1"/>
              <w:sz w:val="22"/>
              <w:szCs w:val="22"/>
            </w:rPr>
            <w:delText>Rua Fidêncio Ramos</w:delText>
          </w:r>
          <w:r w:rsidRPr="004963D0" w:rsidDel="00CF4BEE">
            <w:rPr>
              <w:rFonts w:ascii="Ebrima" w:hAnsi="Ebrima" w:cstheme="minorHAnsi"/>
              <w:color w:val="000000" w:themeColor="text1"/>
              <w:sz w:val="22"/>
              <w:szCs w:val="22"/>
            </w:rPr>
            <w:delText xml:space="preserve">, </w:delText>
          </w:r>
          <w:r w:rsidDel="00CF4BEE">
            <w:rPr>
              <w:rFonts w:ascii="Ebrima" w:hAnsi="Ebrima" w:cstheme="minorHAnsi"/>
              <w:color w:val="000000" w:themeColor="text1"/>
              <w:sz w:val="22"/>
              <w:szCs w:val="22"/>
            </w:rPr>
            <w:delText>nº 213, Conjuntos 21 e 22, Vila Olímpia</w:delText>
          </w:r>
          <w:r w:rsidRPr="00426F23" w:rsidDel="00CF4BEE">
            <w:rPr>
              <w:rFonts w:ascii="Ebrima" w:hAnsi="Ebrima"/>
              <w:color w:val="000000" w:themeColor="text1"/>
              <w:sz w:val="22"/>
              <w:rPrChange w:id="461" w:author="Anna Licarião" w:date="2022-05-04T17:34:00Z">
                <w:rPr>
                  <w:rFonts w:ascii="Ebrima" w:hAnsi="Ebrima"/>
                  <w:color w:val="000000" w:themeColor="text1"/>
                  <w:sz w:val="22"/>
                  <w:highlight w:val="yellow"/>
                </w:rPr>
              </w:rPrChange>
            </w:rPr>
            <w:delText>,</w:delText>
          </w:r>
        </w:del>
      </w:ins>
      <w:del w:id="462" w:author="Glória de Castro Acácio" w:date="2022-05-05T22:59:00Z">
        <w:r w:rsidR="0050582E" w:rsidDel="00CF4BEE">
          <w:rPr>
            <w:rFonts w:ascii="Ebrima" w:hAnsi="Ebrima"/>
            <w:color w:val="000000" w:themeColor="text1"/>
            <w:sz w:val="22"/>
            <w:highlight w:val="yellow"/>
          </w:rPr>
          <w:delText>[Cidade</w:delText>
        </w:r>
        <w:r w:rsidR="00ED5C6C" w:rsidRPr="00EF5DA2" w:rsidDel="00CF4BEE">
          <w:rPr>
            <w:rFonts w:ascii="Ebrima" w:hAnsi="Ebrima"/>
            <w:color w:val="000000" w:themeColor="text1"/>
            <w:sz w:val="22"/>
            <w:highlight w:val="yellow"/>
          </w:rPr>
          <w:delText>/</w:delText>
        </w:r>
        <w:r w:rsidR="0050582E" w:rsidDel="00CF4BEE">
          <w:rPr>
            <w:rFonts w:ascii="Ebrima" w:hAnsi="Ebrima"/>
            <w:color w:val="000000" w:themeColor="text1"/>
            <w:sz w:val="22"/>
            <w:highlight w:val="yellow"/>
          </w:rPr>
          <w:delText>UF]</w:delText>
        </w:r>
        <w:r w:rsidR="00DA1917" w:rsidRPr="009308D9" w:rsidDel="00CF4BEE">
          <w:rPr>
            <w:rFonts w:ascii="Ebrima" w:hAnsi="Ebrima"/>
            <w:color w:val="000000" w:themeColor="text1"/>
            <w:sz w:val="22"/>
          </w:rPr>
          <w:delText xml:space="preserve">, CEP </w:delText>
        </w:r>
        <w:r w:rsidR="009308D9" w:rsidDel="00CF4BEE">
          <w:rPr>
            <w:rFonts w:ascii="Ebrima" w:hAnsi="Ebrima" w:cstheme="minorHAnsi"/>
            <w:iCs/>
            <w:color w:val="000000" w:themeColor="text1"/>
            <w:sz w:val="22"/>
            <w:szCs w:val="22"/>
          </w:rPr>
          <w:delText>[</w:delText>
        </w:r>
        <w:r w:rsidR="009308D9" w:rsidDel="00CF4BEE">
          <w:rPr>
            <w:rFonts w:ascii="Ebrima" w:hAnsi="Ebrima" w:cstheme="minorHAnsi"/>
            <w:iCs/>
            <w:color w:val="000000" w:themeColor="text1"/>
            <w:sz w:val="22"/>
            <w:szCs w:val="22"/>
            <w:highlight w:val="yellow"/>
          </w:rPr>
          <w:delText>•</w:delText>
        </w:r>
        <w:r w:rsidR="009308D9" w:rsidDel="00CF4BEE">
          <w:rPr>
            <w:rFonts w:ascii="Ebrima" w:hAnsi="Ebrima" w:cstheme="minorHAnsi"/>
            <w:iCs/>
            <w:color w:val="000000" w:themeColor="text1"/>
            <w:sz w:val="22"/>
            <w:szCs w:val="22"/>
          </w:rPr>
          <w:delText>]</w:delText>
        </w:r>
      </w:del>
    </w:p>
    <w:p w14:paraId="07E92B57" w14:textId="5AA45A7C" w:rsidR="00426F23" w:rsidRPr="00426F23" w:rsidDel="00CF4BEE" w:rsidRDefault="00426F23">
      <w:pPr>
        <w:spacing w:line="276" w:lineRule="auto"/>
        <w:ind w:right="-2"/>
        <w:jc w:val="both"/>
        <w:rPr>
          <w:del w:id="463" w:author="Glória de Castro Acácio" w:date="2022-05-05T22:59:00Z"/>
          <w:rFonts w:ascii="Ebrima" w:hAnsi="Ebrima"/>
          <w:color w:val="000000" w:themeColor="text1"/>
          <w:sz w:val="22"/>
          <w:rPrChange w:id="464" w:author="Anna Licarião" w:date="2022-05-04T17:34:00Z">
            <w:rPr>
              <w:del w:id="465" w:author="Glória de Castro Acácio" w:date="2022-05-05T22:59:00Z"/>
              <w:rFonts w:ascii="Ebrima" w:hAnsi="Ebrima"/>
              <w:color w:val="000000" w:themeColor="text1"/>
              <w:sz w:val="22"/>
              <w:highlight w:val="yellow"/>
            </w:rPr>
          </w:rPrChange>
        </w:rPr>
        <w:pPrChange w:id="466" w:author="Glória de Castro Acácio" w:date="2022-05-05T22:59:00Z">
          <w:pPr>
            <w:spacing w:line="276" w:lineRule="auto"/>
            <w:ind w:left="709" w:right="-2"/>
            <w:jc w:val="both"/>
          </w:pPr>
        </w:pPrChange>
      </w:pPr>
      <w:ins w:id="467" w:author="Anna Licarião" w:date="2022-05-04T17:34:00Z">
        <w:del w:id="468" w:author="Glória de Castro Acácio" w:date="2022-05-05T22:59:00Z">
          <w:r w:rsidDel="00CF4BEE">
            <w:rPr>
              <w:rFonts w:ascii="Ebrima" w:hAnsi="Ebrima"/>
              <w:color w:val="000000" w:themeColor="text1"/>
              <w:sz w:val="22"/>
            </w:rPr>
            <w:delText xml:space="preserve">São Paulo/SP, CEP </w:delText>
          </w:r>
          <w:r w:rsidDel="00CF4BEE">
            <w:rPr>
              <w:rFonts w:ascii="Ebrima" w:hAnsi="Ebrima"/>
              <w:bCs/>
              <w:color w:val="000000" w:themeColor="text1"/>
              <w:sz w:val="22"/>
              <w:szCs w:val="22"/>
            </w:rPr>
            <w:delText>04.551-010,</w:delText>
          </w:r>
        </w:del>
      </w:ins>
    </w:p>
    <w:p w14:paraId="551251EB" w14:textId="2AC4C400" w:rsidR="00DA62F4" w:rsidRPr="00EF5DA2" w:rsidDel="00CF4BEE" w:rsidRDefault="00DA62F4">
      <w:pPr>
        <w:pStyle w:val="PargrafodaLista"/>
        <w:spacing w:line="276" w:lineRule="auto"/>
        <w:ind w:left="0" w:right="-2"/>
        <w:jc w:val="both"/>
        <w:rPr>
          <w:del w:id="469" w:author="Glória de Castro Acácio" w:date="2022-05-05T22:59:00Z"/>
          <w:rFonts w:ascii="Ebrima" w:hAnsi="Ebrima"/>
          <w:bCs/>
          <w:color w:val="000000" w:themeColor="text1"/>
          <w:sz w:val="22"/>
          <w:highlight w:val="yellow"/>
        </w:rPr>
        <w:pPrChange w:id="470" w:author="Glória de Castro Acácio" w:date="2022-05-05T22:59:00Z">
          <w:pPr>
            <w:pStyle w:val="PargrafodaLista"/>
            <w:spacing w:line="276" w:lineRule="auto"/>
            <w:ind w:left="709" w:right="-2"/>
            <w:jc w:val="both"/>
          </w:pPr>
        </w:pPrChange>
      </w:pPr>
      <w:del w:id="471" w:author="Glória de Castro Acácio" w:date="2022-05-05T22:59:00Z">
        <w:r w:rsidRPr="009308D9" w:rsidDel="00CF4BEE">
          <w:rPr>
            <w:rFonts w:ascii="Ebrima" w:hAnsi="Ebrima"/>
            <w:bCs/>
            <w:color w:val="000000" w:themeColor="text1"/>
            <w:sz w:val="22"/>
          </w:rPr>
          <w:delText xml:space="preserve">At.: </w:delText>
        </w:r>
        <w:r w:rsidR="009308D9" w:rsidDel="00CF4BEE">
          <w:rPr>
            <w:rFonts w:ascii="Ebrima" w:hAnsi="Ebrima" w:cstheme="minorHAnsi"/>
            <w:iCs/>
            <w:color w:val="000000" w:themeColor="text1"/>
            <w:sz w:val="22"/>
            <w:szCs w:val="22"/>
          </w:rPr>
          <w:delText>[</w:delText>
        </w:r>
        <w:r w:rsidR="009308D9" w:rsidDel="00CF4BEE">
          <w:rPr>
            <w:rFonts w:ascii="Ebrima" w:hAnsi="Ebrima" w:cstheme="minorHAnsi"/>
            <w:iCs/>
            <w:color w:val="000000" w:themeColor="text1"/>
            <w:sz w:val="22"/>
            <w:szCs w:val="22"/>
            <w:highlight w:val="yellow"/>
          </w:rPr>
          <w:delText>•</w:delText>
        </w:r>
        <w:r w:rsidR="009308D9" w:rsidDel="00CF4BEE">
          <w:rPr>
            <w:rFonts w:ascii="Ebrima" w:hAnsi="Ebrima" w:cstheme="minorHAnsi"/>
            <w:iCs/>
            <w:color w:val="000000" w:themeColor="text1"/>
            <w:sz w:val="22"/>
            <w:szCs w:val="22"/>
          </w:rPr>
          <w:delText>]</w:delText>
        </w:r>
      </w:del>
    </w:p>
    <w:p w14:paraId="3ADD8F72" w14:textId="02F7FBCF" w:rsidR="00DA62F4" w:rsidRPr="00EF5DA2" w:rsidDel="00CF4BEE" w:rsidRDefault="00DA62F4">
      <w:pPr>
        <w:pStyle w:val="PargrafodaLista"/>
        <w:spacing w:line="276" w:lineRule="auto"/>
        <w:ind w:left="0" w:right="-2"/>
        <w:jc w:val="both"/>
        <w:rPr>
          <w:del w:id="472" w:author="Glória de Castro Acácio" w:date="2022-05-05T22:59:00Z"/>
          <w:rFonts w:ascii="Ebrima" w:hAnsi="Ebrima"/>
          <w:bCs/>
          <w:color w:val="000000" w:themeColor="text1"/>
          <w:sz w:val="22"/>
          <w:highlight w:val="yellow"/>
        </w:rPr>
        <w:pPrChange w:id="473" w:author="Glória de Castro Acácio" w:date="2022-05-05T22:59:00Z">
          <w:pPr>
            <w:pStyle w:val="PargrafodaLista"/>
            <w:spacing w:line="276" w:lineRule="auto"/>
            <w:ind w:left="709" w:right="-2"/>
            <w:jc w:val="both"/>
          </w:pPr>
        </w:pPrChange>
      </w:pPr>
      <w:del w:id="474" w:author="Glória de Castro Acácio" w:date="2022-05-05T22:59:00Z">
        <w:r w:rsidRPr="009308D9" w:rsidDel="00CF4BEE">
          <w:rPr>
            <w:rFonts w:ascii="Ebrima" w:hAnsi="Ebrima"/>
            <w:color w:val="000000" w:themeColor="text1"/>
            <w:sz w:val="22"/>
          </w:rPr>
          <w:delText xml:space="preserve">Telefone: </w:delText>
        </w:r>
        <w:r w:rsidR="004806BD" w:rsidDel="00CF4BEE">
          <w:rPr>
            <w:rFonts w:ascii="Ebrima" w:hAnsi="Ebrima"/>
            <w:color w:val="000000" w:themeColor="text1"/>
            <w:sz w:val="22"/>
          </w:rPr>
          <w:delText>(</w:delText>
        </w:r>
        <w:r w:rsidR="004806BD" w:rsidDel="00CF4BEE">
          <w:rPr>
            <w:rFonts w:ascii="Ebrima" w:hAnsi="Ebrima" w:cstheme="minorHAnsi"/>
            <w:iCs/>
            <w:color w:val="000000" w:themeColor="text1"/>
            <w:sz w:val="22"/>
            <w:szCs w:val="22"/>
          </w:rPr>
          <w:delText>[</w:delText>
        </w:r>
        <w:r w:rsidR="004806BD" w:rsidDel="00CF4BEE">
          <w:rPr>
            <w:rFonts w:ascii="Ebrima" w:hAnsi="Ebrima" w:cstheme="minorHAnsi"/>
            <w:iCs/>
            <w:color w:val="000000" w:themeColor="text1"/>
            <w:sz w:val="22"/>
            <w:szCs w:val="22"/>
            <w:highlight w:val="yellow"/>
          </w:rPr>
          <w:delText>•</w:delText>
        </w:r>
        <w:r w:rsidR="004806BD" w:rsidDel="00CF4BEE">
          <w:rPr>
            <w:rFonts w:ascii="Ebrima" w:hAnsi="Ebrima" w:cstheme="minorHAnsi"/>
            <w:iCs/>
            <w:color w:val="000000" w:themeColor="text1"/>
            <w:sz w:val="22"/>
            <w:szCs w:val="22"/>
          </w:rPr>
          <w:delText>]</w:delText>
        </w:r>
        <w:r w:rsidR="004806BD" w:rsidDel="00CF4BEE">
          <w:rPr>
            <w:rFonts w:ascii="Ebrima" w:hAnsi="Ebrima"/>
            <w:color w:val="000000" w:themeColor="text1"/>
            <w:sz w:val="22"/>
          </w:rPr>
          <w:delText>)</w:delText>
        </w:r>
        <w:r w:rsidR="009308D9" w:rsidDel="00CF4BEE">
          <w:rPr>
            <w:rFonts w:ascii="Ebrima" w:hAnsi="Ebrima" w:cstheme="minorHAnsi"/>
            <w:iCs/>
            <w:color w:val="000000" w:themeColor="text1"/>
            <w:sz w:val="22"/>
            <w:szCs w:val="22"/>
          </w:rPr>
          <w:delText>[</w:delText>
        </w:r>
        <w:r w:rsidR="009308D9" w:rsidDel="00CF4BEE">
          <w:rPr>
            <w:rFonts w:ascii="Ebrima" w:hAnsi="Ebrima" w:cstheme="minorHAnsi"/>
            <w:iCs/>
            <w:color w:val="000000" w:themeColor="text1"/>
            <w:sz w:val="22"/>
            <w:szCs w:val="22"/>
            <w:highlight w:val="yellow"/>
          </w:rPr>
          <w:delText>•</w:delText>
        </w:r>
        <w:r w:rsidR="009308D9" w:rsidDel="00CF4BEE">
          <w:rPr>
            <w:rFonts w:ascii="Ebrima" w:hAnsi="Ebrima" w:cstheme="minorHAnsi"/>
            <w:iCs/>
            <w:color w:val="000000" w:themeColor="text1"/>
            <w:sz w:val="22"/>
            <w:szCs w:val="22"/>
          </w:rPr>
          <w:delText>]</w:delText>
        </w:r>
      </w:del>
    </w:p>
    <w:p w14:paraId="56985912" w14:textId="163E535D" w:rsidR="00B72C2A" w:rsidRPr="00C051EA" w:rsidDel="00CF4BEE" w:rsidRDefault="00DA62F4">
      <w:pPr>
        <w:spacing w:line="276" w:lineRule="auto"/>
        <w:ind w:right="-2"/>
        <w:jc w:val="both"/>
        <w:rPr>
          <w:del w:id="475" w:author="Glória de Castro Acácio" w:date="2022-05-05T22:59:00Z"/>
          <w:rFonts w:ascii="Ebrima" w:hAnsi="Ebrima"/>
          <w:color w:val="000000" w:themeColor="text1"/>
          <w:sz w:val="22"/>
          <w:szCs w:val="22"/>
        </w:rPr>
        <w:pPrChange w:id="476" w:author="Glória de Castro Acácio" w:date="2022-05-05T22:59:00Z">
          <w:pPr>
            <w:spacing w:line="276" w:lineRule="auto"/>
            <w:ind w:left="709" w:right="-2"/>
            <w:jc w:val="both"/>
          </w:pPr>
        </w:pPrChange>
      </w:pPr>
      <w:del w:id="477" w:author="Glória de Castro Acácio" w:date="2022-05-05T22:59:00Z">
        <w:r w:rsidRPr="009308D9" w:rsidDel="00CF4BEE">
          <w:rPr>
            <w:rFonts w:ascii="Ebrima" w:hAnsi="Ebrima"/>
            <w:color w:val="000000" w:themeColor="text1"/>
            <w:sz w:val="22"/>
            <w:szCs w:val="22"/>
          </w:rPr>
          <w:delText xml:space="preserve">E-mail: </w:delText>
        </w:r>
        <w:r w:rsidR="009308D9" w:rsidDel="00CF4BEE">
          <w:rPr>
            <w:rFonts w:ascii="Ebrima" w:hAnsi="Ebrima" w:cstheme="minorHAnsi"/>
            <w:iCs/>
            <w:color w:val="000000" w:themeColor="text1"/>
            <w:sz w:val="22"/>
            <w:szCs w:val="22"/>
          </w:rPr>
          <w:delText>[</w:delText>
        </w:r>
        <w:r w:rsidR="009308D9" w:rsidDel="00CF4BEE">
          <w:rPr>
            <w:rFonts w:ascii="Ebrima" w:hAnsi="Ebrima" w:cstheme="minorHAnsi"/>
            <w:iCs/>
            <w:color w:val="000000" w:themeColor="text1"/>
            <w:sz w:val="22"/>
            <w:szCs w:val="22"/>
            <w:highlight w:val="yellow"/>
          </w:rPr>
          <w:delText>•</w:delText>
        </w:r>
        <w:r w:rsidR="009308D9" w:rsidDel="00CF4BEE">
          <w:rPr>
            <w:rFonts w:ascii="Ebrima" w:hAnsi="Ebrima" w:cstheme="minorHAnsi"/>
            <w:iCs/>
            <w:color w:val="000000" w:themeColor="text1"/>
            <w:sz w:val="22"/>
            <w:szCs w:val="22"/>
          </w:rPr>
          <w:delText>]</w:delText>
        </w:r>
      </w:del>
    </w:p>
    <w:p w14:paraId="07F64D73" w14:textId="510FDF38" w:rsidR="00580E6A" w:rsidRDefault="00580E6A">
      <w:pPr>
        <w:spacing w:line="276" w:lineRule="auto"/>
        <w:jc w:val="both"/>
        <w:rPr>
          <w:rFonts w:ascii="Ebrima" w:hAnsi="Ebrima" w:cstheme="minorHAnsi"/>
          <w:color w:val="000000" w:themeColor="text1"/>
          <w:sz w:val="22"/>
          <w:szCs w:val="22"/>
        </w:rPr>
        <w:pPrChange w:id="478" w:author="Glória de Castro Acácio" w:date="2022-05-05T22:59:00Z">
          <w:pPr>
            <w:spacing w:line="276" w:lineRule="auto"/>
            <w:ind w:left="426"/>
            <w:jc w:val="both"/>
          </w:pPr>
        </w:pPrChange>
      </w:pPr>
    </w:p>
    <w:p w14:paraId="77EE9808" w14:textId="24422964" w:rsidR="00C27C72" w:rsidRPr="004963D0" w:rsidRDefault="00C27C72" w:rsidP="00D22117">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w:t>
      </w:r>
      <w:r w:rsidRPr="004963D0">
        <w:rPr>
          <w:rFonts w:ascii="Ebrima" w:hAnsi="Ebrima" w:cstheme="minorHAnsi"/>
          <w:color w:val="000000" w:themeColor="text1"/>
          <w:sz w:val="22"/>
          <w:szCs w:val="22"/>
        </w:rPr>
        <w:lastRenderedPageBreak/>
        <w:t xml:space="preserve">por telegrama ou por e-mail nos endereços acima. Os originais dos documentos enviados por fax ou por e-mail deverão ser encaminhados para os endereços acima em até 02 (dois) Dias Úteis após o envio da mensagem, quando assim solicitado. </w:t>
      </w:r>
    </w:p>
    <w:p w14:paraId="174B59A7" w14:textId="77777777" w:rsidR="00C27C72" w:rsidRPr="004963D0" w:rsidRDefault="00C27C72" w:rsidP="00D22117">
      <w:pPr>
        <w:tabs>
          <w:tab w:val="left" w:pos="1418"/>
        </w:tabs>
        <w:spacing w:line="276" w:lineRule="auto"/>
        <w:ind w:left="709"/>
        <w:jc w:val="both"/>
        <w:rPr>
          <w:rFonts w:ascii="Ebrima" w:hAnsi="Ebrima" w:cstheme="minorHAnsi"/>
          <w:color w:val="000000" w:themeColor="text1"/>
          <w:sz w:val="22"/>
          <w:szCs w:val="22"/>
        </w:rPr>
      </w:pPr>
    </w:p>
    <w:p w14:paraId="40BB2120" w14:textId="3A6B8D52" w:rsidR="00C27C72" w:rsidRDefault="00244000" w:rsidP="00D22117">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e a Companhia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30C7A364" w14:textId="77777777" w:rsidR="00175965" w:rsidRPr="009B3321" w:rsidRDefault="00175965">
      <w:pPr>
        <w:pStyle w:val="PargrafodaLista"/>
        <w:spacing w:line="276" w:lineRule="auto"/>
        <w:rPr>
          <w:rFonts w:ascii="Ebrima" w:hAnsi="Ebrima" w:cstheme="minorHAnsi"/>
          <w:color w:val="000000" w:themeColor="text1"/>
          <w:sz w:val="22"/>
          <w:szCs w:val="22"/>
        </w:rPr>
        <w:pPrChange w:id="479" w:author="Glória de Castro Acácio" w:date="2022-05-05T22:27:00Z">
          <w:pPr>
            <w:pStyle w:val="PargrafodaLista"/>
          </w:pPr>
        </w:pPrChange>
      </w:pPr>
    </w:p>
    <w:p w14:paraId="449C070F" w14:textId="56EB406B" w:rsidR="00175965" w:rsidRPr="008A60DD" w:rsidRDefault="00175965" w:rsidP="00D22117">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175965">
        <w:rPr>
          <w:rFonts w:ascii="Ebrima" w:hAnsi="Ebrima" w:cstheme="minorHAnsi"/>
          <w:color w:val="000000" w:themeColor="text1"/>
          <w:sz w:val="22"/>
          <w:szCs w:val="22"/>
        </w:rPr>
        <w:t xml:space="preserve">A mudança, por </w:t>
      </w:r>
      <w:r>
        <w:rPr>
          <w:rFonts w:ascii="Ebrima" w:hAnsi="Ebrima" w:cstheme="minorHAnsi"/>
          <w:color w:val="000000" w:themeColor="text1"/>
          <w:sz w:val="22"/>
          <w:szCs w:val="22"/>
        </w:rPr>
        <w:t>qualquer</w:t>
      </w:r>
      <w:r w:rsidRPr="00175965">
        <w:rPr>
          <w:rFonts w:ascii="Ebrima" w:hAnsi="Ebrima" w:cstheme="minorHAnsi"/>
          <w:color w:val="000000" w:themeColor="text1"/>
          <w:sz w:val="22"/>
          <w:szCs w:val="22"/>
        </w:rPr>
        <w:t xml:space="preserve"> Parte, de seus dados</w:t>
      </w:r>
      <w:r w:rsidR="00FD579D" w:rsidRPr="00FD579D">
        <w:rPr>
          <w:rFonts w:ascii="Ebrima" w:hAnsi="Ebrima"/>
          <w:color w:val="000000" w:themeColor="text1"/>
          <w:sz w:val="22"/>
          <w:szCs w:val="22"/>
        </w:rPr>
        <w:t xml:space="preserve"> </w:t>
      </w:r>
      <w:r w:rsidR="00FD579D" w:rsidRPr="002D23DC">
        <w:rPr>
          <w:rFonts w:ascii="Ebrima" w:hAnsi="Ebrima"/>
          <w:color w:val="000000" w:themeColor="text1"/>
          <w:sz w:val="22"/>
          <w:szCs w:val="22"/>
        </w:rPr>
        <w:t>e endereço</w:t>
      </w:r>
      <w:r w:rsidRPr="00175965">
        <w:rPr>
          <w:rFonts w:ascii="Ebrima" w:hAnsi="Ebrima" w:cstheme="minorHAnsi"/>
          <w:color w:val="000000" w:themeColor="text1"/>
          <w:sz w:val="22"/>
          <w:szCs w:val="22"/>
        </w:rPr>
        <w:t xml:space="preserve"> deverá ser por ela comunicada por escrito à</w:t>
      </w:r>
      <w:r>
        <w:rPr>
          <w:rFonts w:ascii="Ebrima" w:hAnsi="Ebrima" w:cstheme="minorHAnsi"/>
          <w:color w:val="000000" w:themeColor="text1"/>
          <w:sz w:val="22"/>
          <w:szCs w:val="22"/>
        </w:rPr>
        <w:t>s</w:t>
      </w:r>
      <w:r w:rsidRPr="00175965">
        <w:rPr>
          <w:rFonts w:ascii="Ebrima" w:hAnsi="Ebrima" w:cstheme="minorHAnsi"/>
          <w:color w:val="000000" w:themeColor="text1"/>
          <w:sz w:val="22"/>
          <w:szCs w:val="22"/>
        </w:rPr>
        <w:t xml:space="preserve"> </w:t>
      </w:r>
      <w:r>
        <w:rPr>
          <w:rFonts w:ascii="Ebrima" w:hAnsi="Ebrima" w:cstheme="minorHAnsi"/>
          <w:color w:val="000000" w:themeColor="text1"/>
          <w:sz w:val="22"/>
          <w:szCs w:val="22"/>
        </w:rPr>
        <w:t>demais</w:t>
      </w:r>
      <w:r w:rsidR="00FD579D">
        <w:rPr>
          <w:rFonts w:ascii="Ebrima" w:hAnsi="Ebrima" w:cstheme="minorHAnsi"/>
          <w:color w:val="000000" w:themeColor="text1"/>
          <w:sz w:val="22"/>
          <w:szCs w:val="22"/>
        </w:rPr>
        <w:t xml:space="preserve">, </w:t>
      </w:r>
      <w:r w:rsidR="00FD579D" w:rsidRPr="002D23DC">
        <w:rPr>
          <w:rFonts w:ascii="Ebrima" w:hAnsi="Ebrima"/>
          <w:color w:val="000000" w:themeColor="text1"/>
          <w:sz w:val="22"/>
          <w:szCs w:val="22"/>
        </w:rPr>
        <w:t>ficando responsável aquel</w:t>
      </w:r>
      <w:r w:rsidR="00FD579D">
        <w:rPr>
          <w:rFonts w:ascii="Ebrima" w:hAnsi="Ebrima"/>
          <w:color w:val="000000" w:themeColor="text1"/>
          <w:sz w:val="22"/>
          <w:szCs w:val="22"/>
        </w:rPr>
        <w:t>a</w:t>
      </w:r>
      <w:r w:rsidR="00FD579D" w:rsidRPr="002D23DC">
        <w:rPr>
          <w:rFonts w:ascii="Ebrima" w:hAnsi="Ebrima"/>
          <w:color w:val="000000" w:themeColor="text1"/>
          <w:sz w:val="22"/>
          <w:szCs w:val="22"/>
        </w:rPr>
        <w:t xml:space="preserve"> que não receba quaisquer comunicações em virtude desta omissão</w:t>
      </w:r>
      <w:r w:rsidRPr="00175965">
        <w:rPr>
          <w:rFonts w:ascii="Ebrima" w:hAnsi="Ebrima" w:cstheme="minorHAnsi"/>
          <w:color w:val="000000" w:themeColor="text1"/>
          <w:sz w:val="22"/>
          <w:szCs w:val="22"/>
        </w:rPr>
        <w:t>.</w:t>
      </w:r>
    </w:p>
    <w:p w14:paraId="0CB39FFD" w14:textId="77777777" w:rsidR="00C27C72" w:rsidRPr="004963D0" w:rsidRDefault="00C27C72" w:rsidP="00D22117">
      <w:pPr>
        <w:pStyle w:val="Corpodetexto2"/>
        <w:tabs>
          <w:tab w:val="left" w:pos="709"/>
        </w:tabs>
        <w:spacing w:line="276" w:lineRule="auto"/>
        <w:rPr>
          <w:rFonts w:ascii="Ebrima" w:hAnsi="Ebrima" w:cstheme="minorHAnsi"/>
          <w:b w:val="0"/>
          <w:color w:val="000000" w:themeColor="text1"/>
          <w:sz w:val="22"/>
          <w:szCs w:val="22"/>
        </w:rPr>
      </w:pPr>
    </w:p>
    <w:p w14:paraId="2B8378D6" w14:textId="1F6038F6" w:rsidR="001D6B25" w:rsidRDefault="001D6B25" w:rsidP="001D6B25">
      <w:pPr>
        <w:pStyle w:val="Corpodetexto2"/>
        <w:numPr>
          <w:ilvl w:val="1"/>
          <w:numId w:val="14"/>
        </w:numPr>
        <w:tabs>
          <w:tab w:val="left" w:pos="709"/>
        </w:tabs>
        <w:spacing w:line="276" w:lineRule="auto"/>
        <w:ind w:left="0" w:firstLine="0"/>
        <w:rPr>
          <w:ins w:id="480" w:author="Glória de Castro Acácio" w:date="2022-05-05T23:01:00Z"/>
          <w:rFonts w:ascii="Ebrima" w:hAnsi="Ebrima" w:cstheme="minorHAnsi"/>
          <w:b w:val="0"/>
          <w:color w:val="000000" w:themeColor="text1"/>
          <w:sz w:val="22"/>
          <w:szCs w:val="22"/>
        </w:rPr>
      </w:pPr>
      <w:ins w:id="481" w:author="Glória de Castro Acácio" w:date="2022-05-05T23:01:00Z">
        <w:r>
          <w:rPr>
            <w:rFonts w:ascii="Ebrima" w:hAnsi="Ebrima" w:cstheme="minorHAnsi"/>
            <w:b w:val="0"/>
            <w:color w:val="000000" w:themeColor="text1"/>
            <w:sz w:val="22"/>
            <w:szCs w:val="22"/>
          </w:rPr>
          <w:t>Salvo pela Alienação Fiduciária Pré-Existente, o</w:t>
        </w:r>
        <w:r w:rsidRPr="00D9731E">
          <w:rPr>
            <w:rFonts w:ascii="Ebrima" w:hAnsi="Ebrima" w:cstheme="minorHAnsi"/>
            <w:b w:val="0"/>
            <w:color w:val="000000" w:themeColor="text1"/>
            <w:sz w:val="22"/>
            <w:szCs w:val="22"/>
          </w:rPr>
          <w:t xml:space="preserve"> presente Contrato de Alienação Fiduciária de Ações substitui todos os acordos de vontade anteriormente havidos entre as Partes sobre o mesmo objeto. Existindo conflito entre os termos deste Contrato de Alienação Fiduciária de Ações e os termos de qualquer outra proposta, contrato ou documento de alienação fiduciária das Ações Alienadas Fiduciariamente e dos Direitos à Fiduciária, os termos aqui estabelecidos prevalecerão em qualquer hipótese.</w:t>
        </w:r>
      </w:ins>
    </w:p>
    <w:p w14:paraId="6E2D4C29" w14:textId="77777777" w:rsidR="001D6B25" w:rsidRPr="00D9731E" w:rsidRDefault="001D6B25">
      <w:pPr>
        <w:pStyle w:val="Corpodetexto2"/>
        <w:tabs>
          <w:tab w:val="left" w:pos="709"/>
        </w:tabs>
        <w:spacing w:line="276" w:lineRule="auto"/>
        <w:rPr>
          <w:ins w:id="482" w:author="Glória de Castro Acácio" w:date="2022-05-05T23:01:00Z"/>
          <w:rFonts w:ascii="Ebrima" w:hAnsi="Ebrima" w:cstheme="minorHAnsi"/>
          <w:b w:val="0"/>
          <w:color w:val="000000" w:themeColor="text1"/>
          <w:sz w:val="22"/>
          <w:szCs w:val="22"/>
        </w:rPr>
        <w:pPrChange w:id="483" w:author="Glória de Castro Acácio" w:date="2022-05-05T23:01:00Z">
          <w:pPr>
            <w:pStyle w:val="Corpodetexto2"/>
            <w:numPr>
              <w:ilvl w:val="1"/>
              <w:numId w:val="14"/>
            </w:numPr>
            <w:tabs>
              <w:tab w:val="left" w:pos="709"/>
            </w:tabs>
            <w:spacing w:line="276" w:lineRule="auto"/>
            <w:ind w:left="720" w:hanging="720"/>
          </w:pPr>
        </w:pPrChange>
      </w:pPr>
    </w:p>
    <w:p w14:paraId="620D7776" w14:textId="563C4DF8" w:rsidR="00C27C72" w:rsidRPr="004963D0"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Fica desde já convencionado que </w:t>
      </w:r>
      <w:r w:rsidR="00244000">
        <w:rPr>
          <w:rFonts w:ascii="Ebrima" w:hAnsi="Ebrima" w:cstheme="minorHAnsi"/>
          <w:b w:val="0"/>
          <w:color w:val="000000" w:themeColor="text1"/>
          <w:sz w:val="22"/>
          <w:szCs w:val="22"/>
        </w:rPr>
        <w:t>a</w:t>
      </w:r>
      <w:r w:rsidRPr="004963D0">
        <w:rPr>
          <w:rFonts w:ascii="Ebrima" w:hAnsi="Ebrima" w:cstheme="minorHAnsi"/>
          <w:b w:val="0"/>
          <w:color w:val="000000" w:themeColor="text1"/>
          <w:sz w:val="22"/>
          <w:szCs w:val="22"/>
        </w:rPr>
        <w:t xml:space="preserve"> Fiduciante</w:t>
      </w:r>
      <w:r w:rsidRPr="004963D0" w:rsidDel="00702199">
        <w:rPr>
          <w:rFonts w:ascii="Ebrima" w:hAnsi="Ebrima" w:cstheme="minorHAnsi"/>
          <w:b w:val="0"/>
          <w:color w:val="000000" w:themeColor="text1"/>
          <w:sz w:val="22"/>
          <w:szCs w:val="22"/>
        </w:rPr>
        <w:t xml:space="preserve"> </w:t>
      </w:r>
      <w:r w:rsidRPr="004963D0">
        <w:rPr>
          <w:rFonts w:ascii="Ebrima" w:hAnsi="Ebrima" w:cstheme="minorHAnsi"/>
          <w:b w:val="0"/>
          <w:color w:val="000000" w:themeColor="text1"/>
          <w:sz w:val="22"/>
          <w:szCs w:val="22"/>
        </w:rPr>
        <w:t>e a Companhia não poderão ceder, gravar ou transigir sua posição contratual ou quaisquer de seus direitos, deveres e obrigações assumidos neste Contrato</w:t>
      </w:r>
      <w:r w:rsidRPr="008A60DD">
        <w:rPr>
          <w:rFonts w:ascii="Ebrima" w:hAnsi="Ebrima"/>
          <w:color w:val="000000" w:themeColor="text1"/>
          <w:sz w:val="22"/>
          <w:szCs w:val="22"/>
        </w:rPr>
        <w:t xml:space="preserve"> </w:t>
      </w:r>
      <w:r w:rsidRPr="004963D0">
        <w:rPr>
          <w:rFonts w:ascii="Ebrima" w:hAnsi="Ebrima" w:cstheme="minorHAnsi"/>
          <w:b w:val="0"/>
          <w:color w:val="000000" w:themeColor="text1"/>
          <w:sz w:val="22"/>
          <w:szCs w:val="22"/>
        </w:rPr>
        <w:t xml:space="preserve">de Alienação Fiduciária de Ações, sem antes obter o consentimento prévio, expresso e por escrito da </w:t>
      </w:r>
      <w:r w:rsidR="005F261C">
        <w:rPr>
          <w:rFonts w:ascii="Ebrima" w:hAnsi="Ebrima" w:cstheme="minorHAnsi"/>
          <w:b w:val="0"/>
          <w:color w:val="000000" w:themeColor="text1"/>
          <w:sz w:val="22"/>
          <w:szCs w:val="22"/>
        </w:rPr>
        <w:t>Fiduciária</w:t>
      </w:r>
      <w:r w:rsidRPr="004963D0">
        <w:rPr>
          <w:rFonts w:ascii="Ebrima" w:hAnsi="Ebrima" w:cstheme="minorHAnsi"/>
          <w:b w:val="0"/>
          <w:color w:val="000000" w:themeColor="text1"/>
          <w:sz w:val="22"/>
          <w:szCs w:val="22"/>
        </w:rPr>
        <w:t xml:space="preserve">, </w:t>
      </w:r>
      <w:r w:rsidR="005F261C">
        <w:rPr>
          <w:rFonts w:ascii="Ebrima" w:hAnsi="Ebrima" w:cstheme="minorHAnsi"/>
          <w:b w:val="0"/>
          <w:color w:val="000000" w:themeColor="text1"/>
          <w:sz w:val="22"/>
          <w:szCs w:val="22"/>
        </w:rPr>
        <w:t>após deliberação em assembleia de titulares de CRI em conformidade com o Termo de Securitização</w:t>
      </w:r>
      <w:r w:rsidRPr="004963D0">
        <w:rPr>
          <w:rFonts w:ascii="Ebrima" w:hAnsi="Ebrima" w:cstheme="minorHAnsi"/>
          <w:b w:val="0"/>
          <w:color w:val="000000" w:themeColor="text1"/>
          <w:sz w:val="22"/>
          <w:szCs w:val="22"/>
        </w:rPr>
        <w:t>.</w:t>
      </w:r>
    </w:p>
    <w:p w14:paraId="39ACDFCE" w14:textId="77777777" w:rsidR="00C27C72" w:rsidRPr="004963D0" w:rsidRDefault="00C27C72" w:rsidP="00D22117">
      <w:pPr>
        <w:spacing w:line="276" w:lineRule="auto"/>
        <w:jc w:val="both"/>
        <w:rPr>
          <w:rFonts w:ascii="Ebrima" w:hAnsi="Ebrima" w:cstheme="minorHAnsi"/>
          <w:color w:val="000000" w:themeColor="text1"/>
          <w:sz w:val="22"/>
          <w:szCs w:val="22"/>
        </w:rPr>
      </w:pPr>
    </w:p>
    <w:p w14:paraId="3812B7EE" w14:textId="77777777" w:rsidR="00C27C72" w:rsidRPr="004963D0"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O presente instrumento é firmado em caráter irrevogável e irretratável, e obriga não só as Partes, mas também os seus herdeiros, promissários, cessionários e sucessores a qualquer título, substituindo quaisquer outros acordos anteriores que as Partes tenham ajustado sobre o mesmo objeto.</w:t>
      </w:r>
    </w:p>
    <w:p w14:paraId="4126F3FC" w14:textId="77777777" w:rsidR="00C27C72" w:rsidRPr="004963D0" w:rsidRDefault="00C27C72" w:rsidP="00D22117">
      <w:pPr>
        <w:spacing w:line="276" w:lineRule="auto"/>
        <w:jc w:val="both"/>
        <w:rPr>
          <w:rFonts w:ascii="Ebrima" w:hAnsi="Ebrima"/>
          <w:color w:val="000000" w:themeColor="text1"/>
          <w:sz w:val="22"/>
          <w:szCs w:val="22"/>
        </w:rPr>
      </w:pPr>
    </w:p>
    <w:p w14:paraId="0E6AF22D" w14:textId="77777777" w:rsidR="00C27C72" w:rsidRPr="004963D0"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7D963D7" w14:textId="77777777" w:rsidR="00C27C72" w:rsidRPr="004963D0" w:rsidRDefault="00C27C72" w:rsidP="00D22117">
      <w:pPr>
        <w:spacing w:line="276" w:lineRule="auto"/>
        <w:jc w:val="both"/>
        <w:rPr>
          <w:rFonts w:ascii="Ebrima" w:hAnsi="Ebrima" w:cstheme="minorHAnsi"/>
          <w:color w:val="000000" w:themeColor="text1"/>
          <w:sz w:val="22"/>
          <w:szCs w:val="22"/>
        </w:rPr>
      </w:pPr>
    </w:p>
    <w:p w14:paraId="29D8117D" w14:textId="61CA3388" w:rsidR="00C27C72"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Os direitos, recursos e poderes estipulados neste Contrato de Alienação Fiduciária de Ações são cumulativos, e não exclusivos de quaisquer outros direitos, recursos ou poderes estipulados na </w:t>
      </w:r>
      <w:r w:rsidRPr="004963D0">
        <w:rPr>
          <w:rFonts w:ascii="Ebrima" w:hAnsi="Ebrima" w:cs="Calibri"/>
          <w:b w:val="0"/>
          <w:color w:val="000000" w:themeColor="text1"/>
          <w:sz w:val="22"/>
          <w:szCs w:val="22"/>
        </w:rPr>
        <w:t>Escritura de Emissão de Debêntures</w:t>
      </w:r>
      <w:r w:rsidR="005F261C">
        <w:rPr>
          <w:rFonts w:ascii="Ebrima" w:hAnsi="Ebrima" w:cs="Calibri"/>
          <w:b w:val="0"/>
          <w:color w:val="000000" w:themeColor="text1"/>
          <w:sz w:val="22"/>
          <w:szCs w:val="22"/>
        </w:rPr>
        <w:t>, nos demais Documentos da Operação,</w:t>
      </w:r>
      <w:r w:rsidRPr="004963D0">
        <w:rPr>
          <w:rFonts w:ascii="Ebrima" w:hAnsi="Ebrima" w:cs="Calibri"/>
          <w:b w:val="0"/>
          <w:color w:val="000000" w:themeColor="text1"/>
          <w:sz w:val="22"/>
          <w:szCs w:val="22"/>
        </w:rPr>
        <w:t xml:space="preserve"> </w:t>
      </w:r>
      <w:r w:rsidRPr="004963D0">
        <w:rPr>
          <w:rFonts w:ascii="Ebrima" w:hAnsi="Ebrima" w:cstheme="minorHAnsi"/>
          <w:b w:val="0"/>
          <w:color w:val="000000" w:themeColor="text1"/>
          <w:sz w:val="22"/>
          <w:szCs w:val="22"/>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4FA3024" w14:textId="77777777" w:rsidR="002075D3" w:rsidRDefault="002075D3">
      <w:pPr>
        <w:pStyle w:val="PargrafodaLista"/>
        <w:spacing w:line="276" w:lineRule="auto"/>
        <w:rPr>
          <w:rFonts w:ascii="Ebrima" w:hAnsi="Ebrima" w:cstheme="minorHAnsi"/>
          <w:color w:val="000000" w:themeColor="text1"/>
          <w:sz w:val="22"/>
          <w:szCs w:val="22"/>
        </w:rPr>
        <w:pPrChange w:id="484" w:author="Glória de Castro Acácio" w:date="2022-05-05T22:27:00Z">
          <w:pPr>
            <w:pStyle w:val="PargrafodaLista"/>
          </w:pPr>
        </w:pPrChange>
      </w:pPr>
    </w:p>
    <w:p w14:paraId="59EBC53A" w14:textId="74B9A988" w:rsidR="002075D3" w:rsidRPr="004963D0" w:rsidRDefault="005209E1" w:rsidP="00D22117">
      <w:pPr>
        <w:pStyle w:val="Corpodetexto2"/>
        <w:numPr>
          <w:ilvl w:val="2"/>
          <w:numId w:val="14"/>
        </w:numPr>
        <w:tabs>
          <w:tab w:val="left" w:pos="709"/>
        </w:tabs>
        <w:spacing w:line="276" w:lineRule="auto"/>
        <w:ind w:hanging="11"/>
        <w:rPr>
          <w:rFonts w:ascii="Ebrima" w:hAnsi="Ebrima" w:cstheme="minorHAnsi"/>
          <w:b w:val="0"/>
          <w:color w:val="000000" w:themeColor="text1"/>
          <w:sz w:val="22"/>
          <w:szCs w:val="22"/>
        </w:rPr>
      </w:pPr>
      <w:r w:rsidRPr="00B31911">
        <w:rPr>
          <w:rFonts w:ascii="Ebrima" w:hAnsi="Ebrima"/>
          <w:b w:val="0"/>
          <w:sz w:val="22"/>
        </w:rPr>
        <w:t>A Securitizadora, a seu exclusivo critério, poderá executar quaisquer das garantias constituídas, sem ordem de preferência, indiscriminadamente, total ou parcialmente, toda as vezes que forem necessárias, até o integral adimplemento das Obrigações Garantidas, de acordo com a conveniência da Securitizadora, em benefício dos Titulares dos CRI, ficando ainda estabelecido que, desde que observados os procedimentos previstos na Escritura de Emissão de Debêntures e nos demais Documentos da Operação, a excussão independe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6123AED7" w14:textId="77777777" w:rsidR="00C27C72" w:rsidRPr="004963D0" w:rsidRDefault="00C27C72" w:rsidP="00D22117">
      <w:pPr>
        <w:spacing w:line="276" w:lineRule="auto"/>
        <w:jc w:val="both"/>
        <w:rPr>
          <w:rFonts w:ascii="Ebrima" w:hAnsi="Ebrima" w:cstheme="minorHAnsi"/>
          <w:color w:val="000000" w:themeColor="text1"/>
          <w:sz w:val="22"/>
          <w:szCs w:val="22"/>
        </w:rPr>
      </w:pPr>
    </w:p>
    <w:p w14:paraId="30F7646B" w14:textId="25FAEA0F" w:rsidR="00C27C72" w:rsidRPr="008F2B9A" w:rsidRDefault="00244000" w:rsidP="00D22117">
      <w:pPr>
        <w:pStyle w:val="Corpodetexto2"/>
        <w:numPr>
          <w:ilvl w:val="1"/>
          <w:numId w:val="14"/>
        </w:numPr>
        <w:tabs>
          <w:tab w:val="left" w:pos="709"/>
        </w:tabs>
        <w:spacing w:line="276" w:lineRule="auto"/>
        <w:ind w:left="0" w:firstLine="0"/>
        <w:rPr>
          <w:rFonts w:ascii="Ebrima" w:hAnsi="Ebrima" w:cstheme="minorHAnsi"/>
          <w:b w:val="0"/>
          <w:sz w:val="22"/>
          <w:szCs w:val="22"/>
        </w:rPr>
      </w:pPr>
      <w:r>
        <w:rPr>
          <w:rFonts w:ascii="Ebrima" w:hAnsi="Ebrima" w:cstheme="minorHAnsi"/>
          <w:b w:val="0"/>
          <w:color w:val="000000" w:themeColor="text1"/>
          <w:sz w:val="22"/>
          <w:szCs w:val="22"/>
        </w:rPr>
        <w:t>A</w:t>
      </w:r>
      <w:r w:rsidR="00C27C72" w:rsidRPr="004963D0">
        <w:rPr>
          <w:rFonts w:ascii="Ebrima" w:hAnsi="Ebrima" w:cstheme="minorHAnsi"/>
          <w:b w:val="0"/>
          <w:color w:val="000000" w:themeColor="text1"/>
          <w:sz w:val="22"/>
          <w:szCs w:val="22"/>
        </w:rPr>
        <w:t xml:space="preserve"> Fiduciante responde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 inclusive as relativas a emolumentos e custas de Serviço de Notas e de Serviço de Títulos e Documentos, de quitações fiscais e qualquer tributo devido sobre a operação, despesas estas </w:t>
      </w:r>
      <w:r w:rsidR="00C27C72" w:rsidRPr="008F2B9A">
        <w:rPr>
          <w:rFonts w:ascii="Ebrima" w:hAnsi="Ebrima" w:cstheme="minorHAnsi"/>
          <w:b w:val="0"/>
          <w:sz w:val="22"/>
          <w:szCs w:val="22"/>
        </w:rPr>
        <w:t>que integrarão o valor das Obrigações Garantidas, para todos os fins e efeitos.</w:t>
      </w:r>
    </w:p>
    <w:p w14:paraId="1DD42F72" w14:textId="77777777" w:rsidR="00C27C72" w:rsidRPr="008F2B9A" w:rsidRDefault="00C27C72" w:rsidP="00D22117">
      <w:pPr>
        <w:spacing w:line="276" w:lineRule="auto"/>
        <w:jc w:val="both"/>
        <w:rPr>
          <w:rFonts w:ascii="Ebrima" w:hAnsi="Ebrima" w:cstheme="minorHAnsi"/>
          <w:sz w:val="22"/>
          <w:szCs w:val="22"/>
        </w:rPr>
      </w:pPr>
    </w:p>
    <w:p w14:paraId="702CE255" w14:textId="6F93D530" w:rsidR="00C27C72" w:rsidRPr="004963D0"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As Partes reconhecem, desde já, que o presente Contrato de Alienação Fiduciária de Ações constitui título executivo extrajudicial, inclusive para os fins e efeitos dos artigos </w:t>
      </w:r>
      <w:del w:id="485" w:author="Glória de Castro Acácio" w:date="2022-05-05T23:02:00Z">
        <w:r w:rsidR="00982B54" w:rsidDel="000A0DE3">
          <w:rPr>
            <w:rFonts w:ascii="Ebrima" w:hAnsi="Ebrima" w:cstheme="minorHAnsi"/>
            <w:b w:val="0"/>
            <w:color w:val="000000" w:themeColor="text1"/>
            <w:sz w:val="22"/>
            <w:szCs w:val="22"/>
          </w:rPr>
          <w:delText>7</w:delText>
        </w:r>
        <w:r w:rsidRPr="004963D0" w:rsidDel="000A0DE3">
          <w:rPr>
            <w:rFonts w:ascii="Ebrima" w:hAnsi="Ebrima" w:cstheme="minorHAnsi"/>
            <w:b w:val="0"/>
            <w:color w:val="000000" w:themeColor="text1"/>
            <w:sz w:val="22"/>
            <w:szCs w:val="22"/>
          </w:rPr>
          <w:delText>8</w:delText>
        </w:r>
        <w:r w:rsidR="00982B54" w:rsidDel="000A0DE3">
          <w:rPr>
            <w:rFonts w:ascii="Ebrima" w:hAnsi="Ebrima" w:cstheme="minorHAnsi"/>
            <w:b w:val="0"/>
            <w:color w:val="000000" w:themeColor="text1"/>
            <w:sz w:val="22"/>
            <w:szCs w:val="22"/>
          </w:rPr>
          <w:delText>4</w:delText>
        </w:r>
        <w:r w:rsidRPr="004963D0" w:rsidDel="000A0DE3">
          <w:rPr>
            <w:rFonts w:ascii="Ebrima" w:hAnsi="Ebrima" w:cstheme="minorHAnsi"/>
            <w:b w:val="0"/>
            <w:color w:val="000000" w:themeColor="text1"/>
            <w:sz w:val="22"/>
            <w:szCs w:val="22"/>
          </w:rPr>
          <w:delText xml:space="preserve"> </w:delText>
        </w:r>
      </w:del>
      <w:ins w:id="486" w:author="Glória de Castro Acácio" w:date="2022-05-05T23:02:00Z">
        <w:r w:rsidR="000A0DE3">
          <w:rPr>
            <w:rFonts w:ascii="Ebrima" w:hAnsi="Ebrima" w:cstheme="minorHAnsi"/>
            <w:b w:val="0"/>
            <w:color w:val="000000" w:themeColor="text1"/>
            <w:sz w:val="22"/>
            <w:szCs w:val="22"/>
          </w:rPr>
          <w:t>815</w:t>
        </w:r>
        <w:r w:rsidR="000A0DE3" w:rsidRPr="004963D0">
          <w:rPr>
            <w:rFonts w:ascii="Ebrima" w:hAnsi="Ebrima" w:cstheme="minorHAnsi"/>
            <w:b w:val="0"/>
            <w:color w:val="000000" w:themeColor="text1"/>
            <w:sz w:val="22"/>
            <w:szCs w:val="22"/>
          </w:rPr>
          <w:t xml:space="preserve"> </w:t>
        </w:r>
      </w:ins>
      <w:r w:rsidRPr="004963D0">
        <w:rPr>
          <w:rFonts w:ascii="Ebrima" w:hAnsi="Ebrima" w:cstheme="minorHAnsi"/>
          <w:b w:val="0"/>
          <w:color w:val="000000" w:themeColor="text1"/>
          <w:sz w:val="22"/>
          <w:szCs w:val="22"/>
        </w:rPr>
        <w:t>e seguintes da Lei nº 13.105, de 16 de março de 2015, conforme alterada (“</w:t>
      </w:r>
      <w:r w:rsidRPr="004963D0">
        <w:rPr>
          <w:rFonts w:ascii="Ebrima" w:hAnsi="Ebrima" w:cstheme="minorHAnsi"/>
          <w:b w:val="0"/>
          <w:color w:val="000000" w:themeColor="text1"/>
          <w:sz w:val="22"/>
          <w:szCs w:val="22"/>
          <w:u w:val="single"/>
        </w:rPr>
        <w:t>Código de Processo Civil</w:t>
      </w:r>
      <w:r w:rsidRPr="004963D0">
        <w:rPr>
          <w:rFonts w:ascii="Ebrima" w:hAnsi="Ebrima" w:cstheme="minorHAnsi"/>
          <w:b w:val="0"/>
          <w:color w:val="000000" w:themeColor="text1"/>
          <w:sz w:val="22"/>
          <w:szCs w:val="22"/>
        </w:rPr>
        <w:t>”).</w:t>
      </w:r>
    </w:p>
    <w:p w14:paraId="04F3C062" w14:textId="77777777" w:rsidR="00C27C72" w:rsidRPr="004963D0" w:rsidRDefault="00C27C72" w:rsidP="00D22117">
      <w:pPr>
        <w:spacing w:line="276" w:lineRule="auto"/>
        <w:jc w:val="both"/>
        <w:rPr>
          <w:rFonts w:ascii="Ebrima" w:hAnsi="Ebrima" w:cstheme="minorHAnsi"/>
          <w:color w:val="000000" w:themeColor="text1"/>
          <w:sz w:val="22"/>
          <w:szCs w:val="22"/>
        </w:rPr>
      </w:pPr>
    </w:p>
    <w:p w14:paraId="1628197D" w14:textId="3C812981" w:rsidR="00C27C72" w:rsidRPr="004963D0"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Os termos utilizados no presente Contrato de Alienação Fiduciária de Ações iniciados em letras maiúsculas (estejam no singular ou no plural), que não sejam definidos de outra forma neste Contrato de Alienação Fiduciária de Ações, terão o significado que lhes é atribuído no </w:t>
      </w:r>
      <w:r w:rsidR="00982B54">
        <w:rPr>
          <w:rFonts w:ascii="Ebrima" w:hAnsi="Ebrima" w:cstheme="minorHAnsi"/>
          <w:b w:val="0"/>
          <w:color w:val="000000" w:themeColor="text1"/>
          <w:sz w:val="22"/>
          <w:szCs w:val="22"/>
        </w:rPr>
        <w:t>Termo de Securitização</w:t>
      </w:r>
      <w:r w:rsidRPr="004963D0">
        <w:rPr>
          <w:rFonts w:ascii="Ebrima" w:hAnsi="Ebrima" w:cstheme="minorHAnsi"/>
          <w:b w:val="0"/>
          <w:color w:val="000000" w:themeColor="text1"/>
          <w:sz w:val="22"/>
          <w:szCs w:val="22"/>
        </w:rPr>
        <w:t>.</w:t>
      </w:r>
    </w:p>
    <w:p w14:paraId="1B66987E" w14:textId="77777777" w:rsidR="00C27C72" w:rsidRPr="004963D0" w:rsidRDefault="00C27C72" w:rsidP="00D22117">
      <w:pPr>
        <w:tabs>
          <w:tab w:val="left" w:pos="1418"/>
        </w:tabs>
        <w:spacing w:line="276" w:lineRule="auto"/>
        <w:jc w:val="both"/>
        <w:rPr>
          <w:rFonts w:ascii="Ebrima" w:hAnsi="Ebrima" w:cstheme="minorHAnsi"/>
          <w:color w:val="000000" w:themeColor="text1"/>
          <w:sz w:val="22"/>
          <w:szCs w:val="22"/>
        </w:rPr>
      </w:pPr>
    </w:p>
    <w:p w14:paraId="49F4E992" w14:textId="77777777" w:rsidR="00C27C72" w:rsidRPr="004963D0" w:rsidRDefault="00C27C72" w:rsidP="00D22117">
      <w:pPr>
        <w:pStyle w:val="Corpodetexto2"/>
        <w:numPr>
          <w:ilvl w:val="1"/>
          <w:numId w:val="14"/>
        </w:numPr>
        <w:tabs>
          <w:tab w:val="left" w:pos="709"/>
        </w:tabs>
        <w:spacing w:line="276" w:lineRule="auto"/>
        <w:ind w:left="0" w:firstLine="0"/>
        <w:rPr>
          <w:rFonts w:ascii="Ebrima" w:hAnsi="Ebrima" w:cs="Calibri"/>
          <w:b w:val="0"/>
          <w:bCs/>
          <w:sz w:val="22"/>
          <w:szCs w:val="22"/>
        </w:rPr>
      </w:pPr>
      <w:r w:rsidRPr="004963D0">
        <w:rPr>
          <w:rFonts w:ascii="Ebrima" w:hAnsi="Ebrima" w:cs="Calibri"/>
          <w:b w:val="0"/>
          <w:bCs/>
          <w:color w:val="000000" w:themeColor="text1"/>
          <w:sz w:val="22"/>
          <w:szCs w:val="22"/>
        </w:rPr>
        <w:t xml:space="preserve">A tolerância ou liberalidade de qualquer das Partes com relação aos direitos, deveres e obrigações assumidas neste Contrato de Alienação </w:t>
      </w:r>
      <w:r w:rsidRPr="004963D0">
        <w:rPr>
          <w:rFonts w:ascii="Ebrima" w:hAnsi="Ebrima" w:cs="Calibri"/>
          <w:b w:val="0"/>
          <w:bCs/>
          <w:sz w:val="22"/>
          <w:szCs w:val="22"/>
        </w:rPr>
        <w:t>Fiduciária</w:t>
      </w:r>
      <w:r w:rsidRPr="004963D0">
        <w:rPr>
          <w:rFonts w:ascii="Ebrima" w:hAnsi="Ebrima" w:cstheme="minorHAnsi"/>
          <w:b w:val="0"/>
          <w:bCs/>
          <w:sz w:val="22"/>
          <w:szCs w:val="22"/>
        </w:rPr>
        <w:t xml:space="preserve"> de Ações</w:t>
      </w:r>
      <w:r w:rsidRPr="004963D0">
        <w:rPr>
          <w:rFonts w:ascii="Ebrima" w:hAnsi="Ebrima" w:cs="Calibri"/>
          <w:b w:val="0"/>
          <w:bCs/>
          <w:sz w:val="22"/>
          <w:szCs w:val="22"/>
        </w:rPr>
        <w:t xml:space="preserve"> não importará novação, extinção ou modificação de qualquer dos direitos, deveres e obrigações aqui assumidas.</w:t>
      </w:r>
    </w:p>
    <w:p w14:paraId="53B17109" w14:textId="77777777" w:rsidR="00C27C72" w:rsidRPr="004963D0" w:rsidRDefault="00C27C72" w:rsidP="00D22117">
      <w:pPr>
        <w:tabs>
          <w:tab w:val="left" w:pos="1418"/>
        </w:tabs>
        <w:spacing w:line="276" w:lineRule="auto"/>
        <w:jc w:val="both"/>
        <w:rPr>
          <w:rFonts w:ascii="Ebrima" w:hAnsi="Ebrima"/>
          <w:color w:val="000000" w:themeColor="text1"/>
          <w:sz w:val="22"/>
          <w:szCs w:val="22"/>
        </w:rPr>
      </w:pPr>
    </w:p>
    <w:p w14:paraId="594A4ECB" w14:textId="193AB7B9" w:rsidR="00C27C72" w:rsidRPr="00982B54" w:rsidRDefault="00982B54" w:rsidP="00D22117">
      <w:pPr>
        <w:pStyle w:val="Corpodetexto2"/>
        <w:numPr>
          <w:ilvl w:val="1"/>
          <w:numId w:val="14"/>
        </w:numPr>
        <w:tabs>
          <w:tab w:val="left" w:pos="709"/>
        </w:tabs>
        <w:spacing w:line="276" w:lineRule="auto"/>
        <w:ind w:left="0" w:firstLine="0"/>
        <w:rPr>
          <w:rFonts w:ascii="Ebrima" w:hAnsi="Ebrima" w:cs="Calibri"/>
          <w:b w:val="0"/>
          <w:bCs/>
          <w:sz w:val="22"/>
          <w:szCs w:val="22"/>
        </w:rPr>
      </w:pPr>
      <w:r w:rsidRPr="009B3321">
        <w:rPr>
          <w:rFonts w:ascii="Ebrima" w:hAnsi="Ebrima" w:cs="Calibri"/>
          <w:b w:val="0"/>
          <w:bCs/>
          <w:sz w:val="22"/>
          <w:szCs w:val="22"/>
        </w:rPr>
        <w:t xml:space="preserve">Todas e quaisquer alterações do presente Contrato </w:t>
      </w:r>
      <w:r>
        <w:rPr>
          <w:rFonts w:ascii="Ebrima" w:hAnsi="Ebrima" w:cs="Calibri"/>
          <w:b w:val="0"/>
          <w:bCs/>
          <w:sz w:val="22"/>
          <w:szCs w:val="22"/>
        </w:rPr>
        <w:t xml:space="preserve">de Alienação Fiduciária de Ações </w:t>
      </w:r>
      <w:r w:rsidRPr="009B3321">
        <w:rPr>
          <w:rFonts w:ascii="Ebrima" w:hAnsi="Ebrima" w:cs="Calibri"/>
          <w:b w:val="0"/>
          <w:bCs/>
          <w:sz w:val="22"/>
          <w:szCs w:val="22"/>
        </w:rPr>
        <w:t>somente serão válidas quando celebradas por escrito e assinadas por todas as Partes deste instrumento.</w:t>
      </w:r>
    </w:p>
    <w:p w14:paraId="12BDAA80" w14:textId="77777777" w:rsidR="00C27C72" w:rsidRPr="004963D0" w:rsidRDefault="00C27C72">
      <w:pPr>
        <w:pStyle w:val="PargrafodaLista"/>
        <w:spacing w:line="276" w:lineRule="auto"/>
        <w:ind w:left="0"/>
        <w:rPr>
          <w:rFonts w:ascii="Ebrima" w:hAnsi="Ebrima"/>
          <w:b/>
          <w:sz w:val="22"/>
          <w:szCs w:val="22"/>
        </w:rPr>
        <w:pPrChange w:id="487" w:author="Glória de Castro Acácio" w:date="2022-05-05T22:27:00Z">
          <w:pPr>
            <w:pStyle w:val="PargrafodaLista"/>
            <w:ind w:left="0"/>
          </w:pPr>
        </w:pPrChange>
      </w:pPr>
    </w:p>
    <w:p w14:paraId="4A4C0F17" w14:textId="25F21658" w:rsidR="00BE5AC6" w:rsidRPr="00BE5AC6" w:rsidRDefault="00756D86" w:rsidP="00D22117">
      <w:pPr>
        <w:pStyle w:val="Corpodetexto2"/>
        <w:numPr>
          <w:ilvl w:val="1"/>
          <w:numId w:val="14"/>
        </w:numPr>
        <w:tabs>
          <w:tab w:val="left" w:pos="709"/>
        </w:tabs>
        <w:spacing w:line="276" w:lineRule="auto"/>
        <w:ind w:left="0" w:firstLine="0"/>
        <w:rPr>
          <w:rFonts w:ascii="Ebrima" w:hAnsi="Ebrima" w:cs="Calibri"/>
          <w:b w:val="0"/>
          <w:sz w:val="22"/>
          <w:szCs w:val="22"/>
        </w:rPr>
      </w:pPr>
      <w:r>
        <w:rPr>
          <w:rFonts w:ascii="Ebrima" w:hAnsi="Ebrima" w:cs="Calibri"/>
          <w:b w:val="0"/>
          <w:sz w:val="22"/>
          <w:szCs w:val="22"/>
        </w:rPr>
        <w:t>O</w:t>
      </w:r>
      <w:r w:rsidR="00C27C72" w:rsidRPr="004963D0">
        <w:rPr>
          <w:rFonts w:ascii="Ebrima" w:hAnsi="Ebrima" w:cs="Calibri"/>
          <w:b w:val="0"/>
          <w:sz w:val="22"/>
          <w:szCs w:val="22"/>
        </w:rPr>
        <w:t xml:space="preserve"> presente Contrato</w:t>
      </w:r>
      <w:r w:rsidR="00C27C72" w:rsidRPr="004963D0">
        <w:rPr>
          <w:rFonts w:ascii="Ebrima" w:hAnsi="Ebrima" w:cstheme="minorHAnsi"/>
          <w:b w:val="0"/>
          <w:color w:val="000000" w:themeColor="text1"/>
          <w:sz w:val="22"/>
          <w:szCs w:val="22"/>
        </w:rPr>
        <w:t xml:space="preserve"> de Alienação Fiduciária de Ações</w:t>
      </w:r>
      <w:r>
        <w:rPr>
          <w:rFonts w:ascii="Ebrima" w:hAnsi="Ebrima" w:cstheme="minorHAnsi"/>
          <w:b w:val="0"/>
          <w:color w:val="000000" w:themeColor="text1"/>
          <w:sz w:val="22"/>
          <w:szCs w:val="22"/>
        </w:rPr>
        <w:t xml:space="preserve"> é celebrado</w:t>
      </w:r>
      <w:r w:rsidR="00C27C72" w:rsidRPr="004963D0">
        <w:rPr>
          <w:rFonts w:ascii="Ebrima" w:hAnsi="Ebrima" w:cs="Calibri"/>
          <w:b w:val="0"/>
          <w:sz w:val="22"/>
          <w:szCs w:val="22"/>
        </w:rPr>
        <w:t xml:space="preserve"> digitalmente</w:t>
      </w:r>
      <w:r w:rsidR="009408D0" w:rsidRPr="004963D0">
        <w:rPr>
          <w:rFonts w:ascii="Ebrima" w:hAnsi="Ebrima" w:cs="Calibri"/>
          <w:b w:val="0"/>
          <w:sz w:val="22"/>
          <w:szCs w:val="22"/>
        </w:rPr>
        <w:t xml:space="preserve"> </w:t>
      </w:r>
      <w:r w:rsidR="00990BCC" w:rsidRPr="009B3321">
        <w:rPr>
          <w:rFonts w:ascii="Ebrima" w:hAnsi="Ebrima"/>
          <w:b w:val="0"/>
          <w:bCs/>
          <w:sz w:val="22"/>
          <w:szCs w:val="22"/>
        </w:rPr>
        <w:t xml:space="preserve">pelas Partes e por duas testemunhas, que o assinam eletronicamente devendo, em qualquer hipótese, ser assinado com certificado digital nos padrões ICP-BRASIL, </w:t>
      </w:r>
      <w:r w:rsidR="00F33DA7">
        <w:rPr>
          <w:rFonts w:ascii="Ebrima" w:hAnsi="Ebrima"/>
          <w:b w:val="0"/>
          <w:bCs/>
          <w:sz w:val="22"/>
          <w:szCs w:val="22"/>
        </w:rPr>
        <w:t>nos termos</w:t>
      </w:r>
      <w:r w:rsidR="00990BCC" w:rsidRPr="009B3321">
        <w:rPr>
          <w:rFonts w:ascii="Ebrima" w:hAnsi="Ebrima"/>
          <w:b w:val="0"/>
          <w:bCs/>
          <w:sz w:val="22"/>
          <w:szCs w:val="22"/>
        </w:rPr>
        <w:t xml:space="preserve"> da Medida Provisória nº 2.200/2001 em vigor no Brasil. Assim, em vista das questões relativas à formalização eletrônica deste </w:t>
      </w:r>
      <w:r w:rsidR="008B3AAD" w:rsidRPr="004963D0">
        <w:rPr>
          <w:rFonts w:ascii="Ebrima" w:hAnsi="Ebrima"/>
          <w:b w:val="0"/>
          <w:bCs/>
          <w:sz w:val="22"/>
          <w:szCs w:val="22"/>
        </w:rPr>
        <w:t>Contrato de Alienação Fiduciária de Ações</w:t>
      </w:r>
      <w:r w:rsidR="00990BCC" w:rsidRPr="009B3321">
        <w:rPr>
          <w:rFonts w:ascii="Ebrima" w:hAnsi="Ebrima"/>
          <w:b w:val="0"/>
          <w:bCs/>
          <w:sz w:val="22"/>
          <w:szCs w:val="22"/>
        </w:rPr>
        <w:t xml:space="preserve">, as Partes reconhecem e concordam que, independentemente da data de conclusão das assinaturas digitais, os efeitos do presente instrumento retroagem à data </w:t>
      </w:r>
      <w:r w:rsidR="008B3AAD" w:rsidRPr="004963D0">
        <w:rPr>
          <w:rFonts w:ascii="Ebrima" w:hAnsi="Ebrima"/>
          <w:b w:val="0"/>
          <w:bCs/>
          <w:sz w:val="22"/>
          <w:szCs w:val="22"/>
        </w:rPr>
        <w:t>de assinatura desde instrumento</w:t>
      </w:r>
      <w:r w:rsidR="00990BCC" w:rsidRPr="009B3321">
        <w:rPr>
          <w:rFonts w:ascii="Ebrima" w:hAnsi="Ebrima"/>
          <w:b w:val="0"/>
          <w:bCs/>
          <w:sz w:val="22"/>
          <w:szCs w:val="22"/>
        </w:rPr>
        <w:t>.</w:t>
      </w:r>
      <w:r w:rsidR="00C27C72" w:rsidRPr="004963D0">
        <w:rPr>
          <w:rFonts w:ascii="Ebrima" w:hAnsi="Ebrima" w:cs="Calibri"/>
          <w:b w:val="0"/>
          <w:bCs/>
          <w:sz w:val="22"/>
          <w:szCs w:val="22"/>
        </w:rPr>
        <w:t xml:space="preserve"> </w:t>
      </w:r>
    </w:p>
    <w:p w14:paraId="0B8F180D" w14:textId="77777777" w:rsidR="00BE5AC6" w:rsidRDefault="00BE5AC6" w:rsidP="00D22117">
      <w:pPr>
        <w:pStyle w:val="Corpodetexto2"/>
        <w:tabs>
          <w:tab w:val="left" w:pos="709"/>
        </w:tabs>
        <w:spacing w:line="276" w:lineRule="auto"/>
        <w:rPr>
          <w:rFonts w:ascii="Ebrima" w:hAnsi="Ebrima" w:cs="Calibri"/>
          <w:b w:val="0"/>
          <w:sz w:val="22"/>
          <w:szCs w:val="22"/>
        </w:rPr>
      </w:pPr>
    </w:p>
    <w:p w14:paraId="1142A16E" w14:textId="513D1AF8" w:rsidR="00C27C72" w:rsidRDefault="00C27C72" w:rsidP="00D22117">
      <w:pPr>
        <w:pStyle w:val="PargrafodaLista"/>
        <w:numPr>
          <w:ilvl w:val="2"/>
          <w:numId w:val="14"/>
        </w:numPr>
        <w:spacing w:line="276" w:lineRule="auto"/>
        <w:ind w:hanging="11"/>
        <w:jc w:val="both"/>
        <w:rPr>
          <w:ins w:id="488" w:author="Glória de Castro Acácio" w:date="2022-05-05T23:04:00Z"/>
          <w:rFonts w:ascii="Ebrima" w:hAnsi="Ebrima" w:cs="Calibri"/>
          <w:sz w:val="22"/>
          <w:szCs w:val="22"/>
        </w:rPr>
      </w:pPr>
      <w:r w:rsidRPr="004963D0">
        <w:rPr>
          <w:rFonts w:ascii="Ebrima" w:hAnsi="Ebrima" w:cs="Calibri"/>
          <w:sz w:val="22"/>
          <w:szCs w:val="22"/>
        </w:rPr>
        <w:t xml:space="preserve">Dessa forma, a assinatura física de documentos, bem como a existência física (impressa), de tais documentos </w:t>
      </w:r>
      <w:r w:rsidRPr="00BE5AC6">
        <w:rPr>
          <w:rFonts w:ascii="Ebrima" w:hAnsi="Ebrima"/>
          <w:sz w:val="22"/>
          <w:szCs w:val="22"/>
        </w:rPr>
        <w:t>não</w:t>
      </w:r>
      <w:r w:rsidRPr="004963D0">
        <w:rPr>
          <w:rFonts w:ascii="Ebrima" w:hAnsi="Ebrima" w:cs="Calibri"/>
          <w:sz w:val="22"/>
          <w:szCs w:val="22"/>
        </w:rPr>
        <w:t xml:space="preserve"> serão exigidas para fins de cumprimento de obrigações previstas neste Contrato</w:t>
      </w:r>
      <w:r w:rsidRPr="004963D0">
        <w:rPr>
          <w:rFonts w:ascii="Ebrima" w:hAnsi="Ebrima" w:cstheme="minorHAnsi"/>
          <w:color w:val="000000" w:themeColor="text1"/>
          <w:sz w:val="22"/>
          <w:szCs w:val="22"/>
        </w:rPr>
        <w:t xml:space="preserve"> de Alienação Fiduciária de Ações</w:t>
      </w:r>
      <w:r w:rsidRPr="004963D0">
        <w:rPr>
          <w:rFonts w:ascii="Ebrima" w:hAnsi="Ebrima" w:cs="Calibri"/>
          <w:sz w:val="22"/>
          <w:szCs w:val="22"/>
        </w:rPr>
        <w:t>, exceto se outra forma for exigida pelos órgãos competentes, hipótese em que as Partes se comprometem a atender eventuais solicitações no prazo de 05 (cinco) Dias Úteis, a contar da data da exigência.</w:t>
      </w:r>
    </w:p>
    <w:p w14:paraId="304076D5" w14:textId="77777777" w:rsidR="00AD0AD3" w:rsidRDefault="00AD0AD3">
      <w:pPr>
        <w:pStyle w:val="PargrafodaLista"/>
        <w:spacing w:line="276" w:lineRule="auto"/>
        <w:ind w:left="720"/>
        <w:jc w:val="both"/>
        <w:rPr>
          <w:ins w:id="489" w:author="Glória de Castro Acácio" w:date="2022-05-05T23:04:00Z"/>
          <w:rFonts w:ascii="Ebrima" w:hAnsi="Ebrima" w:cs="Calibri"/>
          <w:sz w:val="22"/>
          <w:szCs w:val="22"/>
        </w:rPr>
        <w:pPrChange w:id="490" w:author="Glória de Castro Acácio" w:date="2022-05-05T23:04:00Z">
          <w:pPr>
            <w:pStyle w:val="PargrafodaLista"/>
            <w:numPr>
              <w:ilvl w:val="2"/>
              <w:numId w:val="14"/>
            </w:numPr>
            <w:spacing w:line="276" w:lineRule="auto"/>
            <w:ind w:left="720" w:hanging="11"/>
            <w:jc w:val="both"/>
          </w:pPr>
        </w:pPrChange>
      </w:pPr>
    </w:p>
    <w:p w14:paraId="63D42AC4" w14:textId="77777777" w:rsidR="00AD0AD3" w:rsidRPr="0055245A" w:rsidRDefault="00AD0AD3" w:rsidP="00AD0AD3">
      <w:pPr>
        <w:pStyle w:val="PargrafodaLista"/>
        <w:numPr>
          <w:ilvl w:val="2"/>
          <w:numId w:val="14"/>
        </w:numPr>
        <w:spacing w:line="276" w:lineRule="auto"/>
        <w:ind w:hanging="11"/>
        <w:jc w:val="both"/>
        <w:rPr>
          <w:ins w:id="491" w:author="Glória de Castro Acácio" w:date="2022-05-05T23:04:00Z"/>
          <w:rFonts w:ascii="Ebrima" w:hAnsi="Ebrima"/>
          <w:color w:val="000000" w:themeColor="text1"/>
        </w:rPr>
      </w:pPr>
      <w:ins w:id="492" w:author="Glória de Castro Acácio" w:date="2022-05-05T23:04:00Z">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rPr>
          <w:t xml:space="preserve"> </w:t>
        </w:r>
      </w:ins>
    </w:p>
    <w:p w14:paraId="5D799052" w14:textId="77777777" w:rsidR="00AD0AD3" w:rsidRDefault="00AD0AD3" w:rsidP="00AD0AD3">
      <w:pPr>
        <w:pStyle w:val="PargrafodaLista"/>
        <w:spacing w:line="276" w:lineRule="auto"/>
        <w:ind w:left="709" w:hanging="11"/>
        <w:rPr>
          <w:ins w:id="493" w:author="Glória de Castro Acácio" w:date="2022-05-05T23:04:00Z"/>
          <w:rFonts w:ascii="Ebrima" w:hAnsi="Ebrima"/>
          <w:color w:val="000000" w:themeColor="text1"/>
          <w:sz w:val="22"/>
          <w:szCs w:val="22"/>
        </w:rPr>
      </w:pPr>
    </w:p>
    <w:p w14:paraId="1BA281F1" w14:textId="2F94F1BD" w:rsidR="00AD0AD3" w:rsidRPr="0055245A" w:rsidRDefault="00AD0AD3" w:rsidP="00AD0AD3">
      <w:pPr>
        <w:pStyle w:val="PargrafodaLista"/>
        <w:numPr>
          <w:ilvl w:val="2"/>
          <w:numId w:val="14"/>
        </w:numPr>
        <w:spacing w:line="276" w:lineRule="auto"/>
        <w:ind w:hanging="11"/>
        <w:jc w:val="both"/>
        <w:rPr>
          <w:ins w:id="494" w:author="Glória de Castro Acácio" w:date="2022-05-05T23:04:00Z"/>
          <w:rFonts w:ascii="Ebrima" w:hAnsi="Ebrima"/>
          <w:color w:val="000000" w:themeColor="text1"/>
          <w:sz w:val="22"/>
          <w:szCs w:val="22"/>
        </w:rPr>
      </w:pPr>
      <w:ins w:id="495" w:author="Glória de Castro Acácio" w:date="2022-05-05T23:04:00Z">
        <w:r>
          <w:rPr>
            <w:rFonts w:ascii="Ebrima" w:hAnsi="Ebrima"/>
            <w:color w:val="000000" w:themeColor="text1"/>
            <w:sz w:val="22"/>
            <w:szCs w:val="22"/>
          </w:rPr>
          <w:t>Sem prejuízo do quanto exposto na Cláusula 8.12.2. acima, para fins de existência, validade e eficácia do presente Contrato de Alienação Fiduciária de Ações, valerá a data de assinatura prevista neste instrumento.</w:t>
        </w:r>
      </w:ins>
    </w:p>
    <w:p w14:paraId="72F9D509" w14:textId="77777777" w:rsidR="00AD0AD3" w:rsidRPr="004963D0" w:rsidDel="00AD0AD3" w:rsidRDefault="00AD0AD3">
      <w:pPr>
        <w:pStyle w:val="PargrafodaLista"/>
        <w:spacing w:line="276" w:lineRule="auto"/>
        <w:ind w:left="720"/>
        <w:jc w:val="both"/>
        <w:rPr>
          <w:del w:id="496" w:author="Glória de Castro Acácio" w:date="2022-05-05T23:04:00Z"/>
          <w:rFonts w:ascii="Ebrima" w:hAnsi="Ebrima" w:cs="Calibri"/>
          <w:sz w:val="22"/>
          <w:szCs w:val="22"/>
        </w:rPr>
        <w:pPrChange w:id="497" w:author="Glória de Castro Acácio" w:date="2022-05-05T23:04:00Z">
          <w:pPr>
            <w:pStyle w:val="PargrafodaLista"/>
            <w:numPr>
              <w:ilvl w:val="2"/>
              <w:numId w:val="14"/>
            </w:numPr>
            <w:spacing w:line="276" w:lineRule="auto"/>
            <w:ind w:left="720" w:hanging="11"/>
            <w:jc w:val="both"/>
          </w:pPr>
        </w:pPrChange>
      </w:pPr>
    </w:p>
    <w:p w14:paraId="18D078A2" w14:textId="77777777" w:rsidR="00C27C72" w:rsidRPr="00AD0AD3" w:rsidRDefault="00C27C72">
      <w:pPr>
        <w:pStyle w:val="PargrafodaLista"/>
        <w:spacing w:line="276" w:lineRule="auto"/>
        <w:ind w:left="720"/>
        <w:jc w:val="both"/>
        <w:rPr>
          <w:rFonts w:ascii="Ebrima" w:hAnsi="Ebrima" w:cstheme="minorHAnsi"/>
          <w:color w:val="000000" w:themeColor="text1"/>
          <w:sz w:val="22"/>
          <w:szCs w:val="22"/>
          <w:rPrChange w:id="498" w:author="Glória de Castro Acácio" w:date="2022-05-05T23:04:00Z">
            <w:rPr/>
          </w:rPrChange>
        </w:rPr>
        <w:pPrChange w:id="499" w:author="Glória de Castro Acácio" w:date="2022-05-05T23:04:00Z">
          <w:pPr>
            <w:spacing w:line="276" w:lineRule="auto"/>
            <w:jc w:val="both"/>
          </w:pPr>
        </w:pPrChange>
      </w:pPr>
    </w:p>
    <w:bookmarkEnd w:id="382"/>
    <w:p w14:paraId="10B0A669" w14:textId="792FE2C1" w:rsidR="00C27C72" w:rsidRPr="004963D0" w:rsidRDefault="00C27C72" w:rsidP="00D22117">
      <w:pPr>
        <w:pStyle w:val="Recuonormal"/>
        <w:spacing w:line="276" w:lineRule="auto"/>
        <w:ind w:left="0"/>
        <w:jc w:val="both"/>
        <w:rPr>
          <w:rFonts w:ascii="Ebrima" w:hAnsi="Ebrima" w:cstheme="minorHAnsi"/>
          <w:b/>
          <w:bCs/>
          <w:color w:val="000000" w:themeColor="text1"/>
          <w:sz w:val="22"/>
          <w:szCs w:val="22"/>
          <w:lang w:val="pt-BR"/>
        </w:rPr>
      </w:pPr>
      <w:r w:rsidRPr="004963D0">
        <w:rPr>
          <w:rFonts w:ascii="Ebrima" w:hAnsi="Ebrima" w:cstheme="minorHAnsi"/>
          <w:b/>
          <w:bCs/>
          <w:color w:val="000000" w:themeColor="text1"/>
          <w:sz w:val="22"/>
          <w:szCs w:val="22"/>
          <w:lang w:val="pt-BR"/>
        </w:rPr>
        <w:t>CLÁUSULA NONA –</w:t>
      </w:r>
      <w:r w:rsidR="00756D86">
        <w:rPr>
          <w:rFonts w:ascii="Ebrima" w:hAnsi="Ebrima" w:cstheme="minorHAnsi"/>
          <w:b/>
          <w:bCs/>
          <w:color w:val="000000" w:themeColor="text1"/>
          <w:sz w:val="22"/>
          <w:szCs w:val="22"/>
          <w:lang w:val="pt-BR"/>
        </w:rPr>
        <w:t xml:space="preserve"> </w:t>
      </w:r>
      <w:r w:rsidR="00716BF5" w:rsidRPr="004963D0">
        <w:rPr>
          <w:rFonts w:ascii="Ebrima" w:hAnsi="Ebrima" w:cstheme="minorHAnsi"/>
          <w:b/>
          <w:bCs/>
          <w:color w:val="000000" w:themeColor="text1"/>
          <w:sz w:val="22"/>
          <w:szCs w:val="22"/>
          <w:lang w:val="pt-BR"/>
        </w:rPr>
        <w:t>LEI APLICÁVEL E FORO</w:t>
      </w:r>
    </w:p>
    <w:p w14:paraId="63ECCF87" w14:textId="77777777" w:rsidR="00C27C72" w:rsidRPr="004963D0" w:rsidRDefault="00C27C72" w:rsidP="00D22117">
      <w:pPr>
        <w:tabs>
          <w:tab w:val="left" w:pos="709"/>
        </w:tabs>
        <w:spacing w:line="276" w:lineRule="auto"/>
        <w:rPr>
          <w:rFonts w:ascii="Ebrima" w:hAnsi="Ebrima" w:cstheme="minorHAnsi"/>
          <w:color w:val="000000" w:themeColor="text1"/>
          <w:sz w:val="22"/>
          <w:szCs w:val="22"/>
        </w:rPr>
      </w:pPr>
    </w:p>
    <w:p w14:paraId="103D082C" w14:textId="7CA6F83D" w:rsidR="00C27C72" w:rsidRPr="007974BD" w:rsidRDefault="00C27C72" w:rsidP="00D22117">
      <w:pPr>
        <w:pStyle w:val="Corpodetexto2"/>
        <w:numPr>
          <w:ilvl w:val="1"/>
          <w:numId w:val="15"/>
        </w:numPr>
        <w:tabs>
          <w:tab w:val="left" w:pos="709"/>
        </w:tabs>
        <w:spacing w:line="276" w:lineRule="auto"/>
        <w:ind w:left="0" w:firstLine="0"/>
        <w:rPr>
          <w:rFonts w:ascii="Ebrima" w:hAnsi="Ebrima" w:cstheme="minorHAnsi"/>
          <w:bCs/>
          <w:color w:val="000000" w:themeColor="text1"/>
          <w:sz w:val="22"/>
          <w:szCs w:val="22"/>
        </w:rPr>
      </w:pPr>
      <w:r w:rsidRPr="008A60DD">
        <w:rPr>
          <w:rFonts w:ascii="Ebrima" w:hAnsi="Ebrima" w:cstheme="minorHAnsi"/>
          <w:b w:val="0"/>
          <w:bCs/>
          <w:color w:val="000000" w:themeColor="text1"/>
          <w:sz w:val="22"/>
          <w:szCs w:val="22"/>
        </w:rPr>
        <w:t xml:space="preserve">A constituição, a validade e interpretação deste Contrato de Alienação Fiduciária de </w:t>
      </w:r>
      <w:r w:rsidRPr="007E7AC4">
        <w:rPr>
          <w:rFonts w:ascii="Ebrima" w:hAnsi="Ebrima" w:cstheme="minorHAnsi"/>
          <w:b w:val="0"/>
          <w:bCs/>
          <w:color w:val="000000" w:themeColor="text1"/>
          <w:sz w:val="22"/>
          <w:szCs w:val="22"/>
        </w:rPr>
        <w:t>Ações</w:t>
      </w:r>
      <w:r w:rsidRPr="008A60DD">
        <w:rPr>
          <w:rFonts w:ascii="Ebrima" w:hAnsi="Ebrima" w:cstheme="minorHAnsi"/>
          <w:b w:val="0"/>
          <w:bCs/>
          <w:color w:val="000000" w:themeColor="text1"/>
          <w:sz w:val="22"/>
          <w:szCs w:val="22"/>
        </w:rPr>
        <w:t xml:space="preserve">, será regida de acordo com as leis substantivas da República Federativa do Brasil vigentes na data de assinatura deste </w:t>
      </w:r>
      <w:r w:rsidR="007E7AC4" w:rsidRPr="008A60DD">
        <w:rPr>
          <w:rFonts w:ascii="Ebrima" w:hAnsi="Ebrima" w:cstheme="minorHAnsi"/>
          <w:b w:val="0"/>
          <w:bCs/>
          <w:color w:val="000000" w:themeColor="text1"/>
          <w:sz w:val="22"/>
          <w:szCs w:val="22"/>
        </w:rPr>
        <w:t>instrumento</w:t>
      </w:r>
      <w:r w:rsidRPr="008A60DD">
        <w:rPr>
          <w:rFonts w:ascii="Ebrima" w:hAnsi="Ebrima" w:cstheme="minorHAnsi"/>
          <w:b w:val="0"/>
          <w:bCs/>
          <w:color w:val="000000" w:themeColor="text1"/>
          <w:sz w:val="22"/>
          <w:szCs w:val="22"/>
        </w:rPr>
        <w:t>.</w:t>
      </w:r>
    </w:p>
    <w:p w14:paraId="106F27B3" w14:textId="77777777" w:rsidR="00C27C72" w:rsidRPr="004963D0" w:rsidRDefault="00C27C72" w:rsidP="00D22117">
      <w:pPr>
        <w:tabs>
          <w:tab w:val="left" w:pos="1418"/>
        </w:tabs>
        <w:spacing w:line="276" w:lineRule="auto"/>
        <w:jc w:val="both"/>
        <w:rPr>
          <w:rFonts w:ascii="Ebrima" w:hAnsi="Ebrima" w:cstheme="minorHAnsi"/>
          <w:color w:val="000000" w:themeColor="text1"/>
          <w:sz w:val="22"/>
          <w:szCs w:val="22"/>
        </w:rPr>
      </w:pPr>
    </w:p>
    <w:p w14:paraId="1352BBD9" w14:textId="10190A70" w:rsidR="00C27C72" w:rsidRPr="004963D0" w:rsidRDefault="009D315D" w:rsidP="00D22117">
      <w:pPr>
        <w:pStyle w:val="PargrafodaLista"/>
        <w:numPr>
          <w:ilvl w:val="1"/>
          <w:numId w:val="15"/>
        </w:numPr>
        <w:tabs>
          <w:tab w:val="left" w:pos="709"/>
        </w:tabs>
        <w:spacing w:line="276" w:lineRule="auto"/>
        <w:ind w:left="0" w:firstLine="0"/>
        <w:jc w:val="both"/>
        <w:rPr>
          <w:rFonts w:ascii="Ebrima" w:hAnsi="Ebrima"/>
          <w:b/>
          <w:color w:val="000000" w:themeColor="text1"/>
          <w:sz w:val="22"/>
          <w:szCs w:val="22"/>
        </w:rPr>
      </w:pPr>
      <w:r>
        <w:rPr>
          <w:rFonts w:ascii="Ebrima" w:hAnsi="Ebrima" w:cstheme="minorHAnsi"/>
          <w:color w:val="000000" w:themeColor="text1"/>
          <w:sz w:val="22"/>
          <w:szCs w:val="22"/>
        </w:rPr>
        <w:t>As</w:t>
      </w:r>
      <w:r w:rsidR="00C27C72" w:rsidRPr="004963D0">
        <w:rPr>
          <w:rFonts w:ascii="Ebrima" w:hAnsi="Ebrima" w:cstheme="minorHAnsi"/>
          <w:color w:val="000000" w:themeColor="text1"/>
          <w:sz w:val="22"/>
          <w:szCs w:val="22"/>
        </w:rPr>
        <w:t xml:space="preserve"> Partes elegem o foro da Cidade de São Paulo, Estado de São Paulo, como o único competente para conhecer de qualquer procedimento judicial, renunciando expressamente as Partes a qualquer outro, por mais privilegiado que seja ou venha a ser.</w:t>
      </w:r>
    </w:p>
    <w:p w14:paraId="67FD21B0" w14:textId="77777777" w:rsidR="00C27C72" w:rsidRPr="004963D0" w:rsidRDefault="00C27C72" w:rsidP="00D22117">
      <w:pPr>
        <w:tabs>
          <w:tab w:val="left" w:pos="1560"/>
        </w:tabs>
        <w:spacing w:line="276" w:lineRule="auto"/>
        <w:rPr>
          <w:rFonts w:ascii="Ebrima" w:hAnsi="Ebrima" w:cstheme="minorHAnsi"/>
          <w:color w:val="000000" w:themeColor="text1"/>
          <w:sz w:val="22"/>
          <w:szCs w:val="22"/>
        </w:rPr>
      </w:pPr>
      <w:bookmarkStart w:id="500" w:name="_DV_M525"/>
      <w:bookmarkStart w:id="501" w:name="_DV_M527"/>
      <w:bookmarkStart w:id="502" w:name="_DV_M529"/>
      <w:bookmarkEnd w:id="500"/>
      <w:bookmarkEnd w:id="501"/>
      <w:bookmarkEnd w:id="502"/>
    </w:p>
    <w:p w14:paraId="47963916" w14:textId="5C977B10" w:rsidR="00C27C72" w:rsidRPr="004963D0" w:rsidRDefault="00C27C72" w:rsidP="00D22117">
      <w:pPr>
        <w:spacing w:line="276" w:lineRule="auto"/>
        <w:jc w:val="both"/>
        <w:rPr>
          <w:rFonts w:ascii="Ebrima" w:hAnsi="Ebrima" w:cstheme="minorHAnsi"/>
          <w:color w:val="000000" w:themeColor="text1"/>
          <w:sz w:val="22"/>
          <w:szCs w:val="22"/>
        </w:rPr>
      </w:pPr>
      <w:bookmarkStart w:id="503" w:name="_DV_M148"/>
      <w:bookmarkStart w:id="504" w:name="_DV_M150"/>
      <w:bookmarkEnd w:id="503"/>
      <w:bookmarkEnd w:id="504"/>
      <w:r w:rsidRPr="004963D0">
        <w:rPr>
          <w:rFonts w:ascii="Ebrima" w:hAnsi="Ebrima" w:cstheme="minorHAnsi"/>
          <w:color w:val="000000" w:themeColor="text1"/>
          <w:sz w:val="22"/>
          <w:szCs w:val="22"/>
        </w:rPr>
        <w:t xml:space="preserve">E, por estarem assim, justas e contratadas, as Partes assinam </w:t>
      </w:r>
      <w:r w:rsidR="007E7AC4">
        <w:rPr>
          <w:rFonts w:ascii="Ebrima" w:hAnsi="Ebrima" w:cstheme="minorHAnsi"/>
          <w:color w:val="000000" w:themeColor="text1"/>
          <w:sz w:val="22"/>
          <w:szCs w:val="22"/>
        </w:rPr>
        <w:t>o</w:t>
      </w:r>
      <w:r w:rsidRPr="004963D0">
        <w:rPr>
          <w:rFonts w:ascii="Ebrima" w:hAnsi="Ebrima" w:cstheme="minorHAnsi"/>
          <w:color w:val="000000" w:themeColor="text1"/>
          <w:sz w:val="22"/>
          <w:szCs w:val="22"/>
        </w:rPr>
        <w:t xml:space="preserve"> presente </w:t>
      </w:r>
      <w:r w:rsidR="007E7AC4" w:rsidRPr="00C051EA">
        <w:rPr>
          <w:rFonts w:ascii="Ebrima" w:hAnsi="Ebrima" w:cstheme="minorHAnsi"/>
          <w:color w:val="000000" w:themeColor="text1"/>
          <w:sz w:val="22"/>
          <w:szCs w:val="22"/>
        </w:rPr>
        <w:t xml:space="preserve">Contrato de </w:t>
      </w:r>
      <w:r w:rsidRPr="004963D0">
        <w:rPr>
          <w:rFonts w:ascii="Ebrima" w:hAnsi="Ebrima" w:cstheme="minorHAnsi"/>
          <w:color w:val="000000" w:themeColor="text1"/>
          <w:sz w:val="22"/>
          <w:szCs w:val="22"/>
        </w:rPr>
        <w:t>Alienação Fiduciária</w:t>
      </w:r>
      <w:r w:rsidRPr="004963D0">
        <w:rPr>
          <w:rFonts w:ascii="Ebrima" w:hAnsi="Ebrima" w:cstheme="minorHAnsi"/>
          <w:bCs/>
          <w:color w:val="000000" w:themeColor="text1"/>
          <w:sz w:val="22"/>
          <w:szCs w:val="22"/>
        </w:rPr>
        <w:t xml:space="preserve"> de Ações </w:t>
      </w:r>
      <w:r w:rsidRPr="004963D0">
        <w:rPr>
          <w:rFonts w:ascii="Ebrima" w:hAnsi="Ebrima" w:cstheme="minorHAnsi"/>
          <w:color w:val="000000" w:themeColor="text1"/>
          <w:sz w:val="22"/>
          <w:szCs w:val="22"/>
        </w:rPr>
        <w:t>em 01 (uma) única via digital, na presença de 02 (duas) testemunhas.</w:t>
      </w:r>
    </w:p>
    <w:p w14:paraId="6918D655" w14:textId="77777777" w:rsidR="00C27C72" w:rsidRPr="004963D0" w:rsidRDefault="00C27C72" w:rsidP="00D22117">
      <w:pPr>
        <w:autoSpaceDE w:val="0"/>
        <w:autoSpaceDN w:val="0"/>
        <w:adjustRightInd w:val="0"/>
        <w:spacing w:line="276" w:lineRule="auto"/>
        <w:jc w:val="center"/>
        <w:rPr>
          <w:rFonts w:ascii="Ebrima" w:hAnsi="Ebrima" w:cstheme="minorHAnsi"/>
          <w:color w:val="000000" w:themeColor="text1"/>
          <w:sz w:val="22"/>
          <w:szCs w:val="22"/>
        </w:rPr>
      </w:pPr>
    </w:p>
    <w:p w14:paraId="78E376CF" w14:textId="43D1D347" w:rsidR="00C27C72" w:rsidRPr="004963D0" w:rsidRDefault="00C27C72" w:rsidP="00D22117">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r w:rsidRPr="004963D0">
        <w:rPr>
          <w:rFonts w:ascii="Ebrima" w:hAnsi="Ebrima" w:cs="Arial"/>
          <w:color w:val="000000" w:themeColor="text1"/>
          <w:sz w:val="22"/>
          <w:szCs w:val="22"/>
        </w:rPr>
        <w:t>São Paulo,</w:t>
      </w:r>
      <w:r w:rsidR="00DA62F4">
        <w:rPr>
          <w:rFonts w:ascii="Ebrima" w:hAnsi="Ebrima" w:cs="Arial"/>
          <w:color w:val="000000" w:themeColor="text1"/>
          <w:sz w:val="22"/>
          <w:szCs w:val="22"/>
        </w:rPr>
        <w:t xml:space="preserve"> </w:t>
      </w:r>
      <w:r w:rsidR="002542FC">
        <w:rPr>
          <w:rFonts w:ascii="Ebrima" w:hAnsi="Ebrima" w:cstheme="minorHAnsi"/>
          <w:iCs/>
          <w:color w:val="000000" w:themeColor="text1"/>
          <w:sz w:val="22"/>
          <w:szCs w:val="22"/>
        </w:rPr>
        <w:t>[</w:t>
      </w:r>
      <w:r w:rsidR="002542FC">
        <w:rPr>
          <w:rFonts w:ascii="Ebrima" w:hAnsi="Ebrima" w:cstheme="minorHAnsi"/>
          <w:iCs/>
          <w:color w:val="000000" w:themeColor="text1"/>
          <w:sz w:val="22"/>
          <w:szCs w:val="22"/>
          <w:highlight w:val="yellow"/>
        </w:rPr>
        <w:t>•</w:t>
      </w:r>
      <w:r w:rsidR="002542FC">
        <w:rPr>
          <w:rFonts w:ascii="Ebrima" w:hAnsi="Ebrima" w:cstheme="minorHAnsi"/>
          <w:iCs/>
          <w:color w:val="000000" w:themeColor="text1"/>
          <w:sz w:val="22"/>
          <w:szCs w:val="22"/>
        </w:rPr>
        <w:t>]</w:t>
      </w:r>
      <w:r w:rsidRPr="004963D0">
        <w:rPr>
          <w:rFonts w:ascii="Ebrima" w:hAnsi="Ebrima" w:cs="Arial"/>
          <w:color w:val="000000" w:themeColor="text1"/>
          <w:sz w:val="22"/>
          <w:szCs w:val="22"/>
          <w:lang w:eastAsia="en-US"/>
        </w:rPr>
        <w:t xml:space="preserve"> </w:t>
      </w:r>
      <w:r w:rsidRPr="004963D0">
        <w:rPr>
          <w:rFonts w:ascii="Ebrima" w:hAnsi="Ebrima" w:cs="Arial"/>
          <w:snapToGrid w:val="0"/>
          <w:color w:val="000000" w:themeColor="text1"/>
          <w:sz w:val="22"/>
          <w:szCs w:val="22"/>
          <w:lang w:eastAsia="en-US"/>
        </w:rPr>
        <w:t xml:space="preserve">de </w:t>
      </w:r>
      <w:ins w:id="505" w:author="Glória de Castro Acácio" w:date="2022-05-05T23:04:00Z">
        <w:r w:rsidR="001D3B66">
          <w:rPr>
            <w:rFonts w:ascii="Ebrima" w:hAnsi="Ebrima" w:cstheme="minorHAnsi"/>
            <w:iCs/>
            <w:color w:val="000000" w:themeColor="text1"/>
            <w:sz w:val="22"/>
            <w:szCs w:val="22"/>
          </w:rPr>
          <w:t>maio</w:t>
        </w:r>
      </w:ins>
      <w:del w:id="506" w:author="Glória de Castro Acácio" w:date="2022-05-05T23:04:00Z">
        <w:r w:rsidR="002542FC" w:rsidDel="001D3B66">
          <w:rPr>
            <w:rFonts w:ascii="Ebrima" w:hAnsi="Ebrima" w:cstheme="minorHAnsi"/>
            <w:iCs/>
            <w:color w:val="000000" w:themeColor="text1"/>
            <w:sz w:val="22"/>
            <w:szCs w:val="22"/>
          </w:rPr>
          <w:delText>[</w:delText>
        </w:r>
        <w:r w:rsidR="002542FC" w:rsidDel="001D3B66">
          <w:rPr>
            <w:rFonts w:ascii="Ebrima" w:hAnsi="Ebrima" w:cstheme="minorHAnsi"/>
            <w:iCs/>
            <w:color w:val="000000" w:themeColor="text1"/>
            <w:sz w:val="22"/>
            <w:szCs w:val="22"/>
            <w:highlight w:val="yellow"/>
          </w:rPr>
          <w:delText>•</w:delText>
        </w:r>
        <w:r w:rsidR="002542FC" w:rsidDel="001D3B66">
          <w:rPr>
            <w:rFonts w:ascii="Ebrima" w:hAnsi="Ebrima" w:cstheme="minorHAnsi"/>
            <w:iCs/>
            <w:color w:val="000000" w:themeColor="text1"/>
            <w:sz w:val="22"/>
            <w:szCs w:val="22"/>
          </w:rPr>
          <w:delText>]</w:delText>
        </w:r>
      </w:del>
      <w:r w:rsidR="00FD579D" w:rsidRPr="004963D0">
        <w:rPr>
          <w:rFonts w:ascii="Ebrima" w:hAnsi="Ebrima" w:cs="Arial"/>
          <w:snapToGrid w:val="0"/>
          <w:color w:val="000000" w:themeColor="text1"/>
          <w:sz w:val="22"/>
          <w:szCs w:val="22"/>
          <w:lang w:eastAsia="en-US"/>
        </w:rPr>
        <w:t xml:space="preserve"> </w:t>
      </w:r>
      <w:r w:rsidRPr="004963D0">
        <w:rPr>
          <w:rFonts w:ascii="Ebrima" w:hAnsi="Ebrima" w:cs="Arial"/>
          <w:color w:val="000000" w:themeColor="text1"/>
          <w:sz w:val="22"/>
          <w:szCs w:val="22"/>
          <w:lang w:eastAsia="en-US"/>
        </w:rPr>
        <w:t>de 202</w:t>
      </w:r>
      <w:r w:rsidR="00FD579D">
        <w:rPr>
          <w:rFonts w:ascii="Ebrima" w:hAnsi="Ebrima" w:cs="Arial"/>
          <w:color w:val="000000" w:themeColor="text1"/>
          <w:sz w:val="22"/>
          <w:szCs w:val="22"/>
          <w:lang w:eastAsia="en-US"/>
        </w:rPr>
        <w:t>2</w:t>
      </w:r>
      <w:r w:rsidRPr="004963D0">
        <w:rPr>
          <w:rFonts w:ascii="Ebrima" w:hAnsi="Ebrima" w:cs="Arial"/>
          <w:color w:val="000000" w:themeColor="text1"/>
          <w:sz w:val="22"/>
          <w:szCs w:val="22"/>
          <w:lang w:eastAsia="en-US"/>
        </w:rPr>
        <w:t>.</w:t>
      </w:r>
    </w:p>
    <w:p w14:paraId="4951CDAC" w14:textId="77777777" w:rsidR="00C27C72" w:rsidRPr="004963D0" w:rsidRDefault="00C27C72" w:rsidP="00D22117">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p>
    <w:p w14:paraId="624C1DAB" w14:textId="77777777" w:rsidR="00C27C72" w:rsidRPr="004963D0" w:rsidRDefault="00C27C72" w:rsidP="00D22117">
      <w:pPr>
        <w:spacing w:line="276" w:lineRule="auto"/>
        <w:jc w:val="center"/>
        <w:rPr>
          <w:rFonts w:ascii="Ebrima" w:hAnsi="Ebrima" w:cstheme="minorHAnsi"/>
          <w:i/>
          <w:color w:val="000000" w:themeColor="text1"/>
          <w:sz w:val="22"/>
          <w:szCs w:val="22"/>
        </w:rPr>
      </w:pPr>
      <w:r w:rsidRPr="004963D0">
        <w:rPr>
          <w:rFonts w:ascii="Ebrima" w:hAnsi="Ebrima" w:cstheme="minorHAnsi"/>
          <w:i/>
          <w:color w:val="000000" w:themeColor="text1"/>
          <w:sz w:val="22"/>
          <w:szCs w:val="22"/>
        </w:rPr>
        <w:t>(O final desta página foi intencionalmente deixado em branco)</w:t>
      </w:r>
    </w:p>
    <w:p w14:paraId="1D1B0F53" w14:textId="77777777" w:rsidR="00C27C72" w:rsidRPr="004963D0" w:rsidRDefault="00C27C72" w:rsidP="00D22117">
      <w:pPr>
        <w:spacing w:line="276" w:lineRule="auto"/>
        <w:jc w:val="center"/>
        <w:rPr>
          <w:rFonts w:ascii="Ebrima" w:hAnsi="Ebrima" w:cstheme="minorHAnsi"/>
          <w:i/>
          <w:color w:val="000000" w:themeColor="text1"/>
          <w:sz w:val="22"/>
          <w:szCs w:val="22"/>
        </w:rPr>
      </w:pPr>
    </w:p>
    <w:p w14:paraId="3227B3B4" w14:textId="77777777" w:rsidR="00C27C72" w:rsidRPr="004963D0" w:rsidRDefault="00C27C72" w:rsidP="00D22117">
      <w:pPr>
        <w:spacing w:line="276" w:lineRule="auto"/>
        <w:jc w:val="center"/>
        <w:rPr>
          <w:rFonts w:ascii="Ebrima" w:hAnsi="Ebrima" w:cstheme="minorHAnsi"/>
          <w:i/>
          <w:color w:val="000000" w:themeColor="text1"/>
          <w:sz w:val="22"/>
          <w:szCs w:val="22"/>
        </w:rPr>
      </w:pPr>
      <w:r w:rsidRPr="004963D0">
        <w:rPr>
          <w:rFonts w:ascii="Ebrima" w:hAnsi="Ebrima" w:cstheme="minorHAnsi"/>
          <w:i/>
          <w:color w:val="000000" w:themeColor="text1"/>
          <w:sz w:val="22"/>
          <w:szCs w:val="22"/>
        </w:rPr>
        <w:t>(Segue a página de assinaturas)</w:t>
      </w:r>
    </w:p>
    <w:p w14:paraId="46604108" w14:textId="6525E317" w:rsidR="007A1C70" w:rsidRPr="004963D0" w:rsidRDefault="00C2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cstheme="minorHAnsi"/>
          <w:i/>
          <w:color w:val="000000" w:themeColor="text1"/>
          <w:sz w:val="22"/>
          <w:szCs w:val="22"/>
        </w:rPr>
        <w:pPrChange w:id="507" w:author="Glória de Castro Acácio" w:date="2022-05-05T23:04: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pPr>
        </w:pPrChange>
      </w:pPr>
      <w:r w:rsidRPr="004963D0">
        <w:rPr>
          <w:rFonts w:ascii="Ebrima" w:hAnsi="Ebrima" w:cstheme="minorHAnsi"/>
          <w:color w:val="000000" w:themeColor="text1"/>
          <w:sz w:val="22"/>
          <w:szCs w:val="22"/>
        </w:rPr>
        <w:br w:type="page"/>
      </w:r>
      <w:r w:rsidRPr="004963D0">
        <w:rPr>
          <w:rFonts w:ascii="Ebrima" w:hAnsi="Ebrima" w:cstheme="minorHAnsi"/>
          <w:i/>
          <w:iCs/>
          <w:color w:val="000000" w:themeColor="text1"/>
          <w:sz w:val="22"/>
          <w:szCs w:val="22"/>
        </w:rPr>
        <w:t>(</w:t>
      </w:r>
      <w:r w:rsidRPr="004963D0">
        <w:rPr>
          <w:rFonts w:ascii="Ebrima" w:hAnsi="Ebrima" w:cstheme="minorHAnsi"/>
          <w:i/>
          <w:color w:val="000000" w:themeColor="text1"/>
          <w:sz w:val="22"/>
          <w:szCs w:val="22"/>
        </w:rPr>
        <w:t>Página de assinaturas do Instrumento Particular de Alienação Fiduciária de Ações em Garantia</w:t>
      </w:r>
      <w:r w:rsidR="00F33021">
        <w:rPr>
          <w:rFonts w:ascii="Ebrima" w:hAnsi="Ebrima" w:cstheme="minorHAnsi"/>
          <w:i/>
          <w:color w:val="000000" w:themeColor="text1"/>
          <w:sz w:val="22"/>
          <w:szCs w:val="22"/>
        </w:rPr>
        <w:t xml:space="preserve"> sob Condição Suspensiva</w:t>
      </w:r>
      <w:r w:rsidRPr="004963D0">
        <w:rPr>
          <w:rFonts w:ascii="Ebrima" w:hAnsi="Ebrima" w:cstheme="minorHAnsi"/>
          <w:i/>
          <w:color w:val="000000" w:themeColor="text1"/>
          <w:sz w:val="22"/>
          <w:szCs w:val="22"/>
        </w:rPr>
        <w:t xml:space="preserve"> e Outras Avenças, celebrado </w:t>
      </w:r>
      <w:r w:rsidRPr="002542FC">
        <w:rPr>
          <w:rFonts w:ascii="Ebrima" w:hAnsi="Ebrima" w:cstheme="minorHAnsi"/>
          <w:i/>
          <w:color w:val="000000" w:themeColor="text1"/>
          <w:sz w:val="22"/>
          <w:szCs w:val="22"/>
        </w:rPr>
        <w:t xml:space="preserve">em </w:t>
      </w:r>
      <w:r w:rsidR="002542FC" w:rsidRPr="002542FC">
        <w:rPr>
          <w:rFonts w:ascii="Ebrima" w:hAnsi="Ebrima" w:cstheme="minorHAnsi"/>
          <w:i/>
          <w:color w:val="000000" w:themeColor="text1"/>
          <w:sz w:val="22"/>
          <w:szCs w:val="22"/>
        </w:rPr>
        <w:t>[</w:t>
      </w:r>
      <w:r w:rsidR="002542FC" w:rsidRPr="002542FC">
        <w:rPr>
          <w:rFonts w:ascii="Ebrima" w:hAnsi="Ebrima" w:cstheme="minorHAnsi"/>
          <w:i/>
          <w:color w:val="000000" w:themeColor="text1"/>
          <w:sz w:val="22"/>
          <w:szCs w:val="22"/>
          <w:highlight w:val="yellow"/>
        </w:rPr>
        <w:t>•</w:t>
      </w:r>
      <w:r w:rsidR="002542FC" w:rsidRPr="002542FC">
        <w:rPr>
          <w:rFonts w:ascii="Ebrima" w:hAnsi="Ebrima" w:cstheme="minorHAnsi"/>
          <w:i/>
          <w:color w:val="000000" w:themeColor="text1"/>
          <w:sz w:val="22"/>
          <w:szCs w:val="22"/>
        </w:rPr>
        <w:t>]</w:t>
      </w:r>
      <w:r w:rsidRPr="002542FC">
        <w:rPr>
          <w:rFonts w:ascii="Ebrima" w:hAnsi="Ebrima" w:cstheme="minorHAnsi"/>
          <w:i/>
          <w:color w:val="000000" w:themeColor="text1"/>
          <w:sz w:val="22"/>
          <w:szCs w:val="22"/>
        </w:rPr>
        <w:t xml:space="preserve"> de </w:t>
      </w:r>
      <w:ins w:id="508" w:author="Glória de Castro Acácio" w:date="2022-05-05T23:05:00Z">
        <w:r w:rsidR="001D3B66">
          <w:rPr>
            <w:rFonts w:ascii="Ebrima" w:hAnsi="Ebrima" w:cstheme="minorHAnsi"/>
            <w:i/>
            <w:color w:val="000000" w:themeColor="text1"/>
            <w:sz w:val="22"/>
            <w:szCs w:val="22"/>
          </w:rPr>
          <w:t xml:space="preserve">maio </w:t>
        </w:r>
      </w:ins>
      <w:del w:id="509" w:author="Glória de Castro Acácio" w:date="2022-05-05T23:05:00Z">
        <w:r w:rsidR="002542FC" w:rsidRPr="002542FC" w:rsidDel="001D3B66">
          <w:rPr>
            <w:rFonts w:ascii="Ebrima" w:hAnsi="Ebrima" w:cstheme="minorHAnsi"/>
            <w:i/>
            <w:color w:val="000000" w:themeColor="text1"/>
            <w:sz w:val="22"/>
            <w:szCs w:val="22"/>
          </w:rPr>
          <w:delText>[</w:delText>
        </w:r>
        <w:r w:rsidR="002542FC" w:rsidRPr="002542FC" w:rsidDel="001D3B66">
          <w:rPr>
            <w:rFonts w:ascii="Ebrima" w:hAnsi="Ebrima" w:cstheme="minorHAnsi"/>
            <w:i/>
            <w:color w:val="000000" w:themeColor="text1"/>
            <w:sz w:val="22"/>
            <w:szCs w:val="22"/>
            <w:highlight w:val="yellow"/>
          </w:rPr>
          <w:delText>•</w:delText>
        </w:r>
        <w:r w:rsidR="002542FC" w:rsidRPr="002542FC" w:rsidDel="001D3B66">
          <w:rPr>
            <w:rFonts w:ascii="Ebrima" w:hAnsi="Ebrima" w:cstheme="minorHAnsi"/>
            <w:i/>
            <w:color w:val="000000" w:themeColor="text1"/>
            <w:sz w:val="22"/>
            <w:szCs w:val="22"/>
          </w:rPr>
          <w:delText>]</w:delText>
        </w:r>
        <w:r w:rsidR="00712643" w:rsidRPr="004963D0" w:rsidDel="001D3B66">
          <w:rPr>
            <w:rFonts w:ascii="Ebrima" w:hAnsi="Ebrima" w:cstheme="minorHAnsi"/>
            <w:i/>
            <w:color w:val="000000" w:themeColor="text1"/>
            <w:sz w:val="22"/>
            <w:szCs w:val="22"/>
          </w:rPr>
          <w:delText xml:space="preserve"> </w:delText>
        </w:r>
      </w:del>
      <w:r w:rsidRPr="004963D0">
        <w:rPr>
          <w:rFonts w:ascii="Ebrima" w:hAnsi="Ebrima" w:cstheme="minorHAnsi"/>
          <w:i/>
          <w:color w:val="000000" w:themeColor="text1"/>
          <w:sz w:val="22"/>
          <w:szCs w:val="22"/>
        </w:rPr>
        <w:t>de 202</w:t>
      </w:r>
      <w:r w:rsidR="00FD579D">
        <w:rPr>
          <w:rFonts w:ascii="Ebrima" w:hAnsi="Ebrima" w:cstheme="minorHAnsi"/>
          <w:i/>
          <w:color w:val="000000" w:themeColor="text1"/>
          <w:sz w:val="22"/>
          <w:szCs w:val="22"/>
        </w:rPr>
        <w:t>2</w:t>
      </w:r>
      <w:r w:rsidR="007E7AC4">
        <w:rPr>
          <w:rFonts w:ascii="Ebrima" w:hAnsi="Ebrima" w:cstheme="minorHAnsi"/>
          <w:i/>
          <w:color w:val="000000" w:themeColor="text1"/>
          <w:sz w:val="22"/>
          <w:szCs w:val="22"/>
        </w:rPr>
        <w:t xml:space="preserve"> </w:t>
      </w:r>
      <w:r w:rsidR="007E7AC4" w:rsidRPr="001D3B66">
        <w:rPr>
          <w:rFonts w:ascii="Ebrima" w:hAnsi="Ebrima" w:cstheme="minorHAnsi"/>
          <w:i/>
          <w:color w:val="000000" w:themeColor="text1"/>
          <w:sz w:val="22"/>
          <w:szCs w:val="22"/>
        </w:rPr>
        <w:t xml:space="preserve">entre </w:t>
      </w:r>
      <w:del w:id="510" w:author="Glória de Castro Acácio" w:date="2022-05-05T23:05:00Z">
        <w:r w:rsidR="008C7BFF" w:rsidRPr="00E06152" w:rsidDel="001D3B66">
          <w:rPr>
            <w:rFonts w:ascii="Ebrima" w:hAnsi="Ebrima" w:cstheme="minorHAnsi"/>
            <w:i/>
            <w:color w:val="000000" w:themeColor="text1"/>
            <w:sz w:val="22"/>
            <w:szCs w:val="22"/>
          </w:rPr>
          <w:delText>[</w:delText>
        </w:r>
      </w:del>
      <w:ins w:id="511" w:author="Glória de Castro Acácio" w:date="2022-05-11T14:45:00Z">
        <w:r w:rsidR="00E06152">
          <w:rPr>
            <w:rFonts w:ascii="Ebrima" w:hAnsi="Ebrima" w:cstheme="minorHAnsi"/>
            <w:i/>
            <w:color w:val="000000" w:themeColor="text1"/>
            <w:sz w:val="22"/>
            <w:szCs w:val="22"/>
          </w:rPr>
          <w:t>GJP</w:t>
        </w:r>
        <w:r w:rsidR="00E06152" w:rsidRPr="00E06152">
          <w:rPr>
            <w:rFonts w:ascii="Ebrima" w:hAnsi="Ebrima" w:cstheme="minorHAnsi"/>
            <w:i/>
            <w:color w:val="000000" w:themeColor="text1"/>
            <w:sz w:val="22"/>
            <w:szCs w:val="22"/>
          </w:rPr>
          <w:t xml:space="preserve"> Administradora </w:t>
        </w:r>
        <w:r w:rsidR="00E06152">
          <w:rPr>
            <w:rFonts w:ascii="Ebrima" w:hAnsi="Ebrima" w:cstheme="minorHAnsi"/>
            <w:i/>
            <w:color w:val="000000" w:themeColor="text1"/>
            <w:sz w:val="22"/>
            <w:szCs w:val="22"/>
          </w:rPr>
          <w:t>d</w:t>
        </w:r>
        <w:r w:rsidR="00E06152" w:rsidRPr="00E06152">
          <w:rPr>
            <w:rFonts w:ascii="Ebrima" w:hAnsi="Ebrima" w:cstheme="minorHAnsi"/>
            <w:i/>
            <w:color w:val="000000" w:themeColor="text1"/>
            <w:sz w:val="22"/>
            <w:szCs w:val="22"/>
          </w:rPr>
          <w:t>e Hoteis S.A.</w:t>
        </w:r>
      </w:ins>
      <w:ins w:id="512" w:author="Glória de Castro Acácio" w:date="2022-05-05T23:05:00Z">
        <w:r w:rsidR="00E06152" w:rsidRPr="00E06152">
          <w:rPr>
            <w:rFonts w:ascii="Ebrima" w:hAnsi="Ebrima" w:cstheme="minorHAnsi"/>
            <w:i/>
            <w:color w:val="000000" w:themeColor="text1"/>
            <w:sz w:val="22"/>
            <w:szCs w:val="22"/>
          </w:rPr>
          <w:t>.</w:t>
        </w:r>
      </w:ins>
      <w:del w:id="513" w:author="Glória de Castro Acácio" w:date="2022-05-05T23:05:00Z">
        <w:r w:rsidR="008C7BFF" w:rsidRPr="00E06152" w:rsidDel="001D3B66">
          <w:rPr>
            <w:rFonts w:ascii="Ebrima" w:hAnsi="Ebrima" w:cstheme="minorHAnsi"/>
            <w:i/>
            <w:color w:val="000000" w:themeColor="text1"/>
            <w:sz w:val="22"/>
            <w:szCs w:val="22"/>
            <w:rPrChange w:id="514" w:author="Glória de Castro Acácio" w:date="2022-05-11T14:45:00Z">
              <w:rPr>
                <w:rFonts w:ascii="Ebrima" w:hAnsi="Ebrima" w:cstheme="minorHAnsi"/>
                <w:i/>
                <w:color w:val="000000" w:themeColor="text1"/>
                <w:sz w:val="22"/>
                <w:szCs w:val="22"/>
                <w:highlight w:val="yellow"/>
              </w:rPr>
            </w:rPrChange>
          </w:rPr>
          <w:delText>•</w:delText>
        </w:r>
        <w:r w:rsidR="008C7BFF" w:rsidRPr="00E06152" w:rsidDel="001D3B66">
          <w:rPr>
            <w:rFonts w:ascii="Ebrima" w:hAnsi="Ebrima" w:cstheme="minorHAnsi"/>
            <w:i/>
            <w:color w:val="000000" w:themeColor="text1"/>
            <w:sz w:val="22"/>
            <w:szCs w:val="22"/>
          </w:rPr>
          <w:delText>]</w:delText>
        </w:r>
      </w:del>
      <w:r w:rsidR="00E06152" w:rsidRPr="00E06152">
        <w:rPr>
          <w:rFonts w:ascii="Ebrima" w:hAnsi="Ebrima" w:cstheme="minorHAnsi"/>
          <w:i/>
          <w:color w:val="000000" w:themeColor="text1"/>
          <w:sz w:val="22"/>
          <w:szCs w:val="22"/>
        </w:rPr>
        <w:t>, Base</w:t>
      </w:r>
      <w:r w:rsidR="00E06152" w:rsidRPr="001D3B66">
        <w:rPr>
          <w:rFonts w:ascii="Ebrima" w:hAnsi="Ebrima" w:cstheme="minorHAnsi"/>
          <w:i/>
          <w:color w:val="000000" w:themeColor="text1"/>
          <w:sz w:val="22"/>
          <w:szCs w:val="22"/>
        </w:rPr>
        <w:t xml:space="preserve"> </w:t>
      </w:r>
      <w:r w:rsidR="00E50AFD" w:rsidRPr="001D3B66">
        <w:rPr>
          <w:rFonts w:ascii="Ebrima" w:hAnsi="Ebrima" w:cstheme="minorHAnsi"/>
          <w:i/>
          <w:color w:val="000000" w:themeColor="text1"/>
          <w:sz w:val="22"/>
          <w:szCs w:val="22"/>
        </w:rPr>
        <w:t>Securitizadora de Créditos Imobiliários</w:t>
      </w:r>
      <w:r w:rsidR="00E50AFD" w:rsidRPr="009B3321">
        <w:rPr>
          <w:rFonts w:ascii="Ebrima" w:hAnsi="Ebrima" w:cstheme="minorHAnsi"/>
          <w:i/>
          <w:color w:val="000000" w:themeColor="text1"/>
          <w:sz w:val="22"/>
          <w:szCs w:val="22"/>
        </w:rPr>
        <w:t xml:space="preserve"> </w:t>
      </w:r>
      <w:r w:rsidR="009D315D" w:rsidRPr="009B3321">
        <w:rPr>
          <w:rFonts w:ascii="Ebrima" w:hAnsi="Ebrima" w:cstheme="minorHAnsi"/>
          <w:i/>
          <w:color w:val="000000" w:themeColor="text1"/>
          <w:sz w:val="22"/>
          <w:szCs w:val="22"/>
        </w:rPr>
        <w:t xml:space="preserve">S.A. e </w:t>
      </w:r>
      <w:r w:rsidR="00E50AFD">
        <w:rPr>
          <w:rFonts w:ascii="Ebrima" w:hAnsi="Ebrima" w:cstheme="minorHAnsi"/>
          <w:i/>
          <w:color w:val="000000" w:themeColor="text1"/>
          <w:sz w:val="22"/>
          <w:szCs w:val="22"/>
        </w:rPr>
        <w:t xml:space="preserve">Terravista Boutique Empreendimento Imobiliário </w:t>
      </w:r>
      <w:r w:rsidR="000A6AA5">
        <w:rPr>
          <w:rFonts w:ascii="Ebrima" w:hAnsi="Ebrima" w:cstheme="minorHAnsi"/>
          <w:i/>
          <w:color w:val="000000" w:themeColor="text1"/>
          <w:sz w:val="22"/>
          <w:szCs w:val="22"/>
        </w:rPr>
        <w:t>SPE S.A.</w:t>
      </w:r>
      <w:r w:rsidRPr="004963D0">
        <w:rPr>
          <w:rFonts w:ascii="Ebrima" w:hAnsi="Ebrima" w:cstheme="minorHAnsi"/>
          <w:i/>
          <w:color w:val="000000" w:themeColor="text1"/>
          <w:sz w:val="22"/>
          <w:szCs w:val="22"/>
        </w:rPr>
        <w:t>)</w:t>
      </w:r>
    </w:p>
    <w:p w14:paraId="6FA3DCF8" w14:textId="0272521A" w:rsidR="001D3B66" w:rsidRDefault="001D3B66" w:rsidP="00D22117">
      <w:pPr>
        <w:tabs>
          <w:tab w:val="left" w:pos="1134"/>
        </w:tabs>
        <w:spacing w:line="276" w:lineRule="auto"/>
        <w:ind w:right="-2"/>
        <w:rPr>
          <w:ins w:id="515" w:author="Glória de Castro Acácio" w:date="2022-05-05T23:05:00Z"/>
          <w:rFonts w:ascii="Ebrima" w:hAnsi="Ebrima" w:cstheme="minorHAnsi"/>
          <w:b/>
          <w:bCs/>
          <w:color w:val="000000" w:themeColor="text1"/>
          <w:sz w:val="22"/>
          <w:szCs w:val="22"/>
        </w:rPr>
      </w:pPr>
    </w:p>
    <w:p w14:paraId="76C461CB" w14:textId="77777777" w:rsidR="001D3B66" w:rsidRPr="004963D0" w:rsidRDefault="001D3B66">
      <w:pPr>
        <w:tabs>
          <w:tab w:val="left" w:pos="1134"/>
        </w:tabs>
        <w:spacing w:line="276" w:lineRule="auto"/>
        <w:ind w:right="-2"/>
        <w:rPr>
          <w:rFonts w:ascii="Ebrima" w:hAnsi="Ebrima" w:cstheme="minorHAnsi"/>
          <w:b/>
          <w:bCs/>
          <w:color w:val="000000" w:themeColor="text1"/>
          <w:sz w:val="22"/>
          <w:szCs w:val="22"/>
        </w:rPr>
        <w:pPrChange w:id="516" w:author="Glória de Castro Acácio" w:date="2022-05-05T22:27:00Z">
          <w:pPr>
            <w:tabs>
              <w:tab w:val="left" w:pos="1134"/>
            </w:tabs>
            <w:spacing w:line="300" w:lineRule="exact"/>
            <w:ind w:right="-2"/>
          </w:pPr>
        </w:pPrChange>
      </w:pPr>
    </w:p>
    <w:p w14:paraId="48B1004A" w14:textId="72A49A8F" w:rsidR="008548F1" w:rsidRPr="00426F23" w:rsidRDefault="008548F1">
      <w:pPr>
        <w:tabs>
          <w:tab w:val="left" w:pos="1134"/>
        </w:tabs>
        <w:spacing w:line="276" w:lineRule="auto"/>
        <w:ind w:right="-2"/>
        <w:jc w:val="center"/>
        <w:rPr>
          <w:rFonts w:ascii="Ebrima" w:hAnsi="Ebrima" w:cstheme="minorHAnsi"/>
          <w:b/>
          <w:bCs/>
          <w:sz w:val="22"/>
          <w:szCs w:val="22"/>
        </w:rPr>
        <w:pPrChange w:id="517" w:author="Glória de Castro Acácio" w:date="2022-05-05T22:27:00Z">
          <w:pPr>
            <w:tabs>
              <w:tab w:val="left" w:pos="1134"/>
            </w:tabs>
            <w:spacing w:line="300" w:lineRule="exact"/>
            <w:ind w:right="-2"/>
            <w:jc w:val="center"/>
          </w:pPr>
        </w:pPrChange>
      </w:pPr>
      <w:del w:id="518" w:author="Anna Licarião" w:date="2022-05-04T17:35:00Z">
        <w:r w:rsidRPr="00EF5DA2" w:rsidDel="00426F23">
          <w:rPr>
            <w:rFonts w:ascii="Ebrima" w:hAnsi="Ebrima" w:cstheme="minorHAnsi"/>
            <w:iCs/>
            <w:color w:val="000000" w:themeColor="text1"/>
            <w:sz w:val="22"/>
            <w:szCs w:val="22"/>
          </w:rPr>
          <w:delText>[</w:delText>
        </w:r>
        <w:r w:rsidRPr="00EF5DA2" w:rsidDel="00426F23">
          <w:rPr>
            <w:rFonts w:ascii="Ebrima" w:hAnsi="Ebrima" w:cstheme="minorHAnsi"/>
            <w:iCs/>
            <w:color w:val="000000" w:themeColor="text1"/>
            <w:sz w:val="22"/>
            <w:szCs w:val="22"/>
            <w:highlight w:val="yellow"/>
          </w:rPr>
          <w:delText>•</w:delText>
        </w:r>
        <w:r w:rsidRPr="00EF5DA2" w:rsidDel="00426F23">
          <w:rPr>
            <w:rFonts w:ascii="Ebrima" w:hAnsi="Ebrima" w:cstheme="minorHAnsi"/>
            <w:iCs/>
            <w:color w:val="000000" w:themeColor="text1"/>
            <w:sz w:val="22"/>
            <w:szCs w:val="22"/>
          </w:rPr>
          <w:delText>]</w:delText>
        </w:r>
      </w:del>
      <w:ins w:id="519" w:author="Glória de Castro Acácio" w:date="2022-05-11T14:45:00Z">
        <w:r w:rsidR="00E06152" w:rsidRPr="00E06152">
          <w:rPr>
            <w:rFonts w:ascii="Ebrima" w:hAnsi="Ebrima"/>
            <w:b/>
            <w:color w:val="000000" w:themeColor="text1"/>
            <w:sz w:val="22"/>
            <w:szCs w:val="22"/>
          </w:rPr>
          <w:t xml:space="preserve"> </w:t>
        </w:r>
        <w:r w:rsidR="00E06152">
          <w:rPr>
            <w:rFonts w:ascii="Ebrima" w:hAnsi="Ebrima"/>
            <w:b/>
            <w:color w:val="000000" w:themeColor="text1"/>
            <w:sz w:val="22"/>
            <w:szCs w:val="22"/>
          </w:rPr>
          <w:t>GJP ADMINISTRADORA DE HOTEIS S.A.</w:t>
        </w:r>
      </w:ins>
    </w:p>
    <w:p w14:paraId="4964ED46" w14:textId="4010C69C" w:rsidR="008548F1" w:rsidRPr="009B3321" w:rsidRDefault="008548F1">
      <w:pPr>
        <w:tabs>
          <w:tab w:val="left" w:pos="1134"/>
        </w:tabs>
        <w:spacing w:line="276" w:lineRule="auto"/>
        <w:ind w:right="-2"/>
        <w:jc w:val="center"/>
        <w:rPr>
          <w:rFonts w:ascii="Ebrima" w:hAnsi="Ebrima" w:cstheme="minorHAnsi"/>
          <w:bCs/>
          <w:i/>
          <w:iCs/>
          <w:sz w:val="22"/>
          <w:szCs w:val="22"/>
        </w:rPr>
        <w:pPrChange w:id="520" w:author="Glória de Castro Acácio" w:date="2022-05-05T22:27:00Z">
          <w:pPr>
            <w:tabs>
              <w:tab w:val="left" w:pos="1134"/>
            </w:tabs>
            <w:spacing w:line="300" w:lineRule="exact"/>
            <w:ind w:right="-2"/>
            <w:jc w:val="center"/>
          </w:pPr>
        </w:pPrChange>
      </w:pPr>
      <w:r w:rsidRPr="009B3321">
        <w:rPr>
          <w:rFonts w:ascii="Ebrima" w:hAnsi="Ebrima" w:cstheme="minorHAnsi"/>
          <w:bCs/>
          <w:i/>
          <w:iCs/>
          <w:sz w:val="22"/>
          <w:szCs w:val="22"/>
        </w:rPr>
        <w:t>Fiduci</w:t>
      </w:r>
      <w:r w:rsidR="003B09C5">
        <w:rPr>
          <w:rFonts w:ascii="Ebrima" w:hAnsi="Ebrima" w:cstheme="minorHAnsi"/>
          <w:bCs/>
          <w:i/>
          <w:iCs/>
          <w:sz w:val="22"/>
          <w:szCs w:val="22"/>
        </w:rPr>
        <w:t>ante</w:t>
      </w:r>
    </w:p>
    <w:p w14:paraId="3FEF80D4" w14:textId="77777777" w:rsidR="008548F1" w:rsidRPr="004963D0" w:rsidRDefault="008548F1">
      <w:pPr>
        <w:tabs>
          <w:tab w:val="left" w:pos="1134"/>
        </w:tabs>
        <w:spacing w:line="276" w:lineRule="auto"/>
        <w:ind w:right="-2"/>
        <w:jc w:val="center"/>
        <w:rPr>
          <w:rFonts w:ascii="Ebrima" w:hAnsi="Ebrima" w:cstheme="minorHAnsi"/>
          <w:bCs/>
          <w:sz w:val="22"/>
          <w:szCs w:val="22"/>
        </w:rPr>
        <w:pPrChange w:id="521" w:author="Glória de Castro Acácio" w:date="2022-05-05T22:27:00Z">
          <w:pPr>
            <w:tabs>
              <w:tab w:val="left" w:pos="1134"/>
            </w:tabs>
            <w:spacing w:line="300" w:lineRule="exact"/>
            <w:ind w:right="-2"/>
            <w:jc w:val="center"/>
          </w:pPr>
        </w:pPrChange>
      </w:pPr>
    </w:p>
    <w:p w14:paraId="622E1C28" w14:textId="77777777" w:rsidR="008548F1" w:rsidRPr="004963D0" w:rsidRDefault="008548F1">
      <w:pPr>
        <w:tabs>
          <w:tab w:val="left" w:pos="1134"/>
        </w:tabs>
        <w:spacing w:line="276" w:lineRule="auto"/>
        <w:ind w:right="-2"/>
        <w:jc w:val="center"/>
        <w:rPr>
          <w:rFonts w:ascii="Ebrima" w:hAnsi="Ebrima" w:cstheme="minorHAnsi"/>
          <w:bCs/>
          <w:sz w:val="22"/>
          <w:szCs w:val="22"/>
        </w:rPr>
        <w:pPrChange w:id="522" w:author="Glória de Castro Acácio" w:date="2022-05-05T22:27:00Z">
          <w:pPr>
            <w:tabs>
              <w:tab w:val="left" w:pos="1134"/>
            </w:tabs>
            <w:spacing w:line="300" w:lineRule="exact"/>
            <w:ind w:right="-2"/>
            <w:jc w:val="center"/>
          </w:pPr>
        </w:pPrChange>
      </w:pPr>
    </w:p>
    <w:p w14:paraId="1DFB0DE3" w14:textId="77777777" w:rsidR="008548F1" w:rsidRPr="004963D0" w:rsidRDefault="008548F1">
      <w:pPr>
        <w:pStyle w:val="Corpodetexto"/>
        <w:tabs>
          <w:tab w:val="left" w:pos="8647"/>
        </w:tabs>
        <w:spacing w:line="276" w:lineRule="auto"/>
        <w:jc w:val="center"/>
        <w:rPr>
          <w:rFonts w:ascii="Ebrima" w:hAnsi="Ebrima"/>
          <w:bCs/>
          <w:iCs/>
          <w:sz w:val="22"/>
          <w:szCs w:val="22"/>
        </w:rPr>
        <w:pPrChange w:id="523" w:author="Glória de Castro Acácio" w:date="2022-05-05T22:27: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8548F1" w:rsidRPr="004963D0" w14:paraId="6927A36E" w14:textId="77777777" w:rsidTr="00332DD9">
        <w:trPr>
          <w:jc w:val="center"/>
        </w:trPr>
        <w:tc>
          <w:tcPr>
            <w:tcW w:w="284" w:type="dxa"/>
          </w:tcPr>
          <w:p w14:paraId="435091C2" w14:textId="77777777" w:rsidR="008548F1" w:rsidRPr="009B3321" w:rsidRDefault="008548F1">
            <w:pPr>
              <w:spacing w:line="276" w:lineRule="auto"/>
              <w:ind w:left="-681" w:right="-57"/>
              <w:jc w:val="both"/>
              <w:rPr>
                <w:rFonts w:ascii="Ebrima" w:hAnsi="Ebrima"/>
                <w:sz w:val="22"/>
                <w:szCs w:val="22"/>
              </w:rPr>
              <w:pPrChange w:id="524" w:author="Glória de Castro Acácio" w:date="2022-05-05T22:27:00Z">
                <w:pPr>
                  <w:spacing w:line="280" w:lineRule="exact"/>
                  <w:ind w:left="-681" w:right="-57"/>
                  <w:jc w:val="both"/>
                </w:pPr>
              </w:pPrChange>
            </w:pPr>
          </w:p>
        </w:tc>
        <w:tc>
          <w:tcPr>
            <w:tcW w:w="3827" w:type="dxa"/>
            <w:tcBorders>
              <w:top w:val="single" w:sz="4" w:space="0" w:color="auto"/>
            </w:tcBorders>
          </w:tcPr>
          <w:p w14:paraId="04F4A695" w14:textId="36F0821F" w:rsidR="008548F1" w:rsidRPr="009B3321" w:rsidRDefault="008548F1" w:rsidP="00D22117">
            <w:pPr>
              <w:spacing w:line="276" w:lineRule="auto"/>
              <w:jc w:val="center"/>
              <w:rPr>
                <w:rFonts w:ascii="Ebrima" w:hAnsi="Ebrima"/>
                <w:sz w:val="22"/>
                <w:szCs w:val="22"/>
              </w:rPr>
            </w:pPr>
            <w:r w:rsidRPr="004963D0">
              <w:rPr>
                <w:rFonts w:ascii="Ebrima" w:hAnsi="Ebrima"/>
                <w:sz w:val="22"/>
                <w:szCs w:val="22"/>
              </w:rPr>
              <w:t xml:space="preserve">Nome: </w:t>
            </w:r>
            <w:r w:rsidRPr="00EF5DA2">
              <w:rPr>
                <w:rFonts w:ascii="Ebrima" w:hAnsi="Ebrima" w:cstheme="minorHAnsi"/>
                <w:iCs/>
                <w:color w:val="000000" w:themeColor="text1"/>
                <w:sz w:val="22"/>
                <w:szCs w:val="22"/>
              </w:rPr>
              <w:t>[</w:t>
            </w:r>
            <w:r w:rsidRPr="00EF5DA2">
              <w:rPr>
                <w:rFonts w:ascii="Ebrima" w:hAnsi="Ebrima" w:cstheme="minorHAnsi"/>
                <w:iCs/>
                <w:color w:val="000000" w:themeColor="text1"/>
                <w:sz w:val="22"/>
                <w:szCs w:val="22"/>
                <w:highlight w:val="yellow"/>
              </w:rPr>
              <w:t>•</w:t>
            </w:r>
            <w:r w:rsidRPr="00EF5DA2">
              <w:rPr>
                <w:rFonts w:ascii="Ebrima" w:hAnsi="Ebrima" w:cstheme="minorHAnsi"/>
                <w:iCs/>
                <w:color w:val="000000" w:themeColor="text1"/>
                <w:sz w:val="22"/>
                <w:szCs w:val="22"/>
              </w:rPr>
              <w:t>]</w:t>
            </w:r>
          </w:p>
          <w:p w14:paraId="1589F924" w14:textId="0D7A9785" w:rsidR="008548F1" w:rsidRPr="009B3321" w:rsidRDefault="008548F1">
            <w:pPr>
              <w:spacing w:line="276" w:lineRule="auto"/>
              <w:jc w:val="center"/>
              <w:rPr>
                <w:rFonts w:ascii="Ebrima" w:hAnsi="Ebrima"/>
                <w:sz w:val="22"/>
                <w:szCs w:val="22"/>
              </w:rPr>
              <w:pPrChange w:id="525" w:author="Glória de Castro Acácio" w:date="2022-05-05T22:27:00Z">
                <w:pPr>
                  <w:spacing w:line="280" w:lineRule="exact"/>
                  <w:jc w:val="center"/>
                </w:pPr>
              </w:pPrChange>
            </w:pPr>
            <w:r w:rsidRPr="004963D0">
              <w:rPr>
                <w:rFonts w:ascii="Ebrima" w:hAnsi="Ebrima"/>
                <w:sz w:val="22"/>
                <w:szCs w:val="22"/>
              </w:rPr>
              <w:t xml:space="preserve">Cargo: </w:t>
            </w:r>
            <w:r w:rsidRPr="00332DD9">
              <w:rPr>
                <w:rFonts w:ascii="Ebrima" w:hAnsi="Ebrima" w:cstheme="minorHAnsi"/>
                <w:iCs/>
                <w:color w:val="000000" w:themeColor="text1"/>
                <w:sz w:val="22"/>
                <w:szCs w:val="22"/>
              </w:rPr>
              <w:t>[</w:t>
            </w:r>
            <w:r w:rsidRPr="00332DD9">
              <w:rPr>
                <w:rFonts w:ascii="Ebrima" w:hAnsi="Ebrima" w:cstheme="minorHAnsi"/>
                <w:iCs/>
                <w:color w:val="000000" w:themeColor="text1"/>
                <w:sz w:val="22"/>
                <w:szCs w:val="22"/>
                <w:highlight w:val="yellow"/>
              </w:rPr>
              <w:t>•</w:t>
            </w:r>
            <w:r w:rsidRPr="00332DD9">
              <w:rPr>
                <w:rFonts w:ascii="Ebrima" w:hAnsi="Ebrima" w:cstheme="minorHAnsi"/>
                <w:iCs/>
                <w:color w:val="000000" w:themeColor="text1"/>
                <w:sz w:val="22"/>
                <w:szCs w:val="22"/>
              </w:rPr>
              <w:t>]</w:t>
            </w:r>
          </w:p>
        </w:tc>
      </w:tr>
    </w:tbl>
    <w:p w14:paraId="26DB8464" w14:textId="6387B558" w:rsidR="005E01AE" w:rsidRPr="004963D0" w:rsidDel="001D3B66" w:rsidRDefault="005E01AE">
      <w:pPr>
        <w:tabs>
          <w:tab w:val="left" w:pos="1134"/>
        </w:tabs>
        <w:spacing w:line="276" w:lineRule="auto"/>
        <w:ind w:right="-2"/>
        <w:rPr>
          <w:del w:id="526" w:author="Glória de Castro Acácio" w:date="2022-05-05T23:06:00Z"/>
          <w:rFonts w:ascii="Ebrima" w:hAnsi="Ebrima" w:cstheme="minorHAnsi"/>
          <w:b/>
          <w:bCs/>
          <w:color w:val="000000" w:themeColor="text1"/>
          <w:sz w:val="22"/>
          <w:szCs w:val="22"/>
        </w:rPr>
        <w:pPrChange w:id="527" w:author="Glória de Castro Acácio" w:date="2022-05-05T22:27:00Z">
          <w:pPr>
            <w:tabs>
              <w:tab w:val="left" w:pos="1134"/>
            </w:tabs>
            <w:spacing w:line="300" w:lineRule="exact"/>
            <w:ind w:right="-2"/>
          </w:pPr>
        </w:pPrChange>
      </w:pPr>
    </w:p>
    <w:p w14:paraId="2ECF6BE6" w14:textId="77777777" w:rsidR="00484D08" w:rsidRPr="004963D0" w:rsidRDefault="00484D08" w:rsidP="00D22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color w:val="000000" w:themeColor="text1"/>
          <w:sz w:val="22"/>
          <w:szCs w:val="22"/>
        </w:rPr>
      </w:pPr>
    </w:p>
    <w:p w14:paraId="4E29B3D1" w14:textId="77777777" w:rsidR="004E78F0" w:rsidRPr="004963D0" w:rsidRDefault="004E78F0">
      <w:pPr>
        <w:tabs>
          <w:tab w:val="left" w:pos="1134"/>
        </w:tabs>
        <w:spacing w:line="276" w:lineRule="auto"/>
        <w:ind w:right="-2"/>
        <w:jc w:val="center"/>
        <w:rPr>
          <w:rFonts w:ascii="Ebrima" w:hAnsi="Ebrima" w:cstheme="minorHAnsi"/>
          <w:b/>
          <w:sz w:val="22"/>
          <w:szCs w:val="22"/>
        </w:rPr>
        <w:pPrChange w:id="528" w:author="Glória de Castro Acácio" w:date="2022-05-05T22:27:00Z">
          <w:pPr>
            <w:tabs>
              <w:tab w:val="left" w:pos="1134"/>
            </w:tabs>
            <w:spacing w:line="300" w:lineRule="exact"/>
            <w:ind w:right="-2"/>
            <w:jc w:val="center"/>
          </w:pPr>
        </w:pPrChange>
      </w:pPr>
      <w:r w:rsidRPr="004963D0">
        <w:rPr>
          <w:rFonts w:ascii="Ebrima" w:hAnsi="Ebrima" w:cstheme="minorHAnsi"/>
          <w:b/>
          <w:sz w:val="22"/>
          <w:szCs w:val="22"/>
        </w:rPr>
        <w:t>BASE SECURITIZADORA DE CRÉDITOS IMOBILIÁRIOS S.A.</w:t>
      </w:r>
    </w:p>
    <w:p w14:paraId="54A39406" w14:textId="4EB6AB67" w:rsidR="00266668" w:rsidRPr="009B3321" w:rsidRDefault="00266668">
      <w:pPr>
        <w:tabs>
          <w:tab w:val="left" w:pos="1134"/>
        </w:tabs>
        <w:spacing w:line="276" w:lineRule="auto"/>
        <w:ind w:right="-2"/>
        <w:jc w:val="center"/>
        <w:rPr>
          <w:rFonts w:ascii="Ebrima" w:hAnsi="Ebrima" w:cstheme="minorHAnsi"/>
          <w:bCs/>
          <w:i/>
          <w:iCs/>
          <w:sz w:val="22"/>
          <w:szCs w:val="22"/>
        </w:rPr>
        <w:pPrChange w:id="529" w:author="Glória de Castro Acácio" w:date="2022-05-05T22:27:00Z">
          <w:pPr>
            <w:tabs>
              <w:tab w:val="left" w:pos="1134"/>
            </w:tabs>
            <w:spacing w:line="300" w:lineRule="exact"/>
            <w:ind w:right="-2"/>
            <w:jc w:val="center"/>
          </w:pPr>
        </w:pPrChange>
      </w:pPr>
      <w:r w:rsidRPr="009B3321">
        <w:rPr>
          <w:rFonts w:ascii="Ebrima" w:hAnsi="Ebrima" w:cstheme="minorHAnsi"/>
          <w:bCs/>
          <w:i/>
          <w:iCs/>
          <w:sz w:val="22"/>
          <w:szCs w:val="22"/>
        </w:rPr>
        <w:t>Fiduciária</w:t>
      </w:r>
    </w:p>
    <w:p w14:paraId="30E43A55" w14:textId="77777777" w:rsidR="004E78F0" w:rsidRPr="004963D0" w:rsidRDefault="004E78F0">
      <w:pPr>
        <w:tabs>
          <w:tab w:val="left" w:pos="1134"/>
        </w:tabs>
        <w:spacing w:line="276" w:lineRule="auto"/>
        <w:ind w:right="-2"/>
        <w:jc w:val="center"/>
        <w:rPr>
          <w:rFonts w:ascii="Ebrima" w:hAnsi="Ebrima" w:cstheme="minorHAnsi"/>
          <w:bCs/>
          <w:sz w:val="22"/>
          <w:szCs w:val="22"/>
        </w:rPr>
        <w:pPrChange w:id="530" w:author="Glória de Castro Acácio" w:date="2022-05-05T22:27:00Z">
          <w:pPr>
            <w:tabs>
              <w:tab w:val="left" w:pos="1134"/>
            </w:tabs>
            <w:spacing w:line="300" w:lineRule="exact"/>
            <w:ind w:right="-2"/>
            <w:jc w:val="center"/>
          </w:pPr>
        </w:pPrChange>
      </w:pPr>
    </w:p>
    <w:p w14:paraId="687EE3B8" w14:textId="77777777" w:rsidR="004E78F0" w:rsidRPr="004963D0" w:rsidRDefault="004E78F0">
      <w:pPr>
        <w:tabs>
          <w:tab w:val="left" w:pos="1134"/>
        </w:tabs>
        <w:spacing w:line="276" w:lineRule="auto"/>
        <w:ind w:right="-2"/>
        <w:jc w:val="center"/>
        <w:rPr>
          <w:rFonts w:ascii="Ebrima" w:hAnsi="Ebrima" w:cstheme="minorHAnsi"/>
          <w:bCs/>
          <w:sz w:val="22"/>
          <w:szCs w:val="22"/>
        </w:rPr>
        <w:pPrChange w:id="531" w:author="Glória de Castro Acácio" w:date="2022-05-05T22:27:00Z">
          <w:pPr>
            <w:tabs>
              <w:tab w:val="left" w:pos="1134"/>
            </w:tabs>
            <w:spacing w:line="300" w:lineRule="exact"/>
            <w:ind w:right="-2"/>
            <w:jc w:val="center"/>
          </w:pPr>
        </w:pPrChange>
      </w:pPr>
    </w:p>
    <w:p w14:paraId="66F2FDE8" w14:textId="77777777" w:rsidR="004E78F0" w:rsidRPr="004963D0" w:rsidRDefault="004E78F0">
      <w:pPr>
        <w:pStyle w:val="Corpodetexto"/>
        <w:tabs>
          <w:tab w:val="left" w:pos="8647"/>
        </w:tabs>
        <w:spacing w:line="276" w:lineRule="auto"/>
        <w:jc w:val="center"/>
        <w:rPr>
          <w:rFonts w:ascii="Ebrima" w:hAnsi="Ebrima"/>
          <w:bCs/>
          <w:iCs/>
          <w:sz w:val="22"/>
          <w:szCs w:val="22"/>
        </w:rPr>
        <w:pPrChange w:id="532" w:author="Glória de Castro Acácio" w:date="2022-05-05T22:27: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4E78F0" w:rsidRPr="004963D0" w14:paraId="2B820CB8" w14:textId="77777777" w:rsidTr="00C6340A">
        <w:trPr>
          <w:jc w:val="center"/>
        </w:trPr>
        <w:tc>
          <w:tcPr>
            <w:tcW w:w="284" w:type="dxa"/>
          </w:tcPr>
          <w:p w14:paraId="130394FC" w14:textId="77777777" w:rsidR="004E78F0" w:rsidRPr="009B3321" w:rsidRDefault="004E78F0">
            <w:pPr>
              <w:spacing w:line="276" w:lineRule="auto"/>
              <w:ind w:left="-681" w:right="-57"/>
              <w:jc w:val="both"/>
              <w:rPr>
                <w:rFonts w:ascii="Ebrima" w:hAnsi="Ebrima"/>
                <w:sz w:val="22"/>
                <w:szCs w:val="22"/>
              </w:rPr>
              <w:pPrChange w:id="533" w:author="Glória de Castro Acácio" w:date="2022-05-05T22:27:00Z">
                <w:pPr>
                  <w:spacing w:line="280" w:lineRule="exact"/>
                  <w:ind w:left="-681" w:right="-57"/>
                  <w:jc w:val="both"/>
                </w:pPr>
              </w:pPrChange>
            </w:pPr>
          </w:p>
        </w:tc>
        <w:tc>
          <w:tcPr>
            <w:tcW w:w="3827" w:type="dxa"/>
            <w:tcBorders>
              <w:top w:val="single" w:sz="4" w:space="0" w:color="auto"/>
            </w:tcBorders>
          </w:tcPr>
          <w:p w14:paraId="0B774A03" w14:textId="77777777" w:rsidR="004E78F0" w:rsidRPr="009B3321" w:rsidRDefault="004E78F0" w:rsidP="00D22117">
            <w:pPr>
              <w:spacing w:line="276" w:lineRule="auto"/>
              <w:jc w:val="center"/>
              <w:rPr>
                <w:rFonts w:ascii="Ebrima" w:hAnsi="Ebrima"/>
                <w:sz w:val="22"/>
                <w:szCs w:val="22"/>
              </w:rPr>
            </w:pPr>
            <w:r w:rsidRPr="004963D0">
              <w:rPr>
                <w:rFonts w:ascii="Ebrima" w:hAnsi="Ebrima"/>
                <w:sz w:val="22"/>
                <w:szCs w:val="22"/>
              </w:rPr>
              <w:t>Nome: César Reginato Ligeiro</w:t>
            </w:r>
          </w:p>
          <w:p w14:paraId="06048A22" w14:textId="77777777" w:rsidR="004E78F0" w:rsidRPr="004963D0" w:rsidRDefault="004E78F0">
            <w:pPr>
              <w:spacing w:line="276" w:lineRule="auto"/>
              <w:jc w:val="center"/>
              <w:rPr>
                <w:rFonts w:ascii="Ebrima" w:hAnsi="Ebrima"/>
                <w:sz w:val="22"/>
                <w:szCs w:val="22"/>
              </w:rPr>
              <w:pPrChange w:id="534" w:author="Glória de Castro Acácio" w:date="2022-05-05T22:27:00Z">
                <w:pPr>
                  <w:spacing w:line="280" w:lineRule="exact"/>
                  <w:jc w:val="center"/>
                </w:pPr>
              </w:pPrChange>
            </w:pPr>
            <w:r w:rsidRPr="004963D0">
              <w:rPr>
                <w:rFonts w:ascii="Ebrima" w:hAnsi="Ebrima"/>
                <w:sz w:val="22"/>
                <w:szCs w:val="22"/>
              </w:rPr>
              <w:t>Cargo: Diretor</w:t>
            </w:r>
          </w:p>
          <w:p w14:paraId="4D4A652F" w14:textId="77777777" w:rsidR="00DB042C" w:rsidRPr="009B3321" w:rsidDel="001D3B66" w:rsidRDefault="00DB042C">
            <w:pPr>
              <w:spacing w:line="276" w:lineRule="auto"/>
              <w:jc w:val="both"/>
              <w:rPr>
                <w:del w:id="535" w:author="Glória de Castro Acácio" w:date="2022-05-05T23:06:00Z"/>
                <w:rFonts w:ascii="Ebrima" w:hAnsi="Ebrima"/>
                <w:sz w:val="22"/>
                <w:szCs w:val="22"/>
              </w:rPr>
              <w:pPrChange w:id="536" w:author="Glória de Castro Acácio" w:date="2022-05-05T22:27:00Z">
                <w:pPr>
                  <w:spacing w:line="280" w:lineRule="exact"/>
                  <w:jc w:val="both"/>
                </w:pPr>
              </w:pPrChange>
            </w:pPr>
          </w:p>
          <w:p w14:paraId="1F6FF2AD" w14:textId="77777777" w:rsidR="00DB042C" w:rsidRPr="009B3321" w:rsidRDefault="00DB042C">
            <w:pPr>
              <w:spacing w:line="276" w:lineRule="auto"/>
              <w:jc w:val="both"/>
              <w:rPr>
                <w:rFonts w:ascii="Ebrima" w:hAnsi="Ebrima"/>
                <w:sz w:val="22"/>
                <w:szCs w:val="22"/>
              </w:rPr>
              <w:pPrChange w:id="537" w:author="Glória de Castro Acácio" w:date="2022-05-05T22:27:00Z">
                <w:pPr>
                  <w:spacing w:line="280" w:lineRule="exact"/>
                  <w:jc w:val="both"/>
                </w:pPr>
              </w:pPrChange>
            </w:pPr>
          </w:p>
          <w:p w14:paraId="7A5F0CFC" w14:textId="49E2DE1E" w:rsidR="005E01AE" w:rsidRPr="009B3321" w:rsidRDefault="005E01AE">
            <w:pPr>
              <w:spacing w:line="276" w:lineRule="auto"/>
              <w:jc w:val="both"/>
              <w:rPr>
                <w:rFonts w:ascii="Ebrima" w:hAnsi="Ebrima"/>
                <w:sz w:val="22"/>
                <w:szCs w:val="22"/>
              </w:rPr>
              <w:pPrChange w:id="538" w:author="Glória de Castro Acácio" w:date="2022-05-05T22:27:00Z">
                <w:pPr>
                  <w:spacing w:line="280" w:lineRule="exact"/>
                  <w:jc w:val="both"/>
                </w:pPr>
              </w:pPrChange>
            </w:pPr>
          </w:p>
        </w:tc>
      </w:tr>
    </w:tbl>
    <w:p w14:paraId="7409116E" w14:textId="1EAA87C0" w:rsidR="00DB042C" w:rsidRPr="004963D0" w:rsidRDefault="008548F1">
      <w:pPr>
        <w:tabs>
          <w:tab w:val="left" w:pos="1134"/>
        </w:tabs>
        <w:spacing w:line="276" w:lineRule="auto"/>
        <w:ind w:right="-2"/>
        <w:jc w:val="center"/>
        <w:rPr>
          <w:rFonts w:ascii="Ebrima" w:hAnsi="Ebrima" w:cs="Arial"/>
          <w:b/>
          <w:color w:val="000000" w:themeColor="text1"/>
          <w:sz w:val="22"/>
          <w:szCs w:val="22"/>
        </w:rPr>
        <w:pPrChange w:id="539" w:author="Glória de Castro Acácio" w:date="2022-05-05T22:27:00Z">
          <w:pPr>
            <w:tabs>
              <w:tab w:val="left" w:pos="1134"/>
            </w:tabs>
            <w:spacing w:line="300" w:lineRule="exact"/>
            <w:ind w:right="-2"/>
            <w:jc w:val="center"/>
          </w:pPr>
        </w:pPrChange>
      </w:pPr>
      <w:r>
        <w:rPr>
          <w:rFonts w:ascii="Ebrima" w:hAnsi="Ebrima" w:cstheme="minorHAnsi"/>
          <w:b/>
          <w:bCs/>
          <w:color w:val="000000" w:themeColor="text1"/>
          <w:sz w:val="22"/>
          <w:szCs w:val="22"/>
        </w:rPr>
        <w:t>TERRAVISTA BOUTIQUE EMPREENDIMENTO IMOBILIÁRIO SPE</w:t>
      </w:r>
      <w:r w:rsidRPr="004963D0">
        <w:rPr>
          <w:rFonts w:ascii="Ebrima" w:hAnsi="Ebrima" w:cstheme="minorHAnsi"/>
          <w:b/>
          <w:bCs/>
          <w:color w:val="000000" w:themeColor="text1"/>
          <w:sz w:val="22"/>
          <w:szCs w:val="22"/>
        </w:rPr>
        <w:t xml:space="preserve"> S.A</w:t>
      </w:r>
      <w:r w:rsidRPr="004963D0">
        <w:rPr>
          <w:rFonts w:ascii="Ebrima" w:hAnsi="Ebrima" w:cs="Arial"/>
          <w:b/>
          <w:color w:val="000000" w:themeColor="text1"/>
          <w:sz w:val="22"/>
          <w:szCs w:val="22"/>
        </w:rPr>
        <w:t>.</w:t>
      </w:r>
    </w:p>
    <w:p w14:paraId="6F1E6DCC" w14:textId="4FECD1DE" w:rsidR="00DB042C" w:rsidRPr="004963D0" w:rsidRDefault="00DB042C">
      <w:pPr>
        <w:tabs>
          <w:tab w:val="left" w:pos="1134"/>
        </w:tabs>
        <w:spacing w:line="276" w:lineRule="auto"/>
        <w:ind w:right="-2"/>
        <w:jc w:val="center"/>
        <w:rPr>
          <w:rFonts w:ascii="Ebrima" w:hAnsi="Ebrima" w:cstheme="minorHAnsi"/>
          <w:bCs/>
          <w:i/>
          <w:iCs/>
          <w:sz w:val="22"/>
          <w:szCs w:val="22"/>
        </w:rPr>
        <w:pPrChange w:id="540" w:author="Glória de Castro Acácio" w:date="2022-05-05T22:27:00Z">
          <w:pPr>
            <w:tabs>
              <w:tab w:val="left" w:pos="1134"/>
            </w:tabs>
            <w:spacing w:line="300" w:lineRule="exact"/>
            <w:ind w:right="-2"/>
            <w:jc w:val="center"/>
          </w:pPr>
        </w:pPrChange>
      </w:pPr>
      <w:r w:rsidRPr="004963D0">
        <w:rPr>
          <w:rFonts w:ascii="Ebrima" w:hAnsi="Ebrima" w:cstheme="minorHAnsi"/>
          <w:bCs/>
          <w:i/>
          <w:iCs/>
          <w:sz w:val="22"/>
          <w:szCs w:val="22"/>
        </w:rPr>
        <w:t>Interveniente Anuente</w:t>
      </w:r>
    </w:p>
    <w:p w14:paraId="7D671415" w14:textId="77777777" w:rsidR="00DB042C" w:rsidRPr="004963D0" w:rsidRDefault="00DB042C">
      <w:pPr>
        <w:tabs>
          <w:tab w:val="left" w:pos="1134"/>
        </w:tabs>
        <w:spacing w:line="276" w:lineRule="auto"/>
        <w:ind w:right="-2"/>
        <w:jc w:val="center"/>
        <w:rPr>
          <w:rFonts w:ascii="Ebrima" w:hAnsi="Ebrima" w:cstheme="minorHAnsi"/>
          <w:bCs/>
          <w:sz w:val="22"/>
          <w:szCs w:val="22"/>
        </w:rPr>
        <w:pPrChange w:id="541" w:author="Glória de Castro Acácio" w:date="2022-05-05T22:27:00Z">
          <w:pPr>
            <w:tabs>
              <w:tab w:val="left" w:pos="1134"/>
            </w:tabs>
            <w:spacing w:line="300" w:lineRule="exact"/>
            <w:ind w:right="-2"/>
            <w:jc w:val="center"/>
          </w:pPr>
        </w:pPrChange>
      </w:pPr>
    </w:p>
    <w:p w14:paraId="767A55E6" w14:textId="77777777" w:rsidR="00DB042C" w:rsidRPr="004963D0" w:rsidRDefault="00DB042C">
      <w:pPr>
        <w:tabs>
          <w:tab w:val="left" w:pos="1134"/>
        </w:tabs>
        <w:spacing w:line="276" w:lineRule="auto"/>
        <w:ind w:right="-2"/>
        <w:rPr>
          <w:rFonts w:ascii="Ebrima" w:hAnsi="Ebrima" w:cstheme="minorHAnsi"/>
          <w:bCs/>
          <w:sz w:val="22"/>
          <w:szCs w:val="22"/>
        </w:rPr>
        <w:pPrChange w:id="542" w:author="Glória de Castro Acácio" w:date="2022-05-05T22:27:00Z">
          <w:pPr>
            <w:tabs>
              <w:tab w:val="left" w:pos="1134"/>
            </w:tabs>
            <w:spacing w:line="300" w:lineRule="exact"/>
            <w:ind w:right="-2"/>
          </w:pPr>
        </w:pPrChange>
      </w:pPr>
    </w:p>
    <w:p w14:paraId="4E3E4487" w14:textId="77777777" w:rsidR="00DB042C" w:rsidRPr="004963D0" w:rsidRDefault="00DB042C">
      <w:pPr>
        <w:pStyle w:val="Corpodetexto"/>
        <w:tabs>
          <w:tab w:val="left" w:pos="8647"/>
        </w:tabs>
        <w:spacing w:line="276" w:lineRule="auto"/>
        <w:jc w:val="center"/>
        <w:rPr>
          <w:rFonts w:ascii="Ebrima" w:hAnsi="Ebrima"/>
          <w:bCs/>
          <w:iCs/>
          <w:sz w:val="22"/>
          <w:szCs w:val="22"/>
        </w:rPr>
        <w:pPrChange w:id="543" w:author="Glória de Castro Acácio" w:date="2022-05-05T22:27: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4252"/>
      </w:tblGrid>
      <w:tr w:rsidR="00DB042C" w:rsidRPr="004963D0" w14:paraId="45D9FDA8" w14:textId="77777777" w:rsidTr="00C051EA">
        <w:trPr>
          <w:jc w:val="center"/>
        </w:trPr>
        <w:tc>
          <w:tcPr>
            <w:tcW w:w="284" w:type="dxa"/>
          </w:tcPr>
          <w:p w14:paraId="45D7BF24" w14:textId="77777777" w:rsidR="00DB042C" w:rsidRPr="009B3321" w:rsidRDefault="00DB042C">
            <w:pPr>
              <w:spacing w:line="276" w:lineRule="auto"/>
              <w:ind w:left="-681" w:right="-57"/>
              <w:jc w:val="both"/>
              <w:rPr>
                <w:rFonts w:ascii="Ebrima" w:hAnsi="Ebrima"/>
                <w:sz w:val="22"/>
                <w:szCs w:val="22"/>
              </w:rPr>
              <w:pPrChange w:id="544" w:author="Glória de Castro Acácio" w:date="2022-05-05T22:27:00Z">
                <w:pPr>
                  <w:spacing w:line="280" w:lineRule="exact"/>
                  <w:ind w:left="-681" w:right="-57"/>
                  <w:jc w:val="both"/>
                </w:pPr>
              </w:pPrChange>
            </w:pPr>
          </w:p>
        </w:tc>
        <w:tc>
          <w:tcPr>
            <w:tcW w:w="4252" w:type="dxa"/>
            <w:tcBorders>
              <w:top w:val="single" w:sz="4" w:space="0" w:color="auto"/>
            </w:tcBorders>
          </w:tcPr>
          <w:p w14:paraId="00CCA897" w14:textId="536F1975" w:rsidR="00DB042C" w:rsidRPr="009B3321" w:rsidRDefault="00DB042C" w:rsidP="00D22117">
            <w:pPr>
              <w:spacing w:line="276" w:lineRule="auto"/>
              <w:jc w:val="center"/>
              <w:rPr>
                <w:rFonts w:ascii="Ebrima" w:hAnsi="Ebrima"/>
                <w:sz w:val="22"/>
                <w:szCs w:val="22"/>
              </w:rPr>
            </w:pPr>
            <w:r w:rsidRPr="004963D0">
              <w:rPr>
                <w:rFonts w:ascii="Ebrima" w:hAnsi="Ebrima"/>
                <w:sz w:val="22"/>
                <w:szCs w:val="22"/>
              </w:rPr>
              <w:t xml:space="preserve">Nome: </w:t>
            </w:r>
            <w:r w:rsidR="008548F1" w:rsidRPr="00332DD9">
              <w:rPr>
                <w:rFonts w:ascii="Ebrima" w:hAnsi="Ebrima" w:cstheme="minorHAnsi"/>
                <w:iCs/>
                <w:color w:val="000000" w:themeColor="text1"/>
                <w:sz w:val="22"/>
                <w:szCs w:val="22"/>
              </w:rPr>
              <w:t>[</w:t>
            </w:r>
            <w:r w:rsidR="008548F1" w:rsidRPr="00332DD9">
              <w:rPr>
                <w:rFonts w:ascii="Ebrima" w:hAnsi="Ebrima" w:cstheme="minorHAnsi"/>
                <w:iCs/>
                <w:color w:val="000000" w:themeColor="text1"/>
                <w:sz w:val="22"/>
                <w:szCs w:val="22"/>
                <w:highlight w:val="yellow"/>
              </w:rPr>
              <w:t>•</w:t>
            </w:r>
            <w:r w:rsidR="008548F1" w:rsidRPr="00332DD9">
              <w:rPr>
                <w:rFonts w:ascii="Ebrima" w:hAnsi="Ebrima" w:cstheme="minorHAnsi"/>
                <w:iCs/>
                <w:color w:val="000000" w:themeColor="text1"/>
                <w:sz w:val="22"/>
                <w:szCs w:val="22"/>
              </w:rPr>
              <w:t>]</w:t>
            </w:r>
          </w:p>
          <w:p w14:paraId="466C5A88" w14:textId="683080B5" w:rsidR="00DB042C" w:rsidRPr="009B3321" w:rsidRDefault="00DB042C">
            <w:pPr>
              <w:spacing w:line="276" w:lineRule="auto"/>
              <w:jc w:val="center"/>
              <w:rPr>
                <w:rFonts w:ascii="Ebrima" w:hAnsi="Ebrima"/>
                <w:sz w:val="22"/>
                <w:szCs w:val="22"/>
              </w:rPr>
              <w:pPrChange w:id="545" w:author="Glória de Castro Acácio" w:date="2022-05-05T22:27:00Z">
                <w:pPr>
                  <w:spacing w:line="280" w:lineRule="exact"/>
                  <w:jc w:val="center"/>
                </w:pPr>
              </w:pPrChange>
            </w:pPr>
            <w:r w:rsidRPr="004963D0">
              <w:rPr>
                <w:rFonts w:ascii="Ebrima" w:hAnsi="Ebrima"/>
                <w:sz w:val="22"/>
                <w:szCs w:val="22"/>
              </w:rPr>
              <w:t xml:space="preserve">Cargo: </w:t>
            </w:r>
            <w:r w:rsidR="008548F1" w:rsidRPr="00332DD9">
              <w:rPr>
                <w:rFonts w:ascii="Ebrima" w:hAnsi="Ebrima" w:cstheme="minorHAnsi"/>
                <w:iCs/>
                <w:color w:val="000000" w:themeColor="text1"/>
                <w:sz w:val="22"/>
                <w:szCs w:val="22"/>
              </w:rPr>
              <w:t>[</w:t>
            </w:r>
            <w:r w:rsidR="008548F1" w:rsidRPr="00332DD9">
              <w:rPr>
                <w:rFonts w:ascii="Ebrima" w:hAnsi="Ebrima" w:cstheme="minorHAnsi"/>
                <w:iCs/>
                <w:color w:val="000000" w:themeColor="text1"/>
                <w:sz w:val="22"/>
                <w:szCs w:val="22"/>
                <w:highlight w:val="yellow"/>
              </w:rPr>
              <w:t>•</w:t>
            </w:r>
            <w:r w:rsidR="008548F1" w:rsidRPr="00332DD9">
              <w:rPr>
                <w:rFonts w:ascii="Ebrima" w:hAnsi="Ebrima" w:cstheme="minorHAnsi"/>
                <w:iCs/>
                <w:color w:val="000000" w:themeColor="text1"/>
                <w:sz w:val="22"/>
                <w:szCs w:val="22"/>
              </w:rPr>
              <w:t>]</w:t>
            </w:r>
          </w:p>
        </w:tc>
      </w:tr>
    </w:tbl>
    <w:p w14:paraId="1AF62BDD" w14:textId="77777777" w:rsidR="00C27C72" w:rsidRPr="004963D0" w:rsidRDefault="00C27C72" w:rsidP="00D22117">
      <w:pPr>
        <w:spacing w:line="276" w:lineRule="auto"/>
        <w:jc w:val="center"/>
        <w:rPr>
          <w:rFonts w:ascii="Ebrima" w:hAnsi="Ebrima"/>
          <w:color w:val="000000" w:themeColor="text1"/>
          <w:sz w:val="22"/>
          <w:szCs w:val="22"/>
        </w:rPr>
      </w:pPr>
    </w:p>
    <w:p w14:paraId="2FAA2A8E" w14:textId="77777777" w:rsidR="008D566F" w:rsidRPr="004963D0" w:rsidRDefault="008D566F" w:rsidP="00D22117">
      <w:pPr>
        <w:spacing w:line="276" w:lineRule="auto"/>
        <w:rPr>
          <w:rFonts w:ascii="Ebrima" w:hAnsi="Ebrima"/>
          <w:b/>
          <w:color w:val="000000" w:themeColor="text1"/>
          <w:sz w:val="22"/>
          <w:szCs w:val="22"/>
        </w:rPr>
      </w:pPr>
      <w:r w:rsidRPr="004963D0">
        <w:rPr>
          <w:rFonts w:ascii="Ebrima" w:hAnsi="Ebrima"/>
          <w:b/>
          <w:color w:val="000000" w:themeColor="text1"/>
          <w:sz w:val="22"/>
          <w:szCs w:val="22"/>
        </w:rPr>
        <w:t>TESTEMUNHAS:</w:t>
      </w:r>
    </w:p>
    <w:p w14:paraId="2E2F4B26" w14:textId="78DB06C7" w:rsidR="008D566F" w:rsidRPr="004963D0" w:rsidDel="001D3B66" w:rsidRDefault="008D566F">
      <w:pPr>
        <w:pStyle w:val="Corpodetexto"/>
        <w:tabs>
          <w:tab w:val="left" w:pos="8647"/>
        </w:tabs>
        <w:spacing w:line="276" w:lineRule="auto"/>
        <w:jc w:val="left"/>
        <w:rPr>
          <w:del w:id="546" w:author="Glória de Castro Acácio" w:date="2022-05-05T23:06:00Z"/>
          <w:rFonts w:ascii="Ebrima" w:hAnsi="Ebrima"/>
          <w:color w:val="000000" w:themeColor="text1"/>
          <w:sz w:val="22"/>
          <w:szCs w:val="22"/>
        </w:rPr>
        <w:pPrChange w:id="547" w:author="Glória de Castro Acácio" w:date="2022-05-05T23:06:00Z">
          <w:pPr>
            <w:pStyle w:val="Corpodetexto"/>
            <w:tabs>
              <w:tab w:val="left" w:pos="8647"/>
            </w:tabs>
            <w:spacing w:line="276" w:lineRule="auto"/>
            <w:jc w:val="center"/>
          </w:pPr>
        </w:pPrChange>
      </w:pPr>
    </w:p>
    <w:p w14:paraId="53A611E1" w14:textId="77777777" w:rsidR="008D566F" w:rsidRPr="004963D0" w:rsidRDefault="008D566F">
      <w:pPr>
        <w:pStyle w:val="Corpodetexto"/>
        <w:tabs>
          <w:tab w:val="left" w:pos="8647"/>
        </w:tabs>
        <w:spacing w:line="276" w:lineRule="auto"/>
        <w:jc w:val="left"/>
        <w:rPr>
          <w:rFonts w:ascii="Ebrima" w:hAnsi="Ebrima"/>
          <w:bCs/>
          <w:iCs/>
          <w:sz w:val="22"/>
          <w:szCs w:val="22"/>
        </w:rPr>
        <w:pPrChange w:id="548" w:author="Glória de Castro Acácio" w:date="2022-05-05T23:06:00Z">
          <w:pPr>
            <w:pStyle w:val="Corpodetexto"/>
            <w:tabs>
              <w:tab w:val="left" w:pos="8647"/>
            </w:tabs>
          </w:pPr>
        </w:pPrChange>
      </w:pPr>
    </w:p>
    <w:p w14:paraId="54157FBE" w14:textId="77777777" w:rsidR="00924107" w:rsidRPr="00C051EA" w:rsidRDefault="00924107">
      <w:pPr>
        <w:pStyle w:val="Corpodetexto"/>
        <w:tabs>
          <w:tab w:val="left" w:pos="8647"/>
        </w:tabs>
        <w:spacing w:line="276" w:lineRule="auto"/>
        <w:jc w:val="left"/>
        <w:rPr>
          <w:rFonts w:ascii="Ebrima" w:hAnsi="Ebrima"/>
          <w:color w:val="000000" w:themeColor="text1"/>
          <w:sz w:val="22"/>
        </w:rPr>
        <w:pPrChange w:id="549" w:author="Glória de Castro Acácio" w:date="2022-05-05T23:06:00Z">
          <w:pPr>
            <w:pStyle w:val="Corpodetexto"/>
            <w:tabs>
              <w:tab w:val="left" w:pos="8647"/>
            </w:tabs>
            <w:jc w:val="center"/>
          </w:pPr>
        </w:pPrChange>
      </w:pPr>
    </w:p>
    <w:p w14:paraId="57D28FB6" w14:textId="77777777" w:rsidR="00924107" w:rsidRDefault="00924107">
      <w:pPr>
        <w:pStyle w:val="Corpodetexto"/>
        <w:tabs>
          <w:tab w:val="left" w:pos="8647"/>
        </w:tabs>
        <w:spacing w:line="276" w:lineRule="auto"/>
        <w:rPr>
          <w:rFonts w:ascii="Ebrima" w:hAnsi="Ebrima"/>
          <w:bCs/>
          <w:color w:val="000000" w:themeColor="text1"/>
          <w:sz w:val="22"/>
          <w:szCs w:val="22"/>
        </w:rPr>
        <w:pPrChange w:id="550" w:author="Glória de Castro Acácio" w:date="2022-05-05T22:27:00Z">
          <w:pPr>
            <w:pStyle w:val="Corpodetexto"/>
            <w:tabs>
              <w:tab w:val="left" w:pos="8647"/>
            </w:tabs>
          </w:pPr>
        </w:pPrChange>
      </w:pPr>
    </w:p>
    <w:tbl>
      <w:tblPr>
        <w:tblW w:w="0" w:type="auto"/>
        <w:jc w:val="center"/>
        <w:tblLook w:val="01E0" w:firstRow="1" w:lastRow="1" w:firstColumn="1" w:lastColumn="1" w:noHBand="0" w:noVBand="0"/>
      </w:tblPr>
      <w:tblGrid>
        <w:gridCol w:w="4248"/>
        <w:gridCol w:w="900"/>
        <w:gridCol w:w="4115"/>
      </w:tblGrid>
      <w:tr w:rsidR="00924107" w:rsidRPr="00320E07" w14:paraId="75EC101D" w14:textId="77777777" w:rsidTr="00205B06">
        <w:trPr>
          <w:jc w:val="center"/>
        </w:trPr>
        <w:tc>
          <w:tcPr>
            <w:tcW w:w="4248" w:type="dxa"/>
            <w:tcBorders>
              <w:top w:val="single" w:sz="4" w:space="0" w:color="auto"/>
            </w:tcBorders>
            <w:shd w:val="clear" w:color="auto" w:fill="auto"/>
          </w:tcPr>
          <w:p w14:paraId="43E02457" w14:textId="12188163" w:rsidR="00924107" w:rsidRPr="001D3B66" w:rsidRDefault="00924107">
            <w:pPr>
              <w:spacing w:line="276" w:lineRule="auto"/>
              <w:rPr>
                <w:rFonts w:ascii="Ebrima" w:hAnsi="Ebrima"/>
              </w:rPr>
              <w:pPrChange w:id="551" w:author="Glória de Castro Acácio" w:date="2022-05-05T22:27:00Z">
                <w:pPr/>
              </w:pPrChange>
            </w:pPr>
            <w:r w:rsidRPr="001D3B66">
              <w:rPr>
                <w:rFonts w:ascii="Ebrima" w:hAnsi="Ebrima"/>
                <w:sz w:val="22"/>
              </w:rPr>
              <w:t xml:space="preserve">Nome: </w:t>
            </w:r>
            <w:del w:id="552" w:author="Glória de Castro Acácio" w:date="2022-05-05T23:06:00Z">
              <w:r w:rsidR="008548F1" w:rsidRPr="001D3B66" w:rsidDel="001D3B66">
                <w:rPr>
                  <w:rFonts w:ascii="Ebrima" w:hAnsi="Ebrima"/>
                  <w:sz w:val="22"/>
                </w:rPr>
                <w:delText>[</w:delText>
              </w:r>
            </w:del>
            <w:r w:rsidRPr="001D3B66">
              <w:rPr>
                <w:rFonts w:ascii="Ebrima" w:hAnsi="Ebrima"/>
                <w:sz w:val="22"/>
                <w:rPrChange w:id="553" w:author="Glória de Castro Acácio" w:date="2022-05-05T23:06:00Z">
                  <w:rPr>
                    <w:rFonts w:ascii="Ebrima" w:hAnsi="Ebrima"/>
                    <w:sz w:val="22"/>
                    <w:highlight w:val="yellow"/>
                  </w:rPr>
                </w:rPrChange>
              </w:rPr>
              <w:t>Ricardo Batista de Siqueira Xavier</w:t>
            </w:r>
            <w:del w:id="554" w:author="Glória de Castro Acácio" w:date="2022-05-05T23:06:00Z">
              <w:r w:rsidR="008548F1" w:rsidRPr="001D3B66" w:rsidDel="001D3B66">
                <w:rPr>
                  <w:rFonts w:ascii="Ebrima" w:hAnsi="Ebrima"/>
                  <w:sz w:val="22"/>
                </w:rPr>
                <w:delText>]</w:delText>
              </w:r>
            </w:del>
          </w:p>
          <w:p w14:paraId="08DEF4AD" w14:textId="5ADDE6F5" w:rsidR="00924107" w:rsidRPr="001D3B66" w:rsidRDefault="00924107">
            <w:pPr>
              <w:spacing w:line="276" w:lineRule="auto"/>
              <w:jc w:val="both"/>
              <w:rPr>
                <w:rFonts w:ascii="Ebrima" w:hAnsi="Ebrima"/>
              </w:rPr>
              <w:pPrChange w:id="555" w:author="Glória de Castro Acácio" w:date="2022-05-05T22:27:00Z">
                <w:pPr>
                  <w:jc w:val="both"/>
                </w:pPr>
              </w:pPrChange>
            </w:pPr>
            <w:r w:rsidRPr="001D3B66">
              <w:rPr>
                <w:rFonts w:ascii="Ebrima" w:hAnsi="Ebrima"/>
                <w:sz w:val="22"/>
              </w:rPr>
              <w:t>CPF</w:t>
            </w:r>
            <w:ins w:id="556" w:author="Glória de Castro Acácio" w:date="2022-05-05T23:06:00Z">
              <w:r w:rsidR="001D3B66" w:rsidRPr="001D3B66">
                <w:rPr>
                  <w:rFonts w:ascii="Ebrima" w:hAnsi="Ebrima"/>
                  <w:sz w:val="22"/>
                </w:rPr>
                <w:t>/ME</w:t>
              </w:r>
            </w:ins>
            <w:r w:rsidRPr="001D3B66">
              <w:rPr>
                <w:rFonts w:ascii="Ebrima" w:hAnsi="Ebrima"/>
                <w:sz w:val="22"/>
              </w:rPr>
              <w:t xml:space="preserve">: </w:t>
            </w:r>
            <w:del w:id="557" w:author="Glória de Castro Acácio" w:date="2022-05-05T23:06:00Z">
              <w:r w:rsidR="008548F1" w:rsidRPr="001D3B66" w:rsidDel="001D3B66">
                <w:rPr>
                  <w:rFonts w:ascii="Ebrima" w:hAnsi="Ebrima"/>
                  <w:sz w:val="22"/>
                </w:rPr>
                <w:delText>[</w:delText>
              </w:r>
            </w:del>
            <w:r w:rsidRPr="001D3B66">
              <w:rPr>
                <w:rFonts w:ascii="Ebrima" w:hAnsi="Ebrima"/>
                <w:sz w:val="22"/>
                <w:rPrChange w:id="558" w:author="Glória de Castro Acácio" w:date="2022-05-05T23:06:00Z">
                  <w:rPr>
                    <w:rFonts w:ascii="Ebrima" w:hAnsi="Ebrima"/>
                    <w:sz w:val="22"/>
                    <w:highlight w:val="yellow"/>
                  </w:rPr>
                </w:rPrChange>
              </w:rPr>
              <w:t>381.698.728-12</w:t>
            </w:r>
            <w:del w:id="559" w:author="Glória de Castro Acácio" w:date="2022-05-05T23:06:00Z">
              <w:r w:rsidR="008548F1" w:rsidRPr="001D3B66" w:rsidDel="001D3B66">
                <w:rPr>
                  <w:rFonts w:ascii="Ebrima" w:hAnsi="Ebrima"/>
                  <w:sz w:val="22"/>
                </w:rPr>
                <w:delText>]</w:delText>
              </w:r>
            </w:del>
          </w:p>
        </w:tc>
        <w:tc>
          <w:tcPr>
            <w:tcW w:w="900" w:type="dxa"/>
            <w:shd w:val="clear" w:color="auto" w:fill="auto"/>
          </w:tcPr>
          <w:p w14:paraId="6C5D46DE" w14:textId="77777777" w:rsidR="00924107" w:rsidRPr="001D3B66" w:rsidRDefault="00924107">
            <w:pPr>
              <w:spacing w:line="276" w:lineRule="auto"/>
              <w:jc w:val="both"/>
              <w:rPr>
                <w:rFonts w:ascii="Ebrima" w:hAnsi="Ebrima"/>
              </w:rPr>
              <w:pPrChange w:id="560" w:author="Glória de Castro Acácio" w:date="2022-05-05T22:27:00Z">
                <w:pPr>
                  <w:jc w:val="both"/>
                </w:pPr>
              </w:pPrChange>
            </w:pPr>
          </w:p>
        </w:tc>
        <w:tc>
          <w:tcPr>
            <w:tcW w:w="4115" w:type="dxa"/>
            <w:tcBorders>
              <w:top w:val="single" w:sz="4" w:space="0" w:color="auto"/>
            </w:tcBorders>
            <w:shd w:val="clear" w:color="auto" w:fill="auto"/>
          </w:tcPr>
          <w:p w14:paraId="5174B16D" w14:textId="2DC68FCC" w:rsidR="00924107" w:rsidRPr="001D3B66" w:rsidRDefault="00924107">
            <w:pPr>
              <w:spacing w:line="276" w:lineRule="auto"/>
              <w:rPr>
                <w:rFonts w:ascii="Ebrima" w:hAnsi="Ebrima"/>
              </w:rPr>
              <w:pPrChange w:id="561" w:author="Glória de Castro Acácio" w:date="2022-05-05T22:27:00Z">
                <w:pPr/>
              </w:pPrChange>
            </w:pPr>
            <w:r w:rsidRPr="001D3B66">
              <w:rPr>
                <w:rFonts w:ascii="Ebrima" w:hAnsi="Ebrima"/>
                <w:sz w:val="22"/>
              </w:rPr>
              <w:t xml:space="preserve">Nome: </w:t>
            </w:r>
            <w:del w:id="562" w:author="Glória de Castro Acácio" w:date="2022-05-05T23:06:00Z">
              <w:r w:rsidR="008548F1" w:rsidRPr="001D3B66" w:rsidDel="001D3B66">
                <w:rPr>
                  <w:rFonts w:ascii="Ebrima" w:hAnsi="Ebrima"/>
                  <w:sz w:val="22"/>
                </w:rPr>
                <w:delText>[</w:delText>
              </w:r>
            </w:del>
            <w:r w:rsidRPr="001D3B66">
              <w:rPr>
                <w:rFonts w:ascii="Ebrima" w:hAnsi="Ebrima"/>
                <w:sz w:val="22"/>
                <w:rPrChange w:id="563" w:author="Glória de Castro Acácio" w:date="2022-05-05T23:06:00Z">
                  <w:rPr>
                    <w:rFonts w:ascii="Ebrima" w:hAnsi="Ebrima"/>
                    <w:sz w:val="22"/>
                    <w:highlight w:val="yellow"/>
                  </w:rPr>
                </w:rPrChange>
              </w:rPr>
              <w:t>Matheus de Carvalho Pádua</w:t>
            </w:r>
            <w:del w:id="564" w:author="Glória de Castro Acácio" w:date="2022-05-05T23:06:00Z">
              <w:r w:rsidR="008548F1" w:rsidRPr="001D3B66" w:rsidDel="001D3B66">
                <w:rPr>
                  <w:rFonts w:ascii="Ebrima" w:hAnsi="Ebrima"/>
                  <w:sz w:val="22"/>
                </w:rPr>
                <w:delText>]</w:delText>
              </w:r>
            </w:del>
          </w:p>
          <w:p w14:paraId="04C78954" w14:textId="31791F91" w:rsidR="00924107" w:rsidRPr="00C051EA" w:rsidRDefault="00924107">
            <w:pPr>
              <w:spacing w:line="276" w:lineRule="auto"/>
              <w:jc w:val="both"/>
              <w:rPr>
                <w:rFonts w:ascii="Ebrima" w:hAnsi="Ebrima"/>
              </w:rPr>
              <w:pPrChange w:id="565" w:author="Glória de Castro Acácio" w:date="2022-05-05T22:27:00Z">
                <w:pPr>
                  <w:jc w:val="both"/>
                </w:pPr>
              </w:pPrChange>
            </w:pPr>
            <w:r w:rsidRPr="001D3B66">
              <w:rPr>
                <w:rFonts w:ascii="Ebrima" w:hAnsi="Ebrima"/>
                <w:sz w:val="22"/>
              </w:rPr>
              <w:t>CPF</w:t>
            </w:r>
            <w:ins w:id="566" w:author="Glória de Castro Acácio" w:date="2022-05-05T23:06:00Z">
              <w:r w:rsidR="001D3B66" w:rsidRPr="001D3B66">
                <w:rPr>
                  <w:rFonts w:ascii="Ebrima" w:hAnsi="Ebrima"/>
                  <w:sz w:val="22"/>
                </w:rPr>
                <w:t>/ME</w:t>
              </w:r>
            </w:ins>
            <w:r w:rsidRPr="001D3B66">
              <w:rPr>
                <w:rFonts w:ascii="Ebrima" w:hAnsi="Ebrima"/>
                <w:sz w:val="22"/>
              </w:rPr>
              <w:t xml:space="preserve">: </w:t>
            </w:r>
            <w:del w:id="567" w:author="Glória de Castro Acácio" w:date="2022-05-05T23:06:00Z">
              <w:r w:rsidR="008548F1" w:rsidRPr="001D3B66" w:rsidDel="001D3B66">
                <w:rPr>
                  <w:rFonts w:ascii="Ebrima" w:hAnsi="Ebrima"/>
                  <w:sz w:val="22"/>
                </w:rPr>
                <w:delText>[</w:delText>
              </w:r>
            </w:del>
            <w:r w:rsidRPr="001D3B66">
              <w:rPr>
                <w:rFonts w:ascii="Ebrima" w:hAnsi="Ebrima"/>
                <w:sz w:val="22"/>
                <w:rPrChange w:id="568" w:author="Glória de Castro Acácio" w:date="2022-05-05T23:06:00Z">
                  <w:rPr>
                    <w:rFonts w:ascii="Ebrima" w:hAnsi="Ebrima"/>
                    <w:sz w:val="22"/>
                    <w:highlight w:val="yellow"/>
                  </w:rPr>
                </w:rPrChange>
              </w:rPr>
              <w:t>442.472.508-17</w:t>
            </w:r>
            <w:del w:id="569" w:author="Glória de Castro Acácio" w:date="2022-05-05T23:06:00Z">
              <w:r w:rsidR="008548F1" w:rsidRPr="001D3B66" w:rsidDel="001D3B66">
                <w:rPr>
                  <w:rFonts w:ascii="Ebrima" w:hAnsi="Ebrima"/>
                  <w:sz w:val="22"/>
                </w:rPr>
                <w:delText>]</w:delText>
              </w:r>
            </w:del>
          </w:p>
        </w:tc>
      </w:tr>
    </w:tbl>
    <w:p w14:paraId="1977E0B4" w14:textId="77777777" w:rsidR="00924107" w:rsidRPr="00C051EA" w:rsidRDefault="00924107">
      <w:pPr>
        <w:spacing w:after="160" w:line="276" w:lineRule="auto"/>
        <w:rPr>
          <w:rFonts w:ascii="Ebrima" w:hAnsi="Ebrima"/>
          <w:b/>
          <w:color w:val="000000" w:themeColor="text1"/>
          <w:sz w:val="22"/>
        </w:rPr>
        <w:pPrChange w:id="570" w:author="Glória de Castro Acácio" w:date="2022-05-05T22:27:00Z">
          <w:pPr>
            <w:spacing w:after="160" w:line="259" w:lineRule="auto"/>
          </w:pPr>
        </w:pPrChange>
      </w:pPr>
      <w:r>
        <w:rPr>
          <w:rFonts w:ascii="Ebrima" w:hAnsi="Ebrima" w:cstheme="minorHAnsi"/>
          <w:b/>
          <w:color w:val="000000" w:themeColor="text1"/>
          <w:sz w:val="22"/>
          <w:szCs w:val="22"/>
        </w:rPr>
        <w:br w:type="page"/>
      </w:r>
    </w:p>
    <w:p w14:paraId="5EEA9249" w14:textId="6DE230D2" w:rsidR="00C27C72" w:rsidRPr="004963D0" w:rsidRDefault="00C27C72" w:rsidP="00D22117">
      <w:pPr>
        <w:tabs>
          <w:tab w:val="left" w:pos="5760"/>
        </w:tabs>
        <w:spacing w:line="276" w:lineRule="auto"/>
        <w:jc w:val="center"/>
        <w:rPr>
          <w:rFonts w:ascii="Ebrima" w:hAnsi="Ebrima" w:cstheme="minorHAnsi"/>
          <w:b/>
          <w:color w:val="000000" w:themeColor="text1"/>
          <w:sz w:val="22"/>
          <w:szCs w:val="22"/>
        </w:rPr>
      </w:pPr>
      <w:r w:rsidRPr="004963D0">
        <w:rPr>
          <w:rFonts w:ascii="Ebrima" w:hAnsi="Ebrima" w:cstheme="minorHAnsi"/>
          <w:b/>
          <w:color w:val="000000" w:themeColor="text1"/>
          <w:sz w:val="22"/>
          <w:szCs w:val="22"/>
        </w:rPr>
        <w:t>ANEXO I</w:t>
      </w:r>
    </w:p>
    <w:p w14:paraId="67FAD63B" w14:textId="77777777" w:rsidR="00C27C72" w:rsidRPr="004963D0" w:rsidRDefault="00C27C72" w:rsidP="00D22117">
      <w:pPr>
        <w:tabs>
          <w:tab w:val="left" w:pos="5760"/>
        </w:tabs>
        <w:spacing w:line="276" w:lineRule="auto"/>
        <w:jc w:val="center"/>
        <w:rPr>
          <w:rFonts w:ascii="Ebrima" w:hAnsi="Ebrima" w:cstheme="minorHAnsi"/>
          <w:b/>
          <w:color w:val="000000" w:themeColor="text1"/>
          <w:sz w:val="22"/>
          <w:szCs w:val="22"/>
        </w:rPr>
      </w:pPr>
      <w:r w:rsidRPr="004963D0">
        <w:rPr>
          <w:rFonts w:ascii="Ebrima" w:hAnsi="Ebrima" w:cstheme="minorHAnsi"/>
          <w:b/>
          <w:color w:val="000000" w:themeColor="text1"/>
          <w:sz w:val="22"/>
          <w:szCs w:val="22"/>
        </w:rPr>
        <w:t>PROCURAÇÃO</w:t>
      </w:r>
    </w:p>
    <w:p w14:paraId="1CF97BDD" w14:textId="77777777" w:rsidR="00C27C72" w:rsidRPr="004963D0" w:rsidRDefault="00C27C72" w:rsidP="00D22117">
      <w:pPr>
        <w:tabs>
          <w:tab w:val="left" w:pos="5760"/>
        </w:tabs>
        <w:spacing w:line="276" w:lineRule="auto"/>
        <w:jc w:val="center"/>
        <w:rPr>
          <w:rFonts w:ascii="Ebrima" w:hAnsi="Ebrima" w:cstheme="minorHAnsi"/>
          <w:bCs/>
          <w:color w:val="000000" w:themeColor="text1"/>
          <w:sz w:val="22"/>
          <w:szCs w:val="22"/>
        </w:rPr>
      </w:pPr>
    </w:p>
    <w:tbl>
      <w:tblPr>
        <w:tblStyle w:val="Tabelacomgrade"/>
        <w:tblW w:w="0" w:type="auto"/>
        <w:tblLook w:val="04A0" w:firstRow="1" w:lastRow="0" w:firstColumn="1" w:lastColumn="0" w:noHBand="0" w:noVBand="1"/>
      </w:tblPr>
      <w:tblGrid>
        <w:gridCol w:w="10065"/>
      </w:tblGrid>
      <w:tr w:rsidR="00C27C72" w:rsidRPr="004963D0" w14:paraId="4FE61602" w14:textId="77777777" w:rsidTr="00C051EA">
        <w:tc>
          <w:tcPr>
            <w:tcW w:w="10065" w:type="dxa"/>
            <w:tcBorders>
              <w:top w:val="nil"/>
              <w:left w:val="nil"/>
              <w:bottom w:val="nil"/>
              <w:right w:val="nil"/>
            </w:tcBorders>
          </w:tcPr>
          <w:p w14:paraId="2A118C60" w14:textId="238521B9" w:rsidR="00C27C72" w:rsidRPr="00F047D4" w:rsidRDefault="00C27C72" w:rsidP="00D22117">
            <w:pPr>
              <w:autoSpaceDE w:val="0"/>
              <w:autoSpaceDN w:val="0"/>
              <w:adjustRightInd w:val="0"/>
              <w:spacing w:line="276" w:lineRule="auto"/>
              <w:jc w:val="both"/>
              <w:rPr>
                <w:rFonts w:ascii="Ebrima" w:hAnsi="Ebrima" w:cstheme="minorHAnsi"/>
                <w:color w:val="000000" w:themeColor="text1"/>
                <w:sz w:val="22"/>
                <w:szCs w:val="22"/>
              </w:rPr>
            </w:pPr>
            <w:r w:rsidRPr="00F047D4">
              <w:rPr>
                <w:rFonts w:ascii="Ebrima" w:hAnsi="Ebrima" w:cs="Arial"/>
                <w:color w:val="000000" w:themeColor="text1"/>
                <w:sz w:val="22"/>
                <w:szCs w:val="22"/>
              </w:rPr>
              <w:t xml:space="preserve">A </w:t>
            </w:r>
            <w:ins w:id="571" w:author="Glória de Castro Acácio" w:date="2022-05-11T14:45:00Z">
              <w:r w:rsidR="00E06152">
                <w:rPr>
                  <w:rFonts w:ascii="Ebrima" w:hAnsi="Ebrima"/>
                  <w:b/>
                  <w:color w:val="000000" w:themeColor="text1"/>
                  <w:sz w:val="22"/>
                  <w:szCs w:val="22"/>
                </w:rPr>
                <w:t>GJP ADMINISTRADORA DE HOTEIS S.A.</w:t>
              </w:r>
              <w:r w:rsidR="00E06152">
                <w:rPr>
                  <w:rFonts w:ascii="Ebrima" w:hAnsi="Ebrima"/>
                  <w:color w:val="000000" w:themeColor="text1"/>
                  <w:sz w:val="22"/>
                  <w:szCs w:val="22"/>
                </w:rPr>
                <w:t>, sociedade por ações, inscrita no Cadastro Nacional das Pessoas Jurídicas do Ministério da Economia (“</w:t>
              </w:r>
              <w:r w:rsidR="00E06152">
                <w:rPr>
                  <w:rFonts w:ascii="Ebrima" w:hAnsi="Ebrima"/>
                  <w:color w:val="000000" w:themeColor="text1"/>
                  <w:sz w:val="22"/>
                  <w:szCs w:val="22"/>
                  <w:u w:val="single"/>
                </w:rPr>
                <w:t>CNPJ/ME</w:t>
              </w:r>
              <w:r w:rsidR="00E06152">
                <w:rPr>
                  <w:rFonts w:ascii="Ebrima" w:hAnsi="Ebrima"/>
                  <w:color w:val="000000" w:themeColor="text1"/>
                  <w:sz w:val="22"/>
                  <w:szCs w:val="22"/>
                </w:rPr>
                <w:t xml:space="preserve">”) sob o n° </w:t>
              </w:r>
              <w:r w:rsidR="00E06152">
                <w:rPr>
                  <w:rFonts w:ascii="Ebrima" w:hAnsi="Ebrima" w:cs="Tahoma"/>
                  <w:color w:val="000000" w:themeColor="text1"/>
                  <w:sz w:val="22"/>
                  <w:szCs w:val="22"/>
                </w:rPr>
                <w:t>07.687.928/0001-35</w:t>
              </w:r>
              <w:r w:rsidR="00E06152">
                <w:rPr>
                  <w:rFonts w:ascii="Ebrima" w:hAnsi="Ebrima"/>
                  <w:color w:val="000000" w:themeColor="text1"/>
                  <w:sz w:val="22"/>
                  <w:szCs w:val="22"/>
                </w:rPr>
                <w:t xml:space="preserve">, com sede na </w:t>
              </w:r>
              <w:r w:rsidR="00E06152">
                <w:rPr>
                  <w:rFonts w:ascii="Ebrima" w:hAnsi="Ebrima" w:cs="Tahoma"/>
                  <w:color w:val="000000" w:themeColor="text1"/>
                  <w:sz w:val="22"/>
                  <w:szCs w:val="22"/>
                </w:rPr>
                <w:t xml:space="preserve">Cidade de São Paulo, Estado de São Paulo, na </w:t>
              </w:r>
              <w:r w:rsidR="00E06152">
                <w:rPr>
                  <w:rFonts w:ascii="Ebrima" w:hAnsi="Ebrima"/>
                  <w:bCs/>
                  <w:color w:val="000000" w:themeColor="text1"/>
                  <w:sz w:val="22"/>
                  <w:szCs w:val="22"/>
                </w:rPr>
                <w:t>Rua Fidêncio Ramos</w:t>
              </w:r>
              <w:r w:rsidR="00E06152">
                <w:rPr>
                  <w:rFonts w:ascii="Ebrima" w:hAnsi="Ebrima" w:cstheme="minorHAnsi"/>
                  <w:color w:val="000000" w:themeColor="text1"/>
                  <w:sz w:val="22"/>
                  <w:szCs w:val="22"/>
                </w:rPr>
                <w:t xml:space="preserve">, nº 213, Conjuntos 21 e 22, Vila Olímpia, CEP </w:t>
              </w:r>
              <w:r w:rsidR="00E06152">
                <w:rPr>
                  <w:rFonts w:ascii="Ebrima" w:hAnsi="Ebrima"/>
                  <w:bCs/>
                  <w:color w:val="000000" w:themeColor="text1"/>
                  <w:sz w:val="22"/>
                  <w:szCs w:val="22"/>
                </w:rPr>
                <w:t>04.551-010</w:t>
              </w:r>
            </w:ins>
            <w:ins w:id="572" w:author="Anna Licarião" w:date="2022-05-04T17:36:00Z">
              <w:del w:id="573" w:author="Glória de Castro Acácio" w:date="2022-05-05T23:07:00Z">
                <w:r w:rsidR="007A61F3" w:rsidDel="001D3B66">
                  <w:rPr>
                    <w:rFonts w:ascii="Ebrima" w:hAnsi="Ebrima"/>
                    <w:b/>
                    <w:color w:val="000000" w:themeColor="text1"/>
                    <w:sz w:val="22"/>
                    <w:szCs w:val="22"/>
                  </w:rPr>
                  <w:delText>GJP ADMINISTRADORA DE HOTEIS S.A.</w:delText>
                </w:r>
                <w:r w:rsidR="007A61F3" w:rsidRPr="004963D0" w:rsidDel="001D3B66">
                  <w:rPr>
                    <w:rFonts w:ascii="Ebrima" w:hAnsi="Ebrima"/>
                    <w:bCs/>
                    <w:color w:val="000000" w:themeColor="text1"/>
                    <w:sz w:val="22"/>
                    <w:szCs w:val="22"/>
                  </w:rPr>
                  <w:delText xml:space="preserve">, </w:delText>
                </w:r>
                <w:r w:rsidR="007A61F3" w:rsidDel="001D3B66">
                  <w:rPr>
                    <w:rFonts w:ascii="Ebrima" w:hAnsi="Ebrima" w:cstheme="minorHAnsi"/>
                    <w:color w:val="000000" w:themeColor="text1"/>
                    <w:sz w:val="22"/>
                    <w:szCs w:val="22"/>
                  </w:rPr>
                  <w:delText>sociedade anônima</w:delText>
                </w:r>
                <w:r w:rsidR="007A61F3" w:rsidRPr="004963D0" w:rsidDel="001D3B66">
                  <w:rPr>
                    <w:rFonts w:ascii="Ebrima" w:hAnsi="Ebrima"/>
                    <w:bCs/>
                    <w:color w:val="000000" w:themeColor="text1"/>
                    <w:sz w:val="22"/>
                    <w:szCs w:val="22"/>
                  </w:rPr>
                  <w:delText xml:space="preserve">, com sede na Cidade </w:delText>
                </w:r>
                <w:r w:rsidR="007A61F3" w:rsidDel="001D3B66">
                  <w:rPr>
                    <w:rFonts w:ascii="Ebrima" w:hAnsi="Ebrima"/>
                    <w:bCs/>
                    <w:color w:val="000000" w:themeColor="text1"/>
                    <w:sz w:val="22"/>
                    <w:szCs w:val="22"/>
                  </w:rPr>
                  <w:delText>de São Paulo</w:delText>
                </w:r>
                <w:r w:rsidR="007A61F3" w:rsidRPr="004963D0" w:rsidDel="001D3B66">
                  <w:rPr>
                    <w:rFonts w:ascii="Ebrima" w:hAnsi="Ebrima"/>
                    <w:bCs/>
                    <w:color w:val="000000" w:themeColor="text1"/>
                    <w:sz w:val="22"/>
                    <w:szCs w:val="22"/>
                  </w:rPr>
                  <w:delText xml:space="preserve">, Estado </w:delText>
                </w:r>
                <w:r w:rsidR="007A61F3" w:rsidDel="001D3B66">
                  <w:rPr>
                    <w:rFonts w:ascii="Ebrima" w:hAnsi="Ebrima"/>
                    <w:bCs/>
                    <w:color w:val="000000" w:themeColor="text1"/>
                    <w:sz w:val="22"/>
                    <w:szCs w:val="22"/>
                  </w:rPr>
                  <w:delText>de São Paulo</w:delText>
                </w:r>
                <w:r w:rsidR="007A61F3" w:rsidRPr="004963D0" w:rsidDel="001D3B66">
                  <w:rPr>
                    <w:rFonts w:ascii="Ebrima" w:hAnsi="Ebrima"/>
                    <w:bCs/>
                    <w:color w:val="000000" w:themeColor="text1"/>
                    <w:sz w:val="22"/>
                    <w:szCs w:val="22"/>
                  </w:rPr>
                  <w:delText xml:space="preserve">, </w:delText>
                </w:r>
                <w:r w:rsidR="007A61F3" w:rsidRPr="004963D0" w:rsidDel="001D3B66">
                  <w:rPr>
                    <w:rFonts w:ascii="Ebrima" w:hAnsi="Ebrima" w:cstheme="minorHAnsi"/>
                    <w:color w:val="000000" w:themeColor="text1"/>
                    <w:sz w:val="22"/>
                    <w:szCs w:val="22"/>
                  </w:rPr>
                  <w:delText xml:space="preserve">na </w:delText>
                </w:r>
                <w:r w:rsidR="007A61F3" w:rsidDel="001D3B66">
                  <w:rPr>
                    <w:rFonts w:ascii="Ebrima" w:hAnsi="Ebrima"/>
                    <w:bCs/>
                    <w:color w:val="000000" w:themeColor="text1"/>
                    <w:sz w:val="22"/>
                    <w:szCs w:val="22"/>
                  </w:rPr>
                  <w:delText>Rua Fidêncio Ramos</w:delText>
                </w:r>
                <w:r w:rsidR="007A61F3" w:rsidRPr="004963D0" w:rsidDel="001D3B66">
                  <w:rPr>
                    <w:rFonts w:ascii="Ebrima" w:hAnsi="Ebrima" w:cstheme="minorHAnsi"/>
                    <w:color w:val="000000" w:themeColor="text1"/>
                    <w:sz w:val="22"/>
                    <w:szCs w:val="22"/>
                  </w:rPr>
                  <w:delText xml:space="preserve">, </w:delText>
                </w:r>
                <w:r w:rsidR="007A61F3" w:rsidDel="001D3B66">
                  <w:rPr>
                    <w:rFonts w:ascii="Ebrima" w:hAnsi="Ebrima" w:cstheme="minorHAnsi"/>
                    <w:color w:val="000000" w:themeColor="text1"/>
                    <w:sz w:val="22"/>
                    <w:szCs w:val="22"/>
                  </w:rPr>
                  <w:delText xml:space="preserve">nº 213, Conjuntos 21 e 22, Vila Olímpia, </w:delText>
                </w:r>
                <w:r w:rsidR="007A61F3" w:rsidRPr="004963D0" w:rsidDel="001D3B66">
                  <w:rPr>
                    <w:rFonts w:ascii="Ebrima" w:hAnsi="Ebrima" w:cstheme="minorHAnsi"/>
                    <w:color w:val="000000" w:themeColor="text1"/>
                    <w:sz w:val="22"/>
                    <w:szCs w:val="22"/>
                  </w:rPr>
                  <w:delText xml:space="preserve">CEP </w:delText>
                </w:r>
                <w:r w:rsidR="007A61F3" w:rsidDel="001D3B66">
                  <w:rPr>
                    <w:rFonts w:ascii="Ebrima" w:hAnsi="Ebrima"/>
                    <w:bCs/>
                    <w:color w:val="000000" w:themeColor="text1"/>
                    <w:sz w:val="22"/>
                    <w:szCs w:val="22"/>
                  </w:rPr>
                  <w:delText>04.551-010</w:delText>
                </w:r>
                <w:r w:rsidR="007A61F3" w:rsidRPr="004963D0" w:rsidDel="001D3B66">
                  <w:rPr>
                    <w:rFonts w:ascii="Ebrima" w:hAnsi="Ebrima"/>
                    <w:bCs/>
                    <w:color w:val="000000" w:themeColor="text1"/>
                    <w:sz w:val="22"/>
                    <w:szCs w:val="22"/>
                  </w:rPr>
                  <w:delText xml:space="preserve">, inscrita no </w:delText>
                </w:r>
                <w:r w:rsidR="007A61F3" w:rsidRPr="004963D0" w:rsidDel="001D3B66">
                  <w:rPr>
                    <w:rFonts w:ascii="Ebrima" w:hAnsi="Ebrima"/>
                    <w:bCs/>
                    <w:sz w:val="22"/>
                    <w:szCs w:val="22"/>
                  </w:rPr>
                  <w:delText>Cadastro Nacional de Pessoas Jurídicas do Ministério da Economia (“</w:delText>
                </w:r>
                <w:r w:rsidR="007A61F3" w:rsidRPr="004963D0" w:rsidDel="001D3B66">
                  <w:rPr>
                    <w:rFonts w:ascii="Ebrima" w:hAnsi="Ebrima"/>
                    <w:bCs/>
                    <w:color w:val="000000" w:themeColor="text1"/>
                    <w:sz w:val="22"/>
                    <w:szCs w:val="22"/>
                    <w:u w:val="single"/>
                  </w:rPr>
                  <w:delText>CNPJ/ME</w:delText>
                </w:r>
                <w:r w:rsidR="007A61F3" w:rsidRPr="004963D0" w:rsidDel="001D3B66">
                  <w:rPr>
                    <w:rFonts w:ascii="Ebrima" w:hAnsi="Ebrima"/>
                    <w:bCs/>
                    <w:color w:val="000000" w:themeColor="text1"/>
                    <w:sz w:val="22"/>
                    <w:szCs w:val="22"/>
                  </w:rPr>
                  <w:delText xml:space="preserve">”) sob o </w:delText>
                </w:r>
                <w:r w:rsidR="007A61F3" w:rsidRPr="004963D0" w:rsidDel="001D3B66">
                  <w:rPr>
                    <w:rFonts w:ascii="Ebrima" w:hAnsi="Ebrima"/>
                    <w:color w:val="000000" w:themeColor="text1"/>
                    <w:sz w:val="22"/>
                    <w:szCs w:val="22"/>
                  </w:rPr>
                  <w:delText xml:space="preserve">nº </w:delText>
                </w:r>
                <w:r w:rsidR="007A61F3" w:rsidDel="001D3B66">
                  <w:rPr>
                    <w:rFonts w:ascii="Ebrima" w:hAnsi="Ebrima"/>
                    <w:bCs/>
                    <w:color w:val="000000" w:themeColor="text1"/>
                    <w:sz w:val="22"/>
                    <w:szCs w:val="22"/>
                  </w:rPr>
                  <w:delText>07.687.928/0001-35</w:delText>
                </w:r>
              </w:del>
              <w:r w:rsidR="007A61F3" w:rsidRPr="004963D0">
                <w:rPr>
                  <w:rFonts w:ascii="Ebrima" w:hAnsi="Ebrima"/>
                  <w:color w:val="000000" w:themeColor="text1"/>
                  <w:sz w:val="22"/>
                  <w:szCs w:val="22"/>
                </w:rPr>
                <w:t xml:space="preserve">, </w:t>
              </w:r>
              <w:r w:rsidR="007A61F3" w:rsidRPr="004963D0">
                <w:rPr>
                  <w:rFonts w:ascii="Ebrima" w:hAnsi="Ebrima" w:cs="Arial"/>
                  <w:bCs/>
                  <w:color w:val="000000" w:themeColor="text1"/>
                  <w:sz w:val="22"/>
                  <w:szCs w:val="22"/>
                </w:rPr>
                <w:t>neste ato representada na forma de seu Estatuto</w:t>
              </w:r>
            </w:ins>
            <w:ins w:id="574" w:author="Anna Licarião" w:date="2022-05-04T17:40:00Z">
              <w:r w:rsidR="00F21831">
                <w:rPr>
                  <w:rFonts w:ascii="Ebrima" w:hAnsi="Ebrima" w:cs="Arial"/>
                  <w:bCs/>
                  <w:color w:val="000000" w:themeColor="text1"/>
                  <w:sz w:val="22"/>
                  <w:szCs w:val="22"/>
                </w:rPr>
                <w:t xml:space="preserve"> </w:t>
              </w:r>
            </w:ins>
            <w:del w:id="575" w:author="Anna Licarião" w:date="2022-05-04T17:36:00Z">
              <w:r w:rsidR="003B09C5" w:rsidDel="007A61F3">
                <w:rPr>
                  <w:rFonts w:ascii="Ebrima" w:hAnsi="Ebrima"/>
                  <w:bCs/>
                  <w:color w:val="000000" w:themeColor="text1"/>
                  <w:sz w:val="22"/>
                  <w:szCs w:val="22"/>
                </w:rPr>
                <w:delText>[</w:delText>
              </w:r>
              <w:r w:rsidR="003B09C5" w:rsidRPr="00224730" w:rsidDel="007A61F3">
                <w:rPr>
                  <w:rFonts w:ascii="Ebrima" w:hAnsi="Ebrima"/>
                  <w:bCs/>
                  <w:color w:val="000000" w:themeColor="text1"/>
                  <w:sz w:val="22"/>
                  <w:szCs w:val="22"/>
                  <w:highlight w:val="yellow"/>
                </w:rPr>
                <w:delText>•</w:delText>
              </w:r>
              <w:r w:rsidR="003B09C5" w:rsidDel="007A61F3">
                <w:rPr>
                  <w:rFonts w:ascii="Ebrima" w:hAnsi="Ebrima"/>
                  <w:bCs/>
                  <w:color w:val="000000" w:themeColor="text1"/>
                  <w:sz w:val="22"/>
                  <w:szCs w:val="22"/>
                </w:rPr>
                <w:delText>]</w:delText>
              </w:r>
              <w:r w:rsidR="003B09C5" w:rsidRPr="004963D0" w:rsidDel="007A61F3">
                <w:rPr>
                  <w:rFonts w:ascii="Ebrima" w:hAnsi="Ebrima"/>
                  <w:bCs/>
                  <w:color w:val="000000" w:themeColor="text1"/>
                  <w:sz w:val="22"/>
                  <w:szCs w:val="22"/>
                </w:rPr>
                <w:delText xml:space="preserve">, </w:delText>
              </w:r>
              <w:r w:rsidR="003B09C5" w:rsidDel="007A61F3">
                <w:rPr>
                  <w:rFonts w:ascii="Ebrima" w:hAnsi="Ebrima" w:cstheme="minorHAnsi"/>
                  <w:color w:val="000000" w:themeColor="text1"/>
                  <w:sz w:val="22"/>
                  <w:szCs w:val="22"/>
                </w:rPr>
                <w:delText>[companhia]</w:delText>
              </w:r>
              <w:r w:rsidR="003B09C5" w:rsidRPr="004963D0" w:rsidDel="007A61F3">
                <w:rPr>
                  <w:rFonts w:ascii="Ebrima" w:hAnsi="Ebrima"/>
                  <w:bCs/>
                  <w:color w:val="000000" w:themeColor="text1"/>
                  <w:sz w:val="22"/>
                  <w:szCs w:val="22"/>
                </w:rPr>
                <w:delText xml:space="preserve">, com sede na Cidade </w:delText>
              </w:r>
              <w:r w:rsidR="003B09C5" w:rsidDel="007A61F3">
                <w:rPr>
                  <w:rFonts w:ascii="Ebrima" w:hAnsi="Ebrima"/>
                  <w:bCs/>
                  <w:color w:val="000000" w:themeColor="text1"/>
                  <w:sz w:val="22"/>
                  <w:szCs w:val="22"/>
                </w:rPr>
                <w:delText>[</w:delText>
              </w:r>
              <w:r w:rsidR="003B09C5" w:rsidRPr="00224730" w:rsidDel="007A61F3">
                <w:rPr>
                  <w:rFonts w:ascii="Ebrima" w:hAnsi="Ebrima"/>
                  <w:bCs/>
                  <w:color w:val="000000" w:themeColor="text1"/>
                  <w:sz w:val="22"/>
                  <w:szCs w:val="22"/>
                  <w:highlight w:val="yellow"/>
                </w:rPr>
                <w:delText>•</w:delText>
              </w:r>
              <w:r w:rsidR="003B09C5" w:rsidDel="007A61F3">
                <w:rPr>
                  <w:rFonts w:ascii="Ebrima" w:hAnsi="Ebrima"/>
                  <w:bCs/>
                  <w:color w:val="000000" w:themeColor="text1"/>
                  <w:sz w:val="22"/>
                  <w:szCs w:val="22"/>
                </w:rPr>
                <w:delText>]</w:delText>
              </w:r>
              <w:r w:rsidR="003B09C5" w:rsidRPr="004963D0" w:rsidDel="007A61F3">
                <w:rPr>
                  <w:rFonts w:ascii="Ebrima" w:hAnsi="Ebrima"/>
                  <w:bCs/>
                  <w:color w:val="000000" w:themeColor="text1"/>
                  <w:sz w:val="22"/>
                  <w:szCs w:val="22"/>
                </w:rPr>
                <w:delText xml:space="preserve">, Estado </w:delText>
              </w:r>
              <w:r w:rsidR="003B09C5" w:rsidDel="007A61F3">
                <w:rPr>
                  <w:rFonts w:ascii="Ebrima" w:hAnsi="Ebrima"/>
                  <w:bCs/>
                  <w:color w:val="000000" w:themeColor="text1"/>
                  <w:sz w:val="22"/>
                  <w:szCs w:val="22"/>
                </w:rPr>
                <w:delText>[</w:delText>
              </w:r>
              <w:r w:rsidR="003B09C5" w:rsidRPr="00224730" w:rsidDel="007A61F3">
                <w:rPr>
                  <w:rFonts w:ascii="Ebrima" w:hAnsi="Ebrima"/>
                  <w:bCs/>
                  <w:color w:val="000000" w:themeColor="text1"/>
                  <w:sz w:val="22"/>
                  <w:szCs w:val="22"/>
                  <w:highlight w:val="yellow"/>
                </w:rPr>
                <w:delText>•</w:delText>
              </w:r>
              <w:r w:rsidR="003B09C5" w:rsidDel="007A61F3">
                <w:rPr>
                  <w:rFonts w:ascii="Ebrima" w:hAnsi="Ebrima"/>
                  <w:bCs/>
                  <w:color w:val="000000" w:themeColor="text1"/>
                  <w:sz w:val="22"/>
                  <w:szCs w:val="22"/>
                </w:rPr>
                <w:delText>]</w:delText>
              </w:r>
              <w:r w:rsidR="003B09C5" w:rsidRPr="004963D0" w:rsidDel="007A61F3">
                <w:rPr>
                  <w:rFonts w:ascii="Ebrima" w:hAnsi="Ebrima"/>
                  <w:bCs/>
                  <w:color w:val="000000" w:themeColor="text1"/>
                  <w:sz w:val="22"/>
                  <w:szCs w:val="22"/>
                </w:rPr>
                <w:delText xml:space="preserve">, </w:delText>
              </w:r>
              <w:r w:rsidR="003B09C5" w:rsidRPr="004963D0" w:rsidDel="007A61F3">
                <w:rPr>
                  <w:rFonts w:ascii="Ebrima" w:hAnsi="Ebrima" w:cstheme="minorHAnsi"/>
                  <w:color w:val="000000" w:themeColor="text1"/>
                  <w:sz w:val="22"/>
                  <w:szCs w:val="22"/>
                </w:rPr>
                <w:delText xml:space="preserve">na </w:delText>
              </w:r>
              <w:r w:rsidR="003B09C5" w:rsidDel="007A61F3">
                <w:rPr>
                  <w:rFonts w:ascii="Ebrima" w:hAnsi="Ebrima"/>
                  <w:bCs/>
                  <w:color w:val="000000" w:themeColor="text1"/>
                  <w:sz w:val="22"/>
                  <w:szCs w:val="22"/>
                </w:rPr>
                <w:delText>[</w:delText>
              </w:r>
              <w:r w:rsidR="003B09C5" w:rsidRPr="00224730" w:rsidDel="007A61F3">
                <w:rPr>
                  <w:rFonts w:ascii="Ebrima" w:hAnsi="Ebrima"/>
                  <w:bCs/>
                  <w:color w:val="000000" w:themeColor="text1"/>
                  <w:sz w:val="22"/>
                  <w:szCs w:val="22"/>
                  <w:highlight w:val="yellow"/>
                </w:rPr>
                <w:delText>•</w:delText>
              </w:r>
              <w:r w:rsidR="003B09C5" w:rsidDel="007A61F3">
                <w:rPr>
                  <w:rFonts w:ascii="Ebrima" w:hAnsi="Ebrima"/>
                  <w:bCs/>
                  <w:color w:val="000000" w:themeColor="text1"/>
                  <w:sz w:val="22"/>
                  <w:szCs w:val="22"/>
                </w:rPr>
                <w:delText>]</w:delText>
              </w:r>
              <w:r w:rsidR="003B09C5" w:rsidRPr="004963D0" w:rsidDel="007A61F3">
                <w:rPr>
                  <w:rFonts w:ascii="Ebrima" w:hAnsi="Ebrima" w:cstheme="minorHAnsi"/>
                  <w:color w:val="000000" w:themeColor="text1"/>
                  <w:sz w:val="22"/>
                  <w:szCs w:val="22"/>
                </w:rPr>
                <w:delText xml:space="preserve">, CEP </w:delText>
              </w:r>
              <w:r w:rsidR="003B09C5" w:rsidDel="007A61F3">
                <w:rPr>
                  <w:rFonts w:ascii="Ebrima" w:hAnsi="Ebrima"/>
                  <w:bCs/>
                  <w:color w:val="000000" w:themeColor="text1"/>
                  <w:sz w:val="22"/>
                  <w:szCs w:val="22"/>
                </w:rPr>
                <w:delText>[</w:delText>
              </w:r>
              <w:r w:rsidR="003B09C5" w:rsidRPr="00224730" w:rsidDel="007A61F3">
                <w:rPr>
                  <w:rFonts w:ascii="Ebrima" w:hAnsi="Ebrima"/>
                  <w:bCs/>
                  <w:color w:val="000000" w:themeColor="text1"/>
                  <w:sz w:val="22"/>
                  <w:szCs w:val="22"/>
                  <w:highlight w:val="yellow"/>
                </w:rPr>
                <w:delText>•</w:delText>
              </w:r>
              <w:r w:rsidR="003B09C5" w:rsidDel="007A61F3">
                <w:rPr>
                  <w:rFonts w:ascii="Ebrima" w:hAnsi="Ebrima"/>
                  <w:bCs/>
                  <w:color w:val="000000" w:themeColor="text1"/>
                  <w:sz w:val="22"/>
                  <w:szCs w:val="22"/>
                </w:rPr>
                <w:delText>]</w:delText>
              </w:r>
              <w:r w:rsidR="003B09C5" w:rsidRPr="004963D0" w:rsidDel="007A61F3">
                <w:rPr>
                  <w:rFonts w:ascii="Ebrima" w:hAnsi="Ebrima"/>
                  <w:bCs/>
                  <w:color w:val="000000" w:themeColor="text1"/>
                  <w:sz w:val="22"/>
                  <w:szCs w:val="22"/>
                </w:rPr>
                <w:delText xml:space="preserve">, inscrita no </w:delText>
              </w:r>
              <w:r w:rsidR="003B09C5" w:rsidRPr="004963D0" w:rsidDel="007A61F3">
                <w:rPr>
                  <w:rFonts w:ascii="Ebrima" w:hAnsi="Ebrima"/>
                  <w:bCs/>
                  <w:sz w:val="22"/>
                  <w:szCs w:val="22"/>
                </w:rPr>
                <w:delText>Cadastro Nacional de Pessoas Jurídicas do Ministério da Economia (“</w:delText>
              </w:r>
              <w:r w:rsidR="003B09C5" w:rsidRPr="004963D0" w:rsidDel="007A61F3">
                <w:rPr>
                  <w:rFonts w:ascii="Ebrima" w:hAnsi="Ebrima"/>
                  <w:bCs/>
                  <w:color w:val="000000" w:themeColor="text1"/>
                  <w:sz w:val="22"/>
                  <w:szCs w:val="22"/>
                  <w:u w:val="single"/>
                </w:rPr>
                <w:delText>CNPJ/ME</w:delText>
              </w:r>
              <w:r w:rsidR="003B09C5" w:rsidRPr="004963D0" w:rsidDel="007A61F3">
                <w:rPr>
                  <w:rFonts w:ascii="Ebrima" w:hAnsi="Ebrima"/>
                  <w:bCs/>
                  <w:color w:val="000000" w:themeColor="text1"/>
                  <w:sz w:val="22"/>
                  <w:szCs w:val="22"/>
                </w:rPr>
                <w:delText xml:space="preserve">”) sob o </w:delText>
              </w:r>
              <w:r w:rsidR="003B09C5" w:rsidRPr="004963D0" w:rsidDel="007A61F3">
                <w:rPr>
                  <w:rFonts w:ascii="Ebrima" w:hAnsi="Ebrima"/>
                  <w:color w:val="000000" w:themeColor="text1"/>
                  <w:sz w:val="22"/>
                  <w:szCs w:val="22"/>
                </w:rPr>
                <w:delText xml:space="preserve">nº </w:delText>
              </w:r>
              <w:r w:rsidR="003B09C5" w:rsidDel="007A61F3">
                <w:rPr>
                  <w:rFonts w:ascii="Ebrima" w:hAnsi="Ebrima"/>
                  <w:bCs/>
                  <w:color w:val="000000" w:themeColor="text1"/>
                  <w:sz w:val="22"/>
                  <w:szCs w:val="22"/>
                </w:rPr>
                <w:delText>[</w:delText>
              </w:r>
              <w:r w:rsidR="003B09C5" w:rsidRPr="00224730" w:rsidDel="007A61F3">
                <w:rPr>
                  <w:rFonts w:ascii="Ebrima" w:hAnsi="Ebrima"/>
                  <w:bCs/>
                  <w:color w:val="000000" w:themeColor="text1"/>
                  <w:sz w:val="22"/>
                  <w:szCs w:val="22"/>
                  <w:highlight w:val="yellow"/>
                </w:rPr>
                <w:delText>•</w:delText>
              </w:r>
              <w:r w:rsidR="003B09C5" w:rsidDel="007A61F3">
                <w:rPr>
                  <w:rFonts w:ascii="Ebrima" w:hAnsi="Ebrima"/>
                  <w:bCs/>
                  <w:color w:val="000000" w:themeColor="text1"/>
                  <w:sz w:val="22"/>
                  <w:szCs w:val="22"/>
                </w:rPr>
                <w:delText>]</w:delText>
              </w:r>
              <w:r w:rsidR="003B09C5" w:rsidRPr="004963D0" w:rsidDel="007A61F3">
                <w:rPr>
                  <w:rFonts w:ascii="Ebrima" w:hAnsi="Ebrima"/>
                  <w:color w:val="000000" w:themeColor="text1"/>
                  <w:sz w:val="22"/>
                  <w:szCs w:val="22"/>
                </w:rPr>
                <w:delText xml:space="preserve">, </w:delText>
              </w:r>
              <w:r w:rsidR="003B09C5" w:rsidRPr="004963D0" w:rsidDel="007A61F3">
                <w:rPr>
                  <w:rFonts w:ascii="Ebrima" w:hAnsi="Ebrima" w:cs="Arial"/>
                  <w:bCs/>
                  <w:color w:val="000000" w:themeColor="text1"/>
                  <w:sz w:val="22"/>
                  <w:szCs w:val="22"/>
                </w:rPr>
                <w:delText xml:space="preserve">neste ato representada na forma de seu </w:delText>
              </w:r>
              <w:r w:rsidR="003B09C5" w:rsidDel="007A61F3">
                <w:rPr>
                  <w:rFonts w:ascii="Ebrima" w:hAnsi="Ebrima" w:cs="Arial"/>
                  <w:bCs/>
                  <w:color w:val="000000" w:themeColor="text1"/>
                  <w:sz w:val="22"/>
                  <w:szCs w:val="22"/>
                </w:rPr>
                <w:delText>[</w:delText>
              </w:r>
              <w:r w:rsidR="003B09C5" w:rsidRPr="004963D0" w:rsidDel="007A61F3">
                <w:rPr>
                  <w:rFonts w:ascii="Ebrima" w:hAnsi="Ebrima" w:cs="Arial"/>
                  <w:bCs/>
                  <w:color w:val="000000" w:themeColor="text1"/>
                  <w:sz w:val="22"/>
                  <w:szCs w:val="22"/>
                </w:rPr>
                <w:delText>Estatuto</w:delText>
              </w:r>
              <w:r w:rsidR="003B09C5" w:rsidDel="007A61F3">
                <w:rPr>
                  <w:rFonts w:ascii="Ebrima" w:hAnsi="Ebrima" w:cs="Arial"/>
                  <w:bCs/>
                  <w:color w:val="000000" w:themeColor="text1"/>
                  <w:sz w:val="22"/>
                  <w:szCs w:val="22"/>
                </w:rPr>
                <w:delText>/Contrato</w:delText>
              </w:r>
              <w:r w:rsidR="003B09C5" w:rsidRPr="004963D0" w:rsidDel="007A61F3">
                <w:rPr>
                  <w:rFonts w:ascii="Ebrima" w:hAnsi="Ebrima" w:cs="Arial"/>
                  <w:bCs/>
                  <w:color w:val="000000" w:themeColor="text1"/>
                  <w:sz w:val="22"/>
                  <w:szCs w:val="22"/>
                </w:rPr>
                <w:delText xml:space="preserve"> Social</w:delText>
              </w:r>
              <w:r w:rsidR="003B09C5" w:rsidDel="007A61F3">
                <w:rPr>
                  <w:rFonts w:ascii="Ebrima" w:hAnsi="Ebrima" w:cs="Arial"/>
                  <w:bCs/>
                  <w:color w:val="000000" w:themeColor="text1"/>
                  <w:sz w:val="22"/>
                  <w:szCs w:val="22"/>
                </w:rPr>
                <w:delText>]</w:delText>
              </w:r>
            </w:del>
            <w:del w:id="576" w:author="Anna Licarião" w:date="2022-05-04T17:40:00Z">
              <w:r w:rsidR="003B09C5" w:rsidRPr="004963D0" w:rsidDel="00F21831">
                <w:rPr>
                  <w:rFonts w:ascii="Ebrima" w:hAnsi="Ebrima" w:cs="Arial"/>
                  <w:bCs/>
                  <w:color w:val="000000" w:themeColor="text1"/>
                  <w:sz w:val="22"/>
                  <w:szCs w:val="22"/>
                </w:rPr>
                <w:delText xml:space="preserve"> </w:delText>
              </w:r>
            </w:del>
            <w:r w:rsidR="003B09C5" w:rsidRPr="004963D0">
              <w:rPr>
                <w:rFonts w:ascii="Ebrima" w:eastAsia="Times" w:hAnsi="Ebrima"/>
                <w:color w:val="000000" w:themeColor="text1"/>
                <w:sz w:val="22"/>
                <w:szCs w:val="22"/>
              </w:rPr>
              <w:t>(“</w:t>
            </w:r>
            <w:r w:rsidR="005B53DF">
              <w:rPr>
                <w:rFonts w:ascii="Ebrima" w:hAnsi="Ebrima"/>
                <w:bCs/>
                <w:color w:val="000000" w:themeColor="text1"/>
                <w:sz w:val="22"/>
                <w:szCs w:val="22"/>
                <w:u w:val="single"/>
              </w:rPr>
              <w:t>Outorgante</w:t>
            </w:r>
            <w:r w:rsidR="003B09C5" w:rsidRPr="004963D0">
              <w:rPr>
                <w:rFonts w:ascii="Ebrima" w:eastAsia="Times" w:hAnsi="Ebrima"/>
                <w:color w:val="000000" w:themeColor="text1"/>
                <w:sz w:val="22"/>
                <w:szCs w:val="22"/>
              </w:rPr>
              <w:t>”)</w:t>
            </w:r>
            <w:r w:rsidRPr="00F047D4">
              <w:rPr>
                <w:rFonts w:ascii="Ebrima" w:hAnsi="Ebrima"/>
                <w:color w:val="000000" w:themeColor="text1"/>
                <w:sz w:val="22"/>
                <w:szCs w:val="22"/>
              </w:rPr>
              <w:t xml:space="preserve">, </w:t>
            </w:r>
            <w:r w:rsidR="005B53DF" w:rsidRPr="00F047D4">
              <w:rPr>
                <w:rFonts w:ascii="Ebrima" w:hAnsi="Ebrima"/>
                <w:color w:val="000000" w:themeColor="text1"/>
                <w:sz w:val="22"/>
                <w:szCs w:val="22"/>
              </w:rPr>
              <w:t>constitui</w:t>
            </w:r>
            <w:r w:rsidRPr="00F047D4">
              <w:rPr>
                <w:rFonts w:ascii="Ebrima" w:hAnsi="Ebrima"/>
                <w:color w:val="000000" w:themeColor="text1"/>
                <w:sz w:val="22"/>
                <w:szCs w:val="22"/>
              </w:rPr>
              <w:t xml:space="preserve"> e nomeia como sua bastante procuradora</w:t>
            </w:r>
            <w:r w:rsidRPr="00F047D4">
              <w:rPr>
                <w:rFonts w:ascii="Ebrima" w:hAnsi="Ebrima" w:cs="Tahoma"/>
                <w:color w:val="000000" w:themeColor="text1"/>
                <w:sz w:val="22"/>
                <w:szCs w:val="22"/>
              </w:rPr>
              <w:t xml:space="preserve"> a </w:t>
            </w:r>
            <w:r w:rsidRPr="00F047D4">
              <w:rPr>
                <w:rFonts w:ascii="Ebrima" w:hAnsi="Ebrima" w:cs="Tahoma"/>
                <w:b/>
                <w:bCs/>
                <w:color w:val="000000" w:themeColor="text1"/>
                <w:sz w:val="22"/>
                <w:szCs w:val="22"/>
              </w:rPr>
              <w:t>BASE</w:t>
            </w:r>
            <w:r w:rsidRPr="00F047D4">
              <w:rPr>
                <w:rFonts w:ascii="Ebrima" w:hAnsi="Ebrima"/>
                <w:b/>
                <w:color w:val="000000" w:themeColor="text1"/>
                <w:sz w:val="22"/>
                <w:szCs w:val="22"/>
              </w:rPr>
              <w:t xml:space="preserve"> SECURITIZADORA DE CRÉDITOS IMOBILIÁRIOS S.A.</w:t>
            </w:r>
            <w:r w:rsidRPr="00F047D4">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F047D4">
              <w:rPr>
                <w:rFonts w:ascii="Ebrima" w:hAnsi="Ebrima"/>
                <w:color w:val="000000" w:themeColor="text1"/>
                <w:sz w:val="22"/>
                <w:szCs w:val="22"/>
              </w:rPr>
              <w:t>nº 35.082.277/0001-95</w:t>
            </w:r>
            <w:r w:rsidRPr="00F047D4" w:rsidDel="001F5251">
              <w:rPr>
                <w:rFonts w:ascii="Ebrima" w:hAnsi="Ebrima"/>
                <w:b/>
                <w:color w:val="000000" w:themeColor="text1"/>
                <w:sz w:val="22"/>
                <w:szCs w:val="22"/>
              </w:rPr>
              <w:t xml:space="preserve"> </w:t>
            </w:r>
            <w:r w:rsidRPr="00F047D4">
              <w:rPr>
                <w:rFonts w:ascii="Ebrima" w:hAnsi="Ebrima" w:cs="Tahoma"/>
                <w:bCs/>
                <w:color w:val="000000" w:themeColor="text1"/>
                <w:sz w:val="22"/>
                <w:szCs w:val="22"/>
              </w:rPr>
              <w:t>(</w:t>
            </w:r>
            <w:r w:rsidRPr="00F047D4">
              <w:rPr>
                <w:rFonts w:ascii="Ebrima" w:hAnsi="Ebrima" w:cs="Tahoma"/>
                <w:color w:val="000000" w:themeColor="text1"/>
                <w:sz w:val="22"/>
                <w:szCs w:val="22"/>
              </w:rPr>
              <w:t>“</w:t>
            </w:r>
            <w:r w:rsidRPr="001C6030">
              <w:rPr>
                <w:rFonts w:ascii="Ebrima" w:hAnsi="Ebrima"/>
                <w:color w:val="000000" w:themeColor="text1"/>
                <w:sz w:val="22"/>
                <w:u w:val="single"/>
              </w:rPr>
              <w:t>Outorgada</w:t>
            </w:r>
            <w:r w:rsidRPr="00F047D4">
              <w:rPr>
                <w:rFonts w:ascii="Ebrima" w:hAnsi="Ebrima" w:cs="Tahoma"/>
                <w:color w:val="000000" w:themeColor="text1"/>
                <w:sz w:val="22"/>
                <w:szCs w:val="22"/>
              </w:rPr>
              <w:t>”),</w:t>
            </w:r>
            <w:r w:rsidRPr="00F047D4">
              <w:rPr>
                <w:rFonts w:ascii="Ebrima" w:hAnsi="Ebrima" w:cstheme="minorHAnsi"/>
                <w:color w:val="000000" w:themeColor="text1"/>
                <w:spacing w:val="-3"/>
                <w:sz w:val="22"/>
                <w:szCs w:val="22"/>
              </w:rPr>
              <w:t xml:space="preserve"> </w:t>
            </w:r>
            <w:r w:rsidRPr="00F047D4">
              <w:rPr>
                <w:rFonts w:ascii="Ebrima" w:hAnsi="Ebrima" w:cstheme="minorHAnsi"/>
                <w:color w:val="000000" w:themeColor="text1"/>
                <w:sz w:val="22"/>
                <w:szCs w:val="22"/>
              </w:rPr>
              <w:t xml:space="preserve">a quem confere, nos termos dos artigos 683 e 684 do Código Civil, em caráter irrevogável e irretratável, e tão somente na hipótese de inadimplemento de qualquer uma das Obrigações Garantidas ou ainda, na ocorrência de qualquer </w:t>
            </w:r>
            <w:r w:rsidR="00F1747F" w:rsidRPr="00F047D4">
              <w:rPr>
                <w:rFonts w:ascii="Ebrima" w:hAnsi="Ebrima" w:cstheme="minorHAnsi"/>
                <w:color w:val="000000" w:themeColor="text1"/>
                <w:sz w:val="22"/>
                <w:szCs w:val="22"/>
              </w:rPr>
              <w:t>H</w:t>
            </w:r>
            <w:r w:rsidRPr="00F047D4">
              <w:rPr>
                <w:rFonts w:ascii="Ebrima" w:hAnsi="Ebrima" w:cstheme="minorHAnsi"/>
                <w:color w:val="000000" w:themeColor="text1"/>
                <w:sz w:val="22"/>
                <w:szCs w:val="22"/>
              </w:rPr>
              <w:t xml:space="preserve">ipótese de </w:t>
            </w:r>
            <w:r w:rsidR="00F1747F" w:rsidRPr="00F047D4">
              <w:rPr>
                <w:rFonts w:ascii="Ebrima" w:hAnsi="Ebrima" w:cstheme="minorHAnsi"/>
                <w:color w:val="000000" w:themeColor="text1"/>
                <w:sz w:val="22"/>
                <w:szCs w:val="22"/>
              </w:rPr>
              <w:t>V</w:t>
            </w:r>
            <w:r w:rsidRPr="00F047D4">
              <w:rPr>
                <w:rFonts w:ascii="Ebrima" w:hAnsi="Ebrima" w:cstheme="minorHAnsi"/>
                <w:color w:val="000000" w:themeColor="text1"/>
                <w:sz w:val="22"/>
                <w:szCs w:val="22"/>
              </w:rPr>
              <w:t xml:space="preserve">encimento </w:t>
            </w:r>
            <w:r w:rsidR="00F1747F" w:rsidRPr="00F047D4">
              <w:rPr>
                <w:rFonts w:ascii="Ebrima" w:hAnsi="Ebrima" w:cstheme="minorHAnsi"/>
                <w:color w:val="000000" w:themeColor="text1"/>
                <w:sz w:val="22"/>
                <w:szCs w:val="22"/>
              </w:rPr>
              <w:t>A</w:t>
            </w:r>
            <w:r w:rsidRPr="00F047D4">
              <w:rPr>
                <w:rFonts w:ascii="Ebrima" w:hAnsi="Ebrima" w:cstheme="minorHAnsi"/>
                <w:color w:val="000000" w:themeColor="text1"/>
                <w:sz w:val="22"/>
                <w:szCs w:val="22"/>
              </w:rPr>
              <w:t xml:space="preserve">ntecipado, conforme definidas no </w:t>
            </w:r>
            <w:r w:rsidRPr="00F047D4">
              <w:rPr>
                <w:rFonts w:ascii="Ebrima" w:hAnsi="Ebrima" w:cstheme="minorHAnsi"/>
                <w:i/>
                <w:iCs/>
                <w:color w:val="000000" w:themeColor="text1"/>
                <w:sz w:val="22"/>
                <w:szCs w:val="22"/>
              </w:rPr>
              <w:t>“</w:t>
            </w:r>
            <w:r w:rsidRPr="00F047D4">
              <w:rPr>
                <w:rFonts w:ascii="Ebrima" w:hAnsi="Ebrima"/>
                <w:i/>
                <w:iCs/>
                <w:color w:val="000000" w:themeColor="text1"/>
                <w:sz w:val="22"/>
                <w:szCs w:val="22"/>
              </w:rPr>
              <w:t xml:space="preserve">Instrumento Particular de </w:t>
            </w:r>
            <w:r w:rsidRPr="00884340">
              <w:rPr>
                <w:rFonts w:ascii="Ebrima" w:hAnsi="Ebrima"/>
                <w:i/>
                <w:iCs/>
                <w:color w:val="000000" w:themeColor="text1"/>
                <w:sz w:val="22"/>
                <w:szCs w:val="22"/>
              </w:rPr>
              <w:t xml:space="preserve">Escritura da </w:t>
            </w:r>
            <w:del w:id="577" w:author="Lea Futami Yassuda" w:date="2022-04-27T19:46:00Z">
              <w:r w:rsidRPr="00884340" w:rsidDel="004E5FD4">
                <w:rPr>
                  <w:rFonts w:ascii="Ebrima" w:hAnsi="Ebrima" w:cs="Tahoma"/>
                  <w:i/>
                  <w:iCs/>
                  <w:color w:val="000000" w:themeColor="text1"/>
                  <w:sz w:val="22"/>
                  <w:szCs w:val="22"/>
                </w:rPr>
                <w:delText>1</w:delText>
              </w:r>
            </w:del>
            <w:ins w:id="578" w:author="Glória de Castro Acácio" w:date="2022-05-09T18:50:00Z">
              <w:r w:rsidR="00884340" w:rsidRPr="00884340">
                <w:rPr>
                  <w:rFonts w:ascii="Ebrima" w:hAnsi="Ebrima" w:cs="Arial"/>
                  <w:i/>
                  <w:color w:val="000000"/>
                  <w:sz w:val="22"/>
                  <w:szCs w:val="22"/>
                  <w:rPrChange w:id="579" w:author="Glória de Castro Acácio" w:date="2022-05-09T18:50:00Z">
                    <w:rPr>
                      <w:rFonts w:ascii="Ebrima" w:hAnsi="Ebrima" w:cs="Arial"/>
                      <w:i/>
                      <w:color w:val="000000"/>
                      <w:sz w:val="22"/>
                      <w:szCs w:val="22"/>
                      <w:highlight w:val="yellow"/>
                    </w:rPr>
                  </w:rPrChange>
                </w:rPr>
                <w:t>1</w:t>
              </w:r>
            </w:ins>
            <w:ins w:id="580" w:author="Lea Futami Yassuda" w:date="2022-04-27T19:46:00Z">
              <w:del w:id="581" w:author="Glória de Castro Acácio" w:date="2022-05-09T18:50:00Z">
                <w:r w:rsidR="004E5FD4" w:rsidRPr="00884340" w:rsidDel="00884340">
                  <w:rPr>
                    <w:rFonts w:ascii="Ebrima" w:hAnsi="Ebrima" w:cs="Arial"/>
                    <w:i/>
                    <w:color w:val="000000"/>
                    <w:sz w:val="22"/>
                    <w:szCs w:val="22"/>
                    <w:rPrChange w:id="582" w:author="Glória de Castro Acácio" w:date="2022-05-09T18:50:00Z">
                      <w:rPr>
                        <w:rFonts w:ascii="Ebrima" w:hAnsi="Ebrima" w:cs="Arial"/>
                        <w:i/>
                        <w:color w:val="000000"/>
                        <w:sz w:val="22"/>
                        <w:szCs w:val="22"/>
                        <w:highlight w:val="yellow"/>
                      </w:rPr>
                    </w:rPrChange>
                  </w:rPr>
                  <w:delText>[•]</w:delText>
                </w:r>
              </w:del>
            </w:ins>
            <w:r w:rsidRPr="00884340">
              <w:rPr>
                <w:rFonts w:ascii="Ebrima" w:hAnsi="Ebrima"/>
                <w:i/>
                <w:iCs/>
                <w:color w:val="000000" w:themeColor="text1"/>
                <w:sz w:val="22"/>
                <w:szCs w:val="22"/>
              </w:rPr>
              <w:t>ª (</w:t>
            </w:r>
            <w:r w:rsidRPr="00884340">
              <w:rPr>
                <w:rFonts w:ascii="Ebrima" w:hAnsi="Ebrima" w:cs="Tahoma"/>
                <w:i/>
                <w:iCs/>
                <w:color w:val="000000" w:themeColor="text1"/>
                <w:sz w:val="22"/>
                <w:szCs w:val="22"/>
              </w:rPr>
              <w:t>Primeira</w:t>
            </w:r>
            <w:r w:rsidRPr="00F047D4">
              <w:rPr>
                <w:rFonts w:ascii="Ebrima" w:hAnsi="Ebrima"/>
                <w:i/>
                <w:iCs/>
                <w:color w:val="000000" w:themeColor="text1"/>
                <w:sz w:val="22"/>
                <w:szCs w:val="22"/>
              </w:rPr>
              <w:t xml:space="preserve">) Emissão </w:t>
            </w:r>
            <w:del w:id="583" w:author="Anna Licarião" w:date="2022-04-22T12:44:00Z">
              <w:r w:rsidRPr="00F047D4" w:rsidDel="0010121A">
                <w:rPr>
                  <w:rFonts w:ascii="Ebrima" w:hAnsi="Ebrima"/>
                  <w:i/>
                  <w:iCs/>
                  <w:color w:val="000000" w:themeColor="text1"/>
                  <w:sz w:val="22"/>
                  <w:szCs w:val="22"/>
                </w:rPr>
                <w:delText xml:space="preserve">Privada </w:delText>
              </w:r>
            </w:del>
            <w:r w:rsidRPr="00F047D4">
              <w:rPr>
                <w:rFonts w:ascii="Ebrima" w:hAnsi="Ebrima"/>
                <w:i/>
                <w:iCs/>
                <w:color w:val="000000" w:themeColor="text1"/>
                <w:sz w:val="22"/>
                <w:szCs w:val="22"/>
              </w:rPr>
              <w:t>de Debêntures Simples, não Conversíveis em Ações, em</w:t>
            </w:r>
            <w:del w:id="584" w:author="Glória de Castro Acácio" w:date="2022-05-05T23:07:00Z">
              <w:r w:rsidR="00A34490" w:rsidRPr="00F047D4" w:rsidDel="001D3B66">
                <w:rPr>
                  <w:rFonts w:ascii="Ebrima" w:hAnsi="Ebrima"/>
                  <w:i/>
                  <w:iCs/>
                  <w:color w:val="000000" w:themeColor="text1"/>
                  <w:sz w:val="22"/>
                  <w:szCs w:val="22"/>
                </w:rPr>
                <w:delText xml:space="preserve"> </w:delText>
              </w:r>
            </w:del>
            <w:ins w:id="585" w:author="Glória de Castro Acácio" w:date="2022-05-05T23:07:00Z">
              <w:r w:rsidR="001D3B66" w:rsidRPr="004963D0">
                <w:rPr>
                  <w:rFonts w:ascii="Ebrima" w:hAnsi="Ebrima"/>
                  <w:i/>
                  <w:iCs/>
                  <w:color w:val="000000"/>
                  <w:sz w:val="22"/>
                  <w:szCs w:val="22"/>
                </w:rPr>
                <w:t xml:space="preserve"> </w:t>
              </w:r>
            </w:ins>
            <w:r w:rsidR="006747A6">
              <w:rPr>
                <w:rFonts w:ascii="Ebrima" w:hAnsi="Ebrima"/>
                <w:i/>
                <w:iCs/>
                <w:color w:val="000000" w:themeColor="text1"/>
                <w:sz w:val="22"/>
                <w:szCs w:val="22"/>
              </w:rPr>
              <w:t>[</w:t>
            </w:r>
            <w:r w:rsidR="0058368C" w:rsidRPr="001C6030">
              <w:rPr>
                <w:rFonts w:ascii="Ebrima" w:hAnsi="Ebrima"/>
                <w:i/>
                <w:color w:val="000000" w:themeColor="text1"/>
                <w:sz w:val="22"/>
                <w:highlight w:val="yellow"/>
              </w:rPr>
              <w:t>Série única</w:t>
            </w:r>
            <w:ins w:id="586" w:author="Glória de Castro Acácio" w:date="2022-05-09T15:46:00Z">
              <w:r w:rsidR="002E0335">
                <w:rPr>
                  <w:rFonts w:ascii="Ebrima" w:hAnsi="Ebrima"/>
                  <w:i/>
                  <w:color w:val="000000" w:themeColor="text1"/>
                  <w:sz w:val="22"/>
                </w:rPr>
                <w:t>]</w:t>
              </w:r>
            </w:ins>
            <w:del w:id="587" w:author="Glória de Castro Acácio" w:date="2022-05-05T23:07:00Z">
              <w:r w:rsidR="006747A6" w:rsidDel="001D3B66">
                <w:rPr>
                  <w:rFonts w:ascii="Ebrima" w:hAnsi="Ebrima"/>
                  <w:i/>
                  <w:iCs/>
                  <w:color w:val="000000" w:themeColor="text1"/>
                  <w:sz w:val="22"/>
                  <w:szCs w:val="22"/>
                </w:rPr>
                <w:delText>]</w:delText>
              </w:r>
            </w:del>
            <w:r w:rsidRPr="00F047D4">
              <w:rPr>
                <w:rFonts w:ascii="Ebrima" w:hAnsi="Ebrima"/>
                <w:i/>
                <w:iCs/>
                <w:color w:val="000000" w:themeColor="text1"/>
                <w:sz w:val="22"/>
                <w:szCs w:val="22"/>
              </w:rPr>
              <w:t>, da Espécie com Garantia Real</w:t>
            </w:r>
            <w:r w:rsidR="00F1747F" w:rsidRPr="00F047D4">
              <w:rPr>
                <w:rFonts w:ascii="Ebrima" w:hAnsi="Ebrima"/>
                <w:i/>
                <w:iCs/>
                <w:color w:val="000000" w:themeColor="text1"/>
                <w:sz w:val="22"/>
                <w:szCs w:val="22"/>
              </w:rPr>
              <w:t>, com Garantia Adicional</w:t>
            </w:r>
            <w:r w:rsidR="0058368C" w:rsidRPr="00F047D4">
              <w:rPr>
                <w:rFonts w:ascii="Ebrima" w:hAnsi="Ebrima"/>
                <w:i/>
                <w:iCs/>
                <w:color w:val="000000" w:themeColor="text1"/>
                <w:sz w:val="22"/>
                <w:szCs w:val="22"/>
              </w:rPr>
              <w:t xml:space="preserve"> Fidejussória</w:t>
            </w:r>
            <w:r w:rsidRPr="00F047D4">
              <w:rPr>
                <w:rFonts w:ascii="Ebrima" w:hAnsi="Ebrima"/>
                <w:i/>
                <w:iCs/>
                <w:color w:val="000000" w:themeColor="text1"/>
                <w:sz w:val="22"/>
                <w:szCs w:val="22"/>
              </w:rPr>
              <w:t xml:space="preserve">, para Colocação Privada da </w:t>
            </w:r>
            <w:r w:rsidR="006747A6" w:rsidRPr="00EF5DA2">
              <w:rPr>
                <w:rFonts w:ascii="Ebrima" w:hAnsi="Ebrima" w:cstheme="minorHAnsi"/>
                <w:i/>
                <w:iCs/>
                <w:color w:val="000000" w:themeColor="text1"/>
                <w:sz w:val="22"/>
                <w:szCs w:val="22"/>
              </w:rPr>
              <w:t xml:space="preserve">Terravista Boutique Empreendimento Imobiliário </w:t>
            </w:r>
            <w:r w:rsidR="005B53DF" w:rsidRPr="00EF5DA2">
              <w:rPr>
                <w:rFonts w:ascii="Ebrima" w:hAnsi="Ebrima" w:cstheme="minorHAnsi"/>
                <w:i/>
                <w:iCs/>
                <w:color w:val="000000" w:themeColor="text1"/>
                <w:sz w:val="22"/>
                <w:szCs w:val="22"/>
              </w:rPr>
              <w:t>SPE S.A</w:t>
            </w:r>
            <w:r w:rsidR="005B53DF" w:rsidRPr="00EF5DA2">
              <w:rPr>
                <w:rFonts w:ascii="Ebrima" w:hAnsi="Ebrima" w:cs="Arial"/>
                <w:i/>
                <w:iCs/>
                <w:color w:val="000000" w:themeColor="text1"/>
                <w:sz w:val="22"/>
                <w:szCs w:val="22"/>
              </w:rPr>
              <w:t>.</w:t>
            </w:r>
            <w:r w:rsidR="00F1747F" w:rsidRPr="00F047D4">
              <w:rPr>
                <w:rFonts w:ascii="Ebrima" w:hAnsi="Ebrima" w:cs="Tahoma"/>
                <w:color w:val="000000" w:themeColor="text1"/>
                <w:sz w:val="22"/>
                <w:szCs w:val="22"/>
              </w:rPr>
              <w:t>”</w:t>
            </w:r>
            <w:r w:rsidRPr="00F047D4">
              <w:rPr>
                <w:rFonts w:ascii="Ebrima" w:hAnsi="Ebrima" w:cs="Tahoma"/>
                <w:i/>
                <w:iCs/>
                <w:color w:val="000000" w:themeColor="text1"/>
                <w:sz w:val="22"/>
                <w:szCs w:val="22"/>
              </w:rPr>
              <w:t xml:space="preserve">, </w:t>
            </w:r>
            <w:r w:rsidRPr="00F047D4">
              <w:rPr>
                <w:rFonts w:ascii="Ebrima" w:hAnsi="Ebrima" w:cs="Tahoma"/>
                <w:color w:val="000000" w:themeColor="text1"/>
                <w:sz w:val="22"/>
                <w:szCs w:val="22"/>
              </w:rPr>
              <w:t>celebrad</w:t>
            </w:r>
            <w:ins w:id="588" w:author="Glória de Castro Acácio" w:date="2022-05-06T15:31:00Z">
              <w:r w:rsidR="00683130">
                <w:rPr>
                  <w:rFonts w:ascii="Ebrima" w:hAnsi="Ebrima" w:cs="Tahoma"/>
                  <w:color w:val="000000" w:themeColor="text1"/>
                  <w:sz w:val="22"/>
                  <w:szCs w:val="22"/>
                </w:rPr>
                <w:t>o</w:t>
              </w:r>
            </w:ins>
            <w:del w:id="589" w:author="Glória de Castro Acácio" w:date="2022-05-06T15:31:00Z">
              <w:r w:rsidRPr="00F047D4" w:rsidDel="00683130">
                <w:rPr>
                  <w:rFonts w:ascii="Ebrima" w:hAnsi="Ebrima" w:cs="Tahoma"/>
                  <w:color w:val="000000" w:themeColor="text1"/>
                  <w:sz w:val="22"/>
                  <w:szCs w:val="22"/>
                </w:rPr>
                <w:delText>a</w:delText>
              </w:r>
            </w:del>
            <w:r w:rsidRPr="00F047D4">
              <w:rPr>
                <w:rFonts w:ascii="Ebrima" w:hAnsi="Ebrima" w:cs="Tahoma"/>
                <w:color w:val="000000" w:themeColor="text1"/>
                <w:sz w:val="22"/>
                <w:szCs w:val="22"/>
              </w:rPr>
              <w:t xml:space="preserve"> </w:t>
            </w:r>
            <w:r w:rsidRPr="00F047D4">
              <w:rPr>
                <w:rFonts w:ascii="Ebrima" w:hAnsi="Ebrima" w:cstheme="minorHAnsi"/>
                <w:color w:val="000000" w:themeColor="text1"/>
                <w:sz w:val="22"/>
                <w:szCs w:val="22"/>
              </w:rPr>
              <w:t>em</w:t>
            </w:r>
            <w:r w:rsidR="0012000C" w:rsidRPr="00F047D4">
              <w:rPr>
                <w:rFonts w:ascii="Ebrima" w:hAnsi="Ebrima"/>
                <w:color w:val="000000" w:themeColor="text1"/>
                <w:sz w:val="22"/>
                <w:szCs w:val="22"/>
              </w:rPr>
              <w:t xml:space="preserve"> </w:t>
            </w:r>
            <w:r w:rsidR="00CA638A">
              <w:rPr>
                <w:rFonts w:ascii="Ebrima" w:hAnsi="Ebrima" w:cstheme="minorHAnsi"/>
                <w:iCs/>
                <w:color w:val="000000" w:themeColor="text1"/>
                <w:sz w:val="22"/>
                <w:szCs w:val="22"/>
              </w:rPr>
              <w:t>[</w:t>
            </w:r>
            <w:r w:rsidR="00CA638A">
              <w:rPr>
                <w:rFonts w:ascii="Ebrima" w:hAnsi="Ebrima" w:cstheme="minorHAnsi"/>
                <w:iCs/>
                <w:color w:val="000000" w:themeColor="text1"/>
                <w:sz w:val="22"/>
                <w:szCs w:val="22"/>
                <w:highlight w:val="yellow"/>
              </w:rPr>
              <w:t>•</w:t>
            </w:r>
            <w:r w:rsidR="00CA638A">
              <w:rPr>
                <w:rFonts w:ascii="Ebrima" w:hAnsi="Ebrima" w:cstheme="minorHAnsi"/>
                <w:iCs/>
                <w:color w:val="000000" w:themeColor="text1"/>
                <w:sz w:val="22"/>
                <w:szCs w:val="22"/>
              </w:rPr>
              <w:t>]</w:t>
            </w:r>
            <w:r w:rsidRPr="00F047D4">
              <w:rPr>
                <w:rFonts w:ascii="Ebrima" w:hAnsi="Ebrima"/>
                <w:color w:val="000000" w:themeColor="text1"/>
                <w:sz w:val="22"/>
                <w:szCs w:val="22"/>
              </w:rPr>
              <w:t xml:space="preserve"> </w:t>
            </w:r>
            <w:r w:rsidRPr="00F047D4">
              <w:rPr>
                <w:rFonts w:ascii="Ebrima" w:hAnsi="Ebrima" w:cstheme="minorHAnsi"/>
                <w:color w:val="000000" w:themeColor="text1"/>
                <w:sz w:val="22"/>
                <w:szCs w:val="22"/>
              </w:rPr>
              <w:t xml:space="preserve">de </w:t>
            </w:r>
            <w:ins w:id="590" w:author="Glória de Castro Acácio" w:date="2022-05-05T23:08:00Z">
              <w:r w:rsidR="001D3B66">
                <w:rPr>
                  <w:rFonts w:ascii="Ebrima" w:hAnsi="Ebrima" w:cstheme="minorHAnsi"/>
                  <w:color w:val="000000" w:themeColor="text1"/>
                  <w:sz w:val="22"/>
                  <w:szCs w:val="22"/>
                </w:rPr>
                <w:t xml:space="preserve">maio </w:t>
              </w:r>
            </w:ins>
            <w:del w:id="591" w:author="Glória de Castro Acácio" w:date="2022-05-05T23:08:00Z">
              <w:r w:rsidR="00CA638A" w:rsidDel="001D3B66">
                <w:rPr>
                  <w:rFonts w:ascii="Ebrima" w:hAnsi="Ebrima" w:cstheme="minorHAnsi"/>
                  <w:iCs/>
                  <w:color w:val="000000" w:themeColor="text1"/>
                  <w:sz w:val="22"/>
                  <w:szCs w:val="22"/>
                </w:rPr>
                <w:delText>[</w:delText>
              </w:r>
              <w:r w:rsidR="00CA638A" w:rsidDel="001D3B66">
                <w:rPr>
                  <w:rFonts w:ascii="Ebrima" w:hAnsi="Ebrima" w:cstheme="minorHAnsi"/>
                  <w:iCs/>
                  <w:color w:val="000000" w:themeColor="text1"/>
                  <w:sz w:val="22"/>
                  <w:szCs w:val="22"/>
                  <w:highlight w:val="yellow"/>
                </w:rPr>
                <w:delText>•</w:delText>
              </w:r>
              <w:r w:rsidR="00CA638A" w:rsidDel="001D3B66">
                <w:rPr>
                  <w:rFonts w:ascii="Ebrima" w:hAnsi="Ebrima" w:cstheme="minorHAnsi"/>
                  <w:iCs/>
                  <w:color w:val="000000" w:themeColor="text1"/>
                  <w:sz w:val="22"/>
                  <w:szCs w:val="22"/>
                </w:rPr>
                <w:delText>]</w:delText>
              </w:r>
              <w:r w:rsidR="00924107" w:rsidRPr="00F047D4" w:rsidDel="001D3B66">
                <w:rPr>
                  <w:rFonts w:ascii="Ebrima" w:hAnsi="Ebrima" w:cstheme="minorHAnsi"/>
                  <w:color w:val="000000" w:themeColor="text1"/>
                  <w:sz w:val="22"/>
                  <w:szCs w:val="22"/>
                </w:rPr>
                <w:delText xml:space="preserve"> </w:delText>
              </w:r>
            </w:del>
            <w:r w:rsidRPr="00F047D4">
              <w:rPr>
                <w:rFonts w:ascii="Ebrima" w:hAnsi="Ebrima" w:cstheme="minorHAnsi"/>
                <w:color w:val="000000" w:themeColor="text1"/>
                <w:sz w:val="22"/>
                <w:szCs w:val="22"/>
              </w:rPr>
              <w:t>de 202</w:t>
            </w:r>
            <w:r w:rsidR="00924107" w:rsidRPr="00F047D4">
              <w:rPr>
                <w:rFonts w:ascii="Ebrima" w:hAnsi="Ebrima" w:cstheme="minorHAnsi"/>
                <w:color w:val="000000" w:themeColor="text1"/>
                <w:sz w:val="22"/>
                <w:szCs w:val="22"/>
              </w:rPr>
              <w:t>2</w:t>
            </w:r>
            <w:r w:rsidRPr="00F047D4">
              <w:rPr>
                <w:rFonts w:ascii="Ebrima" w:hAnsi="Ebrima" w:cstheme="minorHAnsi"/>
                <w:color w:val="000000" w:themeColor="text1"/>
                <w:sz w:val="22"/>
                <w:szCs w:val="22"/>
              </w:rPr>
              <w:t xml:space="preserve">, os mais amplos e especiais poderes para </w:t>
            </w:r>
            <w:r w:rsidRPr="00F047D4">
              <w:rPr>
                <w:rFonts w:ascii="Ebrima" w:hAnsi="Ebrima" w:cstheme="minorHAnsi"/>
                <w:b/>
                <w:bCs/>
                <w:color w:val="000000" w:themeColor="text1"/>
                <w:sz w:val="22"/>
                <w:szCs w:val="22"/>
              </w:rPr>
              <w:t xml:space="preserve">(i) </w:t>
            </w:r>
            <w:r w:rsidR="00E41D68" w:rsidRPr="00F047D4">
              <w:rPr>
                <w:rFonts w:ascii="Ebrima" w:hAnsi="Ebrima" w:cs="Calibri"/>
                <w:color w:val="000000" w:themeColor="text1"/>
                <w:sz w:val="22"/>
                <w:szCs w:val="22"/>
              </w:rPr>
              <w:t xml:space="preserve">negociar o preço, os termos e as demais condições da venda das Ações Alienadas Fiduciariamente, observado o direito de preferência da Outorgante; </w:t>
            </w:r>
            <w:r w:rsidR="00E41D68" w:rsidRPr="00F047D4">
              <w:rPr>
                <w:rFonts w:ascii="Ebrima" w:hAnsi="Ebrima" w:cs="Calibri"/>
                <w:b/>
                <w:bCs/>
                <w:color w:val="000000" w:themeColor="text1"/>
                <w:sz w:val="22"/>
                <w:szCs w:val="22"/>
              </w:rPr>
              <w:t>(ii)</w:t>
            </w:r>
            <w:r w:rsidR="00E41D68" w:rsidRPr="00F047D4">
              <w:rPr>
                <w:rFonts w:ascii="Ebrima" w:hAnsi="Ebrima" w:cs="Calibri"/>
                <w:color w:val="000000" w:themeColor="text1"/>
                <w:sz w:val="22"/>
                <w:szCs w:val="22"/>
              </w:rPr>
              <w:t xml:space="preserve"> </w:t>
            </w:r>
            <w:r w:rsidRPr="00F047D4">
              <w:rPr>
                <w:rFonts w:ascii="Ebrima" w:hAnsi="Ebrima" w:cstheme="minorHAnsi"/>
                <w:color w:val="000000" w:themeColor="text1"/>
                <w:sz w:val="22"/>
                <w:szCs w:val="22"/>
              </w:rPr>
              <w:t>representar a Outorgante em assembleia</w:t>
            </w:r>
            <w:r w:rsidR="006B21E8">
              <w:rPr>
                <w:rFonts w:ascii="Ebrima" w:hAnsi="Ebrima" w:cstheme="minorHAnsi"/>
                <w:color w:val="000000" w:themeColor="text1"/>
                <w:sz w:val="22"/>
                <w:szCs w:val="22"/>
              </w:rPr>
              <w:t>s</w:t>
            </w:r>
            <w:r w:rsidRPr="00F047D4">
              <w:rPr>
                <w:rFonts w:ascii="Ebrima" w:hAnsi="Ebrima" w:cstheme="minorHAnsi"/>
                <w:color w:val="000000" w:themeColor="text1"/>
                <w:sz w:val="22"/>
                <w:szCs w:val="22"/>
              </w:rPr>
              <w:t xml:space="preserve"> gerais </w:t>
            </w:r>
            <w:r w:rsidR="00E41D68" w:rsidRPr="00F047D4">
              <w:rPr>
                <w:rFonts w:ascii="Ebrima" w:hAnsi="Ebrima"/>
                <w:color w:val="000000" w:themeColor="text1"/>
                <w:sz w:val="22"/>
                <w:szCs w:val="22"/>
              </w:rPr>
              <w:t xml:space="preserve">da </w:t>
            </w:r>
            <w:r w:rsidR="00CA638A">
              <w:rPr>
                <w:rFonts w:ascii="Ebrima" w:hAnsi="Ebrima" w:cstheme="minorHAnsi"/>
                <w:b/>
                <w:bCs/>
                <w:color w:val="000000" w:themeColor="text1"/>
                <w:sz w:val="22"/>
                <w:szCs w:val="22"/>
              </w:rPr>
              <w:t>TERRAVISTA BOUTIQUE EMPREENDIMENTO IMOBILIÁRIO SPE</w:t>
            </w:r>
            <w:r w:rsidR="00CA638A" w:rsidRPr="004963D0">
              <w:rPr>
                <w:rFonts w:ascii="Ebrima" w:hAnsi="Ebrima" w:cstheme="minorHAnsi"/>
                <w:b/>
                <w:bCs/>
                <w:color w:val="000000" w:themeColor="text1"/>
                <w:sz w:val="22"/>
                <w:szCs w:val="22"/>
              </w:rPr>
              <w:t xml:space="preserve"> S.A</w:t>
            </w:r>
            <w:r w:rsidR="00CA638A" w:rsidRPr="004963D0">
              <w:rPr>
                <w:rFonts w:ascii="Ebrima" w:hAnsi="Ebrima" w:cs="Arial"/>
                <w:b/>
                <w:color w:val="000000" w:themeColor="text1"/>
                <w:sz w:val="22"/>
                <w:szCs w:val="22"/>
              </w:rPr>
              <w:t>.</w:t>
            </w:r>
            <w:r w:rsidR="00CA638A" w:rsidRPr="004963D0">
              <w:rPr>
                <w:rFonts w:ascii="Ebrima" w:hAnsi="Ebrima"/>
                <w:bCs/>
                <w:color w:val="000000" w:themeColor="text1"/>
                <w:sz w:val="22"/>
                <w:szCs w:val="22"/>
              </w:rPr>
              <w:t xml:space="preserve">, </w:t>
            </w:r>
            <w:r w:rsidR="00CA638A" w:rsidRPr="004963D0">
              <w:rPr>
                <w:rFonts w:ascii="Ebrima" w:hAnsi="Ebrima" w:cstheme="minorHAnsi"/>
                <w:color w:val="000000" w:themeColor="text1"/>
                <w:sz w:val="22"/>
                <w:szCs w:val="22"/>
              </w:rPr>
              <w:t>sociedade anônima</w:t>
            </w:r>
            <w:r w:rsidR="00CA638A" w:rsidRPr="004963D0">
              <w:rPr>
                <w:rFonts w:ascii="Ebrima" w:hAnsi="Ebrima"/>
                <w:bCs/>
                <w:color w:val="000000" w:themeColor="text1"/>
                <w:sz w:val="22"/>
                <w:szCs w:val="22"/>
              </w:rPr>
              <w:t xml:space="preserve">, com sede na Cidade </w:t>
            </w:r>
            <w:r w:rsidR="00CA638A">
              <w:rPr>
                <w:rFonts w:ascii="Ebrima" w:hAnsi="Ebrima"/>
                <w:bCs/>
                <w:color w:val="000000" w:themeColor="text1"/>
                <w:sz w:val="22"/>
                <w:szCs w:val="22"/>
              </w:rPr>
              <w:t>de Porto Seguro</w:t>
            </w:r>
            <w:r w:rsidR="00CA638A" w:rsidRPr="004963D0">
              <w:rPr>
                <w:rFonts w:ascii="Ebrima" w:hAnsi="Ebrima"/>
                <w:bCs/>
                <w:color w:val="000000" w:themeColor="text1"/>
                <w:sz w:val="22"/>
                <w:szCs w:val="22"/>
              </w:rPr>
              <w:t xml:space="preserve">, Estado </w:t>
            </w:r>
            <w:r w:rsidR="00CA638A">
              <w:rPr>
                <w:rFonts w:ascii="Ebrima" w:hAnsi="Ebrima"/>
                <w:bCs/>
                <w:color w:val="000000" w:themeColor="text1"/>
                <w:sz w:val="22"/>
                <w:szCs w:val="22"/>
              </w:rPr>
              <w:t>da Bahia</w:t>
            </w:r>
            <w:r w:rsidR="00CA638A" w:rsidRPr="004963D0">
              <w:rPr>
                <w:rFonts w:ascii="Ebrima" w:hAnsi="Ebrima"/>
                <w:bCs/>
                <w:color w:val="000000" w:themeColor="text1"/>
                <w:sz w:val="22"/>
                <w:szCs w:val="22"/>
              </w:rPr>
              <w:t xml:space="preserve">, </w:t>
            </w:r>
            <w:r w:rsidR="00CA638A" w:rsidRPr="004963D0">
              <w:rPr>
                <w:rFonts w:ascii="Ebrima" w:hAnsi="Ebrima" w:cstheme="minorHAnsi"/>
                <w:color w:val="000000" w:themeColor="text1"/>
                <w:sz w:val="22"/>
                <w:szCs w:val="22"/>
              </w:rPr>
              <w:t xml:space="preserve">na </w:t>
            </w:r>
            <w:r w:rsidR="00CA638A">
              <w:rPr>
                <w:rFonts w:ascii="Ebrima" w:hAnsi="Ebrima" w:cstheme="minorHAnsi"/>
                <w:color w:val="000000" w:themeColor="text1"/>
                <w:sz w:val="22"/>
                <w:szCs w:val="22"/>
              </w:rPr>
              <w:t>Estrada Arraial D’Ajuda Trancoso, S/Nº, Km 18, Trancoso</w:t>
            </w:r>
            <w:r w:rsidR="00CA638A" w:rsidRPr="004963D0">
              <w:rPr>
                <w:rFonts w:ascii="Ebrima" w:hAnsi="Ebrima" w:cstheme="minorHAnsi"/>
                <w:color w:val="000000" w:themeColor="text1"/>
                <w:sz w:val="22"/>
                <w:szCs w:val="22"/>
              </w:rPr>
              <w:t xml:space="preserve">, CEP </w:t>
            </w:r>
            <w:r w:rsidR="00CA638A">
              <w:rPr>
                <w:rFonts w:ascii="Ebrima" w:hAnsi="Ebrima" w:cstheme="minorHAnsi"/>
                <w:color w:val="000000" w:themeColor="text1"/>
                <w:sz w:val="22"/>
                <w:szCs w:val="22"/>
              </w:rPr>
              <w:t>45.818-000</w:t>
            </w:r>
            <w:r w:rsidR="00CA638A" w:rsidRPr="004963D0">
              <w:rPr>
                <w:rFonts w:ascii="Ebrima" w:hAnsi="Ebrima"/>
                <w:bCs/>
                <w:color w:val="000000" w:themeColor="text1"/>
                <w:sz w:val="22"/>
                <w:szCs w:val="22"/>
              </w:rPr>
              <w:t xml:space="preserve">, inscrita no CNPJ/ME sob o </w:t>
            </w:r>
            <w:r w:rsidR="00CA638A" w:rsidRPr="004963D0">
              <w:rPr>
                <w:rFonts w:ascii="Ebrima" w:hAnsi="Ebrima"/>
                <w:color w:val="000000" w:themeColor="text1"/>
                <w:sz w:val="22"/>
                <w:szCs w:val="22"/>
              </w:rPr>
              <w:t xml:space="preserve">nº </w:t>
            </w:r>
            <w:r w:rsidR="00CA638A">
              <w:rPr>
                <w:rFonts w:ascii="Ebrima" w:hAnsi="Ebrima" w:cstheme="minorHAnsi"/>
                <w:color w:val="000000" w:themeColor="text1"/>
                <w:sz w:val="22"/>
                <w:szCs w:val="22"/>
              </w:rPr>
              <w:t>08.609.628/0001-09</w:t>
            </w:r>
            <w:r w:rsidR="00CA638A" w:rsidRPr="004963D0">
              <w:rPr>
                <w:rFonts w:ascii="Ebrima" w:hAnsi="Ebrima" w:cstheme="minorHAnsi"/>
                <w:color w:val="000000" w:themeColor="text1"/>
                <w:sz w:val="22"/>
                <w:szCs w:val="22"/>
              </w:rPr>
              <w:t xml:space="preserve"> </w:t>
            </w:r>
            <w:r w:rsidR="00E41D68" w:rsidRPr="00F047D4">
              <w:rPr>
                <w:rFonts w:ascii="Ebrima" w:hAnsi="Ebrima" w:cstheme="minorHAnsi"/>
                <w:color w:val="000000" w:themeColor="text1"/>
                <w:sz w:val="22"/>
                <w:szCs w:val="22"/>
              </w:rPr>
              <w:t>(“</w:t>
            </w:r>
            <w:r w:rsidR="00E41D68" w:rsidRPr="00F047D4">
              <w:rPr>
                <w:rFonts w:ascii="Ebrima" w:hAnsi="Ebrima" w:cstheme="minorHAnsi"/>
                <w:color w:val="000000" w:themeColor="text1"/>
                <w:sz w:val="22"/>
                <w:szCs w:val="22"/>
                <w:u w:val="single"/>
              </w:rPr>
              <w:t>Companhia</w:t>
            </w:r>
            <w:r w:rsidR="00E41D68" w:rsidRPr="00F047D4">
              <w:rPr>
                <w:rFonts w:ascii="Ebrima" w:hAnsi="Ebrima" w:cstheme="minorHAnsi"/>
                <w:color w:val="000000" w:themeColor="text1"/>
                <w:sz w:val="22"/>
                <w:szCs w:val="22"/>
              </w:rPr>
              <w:t>”)</w:t>
            </w:r>
            <w:r w:rsidR="00E41D68" w:rsidRPr="00F047D4">
              <w:rPr>
                <w:rFonts w:ascii="Ebrima" w:hAnsi="Ebrima" w:cs="Calibri"/>
                <w:color w:val="000000" w:themeColor="text1"/>
                <w:sz w:val="22"/>
                <w:szCs w:val="22"/>
              </w:rPr>
              <w:t xml:space="preserve">, em </w:t>
            </w:r>
            <w:r w:rsidRPr="00F047D4">
              <w:rPr>
                <w:rFonts w:ascii="Ebrima" w:hAnsi="Ebrima" w:cstheme="minorHAnsi"/>
                <w:color w:val="000000" w:themeColor="text1"/>
                <w:sz w:val="22"/>
                <w:szCs w:val="22"/>
              </w:rPr>
              <w:t xml:space="preserve">alterações de estatuto social da </w:t>
            </w:r>
            <w:r w:rsidRPr="00F047D4">
              <w:rPr>
                <w:rFonts w:ascii="Ebrima" w:hAnsi="Ebrima"/>
                <w:color w:val="000000" w:themeColor="text1"/>
                <w:sz w:val="22"/>
                <w:szCs w:val="22"/>
              </w:rPr>
              <w:t>Companhia</w:t>
            </w:r>
            <w:r w:rsidRPr="00F047D4">
              <w:rPr>
                <w:rFonts w:ascii="Ebrima" w:hAnsi="Ebrima"/>
                <w:bCs/>
                <w:color w:val="000000" w:themeColor="text1"/>
                <w:sz w:val="22"/>
                <w:szCs w:val="22"/>
              </w:rPr>
              <w:t>, para que seja transferida</w:t>
            </w:r>
            <w:r w:rsidR="00C87E68" w:rsidRPr="00F047D4">
              <w:rPr>
                <w:rFonts w:ascii="Ebrima" w:hAnsi="Ebrima"/>
                <w:bCs/>
                <w:color w:val="000000" w:themeColor="text1"/>
                <w:sz w:val="22"/>
                <w:szCs w:val="22"/>
              </w:rPr>
              <w:t xml:space="preserve"> </w:t>
            </w:r>
            <w:ins w:id="592" w:author="Glória de Castro Acácio" w:date="2022-05-05T23:08:00Z">
              <w:r w:rsidR="00AE50C6">
                <w:rPr>
                  <w:rFonts w:ascii="Ebrima" w:hAnsi="Ebrima" w:cstheme="minorHAnsi"/>
                  <w:iCs/>
                  <w:color w:val="000000" w:themeColor="text1"/>
                  <w:sz w:val="22"/>
                  <w:szCs w:val="22"/>
                </w:rPr>
                <w:t>[</w:t>
              </w:r>
              <w:r w:rsidR="00AE50C6">
                <w:rPr>
                  <w:rFonts w:ascii="Ebrima" w:hAnsi="Ebrima" w:cstheme="minorHAnsi"/>
                  <w:iCs/>
                  <w:color w:val="000000" w:themeColor="text1"/>
                  <w:sz w:val="22"/>
                  <w:szCs w:val="22"/>
                  <w:highlight w:val="yellow"/>
                </w:rPr>
                <w:t>•</w:t>
              </w:r>
              <w:r w:rsidR="00AE50C6">
                <w:rPr>
                  <w:rFonts w:ascii="Ebrima" w:hAnsi="Ebrima" w:cstheme="minorHAnsi"/>
                  <w:iCs/>
                  <w:color w:val="000000" w:themeColor="text1"/>
                  <w:sz w:val="22"/>
                  <w:szCs w:val="22"/>
                </w:rPr>
                <w:t xml:space="preserve">] </w:t>
              </w:r>
            </w:ins>
            <w:ins w:id="593" w:author="Glória de Castro Acácio" w:date="2022-05-06T15:31:00Z">
              <w:r w:rsidR="00683130">
                <w:rPr>
                  <w:rFonts w:ascii="Ebrima" w:hAnsi="Ebrima" w:cstheme="minorHAnsi"/>
                  <w:iCs/>
                  <w:color w:val="000000" w:themeColor="text1"/>
                  <w:sz w:val="22"/>
                  <w:szCs w:val="22"/>
                </w:rPr>
                <w:t>([</w:t>
              </w:r>
              <w:r w:rsidR="00683130">
                <w:rPr>
                  <w:rFonts w:ascii="Ebrima" w:hAnsi="Ebrima" w:cstheme="minorHAnsi"/>
                  <w:iCs/>
                  <w:color w:val="000000" w:themeColor="text1"/>
                  <w:sz w:val="22"/>
                  <w:szCs w:val="22"/>
                  <w:highlight w:val="yellow"/>
                </w:rPr>
                <w:t>•</w:t>
              </w:r>
              <w:r w:rsidR="00683130">
                <w:rPr>
                  <w:rFonts w:ascii="Ebrima" w:hAnsi="Ebrima" w:cstheme="minorHAnsi"/>
                  <w:iCs/>
                  <w:color w:val="000000" w:themeColor="text1"/>
                  <w:sz w:val="22"/>
                  <w:szCs w:val="22"/>
                </w:rPr>
                <w:t xml:space="preserve">]) </w:t>
              </w:r>
            </w:ins>
            <w:ins w:id="594" w:author="Glória de Castro Acácio" w:date="2022-05-05T23:08:00Z">
              <w:r w:rsidR="00AE50C6">
                <w:rPr>
                  <w:rFonts w:ascii="Ebrima" w:hAnsi="Ebrima" w:cstheme="minorHAnsi"/>
                  <w:iCs/>
                  <w:color w:val="000000" w:themeColor="text1"/>
                  <w:sz w:val="22"/>
                  <w:szCs w:val="22"/>
                </w:rPr>
                <w:t xml:space="preserve">ações de </w:t>
              </w:r>
            </w:ins>
            <w:del w:id="595" w:author="Glória de Castro Acácio" w:date="2022-05-05T23:08:00Z">
              <w:r w:rsidR="00C87E68" w:rsidRPr="00F047D4" w:rsidDel="00AE50C6">
                <w:rPr>
                  <w:rFonts w:ascii="Ebrima" w:hAnsi="Ebrima"/>
                  <w:bCs/>
                  <w:color w:val="000000" w:themeColor="text1"/>
                  <w:sz w:val="22"/>
                  <w:szCs w:val="22"/>
                </w:rPr>
                <w:delText>a totalidades das</w:delText>
              </w:r>
              <w:r w:rsidRPr="00F047D4" w:rsidDel="00AE50C6">
                <w:rPr>
                  <w:rFonts w:ascii="Ebrima" w:hAnsi="Ebrima"/>
                  <w:bCs/>
                  <w:color w:val="000000" w:themeColor="text1"/>
                  <w:sz w:val="22"/>
                  <w:szCs w:val="22"/>
                </w:rPr>
                <w:delText xml:space="preserve"> </w:delText>
              </w:r>
              <w:r w:rsidRPr="00F047D4" w:rsidDel="00AE50C6">
                <w:rPr>
                  <w:rFonts w:ascii="Ebrima" w:hAnsi="Ebrima"/>
                  <w:color w:val="000000" w:themeColor="text1"/>
                  <w:sz w:val="22"/>
                  <w:szCs w:val="22"/>
                </w:rPr>
                <w:delText xml:space="preserve">ações de </w:delText>
              </w:r>
            </w:del>
            <w:r w:rsidRPr="00F047D4">
              <w:rPr>
                <w:rFonts w:ascii="Ebrima" w:hAnsi="Ebrima"/>
                <w:color w:val="000000" w:themeColor="text1"/>
                <w:sz w:val="22"/>
                <w:szCs w:val="22"/>
              </w:rPr>
              <w:t xml:space="preserve">emissão da </w:t>
            </w:r>
            <w:r w:rsidRPr="00F047D4">
              <w:rPr>
                <w:rFonts w:ascii="Ebrima" w:hAnsi="Ebrima"/>
                <w:bCs/>
                <w:color w:val="000000" w:themeColor="text1"/>
                <w:sz w:val="22"/>
                <w:szCs w:val="22"/>
              </w:rPr>
              <w:t>Companhia</w:t>
            </w:r>
            <w:ins w:id="596" w:author="Glória de Castro Acácio" w:date="2022-05-05T23:09:00Z">
              <w:r w:rsidR="00184DB1">
                <w:rPr>
                  <w:rFonts w:ascii="Ebrima" w:hAnsi="Ebrima" w:cstheme="minorHAnsi"/>
                  <w:color w:val="000000" w:themeColor="text1"/>
                  <w:sz w:val="22"/>
                  <w:szCs w:val="22"/>
                </w:rPr>
                <w:t xml:space="preserve">, </w:t>
              </w:r>
            </w:ins>
            <w:del w:id="597" w:author="Glória de Castro Acácio" w:date="2022-05-05T23:09:00Z">
              <w:r w:rsidRPr="00F047D4" w:rsidDel="00184DB1">
                <w:rPr>
                  <w:rFonts w:ascii="Ebrima" w:hAnsi="Ebrima" w:cstheme="minorHAnsi"/>
                  <w:color w:val="000000" w:themeColor="text1"/>
                  <w:sz w:val="22"/>
                  <w:szCs w:val="22"/>
                </w:rPr>
                <w:delText xml:space="preserve"> e</w:delText>
              </w:r>
            </w:del>
            <w:del w:id="598" w:author="Glória de Castro Acácio" w:date="2022-05-05T23:08:00Z">
              <w:r w:rsidRPr="00F047D4" w:rsidDel="00184DB1">
                <w:rPr>
                  <w:rFonts w:ascii="Ebrima" w:hAnsi="Ebrima" w:cstheme="minorHAnsi"/>
                  <w:color w:val="000000" w:themeColor="text1"/>
                  <w:sz w:val="22"/>
                  <w:szCs w:val="22"/>
                </w:rPr>
                <w:delText xml:space="preserve"> </w:delText>
              </w:r>
            </w:del>
            <w:r w:rsidRPr="00F047D4">
              <w:rPr>
                <w:rFonts w:ascii="Ebrima" w:hAnsi="Ebrima" w:cstheme="minorHAnsi"/>
                <w:color w:val="000000" w:themeColor="text1"/>
                <w:sz w:val="22"/>
                <w:szCs w:val="22"/>
              </w:rPr>
              <w:t>de propriedade da Outorgante para a Outorgada, correspondentes à 100% (cem por cento) do capital social da Companhia (“</w:t>
            </w:r>
            <w:r w:rsidRPr="00F047D4">
              <w:rPr>
                <w:rFonts w:ascii="Ebrima" w:hAnsi="Ebrima" w:cstheme="minorHAnsi"/>
                <w:color w:val="000000" w:themeColor="text1"/>
                <w:sz w:val="22"/>
                <w:szCs w:val="22"/>
                <w:u w:val="single"/>
              </w:rPr>
              <w:t>Ações</w:t>
            </w:r>
            <w:r w:rsidRPr="00F047D4">
              <w:rPr>
                <w:rFonts w:ascii="Ebrima" w:hAnsi="Ebrima" w:cstheme="minorHAnsi"/>
                <w:color w:val="000000" w:themeColor="text1"/>
                <w:sz w:val="22"/>
                <w:szCs w:val="22"/>
              </w:rPr>
              <w:t xml:space="preserve">”); </w:t>
            </w:r>
            <w:r w:rsidRPr="00F047D4">
              <w:rPr>
                <w:rFonts w:ascii="Ebrima" w:hAnsi="Ebrima" w:cstheme="minorHAnsi"/>
                <w:b/>
                <w:color w:val="000000" w:themeColor="text1"/>
                <w:sz w:val="22"/>
                <w:szCs w:val="22"/>
              </w:rPr>
              <w:t>(ii</w:t>
            </w:r>
            <w:r w:rsidR="00C87E68" w:rsidRPr="00F047D4">
              <w:rPr>
                <w:rFonts w:ascii="Ebrima" w:hAnsi="Ebrima" w:cstheme="minorHAnsi"/>
                <w:b/>
                <w:color w:val="000000" w:themeColor="text1"/>
                <w:sz w:val="22"/>
                <w:szCs w:val="22"/>
              </w:rPr>
              <w:t>i</w:t>
            </w:r>
            <w:r w:rsidRPr="00F047D4">
              <w:rPr>
                <w:rFonts w:ascii="Ebrima" w:hAnsi="Ebrima" w:cstheme="minorHAnsi"/>
                <w:b/>
                <w:color w:val="000000" w:themeColor="text1"/>
                <w:sz w:val="22"/>
                <w:szCs w:val="22"/>
              </w:rPr>
              <w:t>)</w:t>
            </w:r>
            <w:r w:rsidRPr="00F047D4">
              <w:rPr>
                <w:rFonts w:ascii="Ebrima" w:hAnsi="Ebrima" w:cstheme="minorHAnsi"/>
                <w:color w:val="000000" w:themeColor="text1"/>
                <w:sz w:val="22"/>
                <w:szCs w:val="22"/>
              </w:rPr>
              <w:t xml:space="preserve"> representar a Outorgante perante Juntas Comerciais, repartições da Receita Federal do Brasil e cartórios de registro de pessoas jurídicas em qualquer Estado do País, assinando formulários, pedidos e requerimentos</w:t>
            </w:r>
            <w:r w:rsidR="00C87E68" w:rsidRPr="00F047D4">
              <w:rPr>
                <w:rFonts w:ascii="Ebrima" w:hAnsi="Ebrima" w:cs="Calibri"/>
                <w:color w:val="000000" w:themeColor="text1"/>
                <w:sz w:val="22"/>
                <w:szCs w:val="22"/>
              </w:rPr>
              <w:t xml:space="preserve">, inclusive </w:t>
            </w:r>
            <w:r w:rsidR="00C87E68" w:rsidRPr="00F047D4">
              <w:rPr>
                <w:rFonts w:ascii="Ebrima" w:hAnsi="Ebrima" w:cstheme="minorHAnsi"/>
                <w:bCs/>
                <w:color w:val="000000" w:themeColor="text1"/>
                <w:sz w:val="22"/>
                <w:szCs w:val="22"/>
              </w:rPr>
              <w:t>praticar todos os atos necessários para realização do registro deste Contrato de Alienação Fiduciária de Ações e de qualquer aditamento;</w:t>
            </w:r>
            <w:r w:rsidRPr="00F047D4">
              <w:rPr>
                <w:rFonts w:ascii="Ebrima" w:hAnsi="Ebrima" w:cstheme="minorHAnsi"/>
                <w:color w:val="000000" w:themeColor="text1"/>
                <w:sz w:val="22"/>
                <w:szCs w:val="22"/>
              </w:rPr>
              <w:t xml:space="preserve"> </w:t>
            </w:r>
            <w:r w:rsidRPr="00F047D4">
              <w:rPr>
                <w:rFonts w:ascii="Ebrima" w:hAnsi="Ebrima" w:cstheme="minorHAnsi"/>
                <w:b/>
                <w:color w:val="000000" w:themeColor="text1"/>
                <w:sz w:val="22"/>
                <w:szCs w:val="22"/>
              </w:rPr>
              <w:t>(i</w:t>
            </w:r>
            <w:r w:rsidR="00C87E68" w:rsidRPr="00F047D4">
              <w:rPr>
                <w:rFonts w:ascii="Ebrima" w:hAnsi="Ebrima" w:cstheme="minorHAnsi"/>
                <w:b/>
                <w:color w:val="000000" w:themeColor="text1"/>
                <w:sz w:val="22"/>
                <w:szCs w:val="22"/>
              </w:rPr>
              <w:t>v</w:t>
            </w:r>
            <w:r w:rsidRPr="00F047D4">
              <w:rPr>
                <w:rFonts w:ascii="Ebrima" w:hAnsi="Ebrima" w:cstheme="minorHAnsi"/>
                <w:b/>
                <w:color w:val="000000" w:themeColor="text1"/>
                <w:sz w:val="22"/>
                <w:szCs w:val="22"/>
              </w:rPr>
              <w:t>)</w:t>
            </w:r>
            <w:r w:rsidRPr="00F047D4">
              <w:rPr>
                <w:rFonts w:ascii="Ebrima" w:hAnsi="Ebrima" w:cstheme="minorHAnsi"/>
                <w:color w:val="000000" w:themeColor="text1"/>
                <w:sz w:val="22"/>
                <w:szCs w:val="22"/>
              </w:rPr>
              <w:t xml:space="preserve"> alterar o Livro de Registro de Ações Nominativas da Companhia, bem como o Livro de Registro de Transferência de Ações Nominativas, para que seja transferida a totalidade das Ações para a Outorgada, para fazer constar em referidos livros societários que as Ações encontram-se em execução da alienação fiduciária, e para garantir que a Outorgada consolide a propriedade das Ações e prossiga com o procedimento de execução da garantia e venda das Ações perante terceiros, ao seu exclusivo critério; e </w:t>
            </w:r>
            <w:r w:rsidRPr="00F047D4">
              <w:rPr>
                <w:rFonts w:ascii="Ebrima" w:hAnsi="Ebrima" w:cstheme="minorHAnsi"/>
                <w:b/>
                <w:color w:val="000000" w:themeColor="text1"/>
                <w:sz w:val="22"/>
                <w:szCs w:val="22"/>
              </w:rPr>
              <w:t>(v)</w:t>
            </w:r>
            <w:r w:rsidRPr="00F047D4">
              <w:rPr>
                <w:rFonts w:ascii="Ebrima" w:hAnsi="Ebrima" w:cstheme="minorHAnsi"/>
                <w:color w:val="000000" w:themeColor="text1"/>
                <w:sz w:val="22"/>
                <w:szCs w:val="22"/>
              </w:rPr>
              <w:t xml:space="preserve"> praticar todos e quaisquer outros atos </w:t>
            </w:r>
            <w:r w:rsidR="00C87E68" w:rsidRPr="00F047D4">
              <w:rPr>
                <w:rFonts w:ascii="Ebrima" w:hAnsi="Ebrima" w:cstheme="minorHAnsi"/>
                <w:bCs/>
                <w:color w:val="000000" w:themeColor="text1"/>
                <w:sz w:val="22"/>
                <w:szCs w:val="22"/>
              </w:rPr>
              <w:t xml:space="preserve">e assinar todos os documentos </w:t>
            </w:r>
            <w:r w:rsidRPr="00F047D4">
              <w:rPr>
                <w:rFonts w:ascii="Ebrima" w:hAnsi="Ebrima" w:cstheme="minorHAnsi"/>
                <w:color w:val="000000" w:themeColor="text1"/>
                <w:sz w:val="22"/>
                <w:szCs w:val="22"/>
              </w:rPr>
              <w:t>necessários ao bom e fiel cumprimento do presente mandato, podendo os poderes aqui outorgados ser substabelecidos.</w:t>
            </w:r>
          </w:p>
          <w:p w14:paraId="7E431676" w14:textId="77777777" w:rsidR="00C27C72" w:rsidRPr="00F047D4" w:rsidRDefault="00C27C72" w:rsidP="00D22117">
            <w:pPr>
              <w:spacing w:line="276" w:lineRule="auto"/>
              <w:jc w:val="center"/>
              <w:rPr>
                <w:rFonts w:ascii="Ebrima" w:hAnsi="Ebrima" w:cstheme="minorHAnsi"/>
                <w:color w:val="000000" w:themeColor="text1"/>
                <w:sz w:val="22"/>
                <w:szCs w:val="22"/>
              </w:rPr>
            </w:pPr>
          </w:p>
          <w:p w14:paraId="6EC1BA08" w14:textId="5AAA04EE" w:rsidR="00C27C72" w:rsidRPr="00F047D4" w:rsidRDefault="00C27C72" w:rsidP="00D22117">
            <w:pPr>
              <w:spacing w:line="276" w:lineRule="auto"/>
              <w:jc w:val="center"/>
              <w:rPr>
                <w:rFonts w:ascii="Ebrima" w:hAnsi="Ebrima" w:cstheme="minorHAnsi"/>
                <w:color w:val="000000" w:themeColor="text1"/>
                <w:sz w:val="22"/>
                <w:szCs w:val="22"/>
              </w:rPr>
            </w:pPr>
            <w:r w:rsidRPr="00F047D4">
              <w:rPr>
                <w:rFonts w:ascii="Ebrima" w:hAnsi="Ebrima" w:cstheme="minorHAnsi"/>
                <w:color w:val="000000" w:themeColor="text1"/>
                <w:sz w:val="22"/>
                <w:szCs w:val="22"/>
              </w:rPr>
              <w:t xml:space="preserve">São Paulo, </w:t>
            </w:r>
            <w:r w:rsidR="003B09C5">
              <w:rPr>
                <w:rFonts w:ascii="Ebrima" w:hAnsi="Ebrima" w:cstheme="minorHAnsi"/>
                <w:iCs/>
                <w:color w:val="000000" w:themeColor="text1"/>
                <w:sz w:val="22"/>
                <w:szCs w:val="22"/>
              </w:rPr>
              <w:t>[</w:t>
            </w:r>
            <w:r w:rsidR="003B09C5">
              <w:rPr>
                <w:rFonts w:ascii="Ebrima" w:hAnsi="Ebrima" w:cstheme="minorHAnsi"/>
                <w:iCs/>
                <w:color w:val="000000" w:themeColor="text1"/>
                <w:sz w:val="22"/>
                <w:szCs w:val="22"/>
                <w:highlight w:val="yellow"/>
              </w:rPr>
              <w:t>•</w:t>
            </w:r>
            <w:r w:rsidR="003B09C5">
              <w:rPr>
                <w:rFonts w:ascii="Ebrima" w:hAnsi="Ebrima" w:cstheme="minorHAnsi"/>
                <w:iCs/>
                <w:color w:val="000000" w:themeColor="text1"/>
                <w:sz w:val="22"/>
                <w:szCs w:val="22"/>
              </w:rPr>
              <w:t>]</w:t>
            </w:r>
            <w:r w:rsidRPr="00F047D4">
              <w:rPr>
                <w:rFonts w:ascii="Ebrima" w:hAnsi="Ebrima" w:cstheme="minorHAnsi"/>
                <w:color w:val="000000" w:themeColor="text1"/>
                <w:sz w:val="22"/>
                <w:szCs w:val="22"/>
              </w:rPr>
              <w:t xml:space="preserve"> de</w:t>
            </w:r>
            <w:r w:rsidR="00D348BC" w:rsidRPr="00F047D4">
              <w:rPr>
                <w:rFonts w:ascii="Ebrima" w:hAnsi="Ebrima" w:cstheme="minorHAnsi"/>
                <w:color w:val="000000" w:themeColor="text1"/>
                <w:sz w:val="22"/>
                <w:szCs w:val="22"/>
              </w:rPr>
              <w:t xml:space="preserve"> </w:t>
            </w:r>
            <w:del w:id="599" w:author="Glória de Castro Acácio" w:date="2022-05-05T23:09:00Z">
              <w:r w:rsidR="003B09C5" w:rsidDel="00184DB1">
                <w:rPr>
                  <w:rFonts w:ascii="Ebrima" w:hAnsi="Ebrima" w:cstheme="minorHAnsi"/>
                  <w:iCs/>
                  <w:color w:val="000000" w:themeColor="text1"/>
                  <w:sz w:val="22"/>
                  <w:szCs w:val="22"/>
                </w:rPr>
                <w:delText>[</w:delText>
              </w:r>
              <w:r w:rsidR="003B09C5" w:rsidDel="00184DB1">
                <w:rPr>
                  <w:rFonts w:ascii="Ebrima" w:hAnsi="Ebrima" w:cstheme="minorHAnsi"/>
                  <w:iCs/>
                  <w:color w:val="000000" w:themeColor="text1"/>
                  <w:sz w:val="22"/>
                  <w:szCs w:val="22"/>
                  <w:highlight w:val="yellow"/>
                </w:rPr>
                <w:delText>•</w:delText>
              </w:r>
              <w:r w:rsidR="003B09C5" w:rsidDel="00184DB1">
                <w:rPr>
                  <w:rFonts w:ascii="Ebrima" w:hAnsi="Ebrima" w:cstheme="minorHAnsi"/>
                  <w:iCs/>
                  <w:color w:val="000000" w:themeColor="text1"/>
                  <w:sz w:val="22"/>
                  <w:szCs w:val="22"/>
                </w:rPr>
                <w:delText>]</w:delText>
              </w:r>
              <w:r w:rsidR="00924107" w:rsidRPr="005E209E" w:rsidDel="00184DB1">
                <w:rPr>
                  <w:rFonts w:ascii="Ebrima" w:hAnsi="Ebrima" w:cstheme="minorHAnsi"/>
                  <w:color w:val="000000" w:themeColor="text1"/>
                  <w:sz w:val="22"/>
                  <w:szCs w:val="22"/>
                </w:rPr>
                <w:delText xml:space="preserve"> </w:delText>
              </w:r>
            </w:del>
            <w:ins w:id="600" w:author="Glória de Castro Acácio" w:date="2022-05-05T23:09:00Z">
              <w:r w:rsidR="00184DB1">
                <w:rPr>
                  <w:rFonts w:ascii="Ebrima" w:hAnsi="Ebrima" w:cstheme="minorHAnsi"/>
                  <w:iCs/>
                  <w:color w:val="000000" w:themeColor="text1"/>
                  <w:sz w:val="22"/>
                  <w:szCs w:val="22"/>
                </w:rPr>
                <w:t>maio</w:t>
              </w:r>
              <w:r w:rsidR="00184DB1" w:rsidRPr="005E209E">
                <w:rPr>
                  <w:rFonts w:ascii="Ebrima" w:hAnsi="Ebrima" w:cstheme="minorHAnsi"/>
                  <w:color w:val="000000" w:themeColor="text1"/>
                  <w:sz w:val="22"/>
                  <w:szCs w:val="22"/>
                </w:rPr>
                <w:t xml:space="preserve"> </w:t>
              </w:r>
            </w:ins>
            <w:r w:rsidRPr="00F047D4">
              <w:rPr>
                <w:rFonts w:ascii="Ebrima" w:hAnsi="Ebrima" w:cstheme="minorHAnsi"/>
                <w:color w:val="000000" w:themeColor="text1"/>
                <w:sz w:val="22"/>
                <w:szCs w:val="22"/>
              </w:rPr>
              <w:t>de 202</w:t>
            </w:r>
            <w:r w:rsidR="00924107" w:rsidRPr="00F047D4">
              <w:rPr>
                <w:rFonts w:ascii="Ebrima" w:hAnsi="Ebrima" w:cstheme="minorHAnsi"/>
                <w:color w:val="000000" w:themeColor="text1"/>
                <w:sz w:val="22"/>
                <w:szCs w:val="22"/>
              </w:rPr>
              <w:t>2</w:t>
            </w:r>
            <w:r w:rsidRPr="00F047D4">
              <w:rPr>
                <w:rFonts w:ascii="Ebrima" w:hAnsi="Ebrima" w:cstheme="minorHAnsi"/>
                <w:color w:val="000000" w:themeColor="text1"/>
                <w:sz w:val="22"/>
                <w:szCs w:val="22"/>
              </w:rPr>
              <w:t>.</w:t>
            </w:r>
          </w:p>
          <w:p w14:paraId="03D84D78" w14:textId="3E9A7583" w:rsidR="00574AC3" w:rsidRDefault="00574AC3" w:rsidP="00D22117">
            <w:pPr>
              <w:spacing w:line="276" w:lineRule="auto"/>
              <w:jc w:val="center"/>
              <w:rPr>
                <w:ins w:id="601" w:author="Glória de Castro Acácio" w:date="2022-05-05T23:09:00Z"/>
                <w:rFonts w:ascii="Ebrima" w:hAnsi="Ebrima" w:cstheme="minorHAnsi"/>
                <w:color w:val="000000" w:themeColor="text1"/>
                <w:sz w:val="22"/>
                <w:szCs w:val="22"/>
              </w:rPr>
            </w:pPr>
          </w:p>
          <w:p w14:paraId="469B001A" w14:textId="77777777" w:rsidR="00184DB1" w:rsidRPr="00F047D4" w:rsidRDefault="00184DB1" w:rsidP="00D22117">
            <w:pPr>
              <w:spacing w:line="276" w:lineRule="auto"/>
              <w:jc w:val="center"/>
              <w:rPr>
                <w:rFonts w:ascii="Ebrima" w:hAnsi="Ebrima" w:cstheme="minorHAnsi"/>
                <w:color w:val="000000" w:themeColor="text1"/>
                <w:sz w:val="22"/>
                <w:szCs w:val="22"/>
              </w:rPr>
            </w:pPr>
          </w:p>
          <w:p w14:paraId="51DE2B6A" w14:textId="5BF0B7AD" w:rsidR="003B09C5" w:rsidDel="0001687E" w:rsidRDefault="0001687E">
            <w:pPr>
              <w:tabs>
                <w:tab w:val="left" w:pos="1134"/>
              </w:tabs>
              <w:spacing w:line="276" w:lineRule="auto"/>
              <w:ind w:right="-2"/>
              <w:jc w:val="center"/>
              <w:rPr>
                <w:del w:id="602" w:author="Glória de Castro Acácio" w:date="2022-05-05T23:09:00Z"/>
                <w:rFonts w:ascii="Ebrima" w:hAnsi="Ebrima" w:cstheme="minorHAnsi"/>
                <w:iCs/>
                <w:color w:val="000000" w:themeColor="text1"/>
                <w:sz w:val="22"/>
                <w:szCs w:val="22"/>
              </w:rPr>
            </w:pPr>
            <w:ins w:id="603" w:author="Glória de Castro Acácio" w:date="2022-05-11T14:46:00Z">
              <w:r>
                <w:rPr>
                  <w:rFonts w:ascii="Ebrima" w:hAnsi="Ebrima"/>
                  <w:b/>
                  <w:color w:val="000000" w:themeColor="text1"/>
                  <w:sz w:val="22"/>
                  <w:szCs w:val="22"/>
                </w:rPr>
                <w:t>GJP ADMINISTRADORA DE HOTEIS S.A.</w:t>
              </w:r>
              <w:r w:rsidRPr="00332DD9" w:rsidDel="00184DB1">
                <w:rPr>
                  <w:rFonts w:ascii="Ebrima" w:hAnsi="Ebrima" w:cstheme="minorHAnsi"/>
                  <w:iCs/>
                  <w:color w:val="000000" w:themeColor="text1"/>
                  <w:sz w:val="22"/>
                  <w:szCs w:val="22"/>
                </w:rPr>
                <w:t xml:space="preserve"> </w:t>
              </w:r>
            </w:ins>
            <w:del w:id="604" w:author="Glória de Castro Acácio" w:date="2022-05-05T23:09:00Z">
              <w:r w:rsidR="003B09C5" w:rsidRPr="00332DD9" w:rsidDel="00184DB1">
                <w:rPr>
                  <w:rFonts w:ascii="Ebrima" w:hAnsi="Ebrima" w:cstheme="minorHAnsi"/>
                  <w:iCs/>
                  <w:color w:val="000000" w:themeColor="text1"/>
                  <w:sz w:val="22"/>
                  <w:szCs w:val="22"/>
                </w:rPr>
                <w:delText>[</w:delText>
              </w:r>
              <w:r w:rsidR="003B09C5" w:rsidRPr="00332DD9" w:rsidDel="00184DB1">
                <w:rPr>
                  <w:rFonts w:ascii="Ebrima" w:hAnsi="Ebrima" w:cstheme="minorHAnsi"/>
                  <w:iCs/>
                  <w:color w:val="000000" w:themeColor="text1"/>
                  <w:sz w:val="22"/>
                  <w:szCs w:val="22"/>
                  <w:highlight w:val="yellow"/>
                </w:rPr>
                <w:delText>•</w:delText>
              </w:r>
              <w:r w:rsidR="003B09C5" w:rsidRPr="00332DD9" w:rsidDel="00184DB1">
                <w:rPr>
                  <w:rFonts w:ascii="Ebrima" w:hAnsi="Ebrima" w:cstheme="minorHAnsi"/>
                  <w:iCs/>
                  <w:color w:val="000000" w:themeColor="text1"/>
                  <w:sz w:val="22"/>
                  <w:szCs w:val="22"/>
                </w:rPr>
                <w:delText>]</w:delText>
              </w:r>
            </w:del>
          </w:p>
          <w:p w14:paraId="3CC35A44" w14:textId="77777777" w:rsidR="0001687E" w:rsidRPr="004963D0" w:rsidRDefault="0001687E">
            <w:pPr>
              <w:tabs>
                <w:tab w:val="left" w:pos="1134"/>
              </w:tabs>
              <w:spacing w:line="276" w:lineRule="auto"/>
              <w:ind w:right="-2"/>
              <w:jc w:val="center"/>
              <w:rPr>
                <w:ins w:id="605" w:author="Glória de Castro Acácio" w:date="2022-05-11T14:46:00Z"/>
                <w:rFonts w:ascii="Ebrima" w:hAnsi="Ebrima" w:cstheme="minorHAnsi"/>
                <w:b/>
                <w:sz w:val="22"/>
                <w:szCs w:val="22"/>
              </w:rPr>
              <w:pPrChange w:id="606" w:author="Glória de Castro Acácio" w:date="2022-05-05T22:27:00Z">
                <w:pPr>
                  <w:tabs>
                    <w:tab w:val="left" w:pos="1134"/>
                  </w:tabs>
                  <w:spacing w:line="300" w:lineRule="exact"/>
                  <w:ind w:right="-2"/>
                  <w:jc w:val="center"/>
                </w:pPr>
              </w:pPrChange>
            </w:pPr>
          </w:p>
          <w:p w14:paraId="533462D7" w14:textId="4FDF9378" w:rsidR="003B09C5" w:rsidRPr="009B3321" w:rsidRDefault="00A81021">
            <w:pPr>
              <w:tabs>
                <w:tab w:val="left" w:pos="1134"/>
              </w:tabs>
              <w:spacing w:line="276" w:lineRule="auto"/>
              <w:ind w:right="-2"/>
              <w:jc w:val="center"/>
              <w:rPr>
                <w:rFonts w:ascii="Ebrima" w:hAnsi="Ebrima" w:cstheme="minorHAnsi"/>
                <w:bCs/>
                <w:i/>
                <w:iCs/>
                <w:sz w:val="22"/>
                <w:szCs w:val="22"/>
              </w:rPr>
              <w:pPrChange w:id="607" w:author="Glória de Castro Acácio" w:date="2022-05-05T22:27:00Z">
                <w:pPr>
                  <w:tabs>
                    <w:tab w:val="left" w:pos="1134"/>
                  </w:tabs>
                  <w:spacing w:line="300" w:lineRule="exact"/>
                  <w:ind w:right="-2"/>
                  <w:jc w:val="center"/>
                </w:pPr>
              </w:pPrChange>
            </w:pPr>
            <w:r>
              <w:rPr>
                <w:rFonts w:ascii="Ebrima" w:hAnsi="Ebrima" w:cstheme="minorHAnsi"/>
                <w:bCs/>
                <w:i/>
                <w:iCs/>
                <w:sz w:val="22"/>
                <w:szCs w:val="22"/>
              </w:rPr>
              <w:t>Outorgante</w:t>
            </w:r>
          </w:p>
          <w:p w14:paraId="1BC0AA13" w14:textId="77777777" w:rsidR="003B09C5" w:rsidRPr="004963D0" w:rsidRDefault="003B09C5">
            <w:pPr>
              <w:tabs>
                <w:tab w:val="left" w:pos="1134"/>
              </w:tabs>
              <w:spacing w:line="276" w:lineRule="auto"/>
              <w:ind w:right="-2"/>
              <w:jc w:val="center"/>
              <w:rPr>
                <w:rFonts w:ascii="Ebrima" w:hAnsi="Ebrima" w:cstheme="minorHAnsi"/>
                <w:bCs/>
                <w:sz w:val="22"/>
                <w:szCs w:val="22"/>
              </w:rPr>
              <w:pPrChange w:id="608" w:author="Glória de Castro Acácio" w:date="2022-05-05T22:27:00Z">
                <w:pPr>
                  <w:tabs>
                    <w:tab w:val="left" w:pos="1134"/>
                  </w:tabs>
                  <w:spacing w:line="300" w:lineRule="exact"/>
                  <w:ind w:right="-2"/>
                  <w:jc w:val="center"/>
                </w:pPr>
              </w:pPrChange>
            </w:pPr>
          </w:p>
          <w:p w14:paraId="494957D2" w14:textId="77777777" w:rsidR="003B09C5" w:rsidRPr="004963D0" w:rsidRDefault="003B09C5">
            <w:pPr>
              <w:tabs>
                <w:tab w:val="left" w:pos="1134"/>
              </w:tabs>
              <w:spacing w:line="276" w:lineRule="auto"/>
              <w:ind w:right="-2"/>
              <w:jc w:val="center"/>
              <w:rPr>
                <w:rFonts w:ascii="Ebrima" w:hAnsi="Ebrima" w:cstheme="minorHAnsi"/>
                <w:bCs/>
                <w:sz w:val="22"/>
                <w:szCs w:val="22"/>
              </w:rPr>
              <w:pPrChange w:id="609" w:author="Glória de Castro Acácio" w:date="2022-05-05T22:27:00Z">
                <w:pPr>
                  <w:tabs>
                    <w:tab w:val="left" w:pos="1134"/>
                  </w:tabs>
                  <w:spacing w:line="300" w:lineRule="exact"/>
                  <w:ind w:right="-2"/>
                  <w:jc w:val="center"/>
                </w:pPr>
              </w:pPrChange>
            </w:pPr>
          </w:p>
          <w:p w14:paraId="1DBAE09E" w14:textId="77777777" w:rsidR="003B09C5" w:rsidRPr="004963D0" w:rsidRDefault="003B09C5">
            <w:pPr>
              <w:pStyle w:val="Corpodetexto"/>
              <w:tabs>
                <w:tab w:val="left" w:pos="8647"/>
              </w:tabs>
              <w:spacing w:line="276" w:lineRule="auto"/>
              <w:jc w:val="center"/>
              <w:rPr>
                <w:rFonts w:ascii="Ebrima" w:hAnsi="Ebrima"/>
                <w:bCs/>
                <w:iCs/>
                <w:sz w:val="22"/>
                <w:szCs w:val="22"/>
              </w:rPr>
              <w:pPrChange w:id="610" w:author="Glória de Castro Acácio" w:date="2022-05-05T22:27: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3B09C5" w:rsidRPr="004963D0" w14:paraId="150BAF05" w14:textId="77777777" w:rsidTr="00332DD9">
              <w:trPr>
                <w:jc w:val="center"/>
              </w:trPr>
              <w:tc>
                <w:tcPr>
                  <w:tcW w:w="284" w:type="dxa"/>
                </w:tcPr>
                <w:p w14:paraId="2547D242" w14:textId="77777777" w:rsidR="003B09C5" w:rsidRPr="009B3321" w:rsidRDefault="003B09C5">
                  <w:pPr>
                    <w:spacing w:line="276" w:lineRule="auto"/>
                    <w:ind w:left="-681" w:right="-57"/>
                    <w:jc w:val="both"/>
                    <w:rPr>
                      <w:rFonts w:ascii="Ebrima" w:hAnsi="Ebrima"/>
                      <w:sz w:val="22"/>
                      <w:szCs w:val="22"/>
                    </w:rPr>
                    <w:pPrChange w:id="611" w:author="Glória de Castro Acácio" w:date="2022-05-05T22:27:00Z">
                      <w:pPr>
                        <w:spacing w:line="280" w:lineRule="exact"/>
                        <w:ind w:left="-681" w:right="-57"/>
                        <w:jc w:val="both"/>
                      </w:pPr>
                    </w:pPrChange>
                  </w:pPr>
                </w:p>
              </w:tc>
              <w:tc>
                <w:tcPr>
                  <w:tcW w:w="3827" w:type="dxa"/>
                  <w:tcBorders>
                    <w:top w:val="single" w:sz="4" w:space="0" w:color="auto"/>
                  </w:tcBorders>
                </w:tcPr>
                <w:p w14:paraId="4F5A050B" w14:textId="77777777" w:rsidR="003B09C5" w:rsidRPr="009B3321" w:rsidRDefault="003B09C5" w:rsidP="00D22117">
                  <w:pPr>
                    <w:spacing w:line="276" w:lineRule="auto"/>
                    <w:jc w:val="center"/>
                    <w:rPr>
                      <w:rFonts w:ascii="Ebrima" w:hAnsi="Ebrima"/>
                      <w:sz w:val="22"/>
                      <w:szCs w:val="22"/>
                    </w:rPr>
                  </w:pPr>
                  <w:r w:rsidRPr="004963D0">
                    <w:rPr>
                      <w:rFonts w:ascii="Ebrima" w:hAnsi="Ebrima"/>
                      <w:sz w:val="22"/>
                      <w:szCs w:val="22"/>
                    </w:rPr>
                    <w:t xml:space="preserve">Nome: </w:t>
                  </w:r>
                  <w:r w:rsidRPr="00332DD9">
                    <w:rPr>
                      <w:rFonts w:ascii="Ebrima" w:hAnsi="Ebrima" w:cstheme="minorHAnsi"/>
                      <w:iCs/>
                      <w:color w:val="000000" w:themeColor="text1"/>
                      <w:sz w:val="22"/>
                      <w:szCs w:val="22"/>
                    </w:rPr>
                    <w:t>[</w:t>
                  </w:r>
                  <w:r w:rsidRPr="00332DD9">
                    <w:rPr>
                      <w:rFonts w:ascii="Ebrima" w:hAnsi="Ebrima" w:cstheme="minorHAnsi"/>
                      <w:iCs/>
                      <w:color w:val="000000" w:themeColor="text1"/>
                      <w:sz w:val="22"/>
                      <w:szCs w:val="22"/>
                      <w:highlight w:val="yellow"/>
                    </w:rPr>
                    <w:t>•</w:t>
                  </w:r>
                  <w:r w:rsidRPr="00332DD9">
                    <w:rPr>
                      <w:rFonts w:ascii="Ebrima" w:hAnsi="Ebrima" w:cstheme="minorHAnsi"/>
                      <w:iCs/>
                      <w:color w:val="000000" w:themeColor="text1"/>
                      <w:sz w:val="22"/>
                      <w:szCs w:val="22"/>
                    </w:rPr>
                    <w:t>]</w:t>
                  </w:r>
                </w:p>
                <w:p w14:paraId="4B805362" w14:textId="77777777" w:rsidR="003B09C5" w:rsidRPr="009B3321" w:rsidRDefault="003B09C5">
                  <w:pPr>
                    <w:spacing w:line="276" w:lineRule="auto"/>
                    <w:jc w:val="center"/>
                    <w:rPr>
                      <w:rFonts w:ascii="Ebrima" w:hAnsi="Ebrima"/>
                      <w:sz w:val="22"/>
                      <w:szCs w:val="22"/>
                    </w:rPr>
                    <w:pPrChange w:id="612" w:author="Glória de Castro Acácio" w:date="2022-05-05T22:27:00Z">
                      <w:pPr>
                        <w:spacing w:line="280" w:lineRule="exact"/>
                        <w:jc w:val="center"/>
                      </w:pPr>
                    </w:pPrChange>
                  </w:pPr>
                  <w:r w:rsidRPr="004963D0">
                    <w:rPr>
                      <w:rFonts w:ascii="Ebrima" w:hAnsi="Ebrima"/>
                      <w:sz w:val="22"/>
                      <w:szCs w:val="22"/>
                    </w:rPr>
                    <w:t xml:space="preserve">Cargo: </w:t>
                  </w:r>
                  <w:r w:rsidRPr="00332DD9">
                    <w:rPr>
                      <w:rFonts w:ascii="Ebrima" w:hAnsi="Ebrima" w:cstheme="minorHAnsi"/>
                      <w:iCs/>
                      <w:color w:val="000000" w:themeColor="text1"/>
                      <w:sz w:val="22"/>
                      <w:szCs w:val="22"/>
                    </w:rPr>
                    <w:t>[</w:t>
                  </w:r>
                  <w:r w:rsidRPr="00332DD9">
                    <w:rPr>
                      <w:rFonts w:ascii="Ebrima" w:hAnsi="Ebrima" w:cstheme="minorHAnsi"/>
                      <w:iCs/>
                      <w:color w:val="000000" w:themeColor="text1"/>
                      <w:sz w:val="22"/>
                      <w:szCs w:val="22"/>
                      <w:highlight w:val="yellow"/>
                    </w:rPr>
                    <w:t>•</w:t>
                  </w:r>
                  <w:r w:rsidRPr="00332DD9">
                    <w:rPr>
                      <w:rFonts w:ascii="Ebrima" w:hAnsi="Ebrima" w:cstheme="minorHAnsi"/>
                      <w:iCs/>
                      <w:color w:val="000000" w:themeColor="text1"/>
                      <w:sz w:val="22"/>
                      <w:szCs w:val="22"/>
                    </w:rPr>
                    <w:t>]</w:t>
                  </w:r>
                </w:p>
              </w:tc>
            </w:tr>
          </w:tbl>
          <w:p w14:paraId="238567A6" w14:textId="77777777" w:rsidR="00C27C72" w:rsidRPr="004963D0" w:rsidRDefault="00C27C72" w:rsidP="00D22117">
            <w:pPr>
              <w:pStyle w:val="Corpodetexto"/>
              <w:tabs>
                <w:tab w:val="left" w:pos="8647"/>
              </w:tabs>
              <w:spacing w:line="276" w:lineRule="auto"/>
              <w:jc w:val="center"/>
              <w:rPr>
                <w:rFonts w:ascii="Ebrima" w:hAnsi="Ebrima" w:cstheme="minorHAnsi"/>
                <w:bCs/>
                <w:color w:val="000000" w:themeColor="text1"/>
                <w:sz w:val="22"/>
                <w:szCs w:val="22"/>
              </w:rPr>
            </w:pPr>
          </w:p>
        </w:tc>
      </w:tr>
    </w:tbl>
    <w:p w14:paraId="3BAC69E6" w14:textId="77777777" w:rsidR="003E6675" w:rsidRPr="009A54C8" w:rsidRDefault="003E6675">
      <w:pPr>
        <w:spacing w:line="276" w:lineRule="auto"/>
        <w:rPr>
          <w:rFonts w:ascii="Ebrima" w:hAnsi="Ebrima" w:cstheme="minorHAnsi"/>
          <w:bCs/>
          <w:color w:val="000000" w:themeColor="text1"/>
          <w:sz w:val="22"/>
          <w:szCs w:val="22"/>
        </w:rPr>
        <w:sectPr w:rsidR="003E6675" w:rsidRPr="009A54C8" w:rsidSect="00566EC8">
          <w:headerReference w:type="default" r:id="rId17"/>
          <w:footerReference w:type="even" r:id="rId18"/>
          <w:footerReference w:type="default" r:id="rId19"/>
          <w:pgSz w:w="12240" w:h="15840"/>
          <w:pgMar w:top="1273" w:right="1077" w:bottom="1276" w:left="1077" w:header="720" w:footer="569" w:gutter="0"/>
          <w:cols w:space="720"/>
        </w:sectPr>
        <w:pPrChange w:id="613" w:author="Glória de Castro Acácio" w:date="2022-05-05T22:27:00Z">
          <w:pPr/>
        </w:pPrChange>
      </w:pPr>
    </w:p>
    <w:p w14:paraId="087821DD" w14:textId="48B8AEA4" w:rsidR="00ED18B6" w:rsidRPr="004963D0" w:rsidRDefault="00ED18B6">
      <w:pPr>
        <w:spacing w:after="160" w:line="276" w:lineRule="auto"/>
        <w:rPr>
          <w:rFonts w:ascii="Ebrima" w:hAnsi="Ebrima" w:cstheme="minorHAnsi"/>
          <w:b/>
          <w:color w:val="000000" w:themeColor="text1"/>
          <w:sz w:val="22"/>
          <w:szCs w:val="22"/>
        </w:rPr>
        <w:pPrChange w:id="614" w:author="Glória de Castro Acácio" w:date="2022-05-05T22:27:00Z">
          <w:pPr>
            <w:spacing w:after="160" w:line="259" w:lineRule="auto"/>
          </w:pPr>
        </w:pPrChange>
      </w:pPr>
    </w:p>
    <w:p w14:paraId="73789E3F" w14:textId="2713B9CA" w:rsidR="00ED18B6" w:rsidRPr="004963D0" w:rsidRDefault="00ED18B6" w:rsidP="00D22117">
      <w:pPr>
        <w:tabs>
          <w:tab w:val="left" w:pos="5760"/>
        </w:tabs>
        <w:spacing w:line="276" w:lineRule="auto"/>
        <w:jc w:val="center"/>
        <w:rPr>
          <w:rFonts w:ascii="Ebrima" w:hAnsi="Ebrima" w:cstheme="minorHAnsi"/>
          <w:b/>
          <w:color w:val="000000" w:themeColor="text1"/>
          <w:sz w:val="22"/>
          <w:szCs w:val="22"/>
        </w:rPr>
      </w:pPr>
      <w:r w:rsidRPr="004963D0">
        <w:rPr>
          <w:rFonts w:ascii="Ebrima" w:hAnsi="Ebrima" w:cstheme="minorHAnsi"/>
          <w:b/>
          <w:color w:val="000000" w:themeColor="text1"/>
          <w:sz w:val="22"/>
          <w:szCs w:val="22"/>
        </w:rPr>
        <w:t>ANEXO II</w:t>
      </w:r>
    </w:p>
    <w:p w14:paraId="71F8945C" w14:textId="77777777" w:rsidR="00C27C72" w:rsidRPr="004963D0" w:rsidDel="00A72756" w:rsidRDefault="00C27C72" w:rsidP="00D22117">
      <w:pPr>
        <w:tabs>
          <w:tab w:val="left" w:pos="5760"/>
        </w:tabs>
        <w:spacing w:line="276" w:lineRule="auto"/>
        <w:jc w:val="center"/>
        <w:rPr>
          <w:del w:id="615" w:author="Glória de Castro Acácio" w:date="2022-05-09T15:37:00Z"/>
          <w:rFonts w:ascii="Ebrima" w:hAnsi="Ebrima" w:cstheme="minorHAnsi"/>
          <w:b/>
          <w:color w:val="000000" w:themeColor="text1"/>
          <w:sz w:val="22"/>
          <w:szCs w:val="22"/>
        </w:rPr>
      </w:pPr>
      <w:r w:rsidRPr="004963D0">
        <w:rPr>
          <w:rFonts w:ascii="Ebrima" w:hAnsi="Ebrima" w:cstheme="minorHAnsi"/>
          <w:b/>
          <w:color w:val="000000" w:themeColor="text1"/>
          <w:sz w:val="22"/>
          <w:szCs w:val="22"/>
        </w:rPr>
        <w:t>CARACTERÍSTICAS DAS OBRIGAÇÕES GARANTIDAS</w:t>
      </w:r>
    </w:p>
    <w:p w14:paraId="3F3B642C" w14:textId="66077120" w:rsidR="008B0A17" w:rsidDel="00184DB1" w:rsidRDefault="008B0A17">
      <w:pPr>
        <w:spacing w:line="276" w:lineRule="auto"/>
        <w:jc w:val="both"/>
        <w:rPr>
          <w:del w:id="616" w:author="Glória de Castro Acácio" w:date="2022-05-05T23:09:00Z"/>
          <w:rFonts w:ascii="Ebrima" w:hAnsi="Ebrima"/>
          <w:bCs/>
          <w:sz w:val="22"/>
        </w:rPr>
        <w:pPrChange w:id="617" w:author="Glória de Castro Acácio" w:date="2022-05-05T22:27:00Z">
          <w:pPr>
            <w:spacing w:line="300" w:lineRule="exact"/>
            <w:jc w:val="both"/>
          </w:pPr>
        </w:pPrChange>
      </w:pPr>
    </w:p>
    <w:p w14:paraId="2F90180A" w14:textId="5E79464D" w:rsidR="008B0A17" w:rsidDel="00184DB1" w:rsidRDefault="008B0A17">
      <w:pPr>
        <w:spacing w:line="276" w:lineRule="auto"/>
        <w:jc w:val="both"/>
        <w:rPr>
          <w:del w:id="618" w:author="Glória de Castro Acácio" w:date="2022-05-05T23:09:00Z"/>
          <w:rFonts w:ascii="Ebrima" w:hAnsi="Ebrima"/>
          <w:bCs/>
          <w:sz w:val="22"/>
        </w:rPr>
        <w:pPrChange w:id="619" w:author="Glória de Castro Acácio" w:date="2022-05-05T22:27:00Z">
          <w:pPr>
            <w:spacing w:line="300" w:lineRule="exact"/>
            <w:jc w:val="both"/>
          </w:pPr>
        </w:pPrChange>
      </w:pPr>
      <w:del w:id="620" w:author="Glória de Castro Acácio" w:date="2022-05-05T23:09:00Z">
        <w:r w:rsidDel="00184DB1">
          <w:rPr>
            <w:rFonts w:ascii="Ebrima" w:hAnsi="Ebrima"/>
            <w:bCs/>
            <w:sz w:val="22"/>
          </w:rPr>
          <w:delText>“</w:delText>
        </w:r>
        <w:r w:rsidRPr="00F956EA" w:rsidDel="00184DB1">
          <w:rPr>
            <w:rFonts w:ascii="Ebrima" w:hAnsi="Ebrima"/>
            <w:bCs/>
            <w:sz w:val="22"/>
          </w:rPr>
          <w:delText>Obrigações Garantidas</w:delText>
        </w:r>
        <w:r w:rsidDel="00184DB1">
          <w:rPr>
            <w:rFonts w:ascii="Ebrima" w:hAnsi="Ebrima"/>
            <w:bCs/>
            <w:sz w:val="22"/>
          </w:rPr>
          <w:delText>”</w:delText>
        </w:r>
        <w:r w:rsidRPr="00F956EA" w:rsidDel="00184DB1">
          <w:rPr>
            <w:rFonts w:ascii="Ebrima" w:hAnsi="Ebrima"/>
            <w:bCs/>
            <w:sz w:val="22"/>
          </w:rPr>
          <w:delText>:</w:delText>
        </w:r>
      </w:del>
    </w:p>
    <w:p w14:paraId="45F6F167" w14:textId="6D8AEDD5" w:rsidR="008B0A17" w:rsidDel="00184DB1" w:rsidRDefault="008B0A17">
      <w:pPr>
        <w:spacing w:line="276" w:lineRule="auto"/>
        <w:ind w:firstLine="142"/>
        <w:jc w:val="both"/>
        <w:rPr>
          <w:del w:id="621" w:author="Glória de Castro Acácio" w:date="2022-05-05T23:09:00Z"/>
          <w:rFonts w:ascii="Ebrima" w:hAnsi="Ebrima"/>
          <w:bCs/>
          <w:sz w:val="22"/>
        </w:rPr>
        <w:pPrChange w:id="622" w:author="Glória de Castro Acácio" w:date="2022-05-05T22:27:00Z">
          <w:pPr>
            <w:spacing w:line="300" w:lineRule="exact"/>
            <w:ind w:firstLine="142"/>
            <w:jc w:val="both"/>
          </w:pPr>
        </w:pPrChange>
      </w:pPr>
    </w:p>
    <w:p w14:paraId="49AA272A" w14:textId="3127D890" w:rsidR="002B52D0" w:rsidRPr="009B3321" w:rsidDel="00184DB1" w:rsidRDefault="008B0A17">
      <w:pPr>
        <w:pStyle w:val="PargrafodaLista"/>
        <w:numPr>
          <w:ilvl w:val="3"/>
          <w:numId w:val="41"/>
        </w:numPr>
        <w:spacing w:line="276" w:lineRule="auto"/>
        <w:ind w:left="0" w:firstLine="142"/>
        <w:jc w:val="both"/>
        <w:rPr>
          <w:del w:id="623" w:author="Glória de Castro Acácio" w:date="2022-05-05T23:09:00Z"/>
          <w:rFonts w:ascii="Ebrima" w:hAnsi="Ebrima"/>
          <w:bCs/>
          <w:sz w:val="22"/>
        </w:rPr>
        <w:pPrChange w:id="624" w:author="Glória de Castro Acácio" w:date="2022-05-05T22:27:00Z">
          <w:pPr>
            <w:pStyle w:val="PargrafodaLista"/>
            <w:numPr>
              <w:ilvl w:val="3"/>
              <w:numId w:val="41"/>
            </w:numPr>
            <w:spacing w:line="300" w:lineRule="exact"/>
            <w:ind w:left="0" w:firstLine="142"/>
            <w:jc w:val="both"/>
          </w:pPr>
        </w:pPrChange>
      </w:pPr>
      <w:del w:id="625" w:author="Glória de Castro Acácio" w:date="2022-05-05T23:09:00Z">
        <w:r w:rsidDel="00184DB1">
          <w:rPr>
            <w:rFonts w:ascii="Ebrima" w:hAnsi="Ebrima"/>
            <w:bCs/>
            <w:sz w:val="22"/>
          </w:rPr>
          <w:delText xml:space="preserve">Todas as obrigações assumidas ou que venham </w:delText>
        </w:r>
        <w:r w:rsidRPr="00BB3E0E" w:rsidDel="00184DB1">
          <w:rPr>
            <w:rFonts w:ascii="Ebrima" w:hAnsi="Ebrima"/>
            <w:bCs/>
            <w:sz w:val="22"/>
          </w:rPr>
          <w:delText xml:space="preserve">a ser </w:delText>
        </w:r>
        <w:r w:rsidDel="00184DB1">
          <w:rPr>
            <w:rFonts w:ascii="Ebrima" w:hAnsi="Ebrima"/>
            <w:bCs/>
            <w:sz w:val="22"/>
          </w:rPr>
          <w:delText xml:space="preserve">assumidas pela </w:delText>
        </w:r>
        <w:r w:rsidR="002B52D0" w:rsidDel="00184DB1">
          <w:rPr>
            <w:rFonts w:ascii="Ebrima" w:hAnsi="Ebrima"/>
            <w:bCs/>
            <w:sz w:val="22"/>
          </w:rPr>
          <w:delText>Emitente</w:delText>
        </w:r>
        <w:r w:rsidDel="00184DB1">
          <w:rPr>
            <w:rFonts w:ascii="Ebrima" w:hAnsi="Ebrima"/>
            <w:bCs/>
            <w:sz w:val="22"/>
          </w:rPr>
          <w:delText xml:space="preserve"> </w:delText>
        </w:r>
        <w:r w:rsidR="002B52D0" w:rsidRPr="009B3321" w:rsidDel="00184DB1">
          <w:rPr>
            <w:rFonts w:ascii="Ebrima" w:hAnsi="Ebrima"/>
            <w:bCs/>
            <w:sz w:val="22"/>
          </w:rPr>
          <w:delText>e pelo Fiador na Escritura de Emissão de Debêntures e demais Documentos da Operação, incluindo, mas não se limitando, ao pagamento do saldo devedor dos Créditos Imobiliários, de multas, dos juros de mora, da multa moratória e de indenização</w:delText>
        </w:r>
        <w:r w:rsidR="00842913" w:rsidDel="00184DB1">
          <w:rPr>
            <w:rFonts w:ascii="Ebrima" w:hAnsi="Ebrima"/>
            <w:bCs/>
            <w:sz w:val="22"/>
          </w:rPr>
          <w:delText>;</w:delText>
        </w:r>
      </w:del>
    </w:p>
    <w:p w14:paraId="48CC042E" w14:textId="793A259B" w:rsidR="008B0A17" w:rsidRPr="00BB3E0E" w:rsidDel="00184DB1" w:rsidRDefault="008B0A17">
      <w:pPr>
        <w:pStyle w:val="PargrafodaLista"/>
        <w:numPr>
          <w:ilvl w:val="3"/>
          <w:numId w:val="41"/>
        </w:numPr>
        <w:spacing w:line="276" w:lineRule="auto"/>
        <w:ind w:left="0" w:firstLine="142"/>
        <w:jc w:val="both"/>
        <w:rPr>
          <w:del w:id="626" w:author="Glória de Castro Acácio" w:date="2022-05-05T23:09:00Z"/>
          <w:rFonts w:ascii="Ebrima" w:hAnsi="Ebrima"/>
          <w:bCs/>
          <w:sz w:val="22"/>
        </w:rPr>
        <w:pPrChange w:id="627" w:author="Glória de Castro Acácio" w:date="2022-05-05T22:27:00Z">
          <w:pPr>
            <w:pStyle w:val="PargrafodaLista"/>
            <w:numPr>
              <w:ilvl w:val="3"/>
              <w:numId w:val="41"/>
            </w:numPr>
            <w:spacing w:line="300" w:lineRule="exact"/>
            <w:ind w:left="0" w:firstLine="142"/>
            <w:jc w:val="both"/>
          </w:pPr>
        </w:pPrChange>
      </w:pPr>
      <w:del w:id="628" w:author="Glória de Castro Acácio" w:date="2022-05-05T23:09:00Z">
        <w:r w:rsidDel="00184DB1">
          <w:rPr>
            <w:rFonts w:ascii="Ebrima" w:hAnsi="Ebrima"/>
            <w:bCs/>
            <w:sz w:val="22"/>
          </w:rPr>
          <w:delText>Obrigações</w:delText>
        </w:r>
        <w:r w:rsidRPr="00BB3E0E" w:rsidDel="00184DB1">
          <w:rPr>
            <w:rFonts w:ascii="Ebrima" w:hAnsi="Ebrima"/>
            <w:bCs/>
            <w:sz w:val="22"/>
          </w:rPr>
          <w:delText xml:space="preserve"> de </w:delText>
        </w:r>
        <w:r w:rsidR="00BB3E0E" w:rsidRPr="009B3321" w:rsidDel="00184DB1">
          <w:rPr>
            <w:rFonts w:ascii="Ebrima" w:hAnsi="Ebrima"/>
            <w:bCs/>
            <w:sz w:val="22"/>
          </w:rPr>
          <w:delText xml:space="preserve">pagamentos dos juros, amortização e resgate </w:delText>
        </w:r>
        <w:r w:rsidRPr="00BB3E0E" w:rsidDel="00184DB1">
          <w:rPr>
            <w:rFonts w:ascii="Ebrima" w:hAnsi="Ebrima"/>
            <w:bCs/>
            <w:sz w:val="22"/>
          </w:rPr>
          <w:delText>conforme estabelecidos no Termo de Securitização;</w:delText>
        </w:r>
      </w:del>
    </w:p>
    <w:p w14:paraId="08484A80" w14:textId="5F1D81D0" w:rsidR="00BB3E0E" w:rsidRPr="00BB3E0E" w:rsidDel="00184DB1" w:rsidRDefault="008B0A17">
      <w:pPr>
        <w:pStyle w:val="PargrafodaLista"/>
        <w:numPr>
          <w:ilvl w:val="3"/>
          <w:numId w:val="41"/>
        </w:numPr>
        <w:spacing w:line="276" w:lineRule="auto"/>
        <w:ind w:left="0" w:firstLine="142"/>
        <w:jc w:val="both"/>
        <w:rPr>
          <w:del w:id="629" w:author="Glória de Castro Acácio" w:date="2022-05-05T23:09:00Z"/>
          <w:rFonts w:ascii="Ebrima" w:hAnsi="Ebrima"/>
          <w:bCs/>
          <w:sz w:val="22"/>
        </w:rPr>
        <w:pPrChange w:id="630" w:author="Glória de Castro Acácio" w:date="2022-05-05T22:27:00Z">
          <w:pPr>
            <w:pStyle w:val="PargrafodaLista"/>
            <w:numPr>
              <w:ilvl w:val="3"/>
              <w:numId w:val="41"/>
            </w:numPr>
            <w:spacing w:line="300" w:lineRule="exact"/>
            <w:ind w:left="0" w:firstLine="142"/>
            <w:jc w:val="both"/>
          </w:pPr>
        </w:pPrChange>
      </w:pPr>
      <w:del w:id="631" w:author="Glória de Castro Acácio" w:date="2022-05-05T23:09:00Z">
        <w:r w:rsidRPr="00BB3E0E" w:rsidDel="00184DB1">
          <w:rPr>
            <w:rFonts w:ascii="Ebrima" w:hAnsi="Ebrima"/>
            <w:bCs/>
            <w:sz w:val="22"/>
          </w:rPr>
          <w:delText xml:space="preserve">Todos os custos e despesas incorridos em relação à </w:delText>
        </w:r>
        <w:r w:rsidR="00BB3E0E" w:rsidRPr="009B3321" w:rsidDel="00184DB1">
          <w:rPr>
            <w:rFonts w:ascii="Ebrima" w:hAnsi="Ebrima"/>
            <w:bCs/>
            <w:sz w:val="22"/>
          </w:rPr>
          <w:delText>emissão e manutenção das Debêntures, da</w:delText>
        </w:r>
      </w:del>
      <w:ins w:id="632" w:author="Anna Licarião" w:date="2022-04-25T10:30:00Z">
        <w:del w:id="633" w:author="Glória de Castro Acácio" w:date="2022-05-05T23:09:00Z">
          <w:r w:rsidR="004471BC" w:rsidDel="00184DB1">
            <w:rPr>
              <w:rFonts w:ascii="Ebrima" w:hAnsi="Ebrima"/>
              <w:bCs/>
              <w:sz w:val="22"/>
            </w:rPr>
            <w:delText>(s)</w:delText>
          </w:r>
        </w:del>
      </w:ins>
      <w:del w:id="634" w:author="Glória de Castro Acácio" w:date="2022-05-05T23:09:00Z">
        <w:r w:rsidR="00BB3E0E" w:rsidRPr="009B3321" w:rsidDel="00184DB1">
          <w:rPr>
            <w:rFonts w:ascii="Ebrima" w:hAnsi="Ebrima"/>
            <w:bCs/>
            <w:sz w:val="22"/>
          </w:rPr>
          <w:delText xml:space="preserve"> CCI e dos CRI, inclusive, mas não exclusivamente e para fins de cobrança dos Créditos Imobiliários e excussão das Garantias, incluindo penas convencionais, honorários advocatícios dentro de padrão de mercado, custas e despesas judiciais ou extrajudiciais e tributos; bem como</w:delText>
        </w:r>
      </w:del>
    </w:p>
    <w:p w14:paraId="22322212" w14:textId="01389490" w:rsidR="008B0A17" w:rsidRPr="004F6E4F" w:rsidDel="00184DB1" w:rsidRDefault="008B0A17">
      <w:pPr>
        <w:pStyle w:val="PargrafodaLista"/>
        <w:numPr>
          <w:ilvl w:val="3"/>
          <w:numId w:val="41"/>
        </w:numPr>
        <w:spacing w:line="276" w:lineRule="auto"/>
        <w:ind w:left="0" w:firstLine="142"/>
        <w:jc w:val="both"/>
        <w:rPr>
          <w:del w:id="635" w:author="Glória de Castro Acácio" w:date="2022-05-05T23:09:00Z"/>
          <w:rFonts w:ascii="Ebrima" w:hAnsi="Ebrima"/>
          <w:bCs/>
          <w:sz w:val="22"/>
        </w:rPr>
        <w:pPrChange w:id="636" w:author="Glória de Castro Acácio" w:date="2022-05-05T22:27:00Z">
          <w:pPr>
            <w:pStyle w:val="PargrafodaLista"/>
            <w:numPr>
              <w:ilvl w:val="3"/>
              <w:numId w:val="41"/>
            </w:numPr>
            <w:spacing w:line="300" w:lineRule="exact"/>
            <w:ind w:left="0" w:firstLine="142"/>
            <w:jc w:val="both"/>
          </w:pPr>
        </w:pPrChange>
      </w:pPr>
      <w:del w:id="637" w:author="Glória de Castro Acácio" w:date="2022-05-05T23:09:00Z">
        <w:r w:rsidRPr="00BB3E0E" w:rsidDel="00184DB1">
          <w:rPr>
            <w:rFonts w:ascii="Ebrima" w:hAnsi="Ebrima"/>
            <w:bCs/>
            <w:sz w:val="22"/>
          </w:rPr>
          <w:delText>Todo e qualquer custo incorrido pela Securitizadora, pel</w:delText>
        </w:r>
        <w:r w:rsidR="00EF21B8" w:rsidDel="00184DB1">
          <w:rPr>
            <w:rFonts w:ascii="Ebrima" w:hAnsi="Ebrima"/>
            <w:bCs/>
            <w:sz w:val="22"/>
          </w:rPr>
          <w:delText xml:space="preserve">a </w:delText>
        </w:r>
        <w:r w:rsidR="0011757F" w:rsidDel="00184DB1">
          <w:rPr>
            <w:rFonts w:ascii="Ebrima" w:hAnsi="Ebrima" w:cstheme="minorHAnsi"/>
            <w:iCs/>
            <w:color w:val="000000" w:themeColor="text1"/>
            <w:sz w:val="22"/>
            <w:szCs w:val="22"/>
          </w:rPr>
          <w:delText>Pavarini</w:delText>
        </w:r>
        <w:r w:rsidRPr="00BB3E0E" w:rsidDel="00184DB1">
          <w:rPr>
            <w:rFonts w:ascii="Ebrima" w:hAnsi="Ebrima"/>
            <w:bCs/>
            <w:sz w:val="22"/>
          </w:rPr>
          <w:delText xml:space="preserve">, </w:delText>
        </w:r>
        <w:r w:rsidR="004700DF" w:rsidDel="00184DB1">
          <w:rPr>
            <w:rFonts w:ascii="Ebrima" w:hAnsi="Ebrima"/>
            <w:bCs/>
            <w:sz w:val="22"/>
            <w:szCs w:val="22"/>
          </w:rPr>
          <w:delText>prestadores de serviço da Operação</w:delText>
        </w:r>
        <w:r w:rsidR="004700DF" w:rsidRPr="00BB3E0E" w:rsidDel="00184DB1">
          <w:rPr>
            <w:rFonts w:ascii="Ebrima" w:hAnsi="Ebrima"/>
            <w:bCs/>
            <w:sz w:val="22"/>
          </w:rPr>
          <w:delText xml:space="preserve"> </w:delText>
        </w:r>
        <w:r w:rsidRPr="00BB3E0E" w:rsidDel="00184DB1">
          <w:rPr>
            <w:rFonts w:ascii="Ebrima" w:hAnsi="Ebrima"/>
            <w:bCs/>
            <w:sz w:val="22"/>
          </w:rPr>
          <w:delText>e/ou pelos titulares dos CRI, inclusive no caso de utilização do Patrimônio Separado para arcar com tais custos.</w:delText>
        </w:r>
      </w:del>
    </w:p>
    <w:p w14:paraId="7851CAF4" w14:textId="77777777" w:rsidR="008B0A17" w:rsidDel="00184DB1" w:rsidRDefault="008B0A17">
      <w:pPr>
        <w:spacing w:line="276" w:lineRule="auto"/>
        <w:ind w:firstLine="142"/>
        <w:jc w:val="both"/>
        <w:rPr>
          <w:del w:id="638" w:author="Glória de Castro Acácio" w:date="2022-05-05T23:09:00Z"/>
          <w:rFonts w:ascii="Ebrima" w:hAnsi="Ebrima"/>
          <w:bCs/>
          <w:sz w:val="22"/>
        </w:rPr>
        <w:pPrChange w:id="639" w:author="Glória de Castro Acácio" w:date="2022-05-05T22:27:00Z">
          <w:pPr>
            <w:spacing w:line="300" w:lineRule="exact"/>
            <w:ind w:firstLine="142"/>
            <w:jc w:val="both"/>
          </w:pPr>
        </w:pPrChange>
      </w:pPr>
    </w:p>
    <w:p w14:paraId="74E3D83E" w14:textId="184755EA" w:rsidR="008B0A17" w:rsidRPr="00FC48E1" w:rsidDel="00184DB1" w:rsidRDefault="008B0A17">
      <w:pPr>
        <w:spacing w:line="276" w:lineRule="auto"/>
        <w:jc w:val="both"/>
        <w:rPr>
          <w:del w:id="640" w:author="Glória de Castro Acácio" w:date="2022-05-05T23:09:00Z"/>
          <w:rFonts w:ascii="Ebrima" w:hAnsi="Ebrima"/>
          <w:bCs/>
          <w:sz w:val="22"/>
        </w:rPr>
        <w:pPrChange w:id="641" w:author="Glória de Castro Acácio" w:date="2022-05-05T22:27:00Z">
          <w:pPr>
            <w:spacing w:line="300" w:lineRule="exact"/>
            <w:jc w:val="both"/>
          </w:pPr>
        </w:pPrChange>
      </w:pPr>
      <w:del w:id="642" w:author="Glória de Castro Acácio" w:date="2022-05-05T23:09:00Z">
        <w:r w:rsidDel="00184DB1">
          <w:rPr>
            <w:rFonts w:ascii="Ebrima" w:hAnsi="Ebrima"/>
            <w:bCs/>
            <w:sz w:val="22"/>
          </w:rPr>
          <w:delText xml:space="preserve">Resumo </w:delText>
        </w:r>
        <w:r w:rsidRPr="00F956EA" w:rsidDel="00184DB1">
          <w:rPr>
            <w:rFonts w:ascii="Ebrima" w:hAnsi="Ebrima"/>
            <w:sz w:val="22"/>
            <w:szCs w:val="22"/>
          </w:rPr>
          <w:delText>de elementos caracterizadores das Obrigações Garantidas acima descritas</w:delText>
        </w:r>
        <w:r w:rsidDel="00184DB1">
          <w:rPr>
            <w:rFonts w:ascii="Ebrima" w:hAnsi="Ebrima"/>
            <w:sz w:val="22"/>
            <w:szCs w:val="22"/>
          </w:rPr>
          <w:delText>:</w:delText>
        </w:r>
      </w:del>
    </w:p>
    <w:p w14:paraId="6860945E" w14:textId="77777777" w:rsidR="00C27C72" w:rsidRPr="004963D0" w:rsidRDefault="00C27C72">
      <w:pPr>
        <w:tabs>
          <w:tab w:val="left" w:pos="5760"/>
        </w:tabs>
        <w:spacing w:line="276" w:lineRule="auto"/>
        <w:jc w:val="center"/>
        <w:pPrChange w:id="643" w:author="Glória de Castro Acácio" w:date="2022-05-09T15:37:00Z">
          <w:pPr>
            <w:pStyle w:val="PargrafodaLista"/>
            <w:tabs>
              <w:tab w:val="left" w:pos="851"/>
              <w:tab w:val="left" w:pos="5760"/>
            </w:tabs>
            <w:spacing w:line="276" w:lineRule="auto"/>
            <w:ind w:left="0"/>
            <w:jc w:val="both"/>
          </w:pPr>
        </w:pPrChange>
      </w:pPr>
    </w:p>
    <w:tbl>
      <w:tblPr>
        <w:tblW w:w="5001" w:type="pct"/>
        <w:tblLook w:val="01E0" w:firstRow="1" w:lastRow="1" w:firstColumn="1" w:lastColumn="1" w:noHBand="0" w:noVBand="0"/>
      </w:tblPr>
      <w:tblGrid>
        <w:gridCol w:w="4549"/>
        <w:gridCol w:w="5529"/>
      </w:tblGrid>
      <w:tr w:rsidR="00C27C72" w:rsidRPr="004963D0" w:rsidDel="00A72756" w14:paraId="0BFB55BD" w14:textId="696FA2EC" w:rsidTr="00C21C59">
        <w:trPr>
          <w:trHeight w:val="199"/>
          <w:del w:id="644"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2156F988" w14:textId="20104155" w:rsidR="00C27C72" w:rsidRPr="004963D0" w:rsidDel="00A72756" w:rsidRDefault="002B52D0" w:rsidP="00D22117">
            <w:pPr>
              <w:spacing w:line="276" w:lineRule="auto"/>
              <w:rPr>
                <w:del w:id="645" w:author="Glória de Castro Acácio" w:date="2022-05-09T15:37:00Z"/>
                <w:rFonts w:ascii="Ebrima" w:hAnsi="Ebrima"/>
                <w:color w:val="000000" w:themeColor="text1"/>
                <w:sz w:val="22"/>
                <w:szCs w:val="22"/>
              </w:rPr>
            </w:pPr>
            <w:del w:id="646" w:author="Glória de Castro Acácio" w:date="2022-05-09T15:37:00Z">
              <w:r w:rsidDel="00A72756">
                <w:rPr>
                  <w:rFonts w:ascii="Ebrima" w:hAnsi="Ebrima"/>
                  <w:color w:val="000000" w:themeColor="text1"/>
                  <w:sz w:val="22"/>
                  <w:szCs w:val="22"/>
                </w:rPr>
                <w:delText xml:space="preserve">Número da </w:delText>
              </w:r>
              <w:r w:rsidR="00C27C72" w:rsidRPr="004963D0" w:rsidDel="00A72756">
                <w:rPr>
                  <w:rFonts w:ascii="Ebrima" w:hAnsi="Ebrima"/>
                  <w:color w:val="000000" w:themeColor="text1"/>
                  <w:sz w:val="22"/>
                  <w:szCs w:val="22"/>
                </w:rPr>
                <w:delText>Emissão</w:delText>
              </w:r>
              <w:r w:rsidDel="00A72756">
                <w:rPr>
                  <w:rFonts w:ascii="Ebrima" w:hAnsi="Ebrima"/>
                  <w:color w:val="000000" w:themeColor="text1"/>
                  <w:sz w:val="22"/>
                  <w:szCs w:val="22"/>
                </w:rPr>
                <w:delText xml:space="preserve"> de Debêntures</w:delText>
              </w:r>
              <w:r w:rsidR="00C27C72" w:rsidRPr="004963D0" w:rsidDel="00A72756">
                <w:rPr>
                  <w:rFonts w:ascii="Ebrima" w:hAnsi="Ebrima"/>
                  <w:color w:val="000000" w:themeColor="text1"/>
                  <w:sz w:val="22"/>
                  <w:szCs w:val="22"/>
                </w:rPr>
                <w:delText>:</w:delText>
              </w:r>
            </w:del>
          </w:p>
        </w:tc>
        <w:tc>
          <w:tcPr>
            <w:tcW w:w="2743" w:type="pct"/>
            <w:tcBorders>
              <w:top w:val="single" w:sz="4" w:space="0" w:color="auto"/>
              <w:left w:val="single" w:sz="4" w:space="0" w:color="auto"/>
              <w:bottom w:val="single" w:sz="4" w:space="0" w:color="auto"/>
              <w:right w:val="single" w:sz="4" w:space="0" w:color="auto"/>
            </w:tcBorders>
          </w:tcPr>
          <w:p w14:paraId="20AF9BDE" w14:textId="2AA72628" w:rsidR="00C27C72" w:rsidRPr="004963D0" w:rsidDel="00A72756" w:rsidRDefault="00C27C72" w:rsidP="00D22117">
            <w:pPr>
              <w:spacing w:line="276" w:lineRule="auto"/>
              <w:jc w:val="both"/>
              <w:rPr>
                <w:del w:id="647" w:author="Glória de Castro Acácio" w:date="2022-05-09T15:37:00Z"/>
                <w:rFonts w:ascii="Ebrima" w:hAnsi="Ebrima"/>
                <w:color w:val="000000" w:themeColor="text1"/>
                <w:sz w:val="22"/>
                <w:szCs w:val="22"/>
              </w:rPr>
            </w:pPr>
            <w:del w:id="648" w:author="Glória de Castro Acácio" w:date="2022-05-09T15:37:00Z">
              <w:r w:rsidRPr="004963D0" w:rsidDel="00A72756">
                <w:rPr>
                  <w:rFonts w:ascii="Ebrima" w:hAnsi="Ebrima"/>
                  <w:color w:val="000000" w:themeColor="text1"/>
                  <w:sz w:val="22"/>
                  <w:szCs w:val="22"/>
                </w:rPr>
                <w:delText>1ª (primeira).</w:delText>
              </w:r>
            </w:del>
          </w:p>
        </w:tc>
      </w:tr>
      <w:tr w:rsidR="00C27C72" w:rsidRPr="004963D0" w:rsidDel="00A72756" w14:paraId="029B4CDB" w14:textId="1BEC4A35" w:rsidTr="00C21C59">
        <w:trPr>
          <w:trHeight w:val="199"/>
          <w:del w:id="649"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4414EF14" w14:textId="5E4423C3" w:rsidR="00C27C72" w:rsidRPr="004963D0" w:rsidDel="00A72756" w:rsidRDefault="00C27C72" w:rsidP="00D22117">
            <w:pPr>
              <w:spacing w:line="276" w:lineRule="auto"/>
              <w:rPr>
                <w:del w:id="650" w:author="Glória de Castro Acácio" w:date="2022-05-09T15:37:00Z"/>
                <w:rFonts w:ascii="Ebrima" w:hAnsi="Ebrima"/>
                <w:color w:val="000000" w:themeColor="text1"/>
                <w:sz w:val="22"/>
                <w:szCs w:val="22"/>
              </w:rPr>
            </w:pPr>
            <w:del w:id="651" w:author="Glória de Castro Acácio" w:date="2022-05-09T15:37:00Z">
              <w:r w:rsidRPr="004963D0" w:rsidDel="00A72756">
                <w:rPr>
                  <w:rFonts w:ascii="Ebrima" w:hAnsi="Ebrima"/>
                  <w:color w:val="000000" w:themeColor="text1"/>
                  <w:sz w:val="22"/>
                  <w:szCs w:val="22"/>
                </w:rPr>
                <w:delText>Valor do Principal:</w:delText>
              </w:r>
            </w:del>
          </w:p>
          <w:p w14:paraId="7224ADAD" w14:textId="7ACA2221" w:rsidR="00C27C72" w:rsidRPr="004963D0" w:rsidDel="00A72756" w:rsidRDefault="00C27C72" w:rsidP="00D22117">
            <w:pPr>
              <w:spacing w:line="276" w:lineRule="auto"/>
              <w:rPr>
                <w:del w:id="652"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0427B6C5" w14:textId="378C497E" w:rsidR="001037C9" w:rsidRPr="004963D0" w:rsidDel="00A72756" w:rsidRDefault="00C27C72" w:rsidP="00D22117">
            <w:pPr>
              <w:spacing w:line="276" w:lineRule="auto"/>
              <w:jc w:val="both"/>
              <w:rPr>
                <w:del w:id="653" w:author="Glória de Castro Acácio" w:date="2022-05-09T15:37:00Z"/>
                <w:rFonts w:ascii="Ebrima" w:hAnsi="Ebrima"/>
                <w:color w:val="000000" w:themeColor="text1"/>
                <w:sz w:val="22"/>
                <w:szCs w:val="22"/>
              </w:rPr>
            </w:pPr>
            <w:del w:id="654" w:author="Glória de Castro Acácio" w:date="2022-05-09T15:37:00Z">
              <w:r w:rsidRPr="004963D0" w:rsidDel="00A72756">
                <w:rPr>
                  <w:rFonts w:ascii="Ebrima" w:hAnsi="Ebrima"/>
                  <w:color w:val="000000" w:themeColor="text1"/>
                  <w:sz w:val="22"/>
                  <w:szCs w:val="22"/>
                </w:rPr>
                <w:delText xml:space="preserve">R$ </w:delText>
              </w:r>
              <w:r w:rsidR="005E0E44" w:rsidDel="00A72756">
                <w:rPr>
                  <w:rFonts w:ascii="Ebrima" w:hAnsi="Ebrima"/>
                  <w:color w:val="000000" w:themeColor="text1"/>
                  <w:sz w:val="22"/>
                  <w:szCs w:val="22"/>
                </w:rPr>
                <w:delText>[</w:delText>
              </w:r>
              <w:r w:rsidR="00051737" w:rsidRPr="001C6030" w:rsidDel="00A72756">
                <w:rPr>
                  <w:rFonts w:ascii="Ebrima" w:hAnsi="Ebrima"/>
                  <w:color w:val="000000" w:themeColor="text1"/>
                  <w:sz w:val="22"/>
                  <w:highlight w:val="yellow"/>
                </w:rPr>
                <w:delText>200.000</w:delText>
              </w:r>
              <w:r w:rsidR="007A3358" w:rsidRPr="001C6030" w:rsidDel="00A72756">
                <w:rPr>
                  <w:rFonts w:ascii="Ebrima" w:hAnsi="Ebrima"/>
                  <w:color w:val="000000" w:themeColor="text1"/>
                  <w:sz w:val="22"/>
                  <w:highlight w:val="yellow"/>
                </w:rPr>
                <w:delText>.000,00 (</w:delText>
              </w:r>
              <w:r w:rsidR="00051737" w:rsidRPr="001C6030" w:rsidDel="00A72756">
                <w:rPr>
                  <w:rFonts w:ascii="Ebrima" w:hAnsi="Ebrima"/>
                  <w:color w:val="000000" w:themeColor="text1"/>
                  <w:sz w:val="22"/>
                  <w:highlight w:val="yellow"/>
                </w:rPr>
                <w:delText xml:space="preserve">duzentos </w:delText>
              </w:r>
              <w:r w:rsidR="007A3358" w:rsidRPr="001C6030" w:rsidDel="00A72756">
                <w:rPr>
                  <w:rFonts w:ascii="Ebrima" w:hAnsi="Ebrima"/>
                  <w:color w:val="000000" w:themeColor="text1"/>
                  <w:sz w:val="22"/>
                  <w:highlight w:val="yellow"/>
                </w:rPr>
                <w:delText>milhões</w:delText>
              </w:r>
              <w:r w:rsidR="00051737" w:rsidRPr="001C6030" w:rsidDel="00A72756">
                <w:rPr>
                  <w:rFonts w:ascii="Ebrima" w:hAnsi="Ebrima"/>
                  <w:color w:val="000000" w:themeColor="text1"/>
                  <w:sz w:val="22"/>
                  <w:highlight w:val="yellow"/>
                </w:rPr>
                <w:delText xml:space="preserve"> de</w:delText>
              </w:r>
              <w:r w:rsidR="007A3358" w:rsidRPr="001C6030" w:rsidDel="00A72756">
                <w:rPr>
                  <w:rFonts w:ascii="Ebrima" w:hAnsi="Ebrima"/>
                  <w:color w:val="000000" w:themeColor="text1"/>
                  <w:sz w:val="22"/>
                  <w:highlight w:val="yellow"/>
                </w:rPr>
                <w:delText xml:space="preserve"> reais</w:delText>
              </w:r>
              <w:r w:rsidR="007A3358" w:rsidRPr="00105310" w:rsidDel="00A72756">
                <w:rPr>
                  <w:rFonts w:ascii="Ebrima" w:hAnsi="Ebrima"/>
                  <w:noProof/>
                  <w:color w:val="000000" w:themeColor="text1"/>
                  <w:sz w:val="22"/>
                  <w:szCs w:val="22"/>
                  <w:highlight w:val="yellow"/>
                </w:rPr>
                <w:delText>)</w:delText>
              </w:r>
              <w:r w:rsidR="005E0E44" w:rsidDel="00A72756">
                <w:rPr>
                  <w:rFonts w:ascii="Ebrima" w:hAnsi="Ebrima"/>
                  <w:noProof/>
                  <w:color w:val="000000" w:themeColor="text1"/>
                  <w:sz w:val="22"/>
                  <w:szCs w:val="22"/>
                </w:rPr>
                <w:delText>]</w:delText>
              </w:r>
              <w:r w:rsidRPr="005E209E" w:rsidDel="00A72756">
                <w:rPr>
                  <w:rFonts w:ascii="Ebrima" w:hAnsi="Ebrima"/>
                  <w:color w:val="000000" w:themeColor="text1"/>
                  <w:sz w:val="22"/>
                  <w:szCs w:val="22"/>
                </w:rPr>
                <w:delText>.</w:delText>
              </w:r>
            </w:del>
          </w:p>
        </w:tc>
      </w:tr>
      <w:tr w:rsidR="00C27C72" w:rsidRPr="004963D0" w:rsidDel="00A72756" w14:paraId="17AF0F59" w14:textId="37D4409F" w:rsidTr="00C21C59">
        <w:trPr>
          <w:trHeight w:val="199"/>
          <w:del w:id="655"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1AE02442" w14:textId="7498D1B2" w:rsidR="00C27C72" w:rsidRPr="004963D0" w:rsidDel="00A72756" w:rsidRDefault="00C27C72" w:rsidP="00D22117">
            <w:pPr>
              <w:spacing w:line="276" w:lineRule="auto"/>
              <w:rPr>
                <w:del w:id="656" w:author="Glória de Castro Acácio" w:date="2022-05-09T15:37:00Z"/>
                <w:rFonts w:ascii="Ebrima" w:hAnsi="Ebrima"/>
                <w:color w:val="000000" w:themeColor="text1"/>
                <w:sz w:val="22"/>
                <w:szCs w:val="22"/>
              </w:rPr>
            </w:pPr>
            <w:del w:id="657" w:author="Glória de Castro Acácio" w:date="2022-05-09T15:37:00Z">
              <w:r w:rsidRPr="004963D0" w:rsidDel="00A72756">
                <w:rPr>
                  <w:rFonts w:ascii="Ebrima" w:hAnsi="Ebrima"/>
                  <w:color w:val="000000" w:themeColor="text1"/>
                  <w:sz w:val="22"/>
                  <w:szCs w:val="22"/>
                </w:rPr>
                <w:delText>Quantidade de Debêntures:</w:delText>
              </w:r>
            </w:del>
          </w:p>
          <w:p w14:paraId="23DBC262" w14:textId="52E78827" w:rsidR="00C27C72" w:rsidRPr="004963D0" w:rsidDel="00A72756" w:rsidRDefault="00C27C72" w:rsidP="00D22117">
            <w:pPr>
              <w:spacing w:line="276" w:lineRule="auto"/>
              <w:rPr>
                <w:del w:id="658"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E0BD9CB" w14:textId="175F2327" w:rsidR="00C27C72" w:rsidRPr="004963D0" w:rsidDel="00A72756" w:rsidRDefault="00C27C72" w:rsidP="00D22117">
            <w:pPr>
              <w:spacing w:line="276" w:lineRule="auto"/>
              <w:jc w:val="both"/>
              <w:rPr>
                <w:del w:id="659" w:author="Glória de Castro Acácio" w:date="2022-05-09T15:37:00Z"/>
                <w:rFonts w:ascii="Ebrima" w:hAnsi="Ebrima"/>
                <w:color w:val="000000" w:themeColor="text1"/>
                <w:sz w:val="22"/>
                <w:szCs w:val="22"/>
              </w:rPr>
            </w:pPr>
            <w:del w:id="660" w:author="Glória de Castro Acácio" w:date="2022-05-09T15:37:00Z">
              <w:r w:rsidRPr="004963D0" w:rsidDel="00A72756">
                <w:rPr>
                  <w:rFonts w:ascii="Ebrima" w:hAnsi="Ebrima"/>
                  <w:color w:val="000000" w:themeColor="text1"/>
                  <w:sz w:val="22"/>
                  <w:szCs w:val="22"/>
                </w:rPr>
                <w:delText xml:space="preserve">Serão </w:delText>
              </w:r>
              <w:r w:rsidRPr="005E209E" w:rsidDel="00A72756">
                <w:rPr>
                  <w:rFonts w:ascii="Ebrima" w:hAnsi="Ebrima"/>
                  <w:color w:val="000000" w:themeColor="text1"/>
                  <w:sz w:val="22"/>
                  <w:szCs w:val="22"/>
                </w:rPr>
                <w:delText xml:space="preserve">emitidas </w:delText>
              </w:r>
              <w:r w:rsidR="00866FE3" w:rsidDel="00A72756">
                <w:rPr>
                  <w:rFonts w:ascii="Ebrima" w:hAnsi="Ebrima"/>
                  <w:color w:val="000000" w:themeColor="text1"/>
                  <w:sz w:val="22"/>
                  <w:szCs w:val="22"/>
                </w:rPr>
                <w:delText>[</w:delText>
              </w:r>
              <w:r w:rsidR="00051737" w:rsidRPr="001C6030" w:rsidDel="00A72756">
                <w:rPr>
                  <w:rFonts w:ascii="Ebrima" w:hAnsi="Ebrima"/>
                  <w:color w:val="000000" w:themeColor="text1"/>
                  <w:sz w:val="22"/>
                  <w:highlight w:val="yellow"/>
                </w:rPr>
                <w:delText>200.000</w:delText>
              </w:r>
              <w:r w:rsidR="007A3358" w:rsidRPr="001C6030" w:rsidDel="00A72756">
                <w:rPr>
                  <w:rFonts w:ascii="Ebrima" w:hAnsi="Ebrima"/>
                  <w:color w:val="000000" w:themeColor="text1"/>
                  <w:sz w:val="22"/>
                  <w:highlight w:val="yellow"/>
                </w:rPr>
                <w:delText xml:space="preserve"> </w:delText>
              </w:r>
              <w:r w:rsidRPr="001C6030" w:rsidDel="00A72756">
                <w:rPr>
                  <w:rFonts w:ascii="Ebrima" w:hAnsi="Ebrima"/>
                  <w:color w:val="000000" w:themeColor="text1"/>
                  <w:sz w:val="22"/>
                  <w:highlight w:val="yellow"/>
                </w:rPr>
                <w:delText>(</w:delText>
              </w:r>
              <w:r w:rsidR="00051737" w:rsidRPr="001C6030" w:rsidDel="00A72756">
                <w:rPr>
                  <w:rFonts w:ascii="Ebrima" w:hAnsi="Ebrima"/>
                  <w:color w:val="000000" w:themeColor="text1"/>
                  <w:sz w:val="22"/>
                  <w:highlight w:val="yellow"/>
                </w:rPr>
                <w:delText>duzentas mil</w:delText>
              </w:r>
              <w:r w:rsidRPr="00105310" w:rsidDel="00A72756">
                <w:rPr>
                  <w:rFonts w:ascii="Ebrima" w:hAnsi="Ebrima"/>
                  <w:color w:val="000000" w:themeColor="text1"/>
                  <w:sz w:val="22"/>
                  <w:szCs w:val="22"/>
                  <w:highlight w:val="yellow"/>
                </w:rPr>
                <w:delText>)</w:delText>
              </w:r>
              <w:r w:rsidR="00866FE3" w:rsidDel="00A72756">
                <w:rPr>
                  <w:rFonts w:ascii="Ebrima" w:hAnsi="Ebrima"/>
                  <w:color w:val="000000" w:themeColor="text1"/>
                  <w:sz w:val="22"/>
                  <w:szCs w:val="22"/>
                </w:rPr>
                <w:delText>]</w:delText>
              </w:r>
              <w:r w:rsidRPr="004963D0" w:rsidDel="00A72756">
                <w:rPr>
                  <w:rFonts w:ascii="Ebrima" w:hAnsi="Ebrima"/>
                  <w:color w:val="000000" w:themeColor="text1"/>
                  <w:sz w:val="22"/>
                  <w:szCs w:val="22"/>
                </w:rPr>
                <w:delText xml:space="preserve"> Debêntures.</w:delText>
              </w:r>
            </w:del>
          </w:p>
        </w:tc>
      </w:tr>
      <w:tr w:rsidR="00C27C72" w:rsidRPr="004963D0" w:rsidDel="00A72756" w14:paraId="1E0685E8" w14:textId="1255FB5A" w:rsidTr="00C21C59">
        <w:trPr>
          <w:trHeight w:val="199"/>
          <w:del w:id="661"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31EC9190" w14:textId="5143FA40" w:rsidR="00C27C72" w:rsidRPr="004963D0" w:rsidDel="00A72756" w:rsidRDefault="00C27C72" w:rsidP="00D22117">
            <w:pPr>
              <w:spacing w:line="276" w:lineRule="auto"/>
              <w:rPr>
                <w:del w:id="662" w:author="Glória de Castro Acácio" w:date="2022-05-09T15:37:00Z"/>
                <w:rFonts w:ascii="Ebrima" w:hAnsi="Ebrima"/>
                <w:color w:val="000000" w:themeColor="text1"/>
                <w:sz w:val="22"/>
                <w:szCs w:val="22"/>
              </w:rPr>
            </w:pPr>
            <w:del w:id="663" w:author="Glória de Castro Acácio" w:date="2022-05-09T15:37:00Z">
              <w:r w:rsidRPr="004963D0" w:rsidDel="00A72756">
                <w:rPr>
                  <w:rFonts w:ascii="Ebrima" w:hAnsi="Ebrima"/>
                  <w:color w:val="000000" w:themeColor="text1"/>
                  <w:sz w:val="22"/>
                  <w:szCs w:val="22"/>
                </w:rPr>
                <w:delText>Valor Nominal Unitário:</w:delText>
              </w:r>
            </w:del>
          </w:p>
          <w:p w14:paraId="5B991F0C" w14:textId="64BFE91A" w:rsidR="00C27C72" w:rsidRPr="004963D0" w:rsidDel="00A72756" w:rsidRDefault="00C27C72" w:rsidP="00D22117">
            <w:pPr>
              <w:spacing w:line="276" w:lineRule="auto"/>
              <w:rPr>
                <w:del w:id="664"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57D2BCF" w14:textId="315E8661" w:rsidR="00C27C72" w:rsidRPr="004963D0" w:rsidDel="00A72756" w:rsidRDefault="00C27C72" w:rsidP="00D22117">
            <w:pPr>
              <w:spacing w:line="276" w:lineRule="auto"/>
              <w:jc w:val="both"/>
              <w:rPr>
                <w:del w:id="665" w:author="Glória de Castro Acácio" w:date="2022-05-09T15:37:00Z"/>
                <w:rFonts w:ascii="Ebrima" w:hAnsi="Ebrima"/>
                <w:color w:val="000000" w:themeColor="text1"/>
                <w:sz w:val="22"/>
                <w:szCs w:val="22"/>
              </w:rPr>
            </w:pPr>
            <w:del w:id="666" w:author="Glória de Castro Acácio" w:date="2022-05-09T15:37:00Z">
              <w:r w:rsidRPr="004963D0" w:rsidDel="00A72756">
                <w:rPr>
                  <w:rFonts w:ascii="Ebrima" w:hAnsi="Ebrima"/>
                  <w:color w:val="000000" w:themeColor="text1"/>
                  <w:sz w:val="22"/>
                  <w:szCs w:val="22"/>
                </w:rPr>
                <w:delText xml:space="preserve">O valor nominal unitário de cada uma das Debêntures é de </w:delText>
              </w:r>
              <w:r w:rsidR="005E209E" w:rsidDel="00A72756">
                <w:rPr>
                  <w:rFonts w:ascii="Ebrima" w:hAnsi="Ebrima"/>
                  <w:color w:val="000000" w:themeColor="text1"/>
                  <w:sz w:val="22"/>
                  <w:szCs w:val="22"/>
                </w:rPr>
                <w:delText xml:space="preserve">R$ </w:delText>
              </w:r>
              <w:r w:rsidRPr="00205B06" w:rsidDel="00A72756">
                <w:rPr>
                  <w:rFonts w:ascii="Ebrima" w:hAnsi="Ebrima"/>
                  <w:color w:val="000000" w:themeColor="text1"/>
                  <w:sz w:val="22"/>
                </w:rPr>
                <w:delText>1.000,00 (mil reais</w:delText>
              </w:r>
              <w:r w:rsidRPr="00C051EA" w:rsidDel="00A72756">
                <w:rPr>
                  <w:rFonts w:ascii="Ebrima" w:hAnsi="Ebrima"/>
                  <w:color w:val="000000" w:themeColor="text1"/>
                  <w:sz w:val="22"/>
                  <w:szCs w:val="22"/>
                </w:rPr>
                <w:delText>)</w:delText>
              </w:r>
              <w:r w:rsidR="005E209E" w:rsidDel="00A72756">
                <w:rPr>
                  <w:rFonts w:ascii="Ebrima" w:hAnsi="Ebrima" w:cstheme="minorHAnsi"/>
                  <w:bCs/>
                  <w:color w:val="000000" w:themeColor="text1"/>
                  <w:sz w:val="22"/>
                  <w:szCs w:val="22"/>
                  <w:lang w:eastAsia="en-US"/>
                </w:rPr>
                <w:delText xml:space="preserve"> </w:delText>
              </w:r>
              <w:r w:rsidR="002B52D0" w:rsidRPr="005E209E" w:rsidDel="00A72756">
                <w:rPr>
                  <w:rFonts w:ascii="Ebrima" w:hAnsi="Ebrima"/>
                  <w:color w:val="000000" w:themeColor="text1"/>
                  <w:sz w:val="22"/>
                  <w:szCs w:val="22"/>
                </w:rPr>
                <w:delText>na</w:delText>
              </w:r>
              <w:r w:rsidR="002B52D0" w:rsidDel="00A72756">
                <w:rPr>
                  <w:rFonts w:ascii="Ebrima" w:hAnsi="Ebrima"/>
                  <w:color w:val="000000" w:themeColor="text1"/>
                  <w:sz w:val="22"/>
                  <w:szCs w:val="22"/>
                </w:rPr>
                <w:delText xml:space="preserve"> Data de Emissão</w:delText>
              </w:r>
              <w:r w:rsidRPr="004963D0" w:rsidDel="00A72756">
                <w:rPr>
                  <w:rFonts w:ascii="Ebrima" w:hAnsi="Ebrima"/>
                  <w:color w:val="000000" w:themeColor="text1"/>
                  <w:sz w:val="22"/>
                  <w:szCs w:val="22"/>
                </w:rPr>
                <w:delText>.</w:delText>
              </w:r>
            </w:del>
          </w:p>
        </w:tc>
      </w:tr>
      <w:tr w:rsidR="00C27C72" w:rsidRPr="004963D0" w:rsidDel="00A72756" w14:paraId="31384139" w14:textId="363C5630" w:rsidTr="00C21C59">
        <w:trPr>
          <w:trHeight w:val="199"/>
          <w:del w:id="667"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2A52533F" w14:textId="07986372" w:rsidR="00C27C72" w:rsidRPr="004963D0" w:rsidDel="00A72756" w:rsidRDefault="00C27C72" w:rsidP="00D22117">
            <w:pPr>
              <w:spacing w:line="276" w:lineRule="auto"/>
              <w:rPr>
                <w:del w:id="668" w:author="Glória de Castro Acácio" w:date="2022-05-09T15:37:00Z"/>
                <w:rFonts w:ascii="Ebrima" w:hAnsi="Ebrima"/>
                <w:color w:val="000000" w:themeColor="text1"/>
                <w:sz w:val="22"/>
                <w:szCs w:val="22"/>
              </w:rPr>
            </w:pPr>
            <w:del w:id="669" w:author="Glória de Castro Acácio" w:date="2022-05-09T15:37:00Z">
              <w:r w:rsidRPr="004963D0" w:rsidDel="00A72756">
                <w:rPr>
                  <w:rFonts w:ascii="Ebrima" w:hAnsi="Ebrima"/>
                  <w:color w:val="000000" w:themeColor="text1"/>
                  <w:sz w:val="22"/>
                  <w:szCs w:val="22"/>
                </w:rPr>
                <w:delText>Série(s):</w:delText>
              </w:r>
            </w:del>
          </w:p>
        </w:tc>
        <w:tc>
          <w:tcPr>
            <w:tcW w:w="2743" w:type="pct"/>
            <w:tcBorders>
              <w:top w:val="single" w:sz="4" w:space="0" w:color="auto"/>
              <w:left w:val="single" w:sz="4" w:space="0" w:color="auto"/>
              <w:bottom w:val="single" w:sz="4" w:space="0" w:color="auto"/>
              <w:right w:val="single" w:sz="4" w:space="0" w:color="auto"/>
            </w:tcBorders>
          </w:tcPr>
          <w:p w14:paraId="2E955059" w14:textId="7C2BC548" w:rsidR="00C27C72" w:rsidRPr="004963D0" w:rsidDel="00A72756" w:rsidRDefault="00C27C72" w:rsidP="00D22117">
            <w:pPr>
              <w:spacing w:line="276" w:lineRule="auto"/>
              <w:jc w:val="both"/>
              <w:rPr>
                <w:del w:id="670" w:author="Glória de Castro Acácio" w:date="2022-05-09T15:37:00Z"/>
                <w:rFonts w:ascii="Ebrima" w:hAnsi="Ebrima"/>
                <w:color w:val="000000" w:themeColor="text1"/>
                <w:sz w:val="22"/>
                <w:szCs w:val="22"/>
              </w:rPr>
            </w:pPr>
            <w:del w:id="671" w:author="Glória de Castro Acácio" w:date="2022-05-09T15:37:00Z">
              <w:r w:rsidRPr="004963D0" w:rsidDel="00A72756">
                <w:rPr>
                  <w:rFonts w:ascii="Ebrima" w:hAnsi="Ebrima"/>
                  <w:color w:val="000000" w:themeColor="text1"/>
                  <w:sz w:val="22"/>
                  <w:szCs w:val="22"/>
                </w:rPr>
                <w:delText xml:space="preserve">A Emissão será </w:delText>
              </w:r>
              <w:r w:rsidR="00AC65A3" w:rsidRPr="004963D0" w:rsidDel="00A72756">
                <w:rPr>
                  <w:rFonts w:ascii="Ebrima" w:hAnsi="Ebrima"/>
                  <w:color w:val="000000" w:themeColor="text1"/>
                  <w:sz w:val="22"/>
                  <w:szCs w:val="22"/>
                </w:rPr>
                <w:delText xml:space="preserve">realizada em </w:delText>
              </w:r>
              <w:r w:rsidR="00212F4C" w:rsidDel="00A72756">
                <w:rPr>
                  <w:rFonts w:ascii="Ebrima" w:hAnsi="Ebrima"/>
                  <w:color w:val="000000" w:themeColor="text1"/>
                  <w:sz w:val="22"/>
                  <w:szCs w:val="22"/>
                </w:rPr>
                <w:delText>[</w:delText>
              </w:r>
              <w:r w:rsidR="001D02F2" w:rsidRPr="001C6030" w:rsidDel="00A72756">
                <w:rPr>
                  <w:rFonts w:ascii="Ebrima" w:hAnsi="Ebrima"/>
                  <w:color w:val="000000" w:themeColor="text1"/>
                  <w:sz w:val="22"/>
                  <w:highlight w:val="yellow"/>
                </w:rPr>
                <w:delText>série única</w:delText>
              </w:r>
              <w:r w:rsidR="00212F4C" w:rsidDel="00A72756">
                <w:rPr>
                  <w:rFonts w:ascii="Ebrima" w:hAnsi="Ebrima"/>
                  <w:color w:val="000000" w:themeColor="text1"/>
                  <w:sz w:val="22"/>
                  <w:szCs w:val="22"/>
                </w:rPr>
                <w:delText>]</w:delText>
              </w:r>
              <w:r w:rsidRPr="004963D0" w:rsidDel="00A72756">
                <w:rPr>
                  <w:rFonts w:ascii="Ebrima" w:hAnsi="Ebrima"/>
                  <w:color w:val="000000" w:themeColor="text1"/>
                  <w:sz w:val="22"/>
                  <w:szCs w:val="22"/>
                </w:rPr>
                <w:delText>.</w:delText>
              </w:r>
              <w:r w:rsidR="00E77C46" w:rsidDel="00A72756">
                <w:rPr>
                  <w:rFonts w:ascii="Ebrima" w:hAnsi="Ebrima"/>
                  <w:color w:val="000000" w:themeColor="text1"/>
                  <w:sz w:val="22"/>
                  <w:szCs w:val="22"/>
                </w:rPr>
                <w:delText xml:space="preserve"> [</w:delText>
              </w:r>
              <w:r w:rsidR="00E77C46" w:rsidRPr="009E6A87" w:rsidDel="00A72756">
                <w:rPr>
                  <w:rFonts w:ascii="Ebrima" w:hAnsi="Ebrima"/>
                  <w:b/>
                  <w:bCs/>
                  <w:i/>
                  <w:iCs/>
                  <w:color w:val="000000" w:themeColor="text1"/>
                  <w:sz w:val="22"/>
                  <w:szCs w:val="22"/>
                  <w:highlight w:val="yellow"/>
                </w:rPr>
                <w:delText>Nota ibs: a ser ajustado após confirmação da quantidade de séries de debêntures que serão emitidas</w:delText>
              </w:r>
              <w:r w:rsidR="00E77C46" w:rsidDel="00A72756">
                <w:rPr>
                  <w:rFonts w:ascii="Ebrima" w:hAnsi="Ebrima"/>
                  <w:color w:val="000000" w:themeColor="text1"/>
                  <w:sz w:val="22"/>
                  <w:szCs w:val="22"/>
                </w:rPr>
                <w:delText>]</w:delText>
              </w:r>
            </w:del>
          </w:p>
        </w:tc>
      </w:tr>
      <w:tr w:rsidR="00C27C72" w:rsidRPr="004963D0" w:rsidDel="00A72756" w14:paraId="095E2DCA" w14:textId="228A1A31" w:rsidTr="00C21C59">
        <w:trPr>
          <w:trHeight w:val="199"/>
          <w:del w:id="672"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562AE7D8" w14:textId="08D34F87" w:rsidR="00C27C72" w:rsidRPr="004963D0" w:rsidDel="00A72756" w:rsidRDefault="00C27C72" w:rsidP="00D22117">
            <w:pPr>
              <w:spacing w:line="276" w:lineRule="auto"/>
              <w:rPr>
                <w:del w:id="673" w:author="Glória de Castro Acácio" w:date="2022-05-09T15:37:00Z"/>
                <w:rFonts w:ascii="Ebrima" w:hAnsi="Ebrima"/>
                <w:color w:val="000000" w:themeColor="text1"/>
                <w:sz w:val="22"/>
                <w:szCs w:val="22"/>
              </w:rPr>
            </w:pPr>
            <w:del w:id="674" w:author="Glória de Castro Acácio" w:date="2022-05-09T15:37:00Z">
              <w:r w:rsidRPr="004963D0" w:rsidDel="00A72756">
                <w:rPr>
                  <w:rFonts w:ascii="Ebrima" w:hAnsi="Ebrima"/>
                  <w:color w:val="000000" w:themeColor="text1"/>
                  <w:sz w:val="22"/>
                  <w:szCs w:val="22"/>
                </w:rPr>
                <w:delText>Prazo de Vencimento:</w:delText>
              </w:r>
            </w:del>
          </w:p>
          <w:p w14:paraId="470D35E4" w14:textId="43C3532B" w:rsidR="00C27C72" w:rsidRPr="004963D0" w:rsidDel="00A72756" w:rsidRDefault="00C27C72" w:rsidP="00D22117">
            <w:pPr>
              <w:spacing w:line="276" w:lineRule="auto"/>
              <w:rPr>
                <w:del w:id="675"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0D93F4C" w14:textId="375A6965" w:rsidR="00C27C72" w:rsidRPr="004963D0" w:rsidDel="00A72756" w:rsidRDefault="00645E3C" w:rsidP="00D22117">
            <w:pPr>
              <w:spacing w:line="276" w:lineRule="auto"/>
              <w:jc w:val="both"/>
              <w:rPr>
                <w:del w:id="676" w:author="Glória de Castro Acácio" w:date="2022-05-09T15:37:00Z"/>
                <w:rFonts w:ascii="Ebrima" w:hAnsi="Ebrima"/>
                <w:color w:val="000000" w:themeColor="text1"/>
                <w:sz w:val="22"/>
                <w:szCs w:val="22"/>
              </w:rPr>
            </w:pPr>
            <w:del w:id="677" w:author="Glória de Castro Acácio" w:date="2022-05-09T15:37:00Z">
              <w:r w:rsidDel="00A72756">
                <w:rPr>
                  <w:rFonts w:ascii="Ebrima" w:hAnsi="Ebrima" w:cstheme="minorHAnsi"/>
                  <w:iCs/>
                  <w:color w:val="000000" w:themeColor="text1"/>
                  <w:sz w:val="22"/>
                  <w:szCs w:val="22"/>
                </w:rPr>
                <w:delText>[</w:delText>
              </w:r>
              <w:r w:rsidDel="00A72756">
                <w:rPr>
                  <w:rFonts w:ascii="Ebrima" w:hAnsi="Ebrima" w:cstheme="minorHAnsi"/>
                  <w:iCs/>
                  <w:color w:val="000000" w:themeColor="text1"/>
                  <w:sz w:val="22"/>
                  <w:szCs w:val="22"/>
                  <w:highlight w:val="yellow"/>
                </w:rPr>
                <w:delText>•</w:delText>
              </w:r>
              <w:r w:rsidDel="00A72756">
                <w:rPr>
                  <w:rFonts w:ascii="Ebrima" w:hAnsi="Ebrima" w:cstheme="minorHAnsi"/>
                  <w:iCs/>
                  <w:color w:val="000000" w:themeColor="text1"/>
                  <w:sz w:val="22"/>
                  <w:szCs w:val="22"/>
                </w:rPr>
                <w:delText>]</w:delText>
              </w:r>
              <w:r w:rsidR="00051737" w:rsidRPr="004963D0" w:rsidDel="00A72756">
                <w:rPr>
                  <w:rFonts w:ascii="Ebrima" w:hAnsi="Ebrima" w:cstheme="minorHAnsi"/>
                  <w:iCs/>
                  <w:color w:val="000000" w:themeColor="text1"/>
                  <w:sz w:val="22"/>
                  <w:szCs w:val="22"/>
                </w:rPr>
                <w:delText xml:space="preserve"> </w:delText>
              </w:r>
              <w:r w:rsidR="00C27C72" w:rsidRPr="004963D0" w:rsidDel="00A72756">
                <w:rPr>
                  <w:rFonts w:ascii="Ebrima" w:hAnsi="Ebrima"/>
                  <w:color w:val="000000" w:themeColor="text1"/>
                  <w:sz w:val="22"/>
                  <w:szCs w:val="22"/>
                </w:rPr>
                <w:delText>(</w:delText>
              </w:r>
              <w:r w:rsidDel="00A72756">
                <w:rPr>
                  <w:rFonts w:ascii="Ebrima" w:hAnsi="Ebrima" w:cstheme="minorHAnsi"/>
                  <w:iCs/>
                  <w:color w:val="000000" w:themeColor="text1"/>
                  <w:sz w:val="22"/>
                  <w:szCs w:val="22"/>
                </w:rPr>
                <w:delText>[</w:delText>
              </w:r>
              <w:r w:rsidDel="00A72756">
                <w:rPr>
                  <w:rFonts w:ascii="Ebrima" w:hAnsi="Ebrima" w:cstheme="minorHAnsi"/>
                  <w:iCs/>
                  <w:color w:val="000000" w:themeColor="text1"/>
                  <w:sz w:val="22"/>
                  <w:szCs w:val="22"/>
                  <w:highlight w:val="yellow"/>
                </w:rPr>
                <w:delText>•</w:delText>
              </w:r>
              <w:r w:rsidDel="00A72756">
                <w:rPr>
                  <w:rFonts w:ascii="Ebrima" w:hAnsi="Ebrima" w:cstheme="minorHAnsi"/>
                  <w:iCs/>
                  <w:color w:val="000000" w:themeColor="text1"/>
                  <w:sz w:val="22"/>
                  <w:szCs w:val="22"/>
                </w:rPr>
                <w:delText>]</w:delText>
              </w:r>
              <w:r w:rsidR="00C27C72" w:rsidRPr="004963D0" w:rsidDel="00A72756">
                <w:rPr>
                  <w:rFonts w:ascii="Ebrima" w:hAnsi="Ebrima"/>
                  <w:color w:val="000000" w:themeColor="text1"/>
                  <w:sz w:val="22"/>
                  <w:szCs w:val="22"/>
                </w:rPr>
                <w:delText xml:space="preserve">) </w:delText>
              </w:r>
              <w:r w:rsidR="00F93C3D" w:rsidRPr="004963D0" w:rsidDel="00A72756">
                <w:rPr>
                  <w:rFonts w:ascii="Ebrima" w:hAnsi="Ebrima"/>
                  <w:color w:val="000000" w:themeColor="text1"/>
                  <w:sz w:val="22"/>
                  <w:szCs w:val="22"/>
                </w:rPr>
                <w:delText>meses</w:delText>
              </w:r>
              <w:r w:rsidR="00C27C72" w:rsidRPr="004963D0" w:rsidDel="00A72756">
                <w:rPr>
                  <w:rFonts w:ascii="Ebrima" w:hAnsi="Ebrima"/>
                  <w:color w:val="000000" w:themeColor="text1"/>
                  <w:sz w:val="22"/>
                  <w:szCs w:val="22"/>
                </w:rPr>
                <w:delText>.</w:delText>
              </w:r>
            </w:del>
          </w:p>
        </w:tc>
      </w:tr>
      <w:tr w:rsidR="00C27C72" w:rsidRPr="004963D0" w:rsidDel="00A72756" w14:paraId="50F3B123" w14:textId="2CF36F63" w:rsidTr="00C21C59">
        <w:trPr>
          <w:trHeight w:val="199"/>
          <w:del w:id="678"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50738EB4" w14:textId="271B7CC1" w:rsidR="00C27C72" w:rsidRPr="004963D0" w:rsidDel="00A72756" w:rsidRDefault="00C27C72" w:rsidP="00D22117">
            <w:pPr>
              <w:spacing w:line="276" w:lineRule="auto"/>
              <w:rPr>
                <w:del w:id="679" w:author="Glória de Castro Acácio" w:date="2022-05-09T15:37:00Z"/>
                <w:rFonts w:ascii="Ebrima" w:hAnsi="Ebrima"/>
                <w:color w:val="000000" w:themeColor="text1"/>
                <w:sz w:val="22"/>
                <w:szCs w:val="22"/>
              </w:rPr>
            </w:pPr>
            <w:del w:id="680" w:author="Glória de Castro Acácio" w:date="2022-05-09T15:37:00Z">
              <w:r w:rsidRPr="004963D0" w:rsidDel="00A72756">
                <w:rPr>
                  <w:rFonts w:ascii="Ebrima" w:hAnsi="Ebrima"/>
                  <w:color w:val="000000" w:themeColor="text1"/>
                  <w:sz w:val="22"/>
                  <w:szCs w:val="22"/>
                </w:rPr>
                <w:delText>Data de Aniversário:</w:delText>
              </w:r>
            </w:del>
          </w:p>
        </w:tc>
        <w:tc>
          <w:tcPr>
            <w:tcW w:w="2743" w:type="pct"/>
            <w:tcBorders>
              <w:top w:val="single" w:sz="4" w:space="0" w:color="auto"/>
              <w:left w:val="single" w:sz="4" w:space="0" w:color="auto"/>
              <w:bottom w:val="single" w:sz="4" w:space="0" w:color="auto"/>
              <w:right w:val="single" w:sz="4" w:space="0" w:color="auto"/>
            </w:tcBorders>
          </w:tcPr>
          <w:p w14:paraId="7C367A03" w14:textId="648DBF5E" w:rsidR="00C27C72" w:rsidRPr="004963D0" w:rsidDel="00A72756" w:rsidRDefault="00C27C72" w:rsidP="00D22117">
            <w:pPr>
              <w:spacing w:line="276" w:lineRule="auto"/>
              <w:jc w:val="both"/>
              <w:rPr>
                <w:del w:id="681" w:author="Glória de Castro Acácio" w:date="2022-05-09T15:37:00Z"/>
                <w:rFonts w:ascii="Ebrima" w:hAnsi="Ebrima"/>
                <w:color w:val="000000" w:themeColor="text1"/>
                <w:sz w:val="22"/>
                <w:szCs w:val="22"/>
              </w:rPr>
            </w:pPr>
            <w:del w:id="682" w:author="Glória de Castro Acácio" w:date="2022-05-09T15:37:00Z">
              <w:r w:rsidRPr="004963D0" w:rsidDel="00A72756">
                <w:rPr>
                  <w:rFonts w:ascii="Ebrima" w:hAnsi="Ebrima"/>
                  <w:color w:val="000000" w:themeColor="text1"/>
                  <w:sz w:val="22"/>
                  <w:szCs w:val="22"/>
                </w:rPr>
                <w:delText>Significa todo di</w:delText>
              </w:r>
              <w:r w:rsidRPr="00990D31" w:rsidDel="00A72756">
                <w:rPr>
                  <w:rFonts w:ascii="Ebrima" w:hAnsi="Ebrima"/>
                  <w:color w:val="000000" w:themeColor="text1"/>
                  <w:sz w:val="22"/>
                  <w:szCs w:val="22"/>
                </w:rPr>
                <w:delText xml:space="preserve">a </w:delText>
              </w:r>
              <w:r w:rsidR="000C6EB3" w:rsidRPr="001C6030" w:rsidDel="00A72756">
                <w:rPr>
                  <w:rFonts w:ascii="Ebrima" w:hAnsi="Ebrima"/>
                  <w:color w:val="000000" w:themeColor="text1"/>
                  <w:sz w:val="22"/>
                </w:rPr>
                <w:delText>18</w:delText>
              </w:r>
              <w:r w:rsidR="000C6EB3" w:rsidRPr="00E914D9" w:rsidDel="00A72756">
                <w:rPr>
                  <w:rFonts w:ascii="Ebrima" w:hAnsi="Ebrima"/>
                  <w:color w:val="000000" w:themeColor="text1"/>
                  <w:sz w:val="22"/>
                  <w:szCs w:val="22"/>
                </w:rPr>
                <w:delText xml:space="preserve"> (</w:delText>
              </w:r>
              <w:r w:rsidR="000C6EB3" w:rsidRPr="001C6030" w:rsidDel="00A72756">
                <w:rPr>
                  <w:rFonts w:ascii="Ebrima" w:hAnsi="Ebrima"/>
                  <w:color w:val="000000" w:themeColor="text1"/>
                  <w:sz w:val="22"/>
                </w:rPr>
                <w:delText>dezoito</w:delText>
              </w:r>
              <w:r w:rsidR="000C6EB3" w:rsidDel="00A72756">
                <w:rPr>
                  <w:rFonts w:ascii="Ebrima" w:hAnsi="Ebrima"/>
                  <w:color w:val="000000" w:themeColor="text1"/>
                  <w:sz w:val="22"/>
                  <w:szCs w:val="22"/>
                </w:rPr>
                <w:delText>)</w:delText>
              </w:r>
              <w:r w:rsidRPr="00990D31" w:rsidDel="00A72756">
                <w:rPr>
                  <w:rFonts w:ascii="Ebrima" w:hAnsi="Ebrima"/>
                  <w:color w:val="000000" w:themeColor="text1"/>
                  <w:sz w:val="22"/>
                  <w:szCs w:val="22"/>
                </w:rPr>
                <w:delText xml:space="preserve"> de</w:delText>
              </w:r>
              <w:r w:rsidRPr="004963D0" w:rsidDel="00A72756">
                <w:rPr>
                  <w:rFonts w:ascii="Ebrima" w:hAnsi="Ebrima"/>
                  <w:color w:val="000000" w:themeColor="text1"/>
                  <w:sz w:val="22"/>
                  <w:szCs w:val="22"/>
                </w:rPr>
                <w:delText xml:space="preserve"> cada mês.</w:delText>
              </w:r>
            </w:del>
          </w:p>
        </w:tc>
      </w:tr>
      <w:tr w:rsidR="00C27C72" w:rsidRPr="004963D0" w:rsidDel="00A72756" w14:paraId="322FE013" w14:textId="74453F63" w:rsidTr="00C21C59">
        <w:trPr>
          <w:trHeight w:val="199"/>
          <w:del w:id="683"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27E04EEA" w14:textId="1204F492" w:rsidR="00C27C72" w:rsidRPr="004963D0" w:rsidDel="00A72756" w:rsidRDefault="00C27C72" w:rsidP="00D22117">
            <w:pPr>
              <w:spacing w:line="276" w:lineRule="auto"/>
              <w:rPr>
                <w:del w:id="684" w:author="Glória de Castro Acácio" w:date="2022-05-09T15:37:00Z"/>
                <w:rFonts w:ascii="Ebrima" w:hAnsi="Ebrima"/>
                <w:color w:val="000000" w:themeColor="text1"/>
                <w:sz w:val="22"/>
                <w:szCs w:val="22"/>
              </w:rPr>
            </w:pPr>
            <w:del w:id="685" w:author="Glória de Castro Acácio" w:date="2022-05-09T15:37:00Z">
              <w:r w:rsidRPr="004963D0" w:rsidDel="00A72756">
                <w:rPr>
                  <w:rFonts w:ascii="Ebrima" w:hAnsi="Ebrima"/>
                  <w:color w:val="000000" w:themeColor="text1"/>
                  <w:sz w:val="22"/>
                  <w:szCs w:val="22"/>
                </w:rPr>
                <w:delText>Data de Emissão:</w:delText>
              </w:r>
            </w:del>
          </w:p>
        </w:tc>
        <w:tc>
          <w:tcPr>
            <w:tcW w:w="2743" w:type="pct"/>
            <w:tcBorders>
              <w:top w:val="single" w:sz="4" w:space="0" w:color="auto"/>
              <w:left w:val="single" w:sz="4" w:space="0" w:color="auto"/>
              <w:bottom w:val="single" w:sz="4" w:space="0" w:color="auto"/>
              <w:right w:val="single" w:sz="4" w:space="0" w:color="auto"/>
            </w:tcBorders>
          </w:tcPr>
          <w:p w14:paraId="63403B4D" w14:textId="63274314" w:rsidR="00C27C72" w:rsidRPr="004963D0" w:rsidDel="00A72756" w:rsidRDefault="00EC5A33" w:rsidP="00D22117">
            <w:pPr>
              <w:spacing w:line="276" w:lineRule="auto"/>
              <w:jc w:val="both"/>
              <w:rPr>
                <w:del w:id="686" w:author="Glória de Castro Acácio" w:date="2022-05-09T15:37:00Z"/>
                <w:rFonts w:ascii="Ebrima" w:hAnsi="Ebrima"/>
                <w:color w:val="000000" w:themeColor="text1"/>
                <w:sz w:val="22"/>
                <w:szCs w:val="22"/>
              </w:rPr>
            </w:pPr>
            <w:del w:id="687" w:author="Glória de Castro Acácio" w:date="2022-05-09T15:37:00Z">
              <w:r w:rsidDel="00A72756">
                <w:rPr>
                  <w:rFonts w:ascii="Ebrima" w:hAnsi="Ebrima" w:cstheme="minorHAnsi"/>
                  <w:iCs/>
                  <w:color w:val="000000" w:themeColor="text1"/>
                  <w:sz w:val="22"/>
                  <w:szCs w:val="22"/>
                </w:rPr>
                <w:delText>[</w:delText>
              </w:r>
              <w:r w:rsidDel="00A72756">
                <w:rPr>
                  <w:rFonts w:ascii="Ebrima" w:hAnsi="Ebrima" w:cstheme="minorHAnsi"/>
                  <w:iCs/>
                  <w:color w:val="000000" w:themeColor="text1"/>
                  <w:sz w:val="22"/>
                  <w:szCs w:val="22"/>
                  <w:highlight w:val="yellow"/>
                </w:rPr>
                <w:delText>•</w:delText>
              </w:r>
              <w:r w:rsidDel="00A72756">
                <w:rPr>
                  <w:rFonts w:ascii="Ebrima" w:hAnsi="Ebrima" w:cstheme="minorHAnsi"/>
                  <w:iCs/>
                  <w:color w:val="000000" w:themeColor="text1"/>
                  <w:sz w:val="22"/>
                  <w:szCs w:val="22"/>
                </w:rPr>
                <w:delText>]</w:delText>
              </w:r>
              <w:r w:rsidR="00C27C72" w:rsidRPr="004963D0" w:rsidDel="00A72756">
                <w:rPr>
                  <w:rFonts w:ascii="Ebrima" w:hAnsi="Ebrima"/>
                  <w:color w:val="000000" w:themeColor="text1"/>
                  <w:sz w:val="22"/>
                  <w:szCs w:val="22"/>
                </w:rPr>
                <w:delText xml:space="preserve"> de </w:delText>
              </w:r>
              <w:r w:rsidDel="00A72756">
                <w:rPr>
                  <w:rFonts w:ascii="Ebrima" w:hAnsi="Ebrima" w:cstheme="minorHAnsi"/>
                  <w:iCs/>
                  <w:color w:val="000000" w:themeColor="text1"/>
                  <w:sz w:val="22"/>
                  <w:szCs w:val="22"/>
                </w:rPr>
                <w:delText>[</w:delText>
              </w:r>
              <w:r w:rsidDel="00A72756">
                <w:rPr>
                  <w:rFonts w:ascii="Ebrima" w:hAnsi="Ebrima" w:cstheme="minorHAnsi"/>
                  <w:iCs/>
                  <w:color w:val="000000" w:themeColor="text1"/>
                  <w:sz w:val="22"/>
                  <w:szCs w:val="22"/>
                  <w:highlight w:val="yellow"/>
                </w:rPr>
                <w:delText>•</w:delText>
              </w:r>
              <w:r w:rsidDel="00A72756">
                <w:rPr>
                  <w:rFonts w:ascii="Ebrima" w:hAnsi="Ebrima" w:cstheme="minorHAnsi"/>
                  <w:iCs/>
                  <w:color w:val="000000" w:themeColor="text1"/>
                  <w:sz w:val="22"/>
                  <w:szCs w:val="22"/>
                </w:rPr>
                <w:delText>]</w:delText>
              </w:r>
              <w:r w:rsidR="001614D0" w:rsidDel="00A72756">
                <w:rPr>
                  <w:rFonts w:ascii="Ebrima" w:hAnsi="Ebrima"/>
                  <w:color w:val="000000" w:themeColor="text1"/>
                  <w:sz w:val="22"/>
                  <w:szCs w:val="22"/>
                </w:rPr>
                <w:delText xml:space="preserve"> </w:delText>
              </w:r>
              <w:r w:rsidR="00C27C72" w:rsidRPr="004963D0" w:rsidDel="00A72756">
                <w:rPr>
                  <w:rFonts w:ascii="Ebrima" w:hAnsi="Ebrima"/>
                  <w:color w:val="000000" w:themeColor="text1"/>
                  <w:sz w:val="22"/>
                  <w:szCs w:val="22"/>
                </w:rPr>
                <w:delText>de 202</w:delText>
              </w:r>
              <w:r w:rsidR="001614D0" w:rsidDel="00A72756">
                <w:rPr>
                  <w:rFonts w:ascii="Ebrima" w:hAnsi="Ebrima"/>
                  <w:color w:val="000000" w:themeColor="text1"/>
                  <w:sz w:val="22"/>
                  <w:szCs w:val="22"/>
                </w:rPr>
                <w:delText>2</w:delText>
              </w:r>
              <w:r w:rsidR="00C27C72" w:rsidRPr="004963D0" w:rsidDel="00A72756">
                <w:rPr>
                  <w:rFonts w:ascii="Ebrima" w:hAnsi="Ebrima"/>
                  <w:color w:val="000000" w:themeColor="text1"/>
                  <w:sz w:val="22"/>
                  <w:szCs w:val="22"/>
                </w:rPr>
                <w:delText>.</w:delText>
              </w:r>
            </w:del>
          </w:p>
        </w:tc>
      </w:tr>
      <w:tr w:rsidR="00C27C72" w:rsidRPr="004963D0" w:rsidDel="00A72756" w14:paraId="2E6BC291" w14:textId="3432ED3C" w:rsidTr="00C21C59">
        <w:trPr>
          <w:trHeight w:val="199"/>
          <w:del w:id="688"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71B41057" w14:textId="1F9DB31A" w:rsidR="00C27C72" w:rsidRPr="004963D0" w:rsidDel="00A72756" w:rsidRDefault="00C27C72" w:rsidP="00D22117">
            <w:pPr>
              <w:spacing w:line="276" w:lineRule="auto"/>
              <w:rPr>
                <w:del w:id="689" w:author="Glória de Castro Acácio" w:date="2022-05-09T15:37:00Z"/>
                <w:rFonts w:ascii="Ebrima" w:hAnsi="Ebrima"/>
                <w:color w:val="000000" w:themeColor="text1"/>
                <w:sz w:val="22"/>
                <w:szCs w:val="22"/>
              </w:rPr>
            </w:pPr>
            <w:del w:id="690" w:author="Glória de Castro Acácio" w:date="2022-05-09T15:37:00Z">
              <w:r w:rsidRPr="004963D0" w:rsidDel="00A72756">
                <w:rPr>
                  <w:rFonts w:ascii="Ebrima" w:hAnsi="Ebrima"/>
                  <w:color w:val="000000" w:themeColor="text1"/>
                  <w:sz w:val="22"/>
                  <w:szCs w:val="22"/>
                </w:rPr>
                <w:delText>Data de Vencimento:</w:delText>
              </w:r>
            </w:del>
          </w:p>
        </w:tc>
        <w:tc>
          <w:tcPr>
            <w:tcW w:w="2743" w:type="pct"/>
            <w:tcBorders>
              <w:top w:val="single" w:sz="4" w:space="0" w:color="auto"/>
              <w:left w:val="single" w:sz="4" w:space="0" w:color="auto"/>
              <w:bottom w:val="single" w:sz="4" w:space="0" w:color="auto"/>
              <w:right w:val="single" w:sz="4" w:space="0" w:color="auto"/>
            </w:tcBorders>
          </w:tcPr>
          <w:p w14:paraId="77024DB3" w14:textId="7FECA2EA" w:rsidR="00C27C72" w:rsidRPr="004963D0" w:rsidDel="00A72756" w:rsidRDefault="00EC5A33" w:rsidP="00D22117">
            <w:pPr>
              <w:spacing w:line="276" w:lineRule="auto"/>
              <w:jc w:val="both"/>
              <w:rPr>
                <w:del w:id="691" w:author="Glória de Castro Acácio" w:date="2022-05-09T15:37:00Z"/>
                <w:rFonts w:ascii="Ebrima" w:hAnsi="Ebrima"/>
                <w:color w:val="000000" w:themeColor="text1"/>
                <w:sz w:val="22"/>
                <w:szCs w:val="22"/>
              </w:rPr>
            </w:pPr>
            <w:del w:id="692" w:author="Glória de Castro Acácio" w:date="2022-05-09T15:37:00Z">
              <w:r w:rsidDel="00A72756">
                <w:rPr>
                  <w:rFonts w:ascii="Ebrima" w:hAnsi="Ebrima" w:cstheme="minorHAnsi"/>
                  <w:iCs/>
                  <w:color w:val="000000" w:themeColor="text1"/>
                  <w:sz w:val="22"/>
                  <w:szCs w:val="22"/>
                </w:rPr>
                <w:delText>[</w:delText>
              </w:r>
              <w:r w:rsidDel="00A72756">
                <w:rPr>
                  <w:rFonts w:ascii="Ebrima" w:hAnsi="Ebrima" w:cstheme="minorHAnsi"/>
                  <w:iCs/>
                  <w:color w:val="000000" w:themeColor="text1"/>
                  <w:sz w:val="22"/>
                  <w:szCs w:val="22"/>
                  <w:highlight w:val="yellow"/>
                </w:rPr>
                <w:delText>•</w:delText>
              </w:r>
              <w:r w:rsidDel="00A72756">
                <w:rPr>
                  <w:rFonts w:ascii="Ebrima" w:hAnsi="Ebrima" w:cstheme="minorHAnsi"/>
                  <w:iCs/>
                  <w:color w:val="000000" w:themeColor="text1"/>
                  <w:sz w:val="22"/>
                  <w:szCs w:val="22"/>
                </w:rPr>
                <w:delText>]</w:delText>
              </w:r>
              <w:r w:rsidR="007D36CC" w:rsidDel="00A72756">
                <w:rPr>
                  <w:rFonts w:ascii="Ebrima" w:hAnsi="Ebrima" w:cstheme="minorHAnsi"/>
                  <w:iCs/>
                  <w:color w:val="000000" w:themeColor="text1"/>
                  <w:sz w:val="22"/>
                  <w:szCs w:val="22"/>
                </w:rPr>
                <w:delText xml:space="preserve"> </w:delText>
              </w:r>
              <w:r w:rsidR="00C27C72" w:rsidRPr="004963D0" w:rsidDel="00A72756">
                <w:rPr>
                  <w:rFonts w:ascii="Ebrima" w:hAnsi="Ebrima"/>
                  <w:color w:val="000000" w:themeColor="text1"/>
                  <w:sz w:val="22"/>
                  <w:szCs w:val="22"/>
                </w:rPr>
                <w:delText xml:space="preserve">de </w:delText>
              </w:r>
              <w:r w:rsidDel="00A72756">
                <w:rPr>
                  <w:rFonts w:ascii="Ebrima" w:hAnsi="Ebrima" w:cstheme="minorHAnsi"/>
                  <w:iCs/>
                  <w:color w:val="000000" w:themeColor="text1"/>
                  <w:sz w:val="22"/>
                  <w:szCs w:val="22"/>
                </w:rPr>
                <w:delText>[</w:delText>
              </w:r>
              <w:r w:rsidDel="00A72756">
                <w:rPr>
                  <w:rFonts w:ascii="Ebrima" w:hAnsi="Ebrima" w:cstheme="minorHAnsi"/>
                  <w:iCs/>
                  <w:color w:val="000000" w:themeColor="text1"/>
                  <w:sz w:val="22"/>
                  <w:szCs w:val="22"/>
                  <w:highlight w:val="yellow"/>
                </w:rPr>
                <w:delText>•</w:delText>
              </w:r>
              <w:r w:rsidDel="00A72756">
                <w:rPr>
                  <w:rFonts w:ascii="Ebrima" w:hAnsi="Ebrima" w:cstheme="minorHAnsi"/>
                  <w:iCs/>
                  <w:color w:val="000000" w:themeColor="text1"/>
                  <w:sz w:val="22"/>
                  <w:szCs w:val="22"/>
                </w:rPr>
                <w:delText>]</w:delText>
              </w:r>
              <w:r w:rsidR="00C27C72" w:rsidRPr="004963D0" w:rsidDel="00A72756">
                <w:rPr>
                  <w:rFonts w:ascii="Ebrima" w:hAnsi="Ebrima"/>
                  <w:color w:val="000000" w:themeColor="text1"/>
                  <w:sz w:val="22"/>
                  <w:szCs w:val="22"/>
                </w:rPr>
                <w:delText xml:space="preserve"> de </w:delText>
              </w:r>
              <w:r w:rsidRPr="004963D0" w:rsidDel="00A72756">
                <w:rPr>
                  <w:rFonts w:ascii="Ebrima" w:hAnsi="Ebrima"/>
                  <w:color w:val="000000" w:themeColor="text1"/>
                  <w:sz w:val="22"/>
                  <w:szCs w:val="22"/>
                </w:rPr>
                <w:delText>20</w:delText>
              </w:r>
              <w:r w:rsidR="00645E3C" w:rsidDel="00A72756">
                <w:rPr>
                  <w:rFonts w:ascii="Ebrima" w:hAnsi="Ebrima" w:cstheme="minorHAnsi"/>
                  <w:iCs/>
                  <w:color w:val="000000" w:themeColor="text1"/>
                  <w:sz w:val="22"/>
                  <w:szCs w:val="22"/>
                </w:rPr>
                <w:delText>[</w:delText>
              </w:r>
              <w:r w:rsidR="00645E3C" w:rsidDel="00A72756">
                <w:rPr>
                  <w:rFonts w:ascii="Ebrima" w:hAnsi="Ebrima" w:cstheme="minorHAnsi"/>
                  <w:iCs/>
                  <w:color w:val="000000" w:themeColor="text1"/>
                  <w:sz w:val="22"/>
                  <w:szCs w:val="22"/>
                  <w:highlight w:val="yellow"/>
                </w:rPr>
                <w:delText>•</w:delText>
              </w:r>
              <w:r w:rsidR="00645E3C" w:rsidDel="00A72756">
                <w:rPr>
                  <w:rFonts w:ascii="Ebrima" w:hAnsi="Ebrima" w:cstheme="minorHAnsi"/>
                  <w:iCs/>
                  <w:color w:val="000000" w:themeColor="text1"/>
                  <w:sz w:val="22"/>
                  <w:szCs w:val="22"/>
                </w:rPr>
                <w:delText>]</w:delText>
              </w:r>
              <w:r w:rsidR="00C27C72" w:rsidRPr="004963D0" w:rsidDel="00A72756">
                <w:rPr>
                  <w:rFonts w:ascii="Ebrima" w:hAnsi="Ebrima"/>
                  <w:color w:val="000000" w:themeColor="text1"/>
                  <w:sz w:val="22"/>
                  <w:szCs w:val="22"/>
                </w:rPr>
                <w:delText>.</w:delText>
              </w:r>
            </w:del>
          </w:p>
        </w:tc>
      </w:tr>
      <w:tr w:rsidR="00C27C72" w:rsidRPr="004963D0" w:rsidDel="00A72756" w14:paraId="41F3A16A" w14:textId="3E094CE9" w:rsidTr="00C21C59">
        <w:trPr>
          <w:trHeight w:val="199"/>
          <w:del w:id="693"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7713F5EF" w14:textId="20C3E4F3" w:rsidR="00C27C72" w:rsidRPr="004963D0" w:rsidDel="00A72756" w:rsidRDefault="00C27C72" w:rsidP="00D22117">
            <w:pPr>
              <w:spacing w:line="276" w:lineRule="auto"/>
              <w:rPr>
                <w:del w:id="694" w:author="Glória de Castro Acácio" w:date="2022-05-09T15:37:00Z"/>
                <w:rFonts w:ascii="Ebrima" w:hAnsi="Ebrima"/>
                <w:color w:val="000000" w:themeColor="text1"/>
                <w:sz w:val="22"/>
                <w:szCs w:val="22"/>
              </w:rPr>
            </w:pPr>
            <w:del w:id="695" w:author="Glória de Castro Acácio" w:date="2022-05-09T15:37:00Z">
              <w:r w:rsidRPr="004963D0" w:rsidDel="00A72756">
                <w:rPr>
                  <w:rFonts w:ascii="Ebrima" w:hAnsi="Ebrima"/>
                  <w:color w:val="000000" w:themeColor="text1"/>
                  <w:sz w:val="22"/>
                  <w:szCs w:val="22"/>
                </w:rPr>
                <w:delText>Remuneração:</w:delText>
              </w:r>
            </w:del>
          </w:p>
        </w:tc>
        <w:tc>
          <w:tcPr>
            <w:tcW w:w="2743" w:type="pct"/>
            <w:tcBorders>
              <w:top w:val="single" w:sz="4" w:space="0" w:color="auto"/>
              <w:left w:val="single" w:sz="4" w:space="0" w:color="auto"/>
              <w:bottom w:val="single" w:sz="4" w:space="0" w:color="auto"/>
              <w:right w:val="single" w:sz="4" w:space="0" w:color="auto"/>
            </w:tcBorders>
          </w:tcPr>
          <w:p w14:paraId="418FBA87" w14:textId="16330310" w:rsidR="00C27C72" w:rsidRPr="004963D0" w:rsidDel="00A72756" w:rsidRDefault="00C27C72" w:rsidP="00D22117">
            <w:pPr>
              <w:spacing w:line="276" w:lineRule="auto"/>
              <w:jc w:val="both"/>
              <w:rPr>
                <w:del w:id="696" w:author="Glória de Castro Acácio" w:date="2022-05-09T15:37:00Z"/>
                <w:rFonts w:ascii="Ebrima" w:hAnsi="Ebrima"/>
                <w:color w:val="000000" w:themeColor="text1"/>
                <w:sz w:val="22"/>
                <w:szCs w:val="22"/>
              </w:rPr>
            </w:pPr>
            <w:del w:id="697" w:author="Glória de Castro Acácio" w:date="2022-05-09T15:37:00Z">
              <w:r w:rsidRPr="004963D0" w:rsidDel="00A72756">
                <w:rPr>
                  <w:rFonts w:ascii="Ebrima" w:hAnsi="Ebrima"/>
                  <w:color w:val="000000" w:themeColor="text1"/>
                  <w:sz w:val="22"/>
                  <w:szCs w:val="22"/>
                </w:rPr>
                <w:delText xml:space="preserve">Taxa efetiva de juros de </w:delText>
              </w:r>
              <w:r w:rsidR="00F0022E" w:rsidDel="00A72756">
                <w:rPr>
                  <w:rFonts w:ascii="Ebrima" w:hAnsi="Ebrima"/>
                  <w:color w:val="000000" w:themeColor="text1"/>
                  <w:sz w:val="22"/>
                  <w:szCs w:val="22"/>
                </w:rPr>
                <w:delText>[</w:delText>
              </w:r>
              <w:r w:rsidR="00EC5A33" w:rsidRPr="00EF5DA2" w:rsidDel="00A72756">
                <w:rPr>
                  <w:rFonts w:ascii="Ebrima" w:hAnsi="Ebrima" w:cstheme="minorHAnsi"/>
                  <w:iCs/>
                  <w:color w:val="000000" w:themeColor="text1"/>
                  <w:sz w:val="22"/>
                  <w:szCs w:val="22"/>
                  <w:highlight w:val="yellow"/>
                </w:rPr>
                <w:delText>12</w:delText>
              </w:r>
              <w:r w:rsidRPr="00EF5DA2" w:rsidDel="00A72756">
                <w:rPr>
                  <w:rFonts w:ascii="Ebrima" w:hAnsi="Ebrima" w:cs="Arial"/>
                  <w:color w:val="000000" w:themeColor="text1"/>
                  <w:sz w:val="22"/>
                  <w:szCs w:val="22"/>
                  <w:highlight w:val="yellow"/>
                </w:rPr>
                <w:delText>% (</w:delText>
              </w:r>
              <w:r w:rsidR="00EC5A33" w:rsidRPr="00EF5DA2" w:rsidDel="00A72756">
                <w:rPr>
                  <w:rFonts w:ascii="Ebrima" w:hAnsi="Ebrima" w:cstheme="minorHAnsi"/>
                  <w:iCs/>
                  <w:color w:val="000000" w:themeColor="text1"/>
                  <w:sz w:val="22"/>
                  <w:szCs w:val="22"/>
                  <w:highlight w:val="yellow"/>
                </w:rPr>
                <w:delText xml:space="preserve">doze </w:delText>
              </w:r>
              <w:r w:rsidR="00D17843" w:rsidRPr="00EF5DA2" w:rsidDel="00A72756">
                <w:rPr>
                  <w:rFonts w:ascii="Ebrima" w:hAnsi="Ebrima" w:cstheme="minorHAnsi"/>
                  <w:iCs/>
                  <w:color w:val="000000" w:themeColor="text1"/>
                  <w:sz w:val="22"/>
                  <w:szCs w:val="22"/>
                  <w:highlight w:val="yellow"/>
                </w:rPr>
                <w:delText>por cento</w:delText>
              </w:r>
              <w:r w:rsidRPr="00EF5DA2" w:rsidDel="00A72756">
                <w:rPr>
                  <w:rFonts w:ascii="Ebrima" w:hAnsi="Ebrima"/>
                  <w:color w:val="000000" w:themeColor="text1"/>
                  <w:sz w:val="22"/>
                  <w:szCs w:val="22"/>
                  <w:highlight w:val="yellow"/>
                </w:rPr>
                <w:delText>)</w:delText>
              </w:r>
              <w:r w:rsidR="00F0022E" w:rsidDel="00A72756">
                <w:rPr>
                  <w:rFonts w:ascii="Ebrima" w:hAnsi="Ebrima"/>
                  <w:color w:val="000000" w:themeColor="text1"/>
                  <w:sz w:val="22"/>
                  <w:szCs w:val="22"/>
                </w:rPr>
                <w:delText>]</w:delText>
              </w:r>
              <w:r w:rsidRPr="004963D0" w:rsidDel="00A72756">
                <w:rPr>
                  <w:rFonts w:ascii="Ebrima" w:hAnsi="Ebrima"/>
                  <w:color w:val="000000" w:themeColor="text1"/>
                  <w:sz w:val="22"/>
                  <w:szCs w:val="22"/>
                </w:rPr>
                <w:delText xml:space="preserve"> ao ano, capitalizada diariamente, de forma exponencial </w:delText>
              </w:r>
              <w:r w:rsidRPr="004963D0" w:rsidDel="00A72756">
                <w:rPr>
                  <w:rFonts w:ascii="Ebrima" w:hAnsi="Ebrima"/>
                  <w:i/>
                  <w:iCs/>
                  <w:color w:val="000000" w:themeColor="text1"/>
                  <w:sz w:val="22"/>
                  <w:szCs w:val="22"/>
                </w:rPr>
                <w:delText>pro rata temporis</w:delText>
              </w:r>
              <w:r w:rsidRPr="004963D0" w:rsidDel="00A72756">
                <w:rPr>
                  <w:rFonts w:ascii="Ebrima" w:hAnsi="Ebrima"/>
                  <w:color w:val="000000" w:themeColor="text1"/>
                  <w:sz w:val="22"/>
                  <w:szCs w:val="22"/>
                </w:rPr>
                <w:delText xml:space="preserve">, com base em um ano de </w:delText>
              </w:r>
              <w:r w:rsidRPr="004963D0" w:rsidDel="00A72756">
                <w:rPr>
                  <w:rFonts w:ascii="Ebrima" w:hAnsi="Ebrima" w:cstheme="minorHAnsi"/>
                  <w:color w:val="000000" w:themeColor="text1"/>
                  <w:sz w:val="22"/>
                  <w:szCs w:val="22"/>
                </w:rPr>
                <w:delText>252 (duzentos e cinquenta e dois) Dias Úteis</w:delText>
              </w:r>
              <w:r w:rsidRPr="004963D0" w:rsidDel="00A72756">
                <w:rPr>
                  <w:rFonts w:ascii="Ebrima" w:hAnsi="Ebrima"/>
                  <w:color w:val="000000" w:themeColor="text1"/>
                  <w:sz w:val="22"/>
                  <w:szCs w:val="22"/>
                </w:rPr>
                <w:delText>, calculada a partir da primeira integralização das Debêntures, sobre o Valor Nominal Unitário</w:delText>
              </w:r>
              <w:r w:rsidR="00256076" w:rsidDel="00A72756">
                <w:rPr>
                  <w:rFonts w:ascii="Ebrima" w:hAnsi="Ebrima"/>
                  <w:color w:val="000000" w:themeColor="text1"/>
                  <w:sz w:val="22"/>
                  <w:szCs w:val="22"/>
                </w:rPr>
                <w:delText xml:space="preserve"> atualizado</w:delText>
              </w:r>
              <w:r w:rsidRPr="004963D0" w:rsidDel="00A72756">
                <w:rPr>
                  <w:rFonts w:ascii="Ebrima" w:hAnsi="Ebrima"/>
                  <w:color w:val="000000" w:themeColor="text1"/>
                  <w:sz w:val="22"/>
                  <w:szCs w:val="22"/>
                </w:rPr>
                <w:delText>.</w:delText>
              </w:r>
              <w:r w:rsidR="00894C57" w:rsidDel="00A72756">
                <w:rPr>
                  <w:rFonts w:ascii="Ebrima" w:hAnsi="Ebrima" w:cstheme="minorHAnsi"/>
                  <w:iCs/>
                  <w:color w:val="000000" w:themeColor="text1"/>
                  <w:sz w:val="22"/>
                  <w:szCs w:val="22"/>
                </w:rPr>
                <w:delText xml:space="preserve"> [</w:delText>
              </w:r>
              <w:r w:rsidR="00894C57" w:rsidRPr="002F399D" w:rsidDel="00A72756">
                <w:rPr>
                  <w:rFonts w:ascii="Ebrima" w:hAnsi="Ebrima" w:cstheme="minorHAnsi"/>
                  <w:b/>
                  <w:bCs/>
                  <w:i/>
                  <w:color w:val="000000" w:themeColor="text1"/>
                  <w:sz w:val="22"/>
                  <w:szCs w:val="22"/>
                  <w:highlight w:val="yellow"/>
                </w:rPr>
                <w:delText>Nota ibs: a ser revisto após definição de séries das Debêntures</w:delText>
              </w:r>
              <w:r w:rsidR="00894C57" w:rsidDel="00A72756">
                <w:rPr>
                  <w:rFonts w:ascii="Ebrima" w:hAnsi="Ebrima" w:cstheme="minorHAnsi"/>
                  <w:iCs/>
                  <w:color w:val="000000" w:themeColor="text1"/>
                  <w:sz w:val="22"/>
                  <w:szCs w:val="22"/>
                </w:rPr>
                <w:delText>]</w:delText>
              </w:r>
            </w:del>
          </w:p>
        </w:tc>
      </w:tr>
      <w:tr w:rsidR="00C27C72" w:rsidRPr="004963D0" w:rsidDel="00A72756" w14:paraId="19C71159" w14:textId="6AF2AA80" w:rsidTr="00C21C59">
        <w:trPr>
          <w:trHeight w:val="199"/>
          <w:del w:id="698"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3A842737" w14:textId="05D86728" w:rsidR="00C27C72" w:rsidRPr="004963D0" w:rsidDel="00A72756" w:rsidRDefault="005A6ECD" w:rsidP="00D22117">
            <w:pPr>
              <w:spacing w:line="276" w:lineRule="auto"/>
              <w:rPr>
                <w:del w:id="699" w:author="Glória de Castro Acácio" w:date="2022-05-09T15:37:00Z"/>
                <w:rFonts w:ascii="Ebrima" w:hAnsi="Ebrima"/>
                <w:color w:val="000000" w:themeColor="text1"/>
                <w:sz w:val="22"/>
                <w:szCs w:val="22"/>
              </w:rPr>
            </w:pPr>
            <w:del w:id="700" w:author="Glória de Castro Acácio" w:date="2022-05-09T15:37:00Z">
              <w:r w:rsidDel="00A72756">
                <w:rPr>
                  <w:rFonts w:ascii="Ebrima" w:hAnsi="Ebrima"/>
                  <w:color w:val="000000" w:themeColor="text1"/>
                  <w:sz w:val="22"/>
                  <w:szCs w:val="22"/>
                </w:rPr>
                <w:delText>Atualização</w:delText>
              </w:r>
              <w:r w:rsidRPr="004963D0" w:rsidDel="00A72756">
                <w:rPr>
                  <w:rFonts w:ascii="Ebrima" w:hAnsi="Ebrima"/>
                  <w:color w:val="000000" w:themeColor="text1"/>
                  <w:sz w:val="22"/>
                  <w:szCs w:val="22"/>
                </w:rPr>
                <w:delText xml:space="preserve"> </w:delText>
              </w:r>
              <w:r w:rsidR="00C27C72" w:rsidRPr="004963D0" w:rsidDel="00A72756">
                <w:rPr>
                  <w:rFonts w:ascii="Ebrima" w:hAnsi="Ebrima"/>
                  <w:color w:val="000000" w:themeColor="text1"/>
                  <w:sz w:val="22"/>
                  <w:szCs w:val="22"/>
                </w:rPr>
                <w:delText>Monetária:</w:delText>
              </w:r>
            </w:del>
          </w:p>
        </w:tc>
        <w:tc>
          <w:tcPr>
            <w:tcW w:w="2743" w:type="pct"/>
            <w:tcBorders>
              <w:top w:val="single" w:sz="4" w:space="0" w:color="auto"/>
              <w:left w:val="single" w:sz="4" w:space="0" w:color="auto"/>
              <w:bottom w:val="single" w:sz="4" w:space="0" w:color="auto"/>
              <w:right w:val="single" w:sz="4" w:space="0" w:color="auto"/>
            </w:tcBorders>
          </w:tcPr>
          <w:p w14:paraId="2DD32F37" w14:textId="59FA1B35" w:rsidR="005D0674" w:rsidRPr="008A60DD" w:rsidDel="00A72756" w:rsidRDefault="00C43F7E" w:rsidP="00D22117">
            <w:pPr>
              <w:pStyle w:val="ListaColorida-nfase11"/>
              <w:spacing w:line="276" w:lineRule="auto"/>
              <w:ind w:left="0"/>
              <w:jc w:val="both"/>
              <w:rPr>
                <w:del w:id="701" w:author="Glória de Castro Acácio" w:date="2022-05-09T15:37:00Z"/>
                <w:rFonts w:ascii="Ebrima" w:hAnsi="Ebrima"/>
                <w:sz w:val="22"/>
                <w:szCs w:val="22"/>
              </w:rPr>
            </w:pPr>
            <w:del w:id="702" w:author="Glória de Castro Acácio" w:date="2022-05-09T15:37:00Z">
              <w:r w:rsidRPr="004963D0" w:rsidDel="00A72756">
                <w:rPr>
                  <w:rFonts w:ascii="Ebrima" w:hAnsi="Ebrima" w:cs="Arial"/>
                  <w:bCs/>
                  <w:color w:val="000000" w:themeColor="text1"/>
                  <w:sz w:val="22"/>
                  <w:szCs w:val="22"/>
                </w:rPr>
                <w:delText xml:space="preserve">O Valor Nominal Unitário ou o saldo do Valor Nominal Unitário atualizado, conforme o caso, será atualizado monetariamente </w:delText>
              </w:r>
              <w:r w:rsidR="006D3126" w:rsidDel="00A72756">
                <w:rPr>
                  <w:rFonts w:ascii="Ebrima" w:hAnsi="Ebrima" w:cs="Arial"/>
                  <w:bCs/>
                  <w:color w:val="000000" w:themeColor="text1"/>
                  <w:sz w:val="22"/>
                  <w:szCs w:val="22"/>
                </w:rPr>
                <w:delText>pela variação positiva</w:delText>
              </w:r>
              <w:r w:rsidR="0047517C" w:rsidDel="00A72756">
                <w:rPr>
                  <w:rFonts w:ascii="Ebrima" w:hAnsi="Ebrima" w:cs="Arial"/>
                  <w:bCs/>
                  <w:color w:val="000000" w:themeColor="text1"/>
                  <w:sz w:val="22"/>
                  <w:szCs w:val="22"/>
                </w:rPr>
                <w:delText xml:space="preserve"> acumulada do</w:delText>
              </w:r>
              <w:r w:rsidR="006D3126" w:rsidRPr="004963D0" w:rsidDel="00A72756">
                <w:rPr>
                  <w:rFonts w:ascii="Ebrima" w:hAnsi="Ebrima" w:cs="Arial"/>
                  <w:bCs/>
                  <w:color w:val="000000" w:themeColor="text1"/>
                  <w:sz w:val="22"/>
                  <w:szCs w:val="22"/>
                </w:rPr>
                <w:delText xml:space="preserve"> </w:delText>
              </w:r>
              <w:r w:rsidRPr="004963D0" w:rsidDel="00A72756">
                <w:rPr>
                  <w:rFonts w:ascii="Ebrima" w:hAnsi="Ebrima" w:cs="Arial"/>
                  <w:bCs/>
                  <w:color w:val="000000" w:themeColor="text1"/>
                  <w:sz w:val="22"/>
                  <w:szCs w:val="22"/>
                </w:rPr>
                <w:delText xml:space="preserve">IPCA/IBGE, calculada </w:delText>
              </w:r>
              <w:r w:rsidRPr="004963D0" w:rsidDel="00A72756">
                <w:rPr>
                  <w:rFonts w:ascii="Ebrima" w:hAnsi="Ebrima" w:cs="Arial"/>
                  <w:bCs/>
                  <w:i/>
                  <w:iCs/>
                  <w:color w:val="000000" w:themeColor="text1"/>
                  <w:sz w:val="22"/>
                  <w:szCs w:val="22"/>
                </w:rPr>
                <w:delText>pro rata temporis</w:delText>
              </w:r>
              <w:r w:rsidRPr="004963D0" w:rsidDel="00A72756">
                <w:rPr>
                  <w:rFonts w:ascii="Ebrima" w:hAnsi="Ebrima" w:cs="Arial"/>
                  <w:bCs/>
                  <w:color w:val="000000" w:themeColor="text1"/>
                  <w:sz w:val="22"/>
                  <w:szCs w:val="22"/>
                </w:rPr>
                <w:delText xml:space="preserve"> por Dias Úteis, a partir da data da primeira integralização dos CRI</w:delText>
              </w:r>
              <w:r w:rsidR="0005529C" w:rsidDel="00A72756">
                <w:rPr>
                  <w:rFonts w:ascii="Ebrima" w:hAnsi="Ebrima" w:cs="Arial"/>
                  <w:bCs/>
                  <w:color w:val="000000" w:themeColor="text1"/>
                  <w:sz w:val="22"/>
                  <w:szCs w:val="22"/>
                </w:rPr>
                <w:delText xml:space="preserve"> </w:delText>
              </w:r>
              <w:r w:rsidRPr="004963D0" w:rsidDel="00A72756">
                <w:rPr>
                  <w:rFonts w:ascii="Ebrima" w:hAnsi="Ebrima" w:cs="Arial"/>
                  <w:bCs/>
                  <w:color w:val="000000" w:themeColor="text1"/>
                  <w:sz w:val="22"/>
                  <w:szCs w:val="22"/>
                </w:rPr>
                <w:delText xml:space="preserve">até a data de seu efetivo </w:delText>
              </w:r>
              <w:r w:rsidR="002E33E2" w:rsidDel="00A72756">
                <w:rPr>
                  <w:rFonts w:ascii="Ebrima" w:hAnsi="Ebrima" w:cstheme="minorHAnsi"/>
                  <w:sz w:val="22"/>
                  <w:szCs w:val="22"/>
                </w:rPr>
                <w:delText>pagamento</w:delText>
              </w:r>
              <w:r w:rsidR="004C329E" w:rsidDel="00A72756">
                <w:rPr>
                  <w:rFonts w:ascii="Ebrima" w:hAnsi="Ebrima" w:cstheme="minorHAnsi"/>
                  <w:sz w:val="22"/>
                  <w:szCs w:val="22"/>
                </w:rPr>
                <w:delText xml:space="preserve">, </w:delText>
              </w:r>
              <w:r w:rsidR="004C329E" w:rsidRPr="00BD25F9" w:rsidDel="00A72756">
                <w:rPr>
                  <w:rFonts w:ascii="Ebrima" w:hAnsi="Ebrima"/>
                  <w:color w:val="000000" w:themeColor="text1"/>
                  <w:sz w:val="22"/>
                </w:rPr>
                <w:delText>sendo o produto da Atualização Monetária automaticamente incorporado ao Valor Nominal Unitário atualizado ou, se for o caso, ao saldo do Valor Nominal Unitário atualizado</w:delText>
              </w:r>
              <w:r w:rsidRPr="009B3321" w:rsidDel="00A72756">
                <w:rPr>
                  <w:rFonts w:ascii="Ebrima" w:hAnsi="Ebrima"/>
                  <w:sz w:val="22"/>
                  <w:szCs w:val="22"/>
                </w:rPr>
                <w:delText>.</w:delText>
              </w:r>
            </w:del>
          </w:p>
        </w:tc>
      </w:tr>
      <w:tr w:rsidR="00C27C72" w:rsidRPr="004963D0" w:rsidDel="00A72756" w14:paraId="73CAB8AF" w14:textId="69607A6B" w:rsidTr="00C21C59">
        <w:trPr>
          <w:trHeight w:val="199"/>
          <w:del w:id="703"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04F137F0" w14:textId="7A83E011" w:rsidR="00C27C72" w:rsidRPr="008A60DD" w:rsidDel="00A72756" w:rsidRDefault="00C27C72" w:rsidP="00D22117">
            <w:pPr>
              <w:spacing w:line="276" w:lineRule="auto"/>
              <w:rPr>
                <w:del w:id="704" w:author="Glória de Castro Acácio" w:date="2022-05-09T15:37:00Z"/>
                <w:rFonts w:ascii="Ebrima" w:hAnsi="Ebrima"/>
                <w:color w:val="000000" w:themeColor="text1"/>
                <w:sz w:val="22"/>
                <w:szCs w:val="22"/>
                <w:highlight w:val="yellow"/>
              </w:rPr>
            </w:pPr>
            <w:del w:id="705" w:author="Glória de Castro Acácio" w:date="2022-05-09T15:37:00Z">
              <w:r w:rsidRPr="004963D0" w:rsidDel="00A72756">
                <w:rPr>
                  <w:rFonts w:ascii="Ebrima" w:hAnsi="Ebrima"/>
                  <w:color w:val="000000" w:themeColor="text1"/>
                  <w:sz w:val="22"/>
                  <w:szCs w:val="22"/>
                </w:rPr>
                <w:delText>Encargos Moratórios:</w:delText>
              </w:r>
            </w:del>
          </w:p>
        </w:tc>
        <w:tc>
          <w:tcPr>
            <w:tcW w:w="2743" w:type="pct"/>
            <w:tcBorders>
              <w:top w:val="single" w:sz="4" w:space="0" w:color="auto"/>
              <w:left w:val="single" w:sz="4" w:space="0" w:color="auto"/>
              <w:bottom w:val="single" w:sz="4" w:space="0" w:color="auto"/>
              <w:right w:val="single" w:sz="4" w:space="0" w:color="auto"/>
            </w:tcBorders>
          </w:tcPr>
          <w:p w14:paraId="32409CC3" w14:textId="3037D7D9" w:rsidR="00C27C72" w:rsidRPr="008A60DD" w:rsidDel="00A72756" w:rsidRDefault="000543B5" w:rsidP="00D22117">
            <w:pPr>
              <w:pStyle w:val="ListaColorida-nfase11"/>
              <w:spacing w:line="276" w:lineRule="auto"/>
              <w:ind w:left="0"/>
              <w:jc w:val="both"/>
              <w:rPr>
                <w:del w:id="706" w:author="Glória de Castro Acácio" w:date="2022-05-09T15:37:00Z"/>
                <w:rFonts w:ascii="Ebrima" w:hAnsi="Ebrima"/>
                <w:color w:val="000000" w:themeColor="text1"/>
                <w:sz w:val="22"/>
                <w:szCs w:val="22"/>
                <w:highlight w:val="yellow"/>
              </w:rPr>
            </w:pPr>
            <w:del w:id="707" w:author="Glória de Castro Acácio" w:date="2022-05-09T15:37:00Z">
              <w:r w:rsidRPr="009B3321" w:rsidDel="00A72756">
                <w:rPr>
                  <w:rFonts w:ascii="Ebrima" w:hAnsi="Ebrima" w:cs="Arial"/>
                  <w:bCs/>
                  <w:color w:val="000000" w:themeColor="text1"/>
                  <w:sz w:val="22"/>
                  <w:szCs w:val="22"/>
                </w:rPr>
                <w:delText>Significam (i)</w:delText>
              </w:r>
              <w:r w:rsidRPr="009B3321" w:rsidDel="00A72756">
                <w:rPr>
                  <w:rFonts w:ascii="Ebrima" w:hAnsi="Ebrima"/>
                  <w:color w:val="000000" w:themeColor="text1"/>
                  <w:sz w:val="22"/>
                  <w:szCs w:val="22"/>
                </w:rPr>
                <w:delText xml:space="preserve"> </w:delText>
              </w:r>
              <w:r w:rsidR="001F16CE" w:rsidRPr="00BD25F9" w:rsidDel="00A72756">
                <w:rPr>
                  <w:rFonts w:ascii="Ebrima" w:hAnsi="Ebrima"/>
                  <w:color w:val="000000" w:themeColor="text1"/>
                  <w:sz w:val="22"/>
                </w:rPr>
                <w:delText>multa convencional, irredutível e de natureza não compensatória, de 2% (dois por cento por cento)</w:delText>
              </w:r>
              <w:r w:rsidRPr="009B3321" w:rsidDel="00A72756">
                <w:rPr>
                  <w:rFonts w:ascii="Ebrima" w:hAnsi="Ebrima"/>
                  <w:color w:val="000000" w:themeColor="text1"/>
                  <w:sz w:val="22"/>
                  <w:szCs w:val="22"/>
                </w:rPr>
                <w:delText xml:space="preserve">, e (ii) </w:delText>
              </w:r>
              <w:r w:rsidR="00855EDE" w:rsidRPr="00BD25F9" w:rsidDel="00A72756">
                <w:rPr>
                  <w:rFonts w:ascii="Ebrima" w:hAnsi="Ebrima"/>
                  <w:color w:val="000000" w:themeColor="text1"/>
                  <w:sz w:val="22"/>
                </w:rPr>
                <w:delText xml:space="preserve">juros moratórios à razão de </w:delText>
              </w:r>
              <w:r w:rsidR="00855EDE" w:rsidRPr="005E776D" w:rsidDel="00A72756">
                <w:rPr>
                  <w:rFonts w:ascii="Ebrima" w:hAnsi="Ebrima" w:cs="Arial"/>
                  <w:bCs/>
                  <w:color w:val="000000" w:themeColor="text1"/>
                  <w:sz w:val="22"/>
                  <w:szCs w:val="22"/>
                </w:rPr>
                <w:delText xml:space="preserve">1% (um </w:delText>
              </w:r>
              <w:r w:rsidR="00855EDE" w:rsidRPr="00BD25F9" w:rsidDel="00A72756">
                <w:rPr>
                  <w:rFonts w:ascii="Ebrima" w:hAnsi="Ebrima"/>
                  <w:color w:val="000000" w:themeColor="text1"/>
                  <w:sz w:val="22"/>
                </w:rPr>
                <w:delText>por cento) ao mês</w:delText>
              </w:r>
              <w:r w:rsidR="00855EDE" w:rsidDel="00A72756">
                <w:rPr>
                  <w:rFonts w:ascii="Ebrima" w:hAnsi="Ebrima"/>
                  <w:color w:val="000000" w:themeColor="text1"/>
                  <w:sz w:val="22"/>
                </w:rPr>
                <w:delText>.</w:delText>
              </w:r>
            </w:del>
          </w:p>
        </w:tc>
      </w:tr>
      <w:tr w:rsidR="00C27C72" w:rsidRPr="004963D0" w:rsidDel="00A72756" w14:paraId="029B8305" w14:textId="3DDD1DFD" w:rsidTr="00C21C59">
        <w:trPr>
          <w:trHeight w:val="199"/>
          <w:del w:id="708"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431BF53B" w14:textId="35454BDD" w:rsidR="00C27C72" w:rsidRPr="004963D0" w:rsidDel="00A72756" w:rsidRDefault="00C27C72" w:rsidP="00D22117">
            <w:pPr>
              <w:spacing w:line="276" w:lineRule="auto"/>
              <w:rPr>
                <w:del w:id="709" w:author="Glória de Castro Acácio" w:date="2022-05-09T15:37:00Z"/>
                <w:rFonts w:ascii="Ebrima" w:hAnsi="Ebrima"/>
                <w:color w:val="000000" w:themeColor="text1"/>
                <w:sz w:val="22"/>
                <w:szCs w:val="22"/>
              </w:rPr>
            </w:pPr>
            <w:del w:id="710" w:author="Glória de Castro Acácio" w:date="2022-05-09T15:37:00Z">
              <w:r w:rsidRPr="004963D0" w:rsidDel="00A72756">
                <w:rPr>
                  <w:rFonts w:ascii="Ebrima" w:hAnsi="Ebrima"/>
                  <w:color w:val="000000" w:themeColor="text1"/>
                  <w:sz w:val="22"/>
                  <w:szCs w:val="22"/>
                </w:rPr>
                <w:delText>Carência:</w:delText>
              </w:r>
            </w:del>
          </w:p>
        </w:tc>
        <w:tc>
          <w:tcPr>
            <w:tcW w:w="2743" w:type="pct"/>
            <w:tcBorders>
              <w:top w:val="single" w:sz="4" w:space="0" w:color="auto"/>
              <w:left w:val="single" w:sz="4" w:space="0" w:color="auto"/>
              <w:bottom w:val="single" w:sz="4" w:space="0" w:color="auto"/>
              <w:right w:val="single" w:sz="4" w:space="0" w:color="auto"/>
            </w:tcBorders>
          </w:tcPr>
          <w:p w14:paraId="47B19485" w14:textId="3E7C33D4" w:rsidR="00C27C72" w:rsidRPr="004963D0" w:rsidDel="00A72756" w:rsidRDefault="00C27C72" w:rsidP="00D22117">
            <w:pPr>
              <w:spacing w:line="276" w:lineRule="auto"/>
              <w:jc w:val="both"/>
              <w:rPr>
                <w:del w:id="711" w:author="Glória de Castro Acácio" w:date="2022-05-09T15:37:00Z"/>
                <w:rFonts w:ascii="Ebrima" w:hAnsi="Ebrima"/>
                <w:color w:val="000000" w:themeColor="text1"/>
                <w:sz w:val="22"/>
                <w:szCs w:val="22"/>
              </w:rPr>
            </w:pPr>
            <w:del w:id="712" w:author="Glória de Castro Acácio" w:date="2022-05-09T15:37:00Z">
              <w:r w:rsidRPr="004963D0" w:rsidDel="00A72756">
                <w:rPr>
                  <w:rFonts w:ascii="Ebrima" w:hAnsi="Ebrima"/>
                  <w:color w:val="000000" w:themeColor="text1"/>
                  <w:sz w:val="22"/>
                  <w:szCs w:val="22"/>
                </w:rPr>
                <w:delText xml:space="preserve">Conforme o cronograma de pagamentos do Valor do Principal e da Remuneração, previsto no Anexo </w:delText>
              </w:r>
              <w:r w:rsidR="00CD4C19" w:rsidDel="00A72756">
                <w:rPr>
                  <w:rFonts w:ascii="Ebrima" w:hAnsi="Ebrima"/>
                  <w:color w:val="000000" w:themeColor="text1"/>
                  <w:sz w:val="22"/>
                  <w:szCs w:val="22"/>
                </w:rPr>
                <w:delText>I</w:delText>
              </w:r>
              <w:r w:rsidRPr="004963D0" w:rsidDel="00A72756">
                <w:rPr>
                  <w:rFonts w:ascii="Ebrima" w:hAnsi="Ebrima"/>
                  <w:color w:val="000000" w:themeColor="text1"/>
                  <w:sz w:val="22"/>
                  <w:szCs w:val="22"/>
                </w:rPr>
                <w:delText xml:space="preserve"> da Escritura de Emissão de Debêntures.</w:delText>
              </w:r>
            </w:del>
          </w:p>
        </w:tc>
      </w:tr>
      <w:tr w:rsidR="00C27C72" w:rsidRPr="004963D0" w:rsidDel="00A72756" w14:paraId="0A81A8A3" w14:textId="6E462B96" w:rsidTr="00C21C59">
        <w:trPr>
          <w:trHeight w:val="199"/>
          <w:del w:id="713"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22FDFBFC" w14:textId="66D441CF" w:rsidR="00C27C72" w:rsidRPr="004963D0" w:rsidDel="00A72756" w:rsidRDefault="00C27C72" w:rsidP="00D22117">
            <w:pPr>
              <w:spacing w:line="276" w:lineRule="auto"/>
              <w:rPr>
                <w:del w:id="714" w:author="Glória de Castro Acácio" w:date="2022-05-09T15:37:00Z"/>
                <w:rFonts w:ascii="Ebrima" w:hAnsi="Ebrima"/>
                <w:color w:val="000000" w:themeColor="text1"/>
                <w:sz w:val="22"/>
                <w:szCs w:val="22"/>
              </w:rPr>
            </w:pPr>
            <w:del w:id="715" w:author="Glória de Castro Acácio" w:date="2022-05-09T15:37:00Z">
              <w:r w:rsidRPr="004963D0" w:rsidDel="00A72756">
                <w:rPr>
                  <w:rFonts w:ascii="Ebrima" w:hAnsi="Ebrima"/>
                  <w:color w:val="000000" w:themeColor="text1"/>
                  <w:sz w:val="22"/>
                  <w:szCs w:val="22"/>
                </w:rPr>
                <w:delText xml:space="preserve">Classe: </w:delText>
              </w:r>
            </w:del>
          </w:p>
        </w:tc>
        <w:tc>
          <w:tcPr>
            <w:tcW w:w="2743" w:type="pct"/>
            <w:tcBorders>
              <w:top w:val="single" w:sz="4" w:space="0" w:color="auto"/>
              <w:left w:val="single" w:sz="4" w:space="0" w:color="auto"/>
              <w:bottom w:val="single" w:sz="4" w:space="0" w:color="auto"/>
              <w:right w:val="single" w:sz="4" w:space="0" w:color="auto"/>
            </w:tcBorders>
          </w:tcPr>
          <w:p w14:paraId="3B5016A6" w14:textId="77ED864D" w:rsidR="00C27C72" w:rsidRPr="004963D0" w:rsidDel="00A72756" w:rsidRDefault="00C27C72" w:rsidP="00D22117">
            <w:pPr>
              <w:spacing w:line="276" w:lineRule="auto"/>
              <w:jc w:val="both"/>
              <w:rPr>
                <w:del w:id="716" w:author="Glória de Castro Acácio" w:date="2022-05-09T15:37:00Z"/>
                <w:rFonts w:ascii="Ebrima" w:hAnsi="Ebrima"/>
                <w:color w:val="000000" w:themeColor="text1"/>
                <w:sz w:val="22"/>
                <w:szCs w:val="22"/>
              </w:rPr>
            </w:pPr>
            <w:del w:id="717" w:author="Glória de Castro Acácio" w:date="2022-05-09T15:37:00Z">
              <w:r w:rsidRPr="004963D0" w:rsidDel="00A72756">
                <w:rPr>
                  <w:rFonts w:ascii="Ebrima" w:hAnsi="Ebrima"/>
                  <w:color w:val="000000" w:themeColor="text1"/>
                  <w:sz w:val="22"/>
                  <w:szCs w:val="22"/>
                </w:rPr>
                <w:delText>Simples, não conversíveis em ações da Emitente.</w:delText>
              </w:r>
            </w:del>
          </w:p>
        </w:tc>
      </w:tr>
      <w:tr w:rsidR="00C27C72" w:rsidRPr="004963D0" w:rsidDel="00A72756" w14:paraId="18646287" w14:textId="06BB242E" w:rsidTr="00C21C59">
        <w:trPr>
          <w:trHeight w:val="199"/>
          <w:del w:id="718"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2B2F2FE3" w14:textId="1502FDD3" w:rsidR="00C27C72" w:rsidRPr="004963D0" w:rsidDel="00A72756" w:rsidRDefault="00C27C72" w:rsidP="00D22117">
            <w:pPr>
              <w:spacing w:line="276" w:lineRule="auto"/>
              <w:rPr>
                <w:del w:id="719" w:author="Glória de Castro Acácio" w:date="2022-05-09T15:37:00Z"/>
                <w:rFonts w:ascii="Ebrima" w:hAnsi="Ebrima"/>
                <w:color w:val="000000" w:themeColor="text1"/>
                <w:sz w:val="22"/>
                <w:szCs w:val="22"/>
              </w:rPr>
            </w:pPr>
            <w:del w:id="720" w:author="Glória de Castro Acácio" w:date="2022-05-09T15:37:00Z">
              <w:r w:rsidRPr="004963D0" w:rsidDel="00A72756">
                <w:rPr>
                  <w:rFonts w:ascii="Ebrima" w:hAnsi="Ebrima"/>
                  <w:color w:val="000000" w:themeColor="text1"/>
                  <w:sz w:val="22"/>
                  <w:szCs w:val="22"/>
                </w:rPr>
                <w:delText>Espécie:</w:delText>
              </w:r>
            </w:del>
          </w:p>
        </w:tc>
        <w:tc>
          <w:tcPr>
            <w:tcW w:w="2743" w:type="pct"/>
            <w:tcBorders>
              <w:top w:val="single" w:sz="4" w:space="0" w:color="auto"/>
              <w:left w:val="single" w:sz="4" w:space="0" w:color="auto"/>
              <w:bottom w:val="single" w:sz="4" w:space="0" w:color="auto"/>
              <w:right w:val="single" w:sz="4" w:space="0" w:color="auto"/>
            </w:tcBorders>
          </w:tcPr>
          <w:p w14:paraId="3A5CE25A" w14:textId="2ED04385" w:rsidR="00C27C72" w:rsidRPr="004963D0" w:rsidDel="00A72756" w:rsidRDefault="00C27C72" w:rsidP="00D22117">
            <w:pPr>
              <w:spacing w:line="276" w:lineRule="auto"/>
              <w:jc w:val="both"/>
              <w:rPr>
                <w:del w:id="721" w:author="Glória de Castro Acácio" w:date="2022-05-09T15:37:00Z"/>
                <w:rFonts w:ascii="Ebrima" w:hAnsi="Ebrima"/>
                <w:color w:val="000000" w:themeColor="text1"/>
                <w:sz w:val="22"/>
                <w:szCs w:val="22"/>
              </w:rPr>
            </w:pPr>
            <w:del w:id="722" w:author="Glória de Castro Acácio" w:date="2022-05-09T15:37:00Z">
              <w:r w:rsidRPr="004963D0" w:rsidDel="00A72756">
                <w:rPr>
                  <w:rFonts w:ascii="Ebrima" w:hAnsi="Ebrima"/>
                  <w:color w:val="000000" w:themeColor="text1"/>
                  <w:sz w:val="22"/>
                  <w:szCs w:val="22"/>
                </w:rPr>
                <w:delText>As Debêntures são da espécie com garantia real</w:delText>
              </w:r>
              <w:r w:rsidR="008B0A17" w:rsidDel="00A72756">
                <w:rPr>
                  <w:rFonts w:ascii="Ebrima" w:hAnsi="Ebrima"/>
                  <w:color w:val="000000" w:themeColor="text1"/>
                  <w:sz w:val="22"/>
                  <w:szCs w:val="22"/>
                </w:rPr>
                <w:delText>, com garantia adicional</w:delText>
              </w:r>
              <w:r w:rsidR="0053346D" w:rsidRPr="004963D0" w:rsidDel="00A72756">
                <w:rPr>
                  <w:rFonts w:ascii="Ebrima" w:hAnsi="Ebrima"/>
                  <w:color w:val="000000" w:themeColor="text1"/>
                  <w:sz w:val="22"/>
                  <w:szCs w:val="22"/>
                </w:rPr>
                <w:delText xml:space="preserve"> fidejussória</w:delText>
              </w:r>
              <w:r w:rsidRPr="004963D0" w:rsidDel="00A72756">
                <w:rPr>
                  <w:rFonts w:ascii="Ebrima" w:hAnsi="Ebrima"/>
                  <w:color w:val="000000" w:themeColor="text1"/>
                  <w:sz w:val="22"/>
                  <w:szCs w:val="22"/>
                </w:rPr>
                <w:delText>.</w:delText>
              </w:r>
            </w:del>
          </w:p>
        </w:tc>
      </w:tr>
      <w:tr w:rsidR="00C27C72" w:rsidRPr="004963D0" w:rsidDel="00A72756" w14:paraId="49BDFB8B" w14:textId="131D14F8" w:rsidTr="00C21C59">
        <w:trPr>
          <w:trHeight w:val="199"/>
          <w:del w:id="723"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5E2481A0" w14:textId="5467AA8A" w:rsidR="00C27C72" w:rsidRPr="004963D0" w:rsidDel="00A72756" w:rsidRDefault="00C27C72" w:rsidP="00D22117">
            <w:pPr>
              <w:spacing w:line="276" w:lineRule="auto"/>
              <w:rPr>
                <w:del w:id="724" w:author="Glória de Castro Acácio" w:date="2022-05-09T15:37:00Z"/>
                <w:rFonts w:ascii="Ebrima" w:hAnsi="Ebrima"/>
                <w:color w:val="000000" w:themeColor="text1"/>
                <w:sz w:val="22"/>
                <w:szCs w:val="22"/>
              </w:rPr>
            </w:pPr>
            <w:del w:id="725" w:author="Glória de Castro Acácio" w:date="2022-05-09T15:37:00Z">
              <w:r w:rsidRPr="004963D0" w:rsidDel="00A72756">
                <w:rPr>
                  <w:rFonts w:ascii="Ebrima" w:hAnsi="Ebrima"/>
                  <w:color w:val="000000" w:themeColor="text1"/>
                  <w:sz w:val="22"/>
                  <w:szCs w:val="22"/>
                </w:rPr>
                <w:delText>Forma:</w:delText>
              </w:r>
            </w:del>
          </w:p>
        </w:tc>
        <w:tc>
          <w:tcPr>
            <w:tcW w:w="2743" w:type="pct"/>
            <w:tcBorders>
              <w:top w:val="single" w:sz="4" w:space="0" w:color="auto"/>
              <w:left w:val="single" w:sz="4" w:space="0" w:color="auto"/>
              <w:bottom w:val="single" w:sz="4" w:space="0" w:color="auto"/>
              <w:right w:val="single" w:sz="4" w:space="0" w:color="auto"/>
            </w:tcBorders>
          </w:tcPr>
          <w:p w14:paraId="0C3AE05D" w14:textId="280641F5" w:rsidR="00C27C72" w:rsidRPr="004963D0" w:rsidDel="00A72756" w:rsidRDefault="00C27C72" w:rsidP="00D22117">
            <w:pPr>
              <w:spacing w:line="276" w:lineRule="auto"/>
              <w:jc w:val="both"/>
              <w:rPr>
                <w:del w:id="726" w:author="Glória de Castro Acácio" w:date="2022-05-09T15:37:00Z"/>
                <w:rFonts w:ascii="Ebrima" w:hAnsi="Ebrima"/>
                <w:color w:val="000000" w:themeColor="text1"/>
                <w:sz w:val="22"/>
                <w:szCs w:val="22"/>
              </w:rPr>
            </w:pPr>
            <w:del w:id="727" w:author="Glória de Castro Acácio" w:date="2022-05-09T15:37:00Z">
              <w:r w:rsidRPr="004963D0" w:rsidDel="00A72756">
                <w:rPr>
                  <w:rFonts w:ascii="Ebrima" w:hAnsi="Ebrima"/>
                  <w:color w:val="000000" w:themeColor="text1"/>
                  <w:sz w:val="22"/>
                  <w:szCs w:val="22"/>
                </w:rPr>
                <w:delText>As Debêntures são emitidas sob a forma nominativa</w:delText>
              </w:r>
              <w:r w:rsidR="00932D7E" w:rsidRPr="009B3321" w:rsidDel="00A72756">
                <w:rPr>
                  <w:rFonts w:ascii="Ebrima" w:hAnsi="Ebrima"/>
                  <w:color w:val="000000" w:themeColor="text1"/>
                  <w:sz w:val="22"/>
                  <w:szCs w:val="22"/>
                </w:rPr>
                <w:delText xml:space="preserve"> e escritural</w:delText>
              </w:r>
              <w:r w:rsidRPr="004963D0" w:rsidDel="00A72756">
                <w:rPr>
                  <w:rFonts w:ascii="Ebrima" w:hAnsi="Ebrima"/>
                  <w:color w:val="000000" w:themeColor="text1"/>
                  <w:sz w:val="22"/>
                  <w:szCs w:val="22"/>
                </w:rPr>
                <w:delText>, sem emissão de cártulas ou certificados.</w:delText>
              </w:r>
            </w:del>
          </w:p>
        </w:tc>
      </w:tr>
      <w:tr w:rsidR="00C27C72" w:rsidRPr="004963D0" w:rsidDel="00A72756" w14:paraId="6EEE4663" w14:textId="239FDD81" w:rsidTr="00C21C59">
        <w:trPr>
          <w:trHeight w:val="199"/>
          <w:del w:id="728"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1867E056" w14:textId="5DBA3413" w:rsidR="00C27C72" w:rsidRPr="004963D0" w:rsidDel="00A72756" w:rsidRDefault="00C27C72" w:rsidP="00D22117">
            <w:pPr>
              <w:spacing w:line="276" w:lineRule="auto"/>
              <w:rPr>
                <w:del w:id="729" w:author="Glória de Castro Acácio" w:date="2022-05-09T15:37:00Z"/>
                <w:rFonts w:ascii="Ebrima" w:hAnsi="Ebrima"/>
                <w:color w:val="000000" w:themeColor="text1"/>
                <w:sz w:val="22"/>
                <w:szCs w:val="22"/>
              </w:rPr>
            </w:pPr>
            <w:del w:id="730" w:author="Glória de Castro Acácio" w:date="2022-05-09T15:37:00Z">
              <w:r w:rsidRPr="004963D0" w:rsidDel="00A72756">
                <w:rPr>
                  <w:rFonts w:ascii="Ebrima" w:hAnsi="Ebrima"/>
                  <w:color w:val="000000" w:themeColor="text1"/>
                  <w:sz w:val="22"/>
                  <w:szCs w:val="22"/>
                </w:rPr>
                <w:delText>Comprovação de Titularidade:</w:delText>
              </w:r>
            </w:del>
          </w:p>
        </w:tc>
        <w:tc>
          <w:tcPr>
            <w:tcW w:w="2743" w:type="pct"/>
            <w:tcBorders>
              <w:top w:val="single" w:sz="4" w:space="0" w:color="auto"/>
              <w:left w:val="single" w:sz="4" w:space="0" w:color="auto"/>
              <w:bottom w:val="single" w:sz="4" w:space="0" w:color="auto"/>
              <w:right w:val="single" w:sz="4" w:space="0" w:color="auto"/>
            </w:tcBorders>
          </w:tcPr>
          <w:p w14:paraId="39F45F06" w14:textId="4B6CAFC4" w:rsidR="00C27C72" w:rsidRPr="004963D0" w:rsidDel="00A72756" w:rsidRDefault="00C27C72" w:rsidP="00D22117">
            <w:pPr>
              <w:spacing w:line="276" w:lineRule="auto"/>
              <w:jc w:val="both"/>
              <w:rPr>
                <w:del w:id="731" w:author="Glória de Castro Acácio" w:date="2022-05-09T15:37:00Z"/>
                <w:rFonts w:ascii="Ebrima" w:hAnsi="Ebrima"/>
                <w:color w:val="000000" w:themeColor="text1"/>
                <w:sz w:val="22"/>
                <w:szCs w:val="22"/>
              </w:rPr>
            </w:pPr>
            <w:del w:id="732" w:author="Glória de Castro Acácio" w:date="2022-05-09T15:37:00Z">
              <w:r w:rsidRPr="004963D0" w:rsidDel="00A72756">
                <w:rPr>
                  <w:rFonts w:ascii="Ebrima" w:hAnsi="Ebrima"/>
                  <w:color w:val="000000" w:themeColor="text1"/>
                  <w:sz w:val="22"/>
                  <w:szCs w:val="22"/>
                </w:rPr>
                <w:delText xml:space="preserve">Para todos os fins de direito, a titularidade das Debêntures é comprovada pela apresentação do </w:delText>
              </w:r>
              <w:r w:rsidR="008B0A17" w:rsidDel="00A72756">
                <w:rPr>
                  <w:rFonts w:ascii="Ebrima" w:hAnsi="Ebrima"/>
                  <w:color w:val="000000" w:themeColor="text1"/>
                  <w:sz w:val="22"/>
                  <w:szCs w:val="22"/>
                </w:rPr>
                <w:delText>b</w:delText>
              </w:r>
              <w:r w:rsidRPr="004963D0" w:rsidDel="00A72756">
                <w:rPr>
                  <w:rFonts w:ascii="Ebrima" w:hAnsi="Ebrima"/>
                  <w:color w:val="000000" w:themeColor="text1"/>
                  <w:sz w:val="22"/>
                  <w:szCs w:val="22"/>
                </w:rPr>
                <w:delText xml:space="preserve">oletim de </w:delText>
              </w:r>
              <w:r w:rsidR="008B0A17" w:rsidDel="00A72756">
                <w:rPr>
                  <w:rFonts w:ascii="Ebrima" w:hAnsi="Ebrima"/>
                  <w:color w:val="000000" w:themeColor="text1"/>
                  <w:sz w:val="22"/>
                  <w:szCs w:val="22"/>
                </w:rPr>
                <w:delText>s</w:delText>
              </w:r>
              <w:r w:rsidRPr="004963D0" w:rsidDel="00A72756">
                <w:rPr>
                  <w:rFonts w:ascii="Ebrima" w:hAnsi="Ebrima"/>
                  <w:color w:val="000000" w:themeColor="text1"/>
                  <w:sz w:val="22"/>
                  <w:szCs w:val="22"/>
                </w:rPr>
                <w:delText>ubscrição</w:delText>
              </w:r>
              <w:r w:rsidR="008B0A17" w:rsidDel="00A72756">
                <w:rPr>
                  <w:rFonts w:ascii="Ebrima" w:hAnsi="Ebrima"/>
                  <w:color w:val="000000" w:themeColor="text1"/>
                  <w:sz w:val="22"/>
                  <w:szCs w:val="22"/>
                </w:rPr>
                <w:delText xml:space="preserve"> das Debêntures</w:delText>
              </w:r>
              <w:r w:rsidRPr="004963D0" w:rsidDel="00A72756">
                <w:rPr>
                  <w:rFonts w:ascii="Ebrima" w:hAnsi="Ebrima"/>
                  <w:color w:val="000000" w:themeColor="text1"/>
                  <w:sz w:val="22"/>
                  <w:szCs w:val="22"/>
                </w:rPr>
                <w:delText>, bem como pelo registro do nome da Securitizadora e do número das Debêntures de sua propriedade nos Livro de Registro de Debêntures e Livro de Registro de Transferência de Debêntures.</w:delText>
              </w:r>
            </w:del>
          </w:p>
        </w:tc>
      </w:tr>
    </w:tbl>
    <w:p w14:paraId="56235105" w14:textId="77777777" w:rsidR="00A72756" w:rsidRPr="00A72756" w:rsidRDefault="00A72756">
      <w:pPr>
        <w:spacing w:line="276" w:lineRule="auto"/>
        <w:jc w:val="both"/>
        <w:rPr>
          <w:ins w:id="733" w:author="Glória de Castro Acácio" w:date="2022-05-09T15:37:00Z"/>
          <w:rFonts w:ascii="Ebrima" w:hAnsi="Ebrima"/>
          <w:bCs/>
          <w:color w:val="000000" w:themeColor="text1"/>
          <w:sz w:val="22"/>
          <w:szCs w:val="22"/>
          <w:rPrChange w:id="734" w:author="Glória de Castro Acácio" w:date="2022-05-09T15:37:00Z">
            <w:rPr>
              <w:ins w:id="735" w:author="Glória de Castro Acácio" w:date="2022-05-09T15:37:00Z"/>
            </w:rPr>
          </w:rPrChange>
        </w:rPr>
        <w:pPrChange w:id="736" w:author="Glória de Castro Acácio" w:date="2022-05-09T15:37:00Z">
          <w:pPr>
            <w:pStyle w:val="PargrafodaLista"/>
            <w:spacing w:line="276" w:lineRule="auto"/>
            <w:ind w:left="720"/>
            <w:jc w:val="both"/>
          </w:pPr>
        </w:pPrChange>
      </w:pPr>
    </w:p>
    <w:tbl>
      <w:tblPr>
        <w:tblW w:w="5000" w:type="pct"/>
        <w:tblLook w:val="01E0" w:firstRow="1" w:lastRow="1" w:firstColumn="1" w:lastColumn="1" w:noHBand="0" w:noVBand="0"/>
      </w:tblPr>
      <w:tblGrid>
        <w:gridCol w:w="4548"/>
        <w:gridCol w:w="5528"/>
      </w:tblGrid>
      <w:tr w:rsidR="00A72756" w:rsidRPr="00FD7FD6" w14:paraId="00808A40" w14:textId="77777777" w:rsidTr="00930ECD">
        <w:trPr>
          <w:trHeight w:val="199"/>
          <w:ins w:id="737"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23E805AF" w14:textId="77777777" w:rsidR="00A72756" w:rsidRPr="00FD7FD6" w:rsidRDefault="00A72756" w:rsidP="00930ECD">
            <w:pPr>
              <w:spacing w:line="276" w:lineRule="auto"/>
              <w:jc w:val="both"/>
              <w:rPr>
                <w:ins w:id="738" w:author="Glória de Castro Acácio" w:date="2022-05-09T15:37:00Z"/>
                <w:rFonts w:ascii="Ebrima" w:hAnsi="Ebrima"/>
                <w:color w:val="000000" w:themeColor="text1"/>
                <w:sz w:val="22"/>
                <w:szCs w:val="22"/>
              </w:rPr>
            </w:pPr>
            <w:ins w:id="739" w:author="Glória de Castro Acácio" w:date="2022-05-09T15:37:00Z">
              <w:r w:rsidRPr="00FD7FD6">
                <w:rPr>
                  <w:rFonts w:ascii="Ebrima" w:hAnsi="Ebrima"/>
                  <w:color w:val="000000" w:themeColor="text1"/>
                  <w:sz w:val="22"/>
                  <w:szCs w:val="22"/>
                </w:rPr>
                <w:t>Emissão:</w:t>
              </w:r>
            </w:ins>
          </w:p>
          <w:p w14:paraId="172ECE63" w14:textId="77777777" w:rsidR="00A72756" w:rsidRPr="00FD7FD6" w:rsidRDefault="00A72756" w:rsidP="00930ECD">
            <w:pPr>
              <w:spacing w:line="276" w:lineRule="auto"/>
              <w:rPr>
                <w:ins w:id="740"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9B06E33" w14:textId="77777777" w:rsidR="00A72756" w:rsidRPr="00FD7FD6" w:rsidRDefault="00A72756" w:rsidP="00930ECD">
            <w:pPr>
              <w:spacing w:line="276" w:lineRule="auto"/>
              <w:jc w:val="both"/>
              <w:rPr>
                <w:ins w:id="741" w:author="Glória de Castro Acácio" w:date="2022-05-09T15:37:00Z"/>
                <w:rFonts w:ascii="Ebrima" w:hAnsi="Ebrima"/>
                <w:color w:val="000000" w:themeColor="text1"/>
                <w:sz w:val="22"/>
                <w:szCs w:val="22"/>
              </w:rPr>
            </w:pPr>
            <w:ins w:id="742" w:author="Glória de Castro Acácio" w:date="2022-05-09T15:37:00Z">
              <w:r w:rsidRPr="00FD7FD6">
                <w:rPr>
                  <w:rFonts w:ascii="Ebrima" w:hAnsi="Ebrima"/>
                  <w:color w:val="000000" w:themeColor="text1"/>
                  <w:sz w:val="22"/>
                  <w:szCs w:val="22"/>
                </w:rPr>
                <w:t>1ª (primeira).</w:t>
              </w:r>
            </w:ins>
          </w:p>
        </w:tc>
      </w:tr>
      <w:tr w:rsidR="00A72756" w:rsidRPr="00FD7FD6" w14:paraId="573EE59A" w14:textId="77777777" w:rsidTr="00930ECD">
        <w:trPr>
          <w:trHeight w:val="199"/>
          <w:ins w:id="743"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5E446621" w14:textId="77777777" w:rsidR="00A72756" w:rsidRPr="00FD7FD6" w:rsidRDefault="00A72756" w:rsidP="00930ECD">
            <w:pPr>
              <w:spacing w:line="276" w:lineRule="auto"/>
              <w:rPr>
                <w:ins w:id="744" w:author="Glória de Castro Acácio" w:date="2022-05-09T15:37:00Z"/>
                <w:rFonts w:ascii="Ebrima" w:hAnsi="Ebrima"/>
                <w:color w:val="000000" w:themeColor="text1"/>
                <w:sz w:val="22"/>
                <w:szCs w:val="22"/>
              </w:rPr>
            </w:pPr>
            <w:ins w:id="745" w:author="Glória de Castro Acácio" w:date="2022-05-09T15:37:00Z">
              <w:r w:rsidRPr="00FD7FD6">
                <w:rPr>
                  <w:rFonts w:ascii="Ebrima" w:hAnsi="Ebrima"/>
                  <w:color w:val="000000" w:themeColor="text1"/>
                  <w:sz w:val="22"/>
                  <w:szCs w:val="22"/>
                </w:rPr>
                <w:t>Valor do Principal:</w:t>
              </w:r>
            </w:ins>
          </w:p>
          <w:p w14:paraId="010EF8A1" w14:textId="77777777" w:rsidR="00A72756" w:rsidRPr="00FD7FD6" w:rsidRDefault="00A72756" w:rsidP="00930ECD">
            <w:pPr>
              <w:spacing w:line="276" w:lineRule="auto"/>
              <w:rPr>
                <w:ins w:id="746"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664E200" w14:textId="77777777" w:rsidR="00A72756" w:rsidRPr="00FD7FD6" w:rsidRDefault="00A72756" w:rsidP="00930ECD">
            <w:pPr>
              <w:spacing w:line="276" w:lineRule="auto"/>
              <w:jc w:val="both"/>
              <w:rPr>
                <w:ins w:id="747" w:author="Glória de Castro Acácio" w:date="2022-05-09T15:37:00Z"/>
                <w:rFonts w:ascii="Ebrima" w:hAnsi="Ebrima"/>
                <w:color w:val="000000" w:themeColor="text1"/>
                <w:sz w:val="22"/>
                <w:szCs w:val="22"/>
              </w:rPr>
            </w:pPr>
            <w:ins w:id="748" w:author="Glória de Castro Acácio" w:date="2022-05-09T15:37:00Z">
              <w:r w:rsidRPr="00FD7FD6">
                <w:rPr>
                  <w:rFonts w:ascii="Ebrima" w:hAnsi="Ebrima"/>
                  <w:color w:val="000000" w:themeColor="text1"/>
                  <w:sz w:val="22"/>
                  <w:szCs w:val="22"/>
                </w:rPr>
                <w:t xml:space="preserve">R$ </w:t>
              </w:r>
              <w:r>
                <w:rPr>
                  <w:rFonts w:ascii="Ebrima" w:hAnsi="Ebrima"/>
                  <w:color w:val="000000" w:themeColor="text1"/>
                  <w:sz w:val="22"/>
                  <w:szCs w:val="22"/>
                </w:rPr>
                <w:t>[</w:t>
              </w:r>
              <w:r w:rsidRPr="00930ECD">
                <w:rPr>
                  <w:rFonts w:ascii="Ebrima" w:hAnsi="Ebrima"/>
                  <w:color w:val="000000" w:themeColor="text1"/>
                  <w:sz w:val="22"/>
                  <w:szCs w:val="22"/>
                  <w:highlight w:val="yellow"/>
                </w:rPr>
                <w:t>160.000.000,00 (cento e sessenta milhões de reais)</w:t>
              </w:r>
              <w:r>
                <w:rPr>
                  <w:rFonts w:ascii="Ebrima" w:hAnsi="Ebrima"/>
                  <w:color w:val="000000" w:themeColor="text1"/>
                  <w:sz w:val="22"/>
                  <w:szCs w:val="22"/>
                  <w:highlight w:val="yellow"/>
                </w:rPr>
                <w:t>]</w:t>
              </w:r>
              <w:r w:rsidRPr="00930ECD">
                <w:rPr>
                  <w:rFonts w:ascii="Ebrima" w:hAnsi="Ebrima"/>
                  <w:color w:val="000000" w:themeColor="text1"/>
                  <w:sz w:val="22"/>
                  <w:szCs w:val="22"/>
                  <w:highlight w:val="yellow"/>
                </w:rPr>
                <w:t>.</w:t>
              </w:r>
            </w:ins>
          </w:p>
        </w:tc>
      </w:tr>
      <w:tr w:rsidR="00A72756" w:rsidRPr="00FD7FD6" w14:paraId="6B12A647" w14:textId="77777777" w:rsidTr="00930ECD">
        <w:trPr>
          <w:trHeight w:val="199"/>
          <w:ins w:id="749"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22FB34D1" w14:textId="77777777" w:rsidR="00A72756" w:rsidRPr="00FD7FD6" w:rsidRDefault="00A72756" w:rsidP="00930ECD">
            <w:pPr>
              <w:spacing w:line="276" w:lineRule="auto"/>
              <w:rPr>
                <w:ins w:id="750" w:author="Glória de Castro Acácio" w:date="2022-05-09T15:37:00Z"/>
                <w:rFonts w:ascii="Ebrima" w:hAnsi="Ebrima"/>
                <w:color w:val="000000" w:themeColor="text1"/>
                <w:sz w:val="22"/>
                <w:szCs w:val="22"/>
              </w:rPr>
            </w:pPr>
            <w:ins w:id="751" w:author="Glória de Castro Acácio" w:date="2022-05-09T15:37:00Z">
              <w:r w:rsidRPr="00FD7FD6">
                <w:rPr>
                  <w:rFonts w:ascii="Ebrima" w:hAnsi="Ebrima"/>
                  <w:color w:val="000000" w:themeColor="text1"/>
                  <w:sz w:val="22"/>
                  <w:szCs w:val="22"/>
                </w:rPr>
                <w:t>Quantidade de Debêntures:</w:t>
              </w:r>
            </w:ins>
          </w:p>
          <w:p w14:paraId="1A25F0AC" w14:textId="77777777" w:rsidR="00A72756" w:rsidRPr="00FD7FD6" w:rsidRDefault="00A72756" w:rsidP="00930ECD">
            <w:pPr>
              <w:spacing w:line="276" w:lineRule="auto"/>
              <w:rPr>
                <w:ins w:id="752"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C8EB98C" w14:textId="77777777" w:rsidR="00A72756" w:rsidRPr="00FD7FD6" w:rsidRDefault="00A72756" w:rsidP="00930ECD">
            <w:pPr>
              <w:pStyle w:val="ListaColorida-nfase11"/>
              <w:spacing w:line="276" w:lineRule="auto"/>
              <w:ind w:left="0"/>
              <w:jc w:val="both"/>
              <w:rPr>
                <w:ins w:id="753" w:author="Glória de Castro Acácio" w:date="2022-05-09T15:37:00Z"/>
                <w:rFonts w:ascii="Ebrima" w:hAnsi="Ebrima"/>
                <w:color w:val="000000" w:themeColor="text1"/>
                <w:sz w:val="22"/>
                <w:szCs w:val="22"/>
              </w:rPr>
            </w:pPr>
            <w:ins w:id="754" w:author="Glória de Castro Acácio" w:date="2022-05-09T15:37:00Z">
              <w:r w:rsidRPr="00FD7FD6">
                <w:rPr>
                  <w:rFonts w:ascii="Ebrima" w:hAnsi="Ebrima"/>
                  <w:color w:val="000000" w:themeColor="text1"/>
                  <w:sz w:val="22"/>
                  <w:szCs w:val="22"/>
                </w:rPr>
                <w:t xml:space="preserve">Serão emitidas </w:t>
              </w:r>
              <w:r>
                <w:rPr>
                  <w:rFonts w:ascii="Ebrima" w:hAnsi="Ebrima"/>
                  <w:color w:val="000000" w:themeColor="text1"/>
                  <w:sz w:val="22"/>
                  <w:szCs w:val="22"/>
                </w:rPr>
                <w:t>[</w:t>
              </w:r>
              <w:r w:rsidRPr="00930ECD">
                <w:rPr>
                  <w:rFonts w:ascii="Ebrima" w:hAnsi="Ebrima"/>
                  <w:color w:val="000000" w:themeColor="text1"/>
                  <w:sz w:val="22"/>
                  <w:szCs w:val="22"/>
                  <w:highlight w:val="yellow"/>
                </w:rPr>
                <w:t>160.000 (cento e sessenta mil)</w:t>
              </w:r>
              <w:r>
                <w:rPr>
                  <w:rFonts w:ascii="Ebrima" w:hAnsi="Ebrima"/>
                  <w:color w:val="000000" w:themeColor="text1"/>
                  <w:sz w:val="22"/>
                  <w:szCs w:val="22"/>
                </w:rPr>
                <w:t>]</w:t>
              </w:r>
              <w:r w:rsidRPr="00FD7FD6">
                <w:rPr>
                  <w:rFonts w:ascii="Ebrima" w:hAnsi="Ebrima"/>
                  <w:color w:val="000000" w:themeColor="text1"/>
                  <w:sz w:val="22"/>
                  <w:szCs w:val="22"/>
                </w:rPr>
                <w:t xml:space="preserve"> Debêntures, totalizando o Valor do Principal. </w:t>
              </w:r>
            </w:ins>
          </w:p>
          <w:p w14:paraId="4A70F924" w14:textId="77777777" w:rsidR="00A72756" w:rsidRPr="00FD7FD6" w:rsidRDefault="00A72756" w:rsidP="00930ECD">
            <w:pPr>
              <w:spacing w:line="276" w:lineRule="auto"/>
              <w:jc w:val="both"/>
              <w:rPr>
                <w:ins w:id="755" w:author="Glória de Castro Acácio" w:date="2022-05-09T15:37:00Z"/>
                <w:rFonts w:ascii="Ebrima" w:hAnsi="Ebrima"/>
                <w:color w:val="000000" w:themeColor="text1"/>
                <w:sz w:val="22"/>
                <w:szCs w:val="22"/>
              </w:rPr>
            </w:pPr>
          </w:p>
        </w:tc>
      </w:tr>
      <w:tr w:rsidR="00A72756" w:rsidRPr="00FD7FD6" w14:paraId="35D38898" w14:textId="77777777" w:rsidTr="00930ECD">
        <w:trPr>
          <w:trHeight w:val="199"/>
          <w:ins w:id="756"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4581E795" w14:textId="77777777" w:rsidR="00A72756" w:rsidRPr="00FD7FD6" w:rsidRDefault="00A72756" w:rsidP="00930ECD">
            <w:pPr>
              <w:spacing w:line="276" w:lineRule="auto"/>
              <w:rPr>
                <w:ins w:id="757" w:author="Glória de Castro Acácio" w:date="2022-05-09T15:37:00Z"/>
                <w:rFonts w:ascii="Ebrima" w:hAnsi="Ebrima"/>
                <w:color w:val="000000" w:themeColor="text1"/>
                <w:sz w:val="22"/>
                <w:szCs w:val="22"/>
              </w:rPr>
            </w:pPr>
            <w:ins w:id="758" w:author="Glória de Castro Acácio" w:date="2022-05-09T15:37:00Z">
              <w:r w:rsidRPr="00FD7FD6">
                <w:rPr>
                  <w:rFonts w:ascii="Ebrima" w:hAnsi="Ebrima"/>
                  <w:color w:val="000000" w:themeColor="text1"/>
                  <w:sz w:val="22"/>
                  <w:szCs w:val="22"/>
                </w:rPr>
                <w:t>Valor Nominal Unitário:</w:t>
              </w:r>
            </w:ins>
          </w:p>
          <w:p w14:paraId="239E0749" w14:textId="77777777" w:rsidR="00A72756" w:rsidRPr="00FD7FD6" w:rsidRDefault="00A72756" w:rsidP="00930ECD">
            <w:pPr>
              <w:spacing w:line="276" w:lineRule="auto"/>
              <w:rPr>
                <w:ins w:id="759"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008A524A" w14:textId="77777777" w:rsidR="00A72756" w:rsidRPr="00FD7FD6" w:rsidRDefault="00A72756" w:rsidP="00930ECD">
            <w:pPr>
              <w:spacing w:line="276" w:lineRule="auto"/>
              <w:jc w:val="both"/>
              <w:rPr>
                <w:ins w:id="760" w:author="Glória de Castro Acácio" w:date="2022-05-09T15:37:00Z"/>
                <w:rFonts w:ascii="Ebrima" w:hAnsi="Ebrima"/>
                <w:color w:val="000000" w:themeColor="text1"/>
                <w:sz w:val="22"/>
                <w:szCs w:val="22"/>
              </w:rPr>
            </w:pPr>
            <w:ins w:id="761" w:author="Glória de Castro Acácio" w:date="2022-05-09T15:37:00Z">
              <w:r w:rsidRPr="00FD7FD6">
                <w:rPr>
                  <w:rFonts w:ascii="Ebrima" w:hAnsi="Ebrima"/>
                  <w:color w:val="000000" w:themeColor="text1"/>
                  <w:sz w:val="22"/>
                  <w:szCs w:val="22"/>
                </w:rPr>
                <w:t xml:space="preserve">O valor nominal unitário de cada uma das Debêntures é de </w:t>
              </w:r>
              <w:r w:rsidRPr="00FD7FD6">
                <w:rPr>
                  <w:rFonts w:ascii="Ebrima" w:hAnsi="Ebrima" w:cstheme="minorHAnsi"/>
                  <w:iCs/>
                  <w:color w:val="000000" w:themeColor="text1"/>
                  <w:sz w:val="22"/>
                  <w:szCs w:val="22"/>
                </w:rPr>
                <w:t xml:space="preserve">R$ 1.000,00 </w:t>
              </w:r>
              <w:r w:rsidRPr="00FD7FD6">
                <w:rPr>
                  <w:rFonts w:ascii="Ebrima" w:hAnsi="Ebrima"/>
                  <w:color w:val="000000" w:themeColor="text1"/>
                  <w:sz w:val="22"/>
                  <w:szCs w:val="22"/>
                </w:rPr>
                <w:t>(mil reais).</w:t>
              </w:r>
            </w:ins>
          </w:p>
          <w:p w14:paraId="5583A165" w14:textId="77777777" w:rsidR="00A72756" w:rsidRPr="00FD7FD6" w:rsidRDefault="00A72756" w:rsidP="00930ECD">
            <w:pPr>
              <w:spacing w:line="276" w:lineRule="auto"/>
              <w:jc w:val="both"/>
              <w:rPr>
                <w:ins w:id="762" w:author="Glória de Castro Acácio" w:date="2022-05-09T15:37:00Z"/>
                <w:rFonts w:ascii="Ebrima" w:hAnsi="Ebrima"/>
                <w:color w:val="000000" w:themeColor="text1"/>
                <w:sz w:val="22"/>
                <w:szCs w:val="22"/>
              </w:rPr>
            </w:pPr>
          </w:p>
        </w:tc>
      </w:tr>
      <w:tr w:rsidR="00A72756" w:rsidRPr="00FD7FD6" w14:paraId="09C546ED" w14:textId="77777777" w:rsidTr="00930ECD">
        <w:trPr>
          <w:trHeight w:val="199"/>
          <w:ins w:id="763"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0F2BF98D" w14:textId="77777777" w:rsidR="00A72756" w:rsidRPr="00FD7FD6" w:rsidRDefault="00A72756" w:rsidP="00930ECD">
            <w:pPr>
              <w:spacing w:line="276" w:lineRule="auto"/>
              <w:rPr>
                <w:ins w:id="764" w:author="Glória de Castro Acácio" w:date="2022-05-09T15:37:00Z"/>
                <w:rFonts w:ascii="Ebrima" w:hAnsi="Ebrima"/>
                <w:color w:val="000000" w:themeColor="text1"/>
                <w:sz w:val="22"/>
                <w:szCs w:val="22"/>
              </w:rPr>
            </w:pPr>
            <w:ins w:id="765" w:author="Glória de Castro Acácio" w:date="2022-05-09T15:37:00Z">
              <w:r w:rsidRPr="00FD7FD6">
                <w:rPr>
                  <w:rFonts w:ascii="Ebrima" w:hAnsi="Ebrima"/>
                  <w:color w:val="000000" w:themeColor="text1"/>
                  <w:sz w:val="22"/>
                  <w:szCs w:val="22"/>
                </w:rPr>
                <w:t>Série(s):</w:t>
              </w:r>
            </w:ins>
          </w:p>
          <w:p w14:paraId="251150E5" w14:textId="77777777" w:rsidR="00A72756" w:rsidRPr="00FD7FD6" w:rsidRDefault="00A72756" w:rsidP="00930ECD">
            <w:pPr>
              <w:spacing w:line="276" w:lineRule="auto"/>
              <w:rPr>
                <w:ins w:id="766"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4591D49" w14:textId="77777777" w:rsidR="00A72756" w:rsidRPr="00FD7FD6" w:rsidRDefault="00A72756" w:rsidP="00930ECD">
            <w:pPr>
              <w:spacing w:line="276" w:lineRule="auto"/>
              <w:jc w:val="both"/>
              <w:rPr>
                <w:ins w:id="767" w:author="Glória de Castro Acácio" w:date="2022-05-09T15:37:00Z"/>
                <w:rFonts w:ascii="Ebrima" w:hAnsi="Ebrima"/>
                <w:color w:val="000000" w:themeColor="text1"/>
                <w:sz w:val="22"/>
                <w:szCs w:val="22"/>
              </w:rPr>
            </w:pPr>
            <w:ins w:id="768" w:author="Glória de Castro Acácio" w:date="2022-05-09T15:37:00Z">
              <w:r w:rsidRPr="00FD7FD6">
                <w:rPr>
                  <w:rFonts w:ascii="Ebrima" w:hAnsi="Ebrima"/>
                  <w:bCs/>
                  <w:color w:val="000000" w:themeColor="text1"/>
                  <w:sz w:val="22"/>
                  <w:szCs w:val="22"/>
                </w:rPr>
                <w:t>[</w:t>
              </w:r>
              <w:r w:rsidRPr="00FD7FD6">
                <w:rPr>
                  <w:rFonts w:ascii="Ebrima" w:hAnsi="Ebrima"/>
                  <w:bCs/>
                  <w:color w:val="000000" w:themeColor="text1"/>
                  <w:sz w:val="22"/>
                  <w:szCs w:val="22"/>
                  <w:highlight w:val="yellow"/>
                </w:rPr>
                <w:t>•</w:t>
              </w:r>
              <w:r w:rsidRPr="00FD7FD6">
                <w:rPr>
                  <w:rFonts w:ascii="Ebrima" w:hAnsi="Ebrima"/>
                  <w:bCs/>
                  <w:color w:val="000000" w:themeColor="text1"/>
                  <w:sz w:val="22"/>
                  <w:szCs w:val="22"/>
                </w:rPr>
                <w:t>]</w:t>
              </w:r>
              <w:r>
                <w:rPr>
                  <w:rFonts w:ascii="Ebrima" w:hAnsi="Ebrima"/>
                  <w:bCs/>
                  <w:color w:val="000000" w:themeColor="text1"/>
                  <w:sz w:val="22"/>
                  <w:szCs w:val="22"/>
                </w:rPr>
                <w:t>.</w:t>
              </w:r>
            </w:ins>
          </w:p>
        </w:tc>
      </w:tr>
      <w:tr w:rsidR="00A72756" w:rsidRPr="00FD7FD6" w14:paraId="52C0B899" w14:textId="77777777" w:rsidTr="00930ECD">
        <w:trPr>
          <w:trHeight w:val="199"/>
          <w:ins w:id="769"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703E978F" w14:textId="77777777" w:rsidR="00A72756" w:rsidRPr="00FD7FD6" w:rsidRDefault="00A72756" w:rsidP="00930ECD">
            <w:pPr>
              <w:spacing w:line="276" w:lineRule="auto"/>
              <w:rPr>
                <w:ins w:id="770" w:author="Glória de Castro Acácio" w:date="2022-05-09T15:37:00Z"/>
                <w:rFonts w:ascii="Ebrima" w:hAnsi="Ebrima"/>
                <w:color w:val="000000" w:themeColor="text1"/>
                <w:sz w:val="22"/>
                <w:szCs w:val="22"/>
              </w:rPr>
            </w:pPr>
            <w:ins w:id="771" w:author="Glória de Castro Acácio" w:date="2022-05-09T15:37:00Z">
              <w:r w:rsidRPr="00FD7FD6">
                <w:rPr>
                  <w:rFonts w:ascii="Ebrima" w:hAnsi="Ebrima"/>
                  <w:color w:val="000000" w:themeColor="text1"/>
                  <w:sz w:val="22"/>
                  <w:szCs w:val="22"/>
                </w:rPr>
                <w:t xml:space="preserve">Prazo </w:t>
              </w:r>
              <w:r>
                <w:rPr>
                  <w:rFonts w:ascii="Ebrima" w:hAnsi="Ebrima"/>
                  <w:color w:val="000000" w:themeColor="text1"/>
                  <w:sz w:val="22"/>
                  <w:szCs w:val="22"/>
                </w:rPr>
                <w:t xml:space="preserve">e Data </w:t>
              </w:r>
              <w:r w:rsidRPr="00FD7FD6">
                <w:rPr>
                  <w:rFonts w:ascii="Ebrima" w:hAnsi="Ebrima"/>
                  <w:color w:val="000000" w:themeColor="text1"/>
                  <w:sz w:val="22"/>
                  <w:szCs w:val="22"/>
                </w:rPr>
                <w:t>de Vencimento:</w:t>
              </w:r>
            </w:ins>
          </w:p>
          <w:p w14:paraId="2C494242" w14:textId="77777777" w:rsidR="00A72756" w:rsidRPr="00FD7FD6" w:rsidRDefault="00A72756" w:rsidP="00930ECD">
            <w:pPr>
              <w:spacing w:line="276" w:lineRule="auto"/>
              <w:rPr>
                <w:ins w:id="772"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17FBAD1" w14:textId="77777777" w:rsidR="00A72756" w:rsidRDefault="00A72756" w:rsidP="00930ECD">
            <w:pPr>
              <w:spacing w:line="276" w:lineRule="auto"/>
              <w:jc w:val="both"/>
              <w:rPr>
                <w:ins w:id="773" w:author="Glória de Castro Acácio" w:date="2022-05-09T15:37:00Z"/>
                <w:rFonts w:ascii="Ebrima" w:hAnsi="Ebrima"/>
                <w:color w:val="000000" w:themeColor="text1"/>
                <w:sz w:val="22"/>
                <w:szCs w:val="22"/>
              </w:rPr>
            </w:pPr>
            <w:ins w:id="774" w:author="Glória de Castro Acácio" w:date="2022-05-09T15:37:00Z">
              <w:r w:rsidRPr="00BD25F9">
                <w:rPr>
                  <w:rFonts w:ascii="Ebrima" w:hAnsi="Ebrima"/>
                  <w:color w:val="000000" w:themeColor="text1"/>
                  <w:sz w:val="22"/>
                </w:rPr>
                <w:t xml:space="preserve">Observado o disposto </w:t>
              </w:r>
              <w:r>
                <w:rPr>
                  <w:rFonts w:ascii="Ebrima" w:hAnsi="Ebrima"/>
                  <w:color w:val="000000" w:themeColor="text1"/>
                  <w:sz w:val="22"/>
                </w:rPr>
                <w:t>na</w:t>
              </w:r>
              <w:r w:rsidRPr="00BD25F9">
                <w:rPr>
                  <w:rFonts w:ascii="Ebrima" w:hAnsi="Ebrima"/>
                  <w:color w:val="000000" w:themeColor="text1"/>
                  <w:sz w:val="22"/>
                </w:rPr>
                <w:t xml:space="preserve"> Escritura, as Debêntures terão prazo de vencimento de </w:t>
              </w:r>
              <w:r w:rsidRPr="00BD25F9">
                <w:rPr>
                  <w:rFonts w:ascii="Ebrima" w:hAnsi="Ebrima"/>
                  <w:color w:val="000000" w:themeColor="text1"/>
                  <w:sz w:val="22"/>
                  <w:highlight w:val="yellow"/>
                </w:rPr>
                <w:t>[</w:t>
              </w:r>
              <w:r>
                <w:rPr>
                  <w:rFonts w:ascii="Ebrima" w:hAnsi="Ebrima"/>
                  <w:color w:val="000000" w:themeColor="text1"/>
                  <w:sz w:val="22"/>
                  <w:highlight w:val="yellow"/>
                </w:rPr>
                <w:t>[•]</w:t>
              </w:r>
              <w:r w:rsidRPr="00BD25F9">
                <w:rPr>
                  <w:rFonts w:ascii="Ebrima" w:hAnsi="Ebrima"/>
                  <w:color w:val="000000" w:themeColor="text1"/>
                  <w:sz w:val="22"/>
                  <w:highlight w:val="yellow"/>
                </w:rPr>
                <w:t xml:space="preserve"> (</w:t>
              </w:r>
              <w:r>
                <w:rPr>
                  <w:rFonts w:ascii="Ebrima" w:hAnsi="Ebrima"/>
                  <w:color w:val="000000" w:themeColor="text1"/>
                  <w:sz w:val="22"/>
                  <w:highlight w:val="yellow"/>
                </w:rPr>
                <w:t>[•]</w:t>
              </w:r>
              <w:r w:rsidRPr="00BD25F9">
                <w:rPr>
                  <w:rFonts w:ascii="Ebrima" w:hAnsi="Ebrima"/>
                  <w:color w:val="000000" w:themeColor="text1"/>
                  <w:sz w:val="22"/>
                  <w:highlight w:val="yellow"/>
                </w:rPr>
                <w:t xml:space="preserve">) </w:t>
              </w:r>
              <w:r>
                <w:rPr>
                  <w:rFonts w:ascii="Ebrima" w:hAnsi="Ebrima"/>
                  <w:color w:val="000000" w:themeColor="text1"/>
                  <w:sz w:val="22"/>
                  <w:highlight w:val="yellow"/>
                </w:rPr>
                <w:t>dias</w:t>
              </w:r>
              <w:r w:rsidRPr="00BD25F9">
                <w:rPr>
                  <w:rFonts w:ascii="Ebrima" w:hAnsi="Ebrima"/>
                  <w:color w:val="000000" w:themeColor="text1"/>
                  <w:sz w:val="22"/>
                  <w:highlight w:val="yellow"/>
                </w:rPr>
                <w:t>]</w:t>
              </w:r>
              <w:r w:rsidRPr="00BD25F9">
                <w:rPr>
                  <w:rFonts w:ascii="Ebrima" w:hAnsi="Ebrima"/>
                  <w:color w:val="000000" w:themeColor="text1"/>
                  <w:sz w:val="22"/>
                </w:rPr>
                <w:t xml:space="preserve"> contados da Data de Emissão, vencendo-se, portanto, em</w:t>
              </w:r>
              <w:r w:rsidRPr="006A4701">
                <w:rPr>
                  <w:rFonts w:ascii="Ebrima" w:hAnsi="Ebrima"/>
                  <w:color w:val="000000" w:themeColor="text1"/>
                  <w:sz w:val="22"/>
                </w:rPr>
                <w:t xml:space="preserve"> 18</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 xml:space="preserve">de </w:t>
              </w:r>
              <w:r w:rsidRPr="007426C6">
                <w:rPr>
                  <w:rFonts w:ascii="Ebrima" w:hAnsi="Ebrima"/>
                  <w:bCs/>
                  <w:color w:val="000000" w:themeColor="text1"/>
                  <w:sz w:val="22"/>
                  <w:highlight w:val="yellow"/>
                </w:rPr>
                <w:t>[•]</w:t>
              </w:r>
              <w:r w:rsidRPr="0048064B">
                <w:rPr>
                  <w:rFonts w:ascii="Ebrima" w:hAnsi="Ebrima"/>
                  <w:color w:val="000000" w:themeColor="text1"/>
                  <w:sz w:val="22"/>
                  <w:szCs w:val="22"/>
                </w:rPr>
                <w:t xml:space="preserve"> de 20</w:t>
              </w:r>
              <w:r w:rsidRPr="007426C6">
                <w:rPr>
                  <w:rFonts w:ascii="Ebrima" w:hAnsi="Ebrima"/>
                  <w:bCs/>
                  <w:color w:val="000000" w:themeColor="text1"/>
                  <w:sz w:val="22"/>
                  <w:highlight w:val="yellow"/>
                </w:rPr>
                <w:t>[•]</w:t>
              </w:r>
              <w:r>
                <w:rPr>
                  <w:rFonts w:ascii="Ebrima" w:hAnsi="Ebrima"/>
                  <w:color w:val="000000" w:themeColor="text1"/>
                  <w:sz w:val="22"/>
                  <w:szCs w:val="22"/>
                </w:rPr>
                <w:t>.</w:t>
              </w:r>
            </w:ins>
          </w:p>
          <w:p w14:paraId="6C2E996C" w14:textId="77777777" w:rsidR="00A72756" w:rsidRPr="00FD7FD6" w:rsidRDefault="00A72756" w:rsidP="00930ECD">
            <w:pPr>
              <w:spacing w:line="276" w:lineRule="auto"/>
              <w:jc w:val="both"/>
              <w:rPr>
                <w:ins w:id="775" w:author="Glória de Castro Acácio" w:date="2022-05-09T15:37:00Z"/>
                <w:rFonts w:ascii="Ebrima" w:hAnsi="Ebrima"/>
                <w:color w:val="000000" w:themeColor="text1"/>
                <w:sz w:val="22"/>
                <w:szCs w:val="22"/>
              </w:rPr>
            </w:pPr>
          </w:p>
        </w:tc>
      </w:tr>
      <w:tr w:rsidR="00A72756" w:rsidRPr="00FD7FD6" w14:paraId="70C52209" w14:textId="77777777" w:rsidTr="00930ECD">
        <w:trPr>
          <w:trHeight w:val="199"/>
          <w:ins w:id="776"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4676A2DE" w14:textId="77777777" w:rsidR="00A72756" w:rsidRPr="00FD7FD6" w:rsidRDefault="00A72756" w:rsidP="00930ECD">
            <w:pPr>
              <w:spacing w:line="276" w:lineRule="auto"/>
              <w:rPr>
                <w:ins w:id="777" w:author="Glória de Castro Acácio" w:date="2022-05-09T15:37:00Z"/>
                <w:rFonts w:ascii="Ebrima" w:hAnsi="Ebrima"/>
                <w:color w:val="000000" w:themeColor="text1"/>
                <w:sz w:val="22"/>
                <w:szCs w:val="22"/>
              </w:rPr>
            </w:pPr>
            <w:ins w:id="778" w:author="Glória de Castro Acácio" w:date="2022-05-09T15:37:00Z">
              <w:r w:rsidRPr="00FD7FD6">
                <w:rPr>
                  <w:rFonts w:ascii="Ebrima" w:hAnsi="Ebrima"/>
                  <w:color w:val="000000" w:themeColor="text1"/>
                  <w:sz w:val="22"/>
                  <w:szCs w:val="22"/>
                </w:rPr>
                <w:t>Data de Aniversário:</w:t>
              </w:r>
            </w:ins>
          </w:p>
          <w:p w14:paraId="5052FDF5" w14:textId="77777777" w:rsidR="00A72756" w:rsidRPr="00FD7FD6" w:rsidRDefault="00A72756" w:rsidP="00930ECD">
            <w:pPr>
              <w:spacing w:line="276" w:lineRule="auto"/>
              <w:rPr>
                <w:ins w:id="779"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AE57BA5" w14:textId="77777777" w:rsidR="00A72756" w:rsidRPr="00FD7FD6" w:rsidRDefault="00A72756" w:rsidP="00930ECD">
            <w:pPr>
              <w:spacing w:line="276" w:lineRule="auto"/>
              <w:jc w:val="both"/>
              <w:rPr>
                <w:ins w:id="780" w:author="Glória de Castro Acácio" w:date="2022-05-09T15:37:00Z"/>
                <w:rFonts w:ascii="Ebrima" w:hAnsi="Ebrima"/>
                <w:color w:val="000000" w:themeColor="text1"/>
                <w:sz w:val="22"/>
                <w:szCs w:val="22"/>
              </w:rPr>
            </w:pPr>
            <w:ins w:id="781" w:author="Glória de Castro Acácio" w:date="2022-05-09T15:37:00Z">
              <w:r w:rsidRPr="00FD7FD6">
                <w:rPr>
                  <w:rFonts w:ascii="Ebrima" w:hAnsi="Ebrima"/>
                  <w:color w:val="000000" w:themeColor="text1"/>
                  <w:sz w:val="22"/>
                  <w:szCs w:val="22"/>
                </w:rPr>
                <w:t xml:space="preserve">Significa todo dia </w:t>
              </w:r>
              <w:r>
                <w:rPr>
                  <w:rFonts w:ascii="Ebrima" w:hAnsi="Ebrima"/>
                  <w:color w:val="000000" w:themeColor="text1"/>
                  <w:sz w:val="22"/>
                  <w:szCs w:val="22"/>
                </w:rPr>
                <w:t>18</w:t>
              </w:r>
              <w:r w:rsidRPr="00FD7FD6">
                <w:rPr>
                  <w:rFonts w:ascii="Ebrima" w:hAnsi="Ebrima"/>
                  <w:color w:val="000000" w:themeColor="text1"/>
                  <w:sz w:val="22"/>
                  <w:szCs w:val="22"/>
                </w:rPr>
                <w:t xml:space="preserve"> (</w:t>
              </w:r>
              <w:r>
                <w:rPr>
                  <w:rFonts w:ascii="Ebrima" w:hAnsi="Ebrima"/>
                  <w:color w:val="000000" w:themeColor="text1"/>
                  <w:sz w:val="22"/>
                  <w:szCs w:val="22"/>
                </w:rPr>
                <w:t>dezoito</w:t>
              </w:r>
              <w:r w:rsidRPr="00FD7FD6">
                <w:rPr>
                  <w:rFonts w:ascii="Ebrima" w:hAnsi="Ebrima"/>
                  <w:color w:val="000000" w:themeColor="text1"/>
                  <w:sz w:val="22"/>
                  <w:szCs w:val="22"/>
                </w:rPr>
                <w:t>) de cada mês.</w:t>
              </w:r>
            </w:ins>
          </w:p>
        </w:tc>
      </w:tr>
      <w:tr w:rsidR="00A72756" w:rsidRPr="00FD7FD6" w14:paraId="29F5119F" w14:textId="77777777" w:rsidTr="00930ECD">
        <w:trPr>
          <w:trHeight w:val="199"/>
          <w:ins w:id="782"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55B79CD8" w14:textId="77777777" w:rsidR="00A72756" w:rsidRPr="00FD7FD6" w:rsidRDefault="00A72756" w:rsidP="00930ECD">
            <w:pPr>
              <w:spacing w:line="276" w:lineRule="auto"/>
              <w:rPr>
                <w:ins w:id="783" w:author="Glória de Castro Acácio" w:date="2022-05-09T15:37:00Z"/>
                <w:rFonts w:ascii="Ebrima" w:hAnsi="Ebrima"/>
                <w:color w:val="000000" w:themeColor="text1"/>
                <w:sz w:val="22"/>
                <w:szCs w:val="22"/>
              </w:rPr>
            </w:pPr>
            <w:ins w:id="784" w:author="Glória de Castro Acácio" w:date="2022-05-09T15:37:00Z">
              <w:r w:rsidRPr="00FD7FD6">
                <w:rPr>
                  <w:rFonts w:ascii="Ebrima" w:hAnsi="Ebrima"/>
                  <w:color w:val="000000" w:themeColor="text1"/>
                  <w:sz w:val="22"/>
                  <w:szCs w:val="22"/>
                </w:rPr>
                <w:t>Data de Emissão:</w:t>
              </w:r>
            </w:ins>
          </w:p>
          <w:p w14:paraId="0008E1C4" w14:textId="77777777" w:rsidR="00A72756" w:rsidRPr="00FD7FD6" w:rsidRDefault="00A72756" w:rsidP="00930ECD">
            <w:pPr>
              <w:spacing w:line="276" w:lineRule="auto"/>
              <w:rPr>
                <w:ins w:id="785"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FC9C0C4" w14:textId="77777777" w:rsidR="00A72756" w:rsidRPr="00FD7FD6" w:rsidRDefault="00A72756" w:rsidP="00930ECD">
            <w:pPr>
              <w:spacing w:line="276" w:lineRule="auto"/>
              <w:jc w:val="both"/>
              <w:rPr>
                <w:ins w:id="786" w:author="Glória de Castro Acácio" w:date="2022-05-09T15:37:00Z"/>
                <w:rFonts w:ascii="Ebrima" w:hAnsi="Ebrima"/>
                <w:color w:val="000000" w:themeColor="text1"/>
                <w:sz w:val="22"/>
                <w:szCs w:val="22"/>
              </w:rPr>
            </w:pPr>
            <w:ins w:id="787" w:author="Glória de Castro Acácio" w:date="2022-05-09T15:37:00Z">
              <w:r w:rsidRPr="00FD7FD6">
                <w:rPr>
                  <w:rFonts w:ascii="Ebrima" w:hAnsi="Ebrima"/>
                  <w:bCs/>
                  <w:color w:val="000000" w:themeColor="text1"/>
                  <w:sz w:val="22"/>
                  <w:szCs w:val="22"/>
                </w:rPr>
                <w:t>[</w:t>
              </w:r>
              <w:r w:rsidRPr="00FD7FD6">
                <w:rPr>
                  <w:rFonts w:ascii="Ebrima" w:hAnsi="Ebrima"/>
                  <w:bCs/>
                  <w:color w:val="000000" w:themeColor="text1"/>
                  <w:sz w:val="22"/>
                  <w:szCs w:val="22"/>
                  <w:highlight w:val="yellow"/>
                </w:rPr>
                <w:t>•</w:t>
              </w:r>
              <w:r w:rsidRPr="00FD7FD6">
                <w:rPr>
                  <w:rFonts w:ascii="Ebrima" w:hAnsi="Ebrima"/>
                  <w:bCs/>
                  <w:color w:val="000000" w:themeColor="text1"/>
                  <w:sz w:val="22"/>
                  <w:szCs w:val="22"/>
                </w:rPr>
                <w:t xml:space="preserve">] de </w:t>
              </w:r>
              <w:r>
                <w:rPr>
                  <w:rFonts w:ascii="Ebrima" w:hAnsi="Ebrima"/>
                  <w:bCs/>
                  <w:color w:val="000000" w:themeColor="text1"/>
                  <w:sz w:val="22"/>
                  <w:szCs w:val="22"/>
                </w:rPr>
                <w:t>maio</w:t>
              </w:r>
              <w:r w:rsidRPr="00FD7FD6">
                <w:rPr>
                  <w:rFonts w:ascii="Ebrima" w:hAnsi="Ebrima"/>
                  <w:bCs/>
                  <w:color w:val="000000" w:themeColor="text1"/>
                  <w:sz w:val="22"/>
                  <w:szCs w:val="22"/>
                </w:rPr>
                <w:t xml:space="preserve"> de 2022.</w:t>
              </w:r>
            </w:ins>
          </w:p>
        </w:tc>
      </w:tr>
      <w:tr w:rsidR="00A72756" w:rsidRPr="00FD7FD6" w14:paraId="2C8725E6" w14:textId="77777777" w:rsidTr="00930ECD">
        <w:trPr>
          <w:trHeight w:val="199"/>
          <w:ins w:id="788"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39B1CFF6" w14:textId="77777777" w:rsidR="00A72756" w:rsidRPr="00FD7FD6" w:rsidRDefault="00A72756" w:rsidP="00930ECD">
            <w:pPr>
              <w:spacing w:line="276" w:lineRule="auto"/>
              <w:rPr>
                <w:ins w:id="789" w:author="Glória de Castro Acácio" w:date="2022-05-09T15:37:00Z"/>
                <w:rFonts w:ascii="Ebrima" w:hAnsi="Ebrima"/>
                <w:color w:val="000000" w:themeColor="text1"/>
                <w:sz w:val="22"/>
                <w:szCs w:val="22"/>
              </w:rPr>
            </w:pPr>
            <w:ins w:id="790" w:author="Glória de Castro Acácio" w:date="2022-05-09T15:37:00Z">
              <w:r w:rsidRPr="00FD7FD6">
                <w:rPr>
                  <w:rFonts w:ascii="Ebrima" w:hAnsi="Ebrima"/>
                  <w:color w:val="000000" w:themeColor="text1"/>
                  <w:sz w:val="22"/>
                  <w:szCs w:val="22"/>
                </w:rPr>
                <w:t>Remuneração:</w:t>
              </w:r>
            </w:ins>
          </w:p>
        </w:tc>
        <w:tc>
          <w:tcPr>
            <w:tcW w:w="2743" w:type="pct"/>
            <w:tcBorders>
              <w:top w:val="single" w:sz="4" w:space="0" w:color="auto"/>
              <w:left w:val="single" w:sz="4" w:space="0" w:color="auto"/>
              <w:bottom w:val="single" w:sz="4" w:space="0" w:color="auto"/>
              <w:right w:val="single" w:sz="4" w:space="0" w:color="auto"/>
            </w:tcBorders>
          </w:tcPr>
          <w:p w14:paraId="7583E9FA" w14:textId="77777777" w:rsidR="00A72756" w:rsidRDefault="00A72756" w:rsidP="00930ECD">
            <w:pPr>
              <w:pStyle w:val="ListaColorida-nfase11"/>
              <w:spacing w:line="276" w:lineRule="auto"/>
              <w:ind w:left="0"/>
              <w:jc w:val="both"/>
              <w:rPr>
                <w:ins w:id="791" w:author="Glória de Castro Acácio" w:date="2022-05-09T15:37:00Z"/>
                <w:rFonts w:ascii="Ebrima" w:hAnsi="Ebrima" w:cs="Arial"/>
                <w:bCs/>
                <w:color w:val="000000" w:themeColor="text1"/>
                <w:sz w:val="22"/>
                <w:szCs w:val="22"/>
              </w:rPr>
            </w:pPr>
            <w:ins w:id="792" w:author="Glória de Castro Acácio" w:date="2022-05-09T15:37:00Z">
              <w:r w:rsidRPr="00BD25F9">
                <w:rPr>
                  <w:rFonts w:ascii="Ebrima" w:hAnsi="Ebrima"/>
                  <w:color w:val="000000" w:themeColor="text1"/>
                  <w:sz w:val="22"/>
                </w:rPr>
                <w:t xml:space="preserve">Sobre o Valor Nominal Unitário atualizado (ou sobre o saldo do Valor Nominal Unitário atualizado, conforme o caso), incidirão juros remuneratórios correspondentes a </w:t>
              </w:r>
              <w:r>
                <w:rPr>
                  <w:rFonts w:ascii="Ebrima" w:hAnsi="Ebrima"/>
                  <w:color w:val="000000" w:themeColor="text1"/>
                  <w:sz w:val="22"/>
                </w:rPr>
                <w:t>[</w:t>
              </w:r>
              <w:r w:rsidRPr="00120B02">
                <w:rPr>
                  <w:rFonts w:ascii="Ebrima" w:hAnsi="Ebrima"/>
                  <w:color w:val="000000" w:themeColor="text1"/>
                  <w:sz w:val="22"/>
                  <w:highlight w:val="yellow"/>
                </w:rPr>
                <w:t>11</w:t>
              </w:r>
              <w:r w:rsidRPr="00120B02">
                <w:rPr>
                  <w:rFonts w:ascii="Ebrima" w:hAnsi="Ebrima" w:cs="Arial"/>
                  <w:bCs/>
                  <w:color w:val="000000" w:themeColor="text1"/>
                  <w:sz w:val="22"/>
                  <w:szCs w:val="22"/>
                  <w:highlight w:val="yellow"/>
                </w:rPr>
                <w:t>% (</w:t>
              </w:r>
              <w:r w:rsidRPr="00120B02">
                <w:rPr>
                  <w:rFonts w:ascii="Ebrima" w:hAnsi="Ebrima"/>
                  <w:color w:val="000000" w:themeColor="text1"/>
                  <w:sz w:val="22"/>
                  <w:highlight w:val="yellow"/>
                </w:rPr>
                <w:t>onze por cento</w:t>
              </w:r>
              <w:r w:rsidRPr="00120B02">
                <w:rPr>
                  <w:rFonts w:ascii="Ebrima" w:hAnsi="Ebrima" w:cs="Arial"/>
                  <w:bCs/>
                  <w:color w:val="000000" w:themeColor="text1"/>
                  <w:sz w:val="22"/>
                  <w:szCs w:val="22"/>
                  <w:highlight w:val="yellow"/>
                </w:rPr>
                <w:t>)</w:t>
              </w:r>
              <w:r>
                <w:rPr>
                  <w:rFonts w:ascii="Ebrima" w:hAnsi="Ebrima" w:cs="Arial"/>
                  <w:bCs/>
                  <w:color w:val="000000" w:themeColor="text1"/>
                  <w:sz w:val="22"/>
                  <w:szCs w:val="22"/>
                </w:rPr>
                <w:t>]</w:t>
              </w:r>
              <w:r w:rsidRPr="0048064B">
                <w:rPr>
                  <w:rFonts w:ascii="Ebrima" w:hAnsi="Ebrima" w:cs="Arial"/>
                  <w:bCs/>
                  <w:color w:val="000000" w:themeColor="text1"/>
                  <w:sz w:val="22"/>
                  <w:szCs w:val="22"/>
                </w:rPr>
                <w:t xml:space="preserve"> </w:t>
              </w:r>
              <w:r w:rsidRPr="00BD25F9">
                <w:rPr>
                  <w:rFonts w:ascii="Ebrima" w:hAnsi="Ebrima"/>
                  <w:color w:val="000000" w:themeColor="text1"/>
                  <w:sz w:val="22"/>
                </w:rPr>
                <w:t xml:space="preserve">ao ano base 252 Dias Úteis, incidentes desde a </w:t>
              </w:r>
              <w:r>
                <w:rPr>
                  <w:rFonts w:ascii="Ebrima" w:hAnsi="Ebrima" w:cs="Arial"/>
                  <w:bCs/>
                  <w:color w:val="000000" w:themeColor="text1"/>
                  <w:sz w:val="22"/>
                  <w:szCs w:val="22"/>
                </w:rPr>
                <w:t xml:space="preserve">data da primeira integralização dos CRI </w:t>
              </w:r>
              <w:r w:rsidRPr="00BD25F9">
                <w:rPr>
                  <w:rFonts w:ascii="Ebrima" w:hAnsi="Ebrima"/>
                  <w:color w:val="000000" w:themeColor="text1"/>
                  <w:sz w:val="22"/>
                </w:rPr>
                <w:t>ou a data de pagamento da Remuneração imediatamente anterior, conforme o caso, até a data do efetivo pagamento</w:t>
              </w:r>
              <w:r w:rsidRPr="00F5051C">
                <w:rPr>
                  <w:rFonts w:ascii="Ebrima" w:hAnsi="Ebrima" w:cs="Arial"/>
                  <w:bCs/>
                  <w:color w:val="000000" w:themeColor="text1"/>
                  <w:sz w:val="22"/>
                  <w:szCs w:val="22"/>
                </w:rPr>
                <w:t xml:space="preserve">, calculada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Sexta</w:t>
              </w:r>
              <w:r w:rsidRPr="00F5051C">
                <w:rPr>
                  <w:rFonts w:ascii="Ebrima" w:hAnsi="Ebrima" w:cs="Arial"/>
                  <w:bCs/>
                  <w:color w:val="000000" w:themeColor="text1"/>
                  <w:sz w:val="22"/>
                  <w:szCs w:val="22"/>
                </w:rPr>
                <w:t xml:space="preserve"> da Escritura</w:t>
              </w:r>
              <w:r w:rsidRPr="0048064B">
                <w:rPr>
                  <w:rFonts w:ascii="Ebrima" w:hAnsi="Ebrima" w:cs="Arial"/>
                  <w:bCs/>
                  <w:color w:val="000000" w:themeColor="text1"/>
                  <w:sz w:val="22"/>
                  <w:szCs w:val="22"/>
                </w:rPr>
                <w:t>.</w:t>
              </w:r>
              <w:r>
                <w:rPr>
                  <w:rFonts w:ascii="Ebrima" w:hAnsi="Ebrima" w:cs="Arial"/>
                  <w:bCs/>
                  <w:color w:val="000000" w:themeColor="text1"/>
                  <w:sz w:val="22"/>
                  <w:szCs w:val="22"/>
                </w:rPr>
                <w:t xml:space="preserve"> </w:t>
              </w:r>
            </w:ins>
          </w:p>
          <w:p w14:paraId="60B42550" w14:textId="77777777" w:rsidR="00A72756" w:rsidRPr="0048064B" w:rsidRDefault="00A72756" w:rsidP="00930ECD">
            <w:pPr>
              <w:pStyle w:val="ListaColorida-nfase11"/>
              <w:spacing w:line="276" w:lineRule="auto"/>
              <w:ind w:left="0"/>
              <w:jc w:val="both"/>
              <w:rPr>
                <w:ins w:id="793" w:author="Glória de Castro Acácio" w:date="2022-05-09T15:37:00Z"/>
                <w:rFonts w:ascii="Ebrima" w:hAnsi="Ebrima" w:cs="Arial"/>
                <w:bCs/>
                <w:color w:val="000000" w:themeColor="text1"/>
                <w:sz w:val="22"/>
                <w:szCs w:val="22"/>
              </w:rPr>
            </w:pPr>
          </w:p>
          <w:p w14:paraId="7A0853E3" w14:textId="77777777" w:rsidR="00A72756" w:rsidRPr="00FD7FD6" w:rsidRDefault="00A72756" w:rsidP="00930ECD">
            <w:pPr>
              <w:spacing w:line="276" w:lineRule="auto"/>
              <w:jc w:val="both"/>
              <w:rPr>
                <w:ins w:id="794" w:author="Glória de Castro Acácio" w:date="2022-05-09T15:37:00Z"/>
                <w:rFonts w:ascii="Ebrima" w:hAnsi="Ebrima"/>
                <w:color w:val="000000" w:themeColor="text1"/>
                <w:sz w:val="22"/>
                <w:szCs w:val="22"/>
              </w:rPr>
            </w:pPr>
            <w:ins w:id="795" w:author="Glória de Castro Acácio" w:date="2022-05-09T15:37:00Z">
              <w:r w:rsidRPr="00BD25F9">
                <w:rPr>
                  <w:rFonts w:ascii="Ebrima" w:hAnsi="Ebrima"/>
                  <w:color w:val="000000" w:themeColor="text1"/>
                  <w:sz w:val="22"/>
                </w:rPr>
                <w:t xml:space="preserve">Sem prejuízo dos pagamentos em decorrência de eventual vencimento antecipado das obrigações decorrentes das Debêntures, Amortização Extraordinária ou Resgate Antecipado, nos termos previstos </w:t>
              </w:r>
              <w:r>
                <w:rPr>
                  <w:rFonts w:ascii="Ebrima" w:hAnsi="Ebrima"/>
                  <w:color w:val="000000" w:themeColor="text1"/>
                  <w:sz w:val="22"/>
                </w:rPr>
                <w:t>da</w:t>
              </w:r>
              <w:r w:rsidRPr="00BD25F9">
                <w:rPr>
                  <w:rFonts w:ascii="Ebrima" w:hAnsi="Ebrima"/>
                  <w:color w:val="000000" w:themeColor="text1"/>
                  <w:sz w:val="22"/>
                </w:rPr>
                <w:t xml:space="preserve"> Escritura, a Remuneração será paga nas datas previstas no Anexo I </w:t>
              </w:r>
              <w:r>
                <w:rPr>
                  <w:rFonts w:ascii="Ebrima" w:hAnsi="Ebrima"/>
                  <w:color w:val="000000" w:themeColor="text1"/>
                  <w:sz w:val="22"/>
                </w:rPr>
                <w:t>da</w:t>
              </w:r>
              <w:r w:rsidRPr="00BD25F9">
                <w:rPr>
                  <w:rFonts w:ascii="Ebrima" w:hAnsi="Ebrima"/>
                  <w:color w:val="000000" w:themeColor="text1"/>
                  <w:sz w:val="22"/>
                </w:rPr>
                <w:t xml:space="preserve"> Escritura.</w:t>
              </w:r>
            </w:ins>
          </w:p>
        </w:tc>
      </w:tr>
      <w:tr w:rsidR="00A72756" w:rsidRPr="00FD7FD6" w14:paraId="38589B4C" w14:textId="77777777" w:rsidTr="00930ECD">
        <w:trPr>
          <w:trHeight w:val="199"/>
          <w:ins w:id="796"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57C5BAE6" w14:textId="77777777" w:rsidR="00A72756" w:rsidRPr="00FD7FD6" w:rsidRDefault="00A72756" w:rsidP="00930ECD">
            <w:pPr>
              <w:spacing w:line="276" w:lineRule="auto"/>
              <w:rPr>
                <w:ins w:id="797" w:author="Glória de Castro Acácio" w:date="2022-05-09T15:37:00Z"/>
                <w:rFonts w:ascii="Ebrima" w:hAnsi="Ebrima"/>
                <w:color w:val="000000" w:themeColor="text1"/>
                <w:sz w:val="22"/>
                <w:szCs w:val="22"/>
              </w:rPr>
            </w:pPr>
            <w:ins w:id="798" w:author="Glória de Castro Acácio" w:date="2022-05-09T15:37:00Z">
              <w:r w:rsidRPr="00FD7FD6">
                <w:rPr>
                  <w:rFonts w:ascii="Ebrima" w:hAnsi="Ebrima"/>
                  <w:color w:val="000000" w:themeColor="text1"/>
                  <w:sz w:val="22"/>
                  <w:szCs w:val="22"/>
                </w:rPr>
                <w:t>Correção Monetária:</w:t>
              </w:r>
            </w:ins>
          </w:p>
        </w:tc>
        <w:tc>
          <w:tcPr>
            <w:tcW w:w="2743" w:type="pct"/>
            <w:tcBorders>
              <w:top w:val="single" w:sz="4" w:space="0" w:color="auto"/>
              <w:left w:val="single" w:sz="4" w:space="0" w:color="auto"/>
              <w:bottom w:val="single" w:sz="4" w:space="0" w:color="auto"/>
              <w:right w:val="single" w:sz="4" w:space="0" w:color="auto"/>
            </w:tcBorders>
          </w:tcPr>
          <w:p w14:paraId="579FFB4B" w14:textId="77777777" w:rsidR="00A72756" w:rsidRDefault="00A72756" w:rsidP="00930ECD">
            <w:pPr>
              <w:spacing w:line="276" w:lineRule="auto"/>
              <w:jc w:val="both"/>
              <w:rPr>
                <w:ins w:id="799" w:author="Glória de Castro Acácio" w:date="2022-05-09T15:37:00Z"/>
                <w:rFonts w:ascii="Ebrima" w:hAnsi="Ebrima"/>
                <w:color w:val="000000" w:themeColor="text1"/>
                <w:sz w:val="22"/>
                <w:szCs w:val="22"/>
              </w:rPr>
            </w:pPr>
            <w:ins w:id="800" w:author="Glória de Castro Acácio" w:date="2022-05-09T15:37:00Z">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r>
                <w:rPr>
                  <w:rFonts w:ascii="Ebrima" w:hAnsi="Ebrima" w:cs="Arial"/>
                  <w:bCs/>
                  <w:color w:val="000000" w:themeColor="text1"/>
                  <w:sz w:val="22"/>
                  <w:szCs w:val="22"/>
                </w:rPr>
                <w:t>data da primeira integralização dos CRI</w:t>
              </w:r>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Pr>
                  <w:rFonts w:ascii="Ebrima" w:hAnsi="Ebrima" w:cs="Arial"/>
                  <w:bCs/>
                  <w:color w:val="000000" w:themeColor="text1"/>
                  <w:sz w:val="22"/>
                  <w:szCs w:val="22"/>
                </w:rPr>
                <w:t xml:space="preserve">positiva </w:t>
              </w:r>
              <w:r w:rsidRPr="007B70EC">
                <w:rPr>
                  <w:rFonts w:ascii="Ebrima" w:hAnsi="Ebrima" w:cstheme="minorHAnsi"/>
                  <w:sz w:val="22"/>
                  <w:szCs w:val="22"/>
                </w:rPr>
                <w:t xml:space="preserve">acumulada do </w:t>
              </w:r>
              <w:r w:rsidRPr="0048064B">
                <w:rPr>
                  <w:rFonts w:ascii="Ebrima" w:hAnsi="Ebrima"/>
                  <w:color w:val="000000" w:themeColor="text1"/>
                  <w:sz w:val="22"/>
                  <w:szCs w:val="22"/>
                </w:rPr>
                <w:t>IPCA/IBGE</w:t>
              </w:r>
              <w:r w:rsidRPr="007B70EC">
                <w:rPr>
                  <w:rFonts w:ascii="Ebrima" w:hAnsi="Ebrima" w:cstheme="minorHAnsi"/>
                  <w:sz w:val="22"/>
                  <w:szCs w:val="22"/>
                </w:rPr>
                <w:t xml:space="preserve">, calculada da forma prevista na </w:t>
              </w:r>
              <w:r w:rsidRPr="00BD25F9">
                <w:rPr>
                  <w:rFonts w:ascii="Ebrima" w:hAnsi="Ebrima" w:cstheme="minorHAnsi"/>
                  <w:sz w:val="22"/>
                  <w:szCs w:val="22"/>
                </w:rPr>
                <w:t xml:space="preserve">Cláusula </w:t>
              </w:r>
              <w:r>
                <w:rPr>
                  <w:rFonts w:ascii="Ebrima" w:hAnsi="Ebrima" w:cstheme="minorHAnsi"/>
                  <w:sz w:val="22"/>
                  <w:szCs w:val="22"/>
                </w:rPr>
                <w:t>Sexta</w:t>
              </w:r>
              <w:r w:rsidRPr="007B70EC">
                <w:rPr>
                  <w:rFonts w:ascii="Ebrima" w:hAnsi="Ebrima" w:cstheme="minorHAnsi"/>
                  <w:sz w:val="22"/>
                  <w:szCs w:val="22"/>
                </w:rPr>
                <w:t xml:space="preserve"> </w:t>
              </w:r>
              <w:r>
                <w:rPr>
                  <w:rFonts w:ascii="Ebrima" w:hAnsi="Ebrima" w:cstheme="minorHAnsi"/>
                  <w:sz w:val="22"/>
                  <w:szCs w:val="22"/>
                </w:rPr>
                <w:t>da</w:t>
              </w:r>
              <w:r w:rsidRPr="007B70EC">
                <w:rPr>
                  <w:rFonts w:ascii="Ebrima" w:hAnsi="Ebrima" w:cstheme="minorHAnsi"/>
                  <w:sz w:val="22"/>
                  <w:szCs w:val="22"/>
                </w:rPr>
                <w:t xml:space="preserve"> </w:t>
              </w:r>
              <w:r>
                <w:rPr>
                  <w:rFonts w:ascii="Ebrima" w:hAnsi="Ebrima" w:cstheme="minorHAnsi"/>
                  <w:sz w:val="22"/>
                  <w:szCs w:val="22"/>
                </w:rPr>
                <w:t>Escritura</w:t>
              </w:r>
              <w:r w:rsidRPr="009C2807">
                <w:rPr>
                  <w:rFonts w:ascii="Ebrima" w:hAnsi="Ebrima"/>
                  <w:color w:val="000000" w:themeColor="text1"/>
                  <w:sz w:val="22"/>
                  <w:szCs w:val="22"/>
                </w:rPr>
                <w:t>.</w:t>
              </w:r>
            </w:ins>
          </w:p>
          <w:p w14:paraId="2F78621C" w14:textId="77777777" w:rsidR="00A72756" w:rsidRPr="00FD7FD6" w:rsidRDefault="00A72756" w:rsidP="00930ECD">
            <w:pPr>
              <w:spacing w:line="276" w:lineRule="auto"/>
              <w:jc w:val="both"/>
              <w:rPr>
                <w:ins w:id="801" w:author="Glória de Castro Acácio" w:date="2022-05-09T15:37:00Z"/>
                <w:rFonts w:ascii="Ebrima" w:hAnsi="Ebrima"/>
                <w:color w:val="000000" w:themeColor="text1"/>
                <w:sz w:val="22"/>
                <w:szCs w:val="22"/>
              </w:rPr>
            </w:pPr>
          </w:p>
        </w:tc>
      </w:tr>
      <w:tr w:rsidR="00A72756" w:rsidRPr="00FD7FD6" w14:paraId="2186BE62" w14:textId="77777777" w:rsidTr="00930ECD">
        <w:trPr>
          <w:trHeight w:val="199"/>
          <w:ins w:id="802"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3A4A8542" w14:textId="77777777" w:rsidR="00A72756" w:rsidRPr="00FD7FD6" w:rsidRDefault="00A72756" w:rsidP="00930ECD">
            <w:pPr>
              <w:spacing w:line="276" w:lineRule="auto"/>
              <w:rPr>
                <w:ins w:id="803" w:author="Glória de Castro Acácio" w:date="2022-05-09T15:37:00Z"/>
                <w:rFonts w:ascii="Ebrima" w:hAnsi="Ebrima"/>
                <w:color w:val="000000" w:themeColor="text1"/>
                <w:sz w:val="22"/>
                <w:szCs w:val="22"/>
              </w:rPr>
            </w:pPr>
            <w:ins w:id="804" w:author="Glória de Castro Acácio" w:date="2022-05-09T15:37:00Z">
              <w:r w:rsidRPr="00FD7FD6">
                <w:rPr>
                  <w:rFonts w:ascii="Ebrima" w:hAnsi="Ebrima"/>
                  <w:color w:val="000000" w:themeColor="text1"/>
                  <w:sz w:val="22"/>
                  <w:szCs w:val="22"/>
                </w:rPr>
                <w:t>Encargos Moratórios:</w:t>
              </w:r>
            </w:ins>
          </w:p>
        </w:tc>
        <w:tc>
          <w:tcPr>
            <w:tcW w:w="2743" w:type="pct"/>
            <w:tcBorders>
              <w:top w:val="single" w:sz="4" w:space="0" w:color="auto"/>
              <w:left w:val="single" w:sz="4" w:space="0" w:color="auto"/>
              <w:bottom w:val="single" w:sz="4" w:space="0" w:color="auto"/>
              <w:right w:val="single" w:sz="4" w:space="0" w:color="auto"/>
            </w:tcBorders>
          </w:tcPr>
          <w:p w14:paraId="57E6F5DD" w14:textId="77777777" w:rsidR="00A72756" w:rsidRPr="00FD7FD6" w:rsidRDefault="00A72756" w:rsidP="00930ECD">
            <w:pPr>
              <w:tabs>
                <w:tab w:val="num" w:pos="-70"/>
                <w:tab w:val="left" w:pos="80"/>
              </w:tabs>
              <w:spacing w:line="276" w:lineRule="auto"/>
              <w:jc w:val="both"/>
              <w:rPr>
                <w:ins w:id="805" w:author="Glória de Castro Acácio" w:date="2022-05-09T15:37:00Z"/>
                <w:rFonts w:ascii="Ebrima" w:hAnsi="Ebrima"/>
                <w:color w:val="000000" w:themeColor="text1"/>
                <w:sz w:val="22"/>
                <w:szCs w:val="22"/>
              </w:rPr>
            </w:pPr>
            <w:ins w:id="806" w:author="Glória de Castro Acácio" w:date="2022-05-09T15:37:00Z">
              <w:r w:rsidRPr="00FD7FD6">
                <w:rPr>
                  <w:rFonts w:ascii="Ebrima" w:hAnsi="Ebrima"/>
                  <w:color w:val="000000" w:themeColor="text1"/>
                  <w:sz w:val="22"/>
                  <w:szCs w:val="22"/>
                </w:rPr>
                <w:t xml:space="preserve">Qualquer obrigação, cumprida de forma ou prazo diversos do quanto estabelecidos na </w:t>
              </w:r>
              <w:r w:rsidRPr="00FD7FD6">
                <w:rPr>
                  <w:rFonts w:ascii="Ebrima" w:hAnsi="Ebrima" w:cs="Leelawadee"/>
                  <w:bCs/>
                  <w:color w:val="000000" w:themeColor="text1"/>
                  <w:sz w:val="22"/>
                  <w:szCs w:val="22"/>
                </w:rPr>
                <w:t xml:space="preserve">Escritura de Emissão de Debêntures </w:t>
              </w:r>
              <w:r w:rsidRPr="00FD7FD6">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FD7FD6">
                <w:rPr>
                  <w:rFonts w:ascii="Ebrima" w:hAnsi="Ebrima"/>
                  <w:i/>
                  <w:iCs/>
                  <w:color w:val="000000" w:themeColor="text1"/>
                  <w:sz w:val="22"/>
                  <w:szCs w:val="22"/>
                </w:rPr>
                <w:t>pro rata temporis</w:t>
              </w:r>
              <w:r w:rsidRPr="00FD7FD6">
                <w:rPr>
                  <w:rFonts w:ascii="Ebrima" w:hAnsi="Ebrima"/>
                  <w:color w:val="000000" w:themeColor="text1"/>
                  <w:sz w:val="22"/>
                  <w:szCs w:val="22"/>
                </w:rPr>
                <w:t>, desde a data de inadimplemento até a data do efetivo pagamento, incidente sobre o valor em atraso.</w:t>
              </w:r>
            </w:ins>
          </w:p>
          <w:p w14:paraId="527304AA" w14:textId="77777777" w:rsidR="00A72756" w:rsidRPr="00FD7FD6" w:rsidRDefault="00A72756" w:rsidP="00930ECD">
            <w:pPr>
              <w:spacing w:line="276" w:lineRule="auto"/>
              <w:jc w:val="both"/>
              <w:rPr>
                <w:ins w:id="807" w:author="Glória de Castro Acácio" w:date="2022-05-09T15:37:00Z"/>
                <w:rFonts w:ascii="Ebrima" w:hAnsi="Ebrima"/>
                <w:color w:val="000000" w:themeColor="text1"/>
                <w:sz w:val="22"/>
                <w:szCs w:val="22"/>
              </w:rPr>
            </w:pPr>
          </w:p>
        </w:tc>
      </w:tr>
      <w:tr w:rsidR="00A72756" w:rsidRPr="00FD7FD6" w14:paraId="22045739" w14:textId="77777777" w:rsidTr="00930ECD">
        <w:trPr>
          <w:trHeight w:val="199"/>
          <w:ins w:id="808"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49427A29" w14:textId="77777777" w:rsidR="00A72756" w:rsidRPr="00FD7FD6" w:rsidRDefault="00A72756" w:rsidP="00930ECD">
            <w:pPr>
              <w:spacing w:line="276" w:lineRule="auto"/>
              <w:rPr>
                <w:ins w:id="809" w:author="Glória de Castro Acácio" w:date="2022-05-09T15:37:00Z"/>
                <w:rFonts w:ascii="Ebrima" w:hAnsi="Ebrima"/>
                <w:color w:val="000000" w:themeColor="text1"/>
                <w:sz w:val="22"/>
                <w:szCs w:val="22"/>
              </w:rPr>
            </w:pPr>
            <w:ins w:id="810" w:author="Glória de Castro Acácio" w:date="2022-05-09T15:37:00Z">
              <w:r w:rsidRPr="00FD7FD6">
                <w:rPr>
                  <w:rFonts w:ascii="Ebrima" w:hAnsi="Ebrima"/>
                  <w:color w:val="000000" w:themeColor="text1"/>
                  <w:sz w:val="22"/>
                  <w:szCs w:val="22"/>
                </w:rPr>
                <w:t xml:space="preserve">Classe: </w:t>
              </w:r>
            </w:ins>
          </w:p>
        </w:tc>
        <w:tc>
          <w:tcPr>
            <w:tcW w:w="2743" w:type="pct"/>
            <w:tcBorders>
              <w:top w:val="single" w:sz="4" w:space="0" w:color="auto"/>
              <w:left w:val="single" w:sz="4" w:space="0" w:color="auto"/>
              <w:bottom w:val="single" w:sz="4" w:space="0" w:color="auto"/>
              <w:right w:val="single" w:sz="4" w:space="0" w:color="auto"/>
            </w:tcBorders>
          </w:tcPr>
          <w:p w14:paraId="16555874" w14:textId="77777777" w:rsidR="00A72756" w:rsidRPr="00FD7FD6" w:rsidRDefault="00A72756" w:rsidP="00930ECD">
            <w:pPr>
              <w:spacing w:line="276" w:lineRule="auto"/>
              <w:jc w:val="both"/>
              <w:rPr>
                <w:ins w:id="811" w:author="Glória de Castro Acácio" w:date="2022-05-09T15:37:00Z"/>
                <w:rFonts w:ascii="Ebrima" w:hAnsi="Ebrima"/>
                <w:color w:val="000000" w:themeColor="text1"/>
                <w:sz w:val="22"/>
                <w:szCs w:val="22"/>
              </w:rPr>
            </w:pPr>
            <w:ins w:id="812" w:author="Glória de Castro Acácio" w:date="2022-05-09T15:37:00Z">
              <w:r w:rsidRPr="00FD7FD6">
                <w:rPr>
                  <w:rFonts w:ascii="Ebrima" w:hAnsi="Ebrima"/>
                  <w:color w:val="000000" w:themeColor="text1"/>
                  <w:sz w:val="22"/>
                  <w:szCs w:val="22"/>
                </w:rPr>
                <w:t xml:space="preserve">Simples, não conversíveis em ações da </w:t>
              </w:r>
              <w:r>
                <w:rPr>
                  <w:rFonts w:ascii="Ebrima" w:hAnsi="Ebrima"/>
                  <w:color w:val="000000" w:themeColor="text1"/>
                  <w:sz w:val="22"/>
                  <w:szCs w:val="22"/>
                </w:rPr>
                <w:t>Companhia</w:t>
              </w:r>
              <w:r w:rsidRPr="00FD7FD6">
                <w:rPr>
                  <w:rFonts w:ascii="Ebrima" w:hAnsi="Ebrima"/>
                  <w:color w:val="000000" w:themeColor="text1"/>
                  <w:sz w:val="22"/>
                  <w:szCs w:val="22"/>
                </w:rPr>
                <w:t>.</w:t>
              </w:r>
            </w:ins>
          </w:p>
          <w:p w14:paraId="632F20A5" w14:textId="77777777" w:rsidR="00A72756" w:rsidRPr="00FD7FD6" w:rsidRDefault="00A72756" w:rsidP="00930ECD">
            <w:pPr>
              <w:spacing w:line="276" w:lineRule="auto"/>
              <w:jc w:val="both"/>
              <w:rPr>
                <w:ins w:id="813" w:author="Glória de Castro Acácio" w:date="2022-05-09T15:37:00Z"/>
                <w:rFonts w:ascii="Ebrima" w:hAnsi="Ebrima"/>
                <w:color w:val="000000" w:themeColor="text1"/>
                <w:sz w:val="22"/>
                <w:szCs w:val="22"/>
              </w:rPr>
            </w:pPr>
          </w:p>
        </w:tc>
      </w:tr>
      <w:tr w:rsidR="00A72756" w:rsidRPr="00FD7FD6" w14:paraId="72C5FA96" w14:textId="77777777" w:rsidTr="00930ECD">
        <w:trPr>
          <w:trHeight w:val="199"/>
          <w:ins w:id="814"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1B92F429" w14:textId="77777777" w:rsidR="00A72756" w:rsidRPr="00FD7FD6" w:rsidRDefault="00A72756" w:rsidP="00930ECD">
            <w:pPr>
              <w:spacing w:line="276" w:lineRule="auto"/>
              <w:rPr>
                <w:ins w:id="815" w:author="Glória de Castro Acácio" w:date="2022-05-09T15:37:00Z"/>
                <w:rFonts w:ascii="Ebrima" w:hAnsi="Ebrima"/>
                <w:color w:val="000000" w:themeColor="text1"/>
                <w:sz w:val="22"/>
                <w:szCs w:val="22"/>
              </w:rPr>
            </w:pPr>
            <w:ins w:id="816" w:author="Glória de Castro Acácio" w:date="2022-05-09T15:37:00Z">
              <w:r w:rsidRPr="00FD7FD6">
                <w:rPr>
                  <w:rFonts w:ascii="Ebrima" w:hAnsi="Ebrima"/>
                  <w:color w:val="000000" w:themeColor="text1"/>
                  <w:sz w:val="22"/>
                  <w:szCs w:val="22"/>
                </w:rPr>
                <w:t>Espécie:</w:t>
              </w:r>
            </w:ins>
          </w:p>
        </w:tc>
        <w:tc>
          <w:tcPr>
            <w:tcW w:w="2743" w:type="pct"/>
            <w:tcBorders>
              <w:top w:val="single" w:sz="4" w:space="0" w:color="auto"/>
              <w:left w:val="single" w:sz="4" w:space="0" w:color="auto"/>
              <w:bottom w:val="single" w:sz="4" w:space="0" w:color="auto"/>
              <w:right w:val="single" w:sz="4" w:space="0" w:color="auto"/>
            </w:tcBorders>
          </w:tcPr>
          <w:p w14:paraId="6FAD8330" w14:textId="77777777" w:rsidR="00A72756" w:rsidRDefault="00A72756" w:rsidP="00930ECD">
            <w:pPr>
              <w:spacing w:line="276" w:lineRule="auto"/>
              <w:jc w:val="both"/>
              <w:rPr>
                <w:ins w:id="817" w:author="Glória de Castro Acácio" w:date="2022-05-09T15:37:00Z"/>
                <w:rFonts w:ascii="Ebrima" w:hAnsi="Ebrima"/>
                <w:color w:val="000000" w:themeColor="text1"/>
                <w:sz w:val="22"/>
                <w:szCs w:val="22"/>
              </w:rPr>
            </w:pPr>
            <w:ins w:id="818" w:author="Glória de Castro Acácio" w:date="2022-05-09T15:37:00Z">
              <w:r w:rsidRPr="00C43C39">
                <w:rPr>
                  <w:rFonts w:ascii="Ebrima" w:hAnsi="Ebrima"/>
                  <w:color w:val="000000" w:themeColor="text1"/>
                  <w:sz w:val="22"/>
                  <w:szCs w:val="22"/>
                </w:rPr>
                <w:t xml:space="preserve">As Debêntures </w:t>
              </w:r>
              <w:r>
                <w:rPr>
                  <w:rFonts w:ascii="Ebrima" w:hAnsi="Ebrima"/>
                  <w:color w:val="000000" w:themeColor="text1"/>
                  <w:sz w:val="22"/>
                  <w:szCs w:val="22"/>
                </w:rPr>
                <w:t>serão</w:t>
              </w:r>
              <w:r w:rsidRPr="00C43C39">
                <w:rPr>
                  <w:rFonts w:ascii="Ebrima" w:hAnsi="Ebrima"/>
                  <w:color w:val="000000" w:themeColor="text1"/>
                  <w:sz w:val="22"/>
                  <w:szCs w:val="22"/>
                </w:rPr>
                <w:t xml:space="preserve"> da espécie </w:t>
              </w:r>
              <w:r w:rsidRPr="00961471">
                <w:rPr>
                  <w:rFonts w:ascii="Ebrima" w:hAnsi="Ebrima"/>
                  <w:bCs/>
                  <w:color w:val="000000" w:themeColor="text1"/>
                  <w:sz w:val="22"/>
                  <w:szCs w:val="22"/>
                </w:rPr>
                <w:t xml:space="preserve">com </w:t>
              </w:r>
              <w:r w:rsidRPr="00DA1021">
                <w:rPr>
                  <w:rFonts w:ascii="Ebrima" w:hAnsi="Ebrima"/>
                  <w:bCs/>
                  <w:color w:val="000000" w:themeColor="text1"/>
                  <w:sz w:val="22"/>
                  <w:szCs w:val="22"/>
                </w:rPr>
                <w:t>garantia real</w:t>
              </w:r>
              <w:r w:rsidRPr="00961471">
                <w:rPr>
                  <w:rFonts w:ascii="Ebrima" w:hAnsi="Ebrima"/>
                  <w:bCs/>
                  <w:color w:val="000000" w:themeColor="text1"/>
                  <w:sz w:val="22"/>
                  <w:szCs w:val="22"/>
                </w:rPr>
                <w:t xml:space="preserve">, com </w:t>
              </w:r>
              <w:r w:rsidRPr="00DA1021">
                <w:rPr>
                  <w:rFonts w:ascii="Ebrima" w:hAnsi="Ebrima"/>
                  <w:bCs/>
                  <w:color w:val="000000" w:themeColor="text1"/>
                  <w:sz w:val="22"/>
                  <w:szCs w:val="22"/>
                </w:rPr>
                <w:t>garantia adicional fidejussória</w:t>
              </w:r>
              <w:r w:rsidRPr="00C43C39">
                <w:rPr>
                  <w:rFonts w:ascii="Ebrima" w:hAnsi="Ebrima"/>
                  <w:color w:val="000000" w:themeColor="text1"/>
                  <w:sz w:val="22"/>
                  <w:szCs w:val="22"/>
                </w:rPr>
                <w:t>.</w:t>
              </w:r>
            </w:ins>
          </w:p>
          <w:p w14:paraId="6E8EAE6A" w14:textId="77777777" w:rsidR="00A72756" w:rsidRPr="00FD7FD6" w:rsidRDefault="00A72756" w:rsidP="00930ECD">
            <w:pPr>
              <w:spacing w:line="276" w:lineRule="auto"/>
              <w:jc w:val="both"/>
              <w:rPr>
                <w:ins w:id="819" w:author="Glória de Castro Acácio" w:date="2022-05-09T15:37:00Z"/>
                <w:rFonts w:ascii="Ebrima" w:hAnsi="Ebrima"/>
                <w:color w:val="000000" w:themeColor="text1"/>
                <w:sz w:val="22"/>
                <w:szCs w:val="22"/>
              </w:rPr>
            </w:pPr>
          </w:p>
        </w:tc>
      </w:tr>
      <w:tr w:rsidR="00A72756" w:rsidRPr="00FD7FD6" w14:paraId="12C03D0B" w14:textId="77777777" w:rsidTr="00930ECD">
        <w:trPr>
          <w:trHeight w:val="199"/>
          <w:ins w:id="820"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302B43DB" w14:textId="77777777" w:rsidR="00A72756" w:rsidRPr="00FD7FD6" w:rsidRDefault="00A72756" w:rsidP="00930ECD">
            <w:pPr>
              <w:spacing w:line="276" w:lineRule="auto"/>
              <w:rPr>
                <w:ins w:id="821" w:author="Glória de Castro Acácio" w:date="2022-05-09T15:37:00Z"/>
                <w:rFonts w:ascii="Ebrima" w:hAnsi="Ebrima"/>
                <w:color w:val="000000" w:themeColor="text1"/>
                <w:sz w:val="22"/>
                <w:szCs w:val="22"/>
              </w:rPr>
            </w:pPr>
            <w:ins w:id="822" w:author="Glória de Castro Acácio" w:date="2022-05-09T15:37:00Z">
              <w:r w:rsidRPr="00FD7FD6">
                <w:rPr>
                  <w:rFonts w:ascii="Ebrima" w:hAnsi="Ebrima"/>
                  <w:color w:val="000000" w:themeColor="text1"/>
                  <w:sz w:val="22"/>
                  <w:szCs w:val="22"/>
                </w:rPr>
                <w:t>Forma:</w:t>
              </w:r>
            </w:ins>
          </w:p>
        </w:tc>
        <w:tc>
          <w:tcPr>
            <w:tcW w:w="2743" w:type="pct"/>
            <w:tcBorders>
              <w:top w:val="single" w:sz="4" w:space="0" w:color="auto"/>
              <w:left w:val="single" w:sz="4" w:space="0" w:color="auto"/>
              <w:bottom w:val="single" w:sz="4" w:space="0" w:color="auto"/>
              <w:right w:val="single" w:sz="4" w:space="0" w:color="auto"/>
            </w:tcBorders>
          </w:tcPr>
          <w:p w14:paraId="06D6E9AD" w14:textId="77777777" w:rsidR="00A72756" w:rsidRPr="00FD7FD6" w:rsidRDefault="00A72756" w:rsidP="00930ECD">
            <w:pPr>
              <w:spacing w:line="276" w:lineRule="auto"/>
              <w:jc w:val="both"/>
              <w:rPr>
                <w:ins w:id="823" w:author="Glória de Castro Acácio" w:date="2022-05-09T15:37:00Z"/>
                <w:rFonts w:ascii="Ebrima" w:hAnsi="Ebrima"/>
                <w:color w:val="000000" w:themeColor="text1"/>
                <w:sz w:val="22"/>
                <w:szCs w:val="22"/>
              </w:rPr>
            </w:pPr>
            <w:ins w:id="824" w:author="Glória de Castro Acácio" w:date="2022-05-09T15:37:00Z">
              <w:r w:rsidRPr="00FD7FD6">
                <w:rPr>
                  <w:rFonts w:ascii="Ebrima" w:hAnsi="Ebrima"/>
                  <w:color w:val="000000" w:themeColor="text1"/>
                  <w:sz w:val="22"/>
                  <w:szCs w:val="22"/>
                </w:rPr>
                <w:t xml:space="preserve">As Debêntures </w:t>
              </w:r>
              <w:r>
                <w:rPr>
                  <w:rFonts w:ascii="Ebrima" w:hAnsi="Ebrima"/>
                  <w:color w:val="000000" w:themeColor="text1"/>
                  <w:sz w:val="22"/>
                  <w:szCs w:val="22"/>
                </w:rPr>
                <w:t>serão</w:t>
              </w:r>
              <w:r w:rsidRPr="00FD7FD6">
                <w:rPr>
                  <w:rFonts w:ascii="Ebrima" w:hAnsi="Ebrima"/>
                  <w:color w:val="000000" w:themeColor="text1"/>
                  <w:sz w:val="22"/>
                  <w:szCs w:val="22"/>
                </w:rPr>
                <w:t xml:space="preserve"> emitidas sob a forma nominativa, sem emissão de cártulas ou certificados.</w:t>
              </w:r>
            </w:ins>
          </w:p>
          <w:p w14:paraId="7DCF3F67" w14:textId="77777777" w:rsidR="00A72756" w:rsidRPr="00FD7FD6" w:rsidRDefault="00A72756" w:rsidP="00930ECD">
            <w:pPr>
              <w:spacing w:line="276" w:lineRule="auto"/>
              <w:jc w:val="both"/>
              <w:rPr>
                <w:ins w:id="825" w:author="Glória de Castro Acácio" w:date="2022-05-09T15:37:00Z"/>
                <w:rFonts w:ascii="Ebrima" w:hAnsi="Ebrima"/>
                <w:color w:val="000000" w:themeColor="text1"/>
                <w:sz w:val="22"/>
                <w:szCs w:val="22"/>
              </w:rPr>
            </w:pPr>
          </w:p>
        </w:tc>
      </w:tr>
      <w:tr w:rsidR="00A72756" w:rsidRPr="00FD7FD6" w14:paraId="6A55812D" w14:textId="77777777" w:rsidTr="00930ECD">
        <w:trPr>
          <w:trHeight w:val="199"/>
          <w:ins w:id="826"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73F294C0" w14:textId="77777777" w:rsidR="00A72756" w:rsidRPr="00FD7FD6" w:rsidRDefault="00A72756" w:rsidP="00930ECD">
            <w:pPr>
              <w:spacing w:line="276" w:lineRule="auto"/>
              <w:rPr>
                <w:ins w:id="827" w:author="Glória de Castro Acácio" w:date="2022-05-09T15:37:00Z"/>
                <w:rFonts w:ascii="Ebrima" w:hAnsi="Ebrima"/>
                <w:color w:val="000000" w:themeColor="text1"/>
                <w:sz w:val="22"/>
                <w:szCs w:val="22"/>
              </w:rPr>
            </w:pPr>
            <w:ins w:id="828" w:author="Glória de Castro Acácio" w:date="2022-05-09T15:37:00Z">
              <w:r w:rsidRPr="00FD7FD6">
                <w:rPr>
                  <w:rFonts w:ascii="Ebrima" w:hAnsi="Ebrima"/>
                  <w:color w:val="000000" w:themeColor="text1"/>
                  <w:sz w:val="22"/>
                  <w:szCs w:val="22"/>
                </w:rPr>
                <w:t>Comprovação de Titularidade:</w:t>
              </w:r>
            </w:ins>
          </w:p>
        </w:tc>
        <w:tc>
          <w:tcPr>
            <w:tcW w:w="2743" w:type="pct"/>
            <w:tcBorders>
              <w:top w:val="single" w:sz="4" w:space="0" w:color="auto"/>
              <w:left w:val="single" w:sz="4" w:space="0" w:color="auto"/>
              <w:bottom w:val="single" w:sz="4" w:space="0" w:color="auto"/>
              <w:right w:val="single" w:sz="4" w:space="0" w:color="auto"/>
            </w:tcBorders>
          </w:tcPr>
          <w:p w14:paraId="3C418E13" w14:textId="77777777" w:rsidR="00A72756" w:rsidRPr="00FD7FD6" w:rsidRDefault="00A72756" w:rsidP="00930ECD">
            <w:pPr>
              <w:spacing w:line="276" w:lineRule="auto"/>
              <w:jc w:val="both"/>
              <w:rPr>
                <w:ins w:id="829" w:author="Glória de Castro Acácio" w:date="2022-05-09T15:37:00Z"/>
                <w:rFonts w:ascii="Ebrima" w:hAnsi="Ebrima"/>
                <w:color w:val="000000" w:themeColor="text1"/>
                <w:sz w:val="22"/>
                <w:szCs w:val="22"/>
              </w:rPr>
            </w:pPr>
            <w:ins w:id="830" w:author="Glória de Castro Acácio" w:date="2022-05-09T15:37:00Z">
              <w:r w:rsidRPr="00FD7FD6">
                <w:rPr>
                  <w:rFonts w:ascii="Ebrima" w:hAnsi="Ebrima"/>
                  <w:color w:val="000000" w:themeColor="text1"/>
                  <w:sz w:val="22"/>
                  <w:szCs w:val="22"/>
                </w:rPr>
                <w:t>Para todos os fins de direito, a titularidade das Debêntures é comprovada pela apresentação do boletim de subscrição das Debêntures, conforme o modelo do Anexo IV da Escritura de Emissão de Debêntures, bem como pelo registro do nome da Securitizadora e do número das Debêntures de sua propriedade nos Livro de Registro de Debêntures e Livro de Registro de Transferência de Debêntures.</w:t>
              </w:r>
            </w:ins>
          </w:p>
          <w:p w14:paraId="39F4405A" w14:textId="77777777" w:rsidR="00A72756" w:rsidRPr="00FD7FD6" w:rsidRDefault="00A72756" w:rsidP="00930ECD">
            <w:pPr>
              <w:spacing w:line="276" w:lineRule="auto"/>
              <w:jc w:val="both"/>
              <w:rPr>
                <w:ins w:id="831" w:author="Glória de Castro Acácio" w:date="2022-05-09T15:37:00Z"/>
                <w:rFonts w:ascii="Ebrima" w:hAnsi="Ebrima"/>
                <w:color w:val="000000" w:themeColor="text1"/>
                <w:sz w:val="22"/>
                <w:szCs w:val="22"/>
              </w:rPr>
            </w:pPr>
          </w:p>
        </w:tc>
      </w:tr>
      <w:tr w:rsidR="00A72756" w:rsidRPr="00FD7FD6" w14:paraId="6C558F61" w14:textId="77777777" w:rsidTr="00930ECD">
        <w:trPr>
          <w:trHeight w:val="199"/>
          <w:ins w:id="832"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6D499C4C" w14:textId="77777777" w:rsidR="00A72756" w:rsidRPr="00FD7FD6" w:rsidRDefault="00A72756" w:rsidP="00930ECD">
            <w:pPr>
              <w:spacing w:line="276" w:lineRule="auto"/>
              <w:rPr>
                <w:ins w:id="833" w:author="Glória de Castro Acácio" w:date="2022-05-09T15:37:00Z"/>
                <w:rFonts w:ascii="Ebrima" w:hAnsi="Ebrima"/>
                <w:color w:val="000000" w:themeColor="text1"/>
                <w:sz w:val="22"/>
                <w:szCs w:val="22"/>
              </w:rPr>
            </w:pPr>
            <w:ins w:id="834" w:author="Glória de Castro Acácio" w:date="2022-05-09T15:37:00Z">
              <w:r w:rsidRPr="00BD25F9">
                <w:rPr>
                  <w:rFonts w:ascii="Ebrima" w:hAnsi="Ebrima"/>
                  <w:color w:val="000000" w:themeColor="text1"/>
                  <w:sz w:val="22"/>
                  <w:u w:val="single"/>
                </w:rPr>
                <w:t>Repactuação</w:t>
              </w:r>
              <w:r w:rsidRPr="00BD25F9">
                <w:rPr>
                  <w:rFonts w:ascii="Ebrima" w:hAnsi="Ebrima"/>
                  <w:color w:val="000000" w:themeColor="text1"/>
                  <w:sz w:val="22"/>
                </w:rPr>
                <w:t>:</w:t>
              </w:r>
            </w:ins>
          </w:p>
        </w:tc>
        <w:tc>
          <w:tcPr>
            <w:tcW w:w="2743" w:type="pct"/>
            <w:tcBorders>
              <w:top w:val="single" w:sz="4" w:space="0" w:color="auto"/>
              <w:left w:val="single" w:sz="4" w:space="0" w:color="auto"/>
              <w:bottom w:val="single" w:sz="4" w:space="0" w:color="auto"/>
              <w:right w:val="single" w:sz="4" w:space="0" w:color="auto"/>
            </w:tcBorders>
          </w:tcPr>
          <w:p w14:paraId="3BFE009A" w14:textId="77777777" w:rsidR="00A72756" w:rsidRDefault="00A72756" w:rsidP="00930ECD">
            <w:pPr>
              <w:spacing w:line="276" w:lineRule="auto"/>
              <w:jc w:val="both"/>
              <w:rPr>
                <w:ins w:id="835" w:author="Glória de Castro Acácio" w:date="2022-05-09T15:37:00Z"/>
                <w:rFonts w:ascii="Ebrima" w:hAnsi="Ebrima" w:cs="Arial"/>
                <w:bCs/>
                <w:color w:val="000000" w:themeColor="text1"/>
                <w:sz w:val="22"/>
                <w:szCs w:val="22"/>
              </w:rPr>
            </w:pPr>
            <w:ins w:id="836" w:author="Glória de Castro Acácio" w:date="2022-05-09T15:37:00Z">
              <w:r>
                <w:rPr>
                  <w:rFonts w:ascii="Ebrima" w:hAnsi="Ebrima" w:cs="Arial"/>
                  <w:bCs/>
                  <w:color w:val="000000" w:themeColor="text1"/>
                  <w:sz w:val="22"/>
                  <w:szCs w:val="22"/>
                </w:rPr>
                <w:t>As Debêntures não estarão sujeitas à repactuação programada.</w:t>
              </w:r>
            </w:ins>
          </w:p>
          <w:p w14:paraId="1A69EA7D" w14:textId="77777777" w:rsidR="00A72756" w:rsidRPr="00FD7FD6" w:rsidRDefault="00A72756" w:rsidP="00930ECD">
            <w:pPr>
              <w:spacing w:line="276" w:lineRule="auto"/>
              <w:jc w:val="both"/>
              <w:rPr>
                <w:ins w:id="837" w:author="Glória de Castro Acácio" w:date="2022-05-09T15:37:00Z"/>
                <w:rFonts w:ascii="Ebrima" w:hAnsi="Ebrima"/>
                <w:color w:val="000000" w:themeColor="text1"/>
                <w:sz w:val="22"/>
                <w:szCs w:val="22"/>
              </w:rPr>
            </w:pPr>
          </w:p>
        </w:tc>
      </w:tr>
      <w:tr w:rsidR="00A72756" w:rsidRPr="00FD7FD6" w14:paraId="405D9E18" w14:textId="77777777" w:rsidTr="00930ECD">
        <w:trPr>
          <w:trHeight w:val="199"/>
          <w:ins w:id="838"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296A7181" w14:textId="77777777" w:rsidR="00A72756" w:rsidRPr="00FD7FD6" w:rsidRDefault="00A72756" w:rsidP="00930ECD">
            <w:pPr>
              <w:spacing w:line="276" w:lineRule="auto"/>
              <w:rPr>
                <w:ins w:id="839" w:author="Glória de Castro Acácio" w:date="2022-05-09T15:37:00Z"/>
                <w:rFonts w:ascii="Ebrima" w:hAnsi="Ebrima"/>
                <w:color w:val="000000" w:themeColor="text1"/>
                <w:sz w:val="22"/>
                <w:szCs w:val="22"/>
              </w:rPr>
            </w:pPr>
            <w:ins w:id="840" w:author="Glória de Castro Acácio" w:date="2022-05-09T15:37:00Z">
              <w:r w:rsidRPr="00BD25F9">
                <w:rPr>
                  <w:rFonts w:ascii="Ebrima" w:hAnsi="Ebrima"/>
                  <w:color w:val="000000" w:themeColor="text1"/>
                  <w:sz w:val="22"/>
                  <w:u w:val="single"/>
                </w:rPr>
                <w:t>Amortização Programada:</w:t>
              </w:r>
            </w:ins>
          </w:p>
        </w:tc>
        <w:tc>
          <w:tcPr>
            <w:tcW w:w="2743" w:type="pct"/>
            <w:tcBorders>
              <w:top w:val="single" w:sz="4" w:space="0" w:color="auto"/>
              <w:left w:val="single" w:sz="4" w:space="0" w:color="auto"/>
              <w:bottom w:val="single" w:sz="4" w:space="0" w:color="auto"/>
              <w:right w:val="single" w:sz="4" w:space="0" w:color="auto"/>
            </w:tcBorders>
          </w:tcPr>
          <w:p w14:paraId="73911FAD" w14:textId="77777777" w:rsidR="00A72756" w:rsidRDefault="00A72756" w:rsidP="00930ECD">
            <w:pPr>
              <w:spacing w:line="276" w:lineRule="auto"/>
              <w:jc w:val="both"/>
              <w:rPr>
                <w:ins w:id="841" w:author="Glória de Castro Acácio" w:date="2022-05-09T15:37:00Z"/>
                <w:rFonts w:ascii="Ebrima" w:hAnsi="Ebrima"/>
                <w:color w:val="000000" w:themeColor="text1"/>
                <w:sz w:val="22"/>
              </w:rPr>
            </w:pPr>
            <w:ins w:id="842" w:author="Glória de Castro Acácio" w:date="2022-05-09T15:37:00Z">
              <w:r w:rsidRPr="00BD25F9">
                <w:rPr>
                  <w:rFonts w:ascii="Ebrima" w:hAnsi="Ebrima"/>
                  <w:color w:val="000000" w:themeColor="text1"/>
                  <w:sz w:val="22"/>
                </w:rPr>
                <w:t xml:space="preserve">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ou saldo do 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conforme o caso, das Debêntures será amortizado </w:t>
              </w:r>
              <w:r>
                <w:rPr>
                  <w:rFonts w:ascii="Ebrima" w:hAnsi="Ebrima" w:cs="Arial"/>
                  <w:bCs/>
                  <w:color w:val="000000" w:themeColor="text1"/>
                  <w:sz w:val="22"/>
                  <w:szCs w:val="22"/>
                </w:rPr>
                <w:t xml:space="preserve">conforme percentuais e </w:t>
              </w:r>
              <w:r w:rsidRPr="00A30513">
                <w:rPr>
                  <w:rFonts w:ascii="Ebrima" w:hAnsi="Ebrima" w:cs="Arial"/>
                  <w:bCs/>
                  <w:color w:val="000000" w:themeColor="text1"/>
                  <w:sz w:val="22"/>
                  <w:szCs w:val="22"/>
                </w:rPr>
                <w:t xml:space="preserve">nas datas previstas no </w:t>
              </w:r>
              <w:r w:rsidRPr="00BD25F9">
                <w:rPr>
                  <w:rFonts w:ascii="Ebrima" w:hAnsi="Ebrima" w:cs="Arial"/>
                  <w:bCs/>
                  <w:color w:val="000000" w:themeColor="text1"/>
                  <w:sz w:val="22"/>
                  <w:szCs w:val="22"/>
                </w:rPr>
                <w:t>Anexo I</w:t>
              </w:r>
              <w:r w:rsidRPr="00FF0696">
                <w:rPr>
                  <w:rFonts w:ascii="Ebrima" w:hAnsi="Ebrima" w:cs="Arial"/>
                  <w:bCs/>
                  <w:color w:val="000000" w:themeColor="text1"/>
                  <w:sz w:val="22"/>
                  <w:szCs w:val="22"/>
                </w:rPr>
                <w:t xml:space="preserve"> </w:t>
              </w:r>
              <w:r>
                <w:rPr>
                  <w:rFonts w:ascii="Ebrima" w:hAnsi="Ebrima" w:cs="Arial"/>
                  <w:bCs/>
                  <w:color w:val="000000" w:themeColor="text1"/>
                  <w:sz w:val="22"/>
                  <w:szCs w:val="22"/>
                </w:rPr>
                <w:t>da</w:t>
              </w:r>
              <w:r w:rsidRPr="00A30513">
                <w:rPr>
                  <w:rFonts w:ascii="Ebrima" w:hAnsi="Ebrima" w:cs="Arial"/>
                  <w:bCs/>
                  <w:color w:val="000000" w:themeColor="text1"/>
                  <w:sz w:val="22"/>
                  <w:szCs w:val="22"/>
                </w:rPr>
                <w:t xml:space="preserve"> Escritura</w:t>
              </w:r>
              <w:r w:rsidRPr="00BD25F9">
                <w:rPr>
                  <w:rFonts w:ascii="Ebrima" w:hAnsi="Ebrima"/>
                  <w:color w:val="000000" w:themeColor="text1"/>
                  <w:sz w:val="22"/>
                </w:rPr>
                <w:t>.</w:t>
              </w:r>
            </w:ins>
          </w:p>
          <w:p w14:paraId="21792A6F" w14:textId="77777777" w:rsidR="00A72756" w:rsidRPr="00FD7FD6" w:rsidRDefault="00A72756" w:rsidP="00930ECD">
            <w:pPr>
              <w:spacing w:line="276" w:lineRule="auto"/>
              <w:jc w:val="both"/>
              <w:rPr>
                <w:ins w:id="843" w:author="Glória de Castro Acácio" w:date="2022-05-09T15:37:00Z"/>
                <w:rFonts w:ascii="Ebrima" w:hAnsi="Ebrima"/>
                <w:color w:val="000000" w:themeColor="text1"/>
                <w:sz w:val="22"/>
                <w:szCs w:val="22"/>
              </w:rPr>
            </w:pPr>
          </w:p>
        </w:tc>
      </w:tr>
      <w:tr w:rsidR="00A72756" w:rsidRPr="00FD7FD6" w14:paraId="19B7630F" w14:textId="77777777" w:rsidTr="00930ECD">
        <w:trPr>
          <w:trHeight w:val="199"/>
          <w:ins w:id="844"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6286DA48" w14:textId="77777777" w:rsidR="00A72756" w:rsidRPr="00FD7FD6" w:rsidRDefault="00A72756" w:rsidP="00930ECD">
            <w:pPr>
              <w:spacing w:line="276" w:lineRule="auto"/>
              <w:rPr>
                <w:ins w:id="845" w:author="Glória de Castro Acácio" w:date="2022-05-09T15:37:00Z"/>
                <w:rFonts w:ascii="Ebrima" w:hAnsi="Ebrima"/>
                <w:color w:val="000000" w:themeColor="text1"/>
                <w:sz w:val="22"/>
                <w:szCs w:val="22"/>
              </w:rPr>
            </w:pPr>
            <w:ins w:id="846" w:author="Glória de Castro Acácio" w:date="2022-05-09T15:37:00Z">
              <w:r w:rsidRPr="00BD25F9">
                <w:rPr>
                  <w:rFonts w:ascii="Ebrima" w:hAnsi="Ebrima"/>
                  <w:color w:val="000000" w:themeColor="text1"/>
                  <w:sz w:val="22"/>
                  <w:u w:val="single"/>
                </w:rPr>
                <w:t>Local de Pagamento:</w:t>
              </w:r>
            </w:ins>
          </w:p>
        </w:tc>
        <w:tc>
          <w:tcPr>
            <w:tcW w:w="2743" w:type="pct"/>
            <w:tcBorders>
              <w:top w:val="single" w:sz="4" w:space="0" w:color="auto"/>
              <w:left w:val="single" w:sz="4" w:space="0" w:color="auto"/>
              <w:bottom w:val="single" w:sz="4" w:space="0" w:color="auto"/>
              <w:right w:val="single" w:sz="4" w:space="0" w:color="auto"/>
            </w:tcBorders>
          </w:tcPr>
          <w:p w14:paraId="6A70D4A5" w14:textId="77777777" w:rsidR="00A72756" w:rsidRDefault="00A72756" w:rsidP="00930ECD">
            <w:pPr>
              <w:spacing w:line="276" w:lineRule="auto"/>
              <w:jc w:val="both"/>
              <w:rPr>
                <w:ins w:id="847" w:author="Glória de Castro Acácio" w:date="2022-05-09T15:37:00Z"/>
                <w:rFonts w:ascii="Ebrima" w:hAnsi="Ebrima"/>
                <w:color w:val="000000" w:themeColor="text1"/>
                <w:sz w:val="22"/>
              </w:rPr>
            </w:pPr>
            <w:ins w:id="848" w:author="Glória de Castro Acácio" w:date="2022-05-09T15:37:00Z">
              <w:r w:rsidRPr="00BD25F9">
                <w:rPr>
                  <w:rFonts w:ascii="Ebrima" w:hAnsi="Ebrima"/>
                  <w:color w:val="000000" w:themeColor="text1"/>
                  <w:sz w:val="22"/>
                </w:rPr>
                <w:t xml:space="preserve">Todos e quaisquer pagamentos a que fizerem jus as Debêntures serão efetuados pela </w:t>
              </w:r>
              <w:r>
                <w:rPr>
                  <w:rFonts w:ascii="Ebrima" w:hAnsi="Ebrima"/>
                  <w:color w:val="000000" w:themeColor="text1"/>
                  <w:sz w:val="22"/>
                </w:rPr>
                <w:t>Companhia</w:t>
              </w:r>
              <w:r w:rsidRPr="00BD25F9">
                <w:rPr>
                  <w:rFonts w:ascii="Ebrima" w:hAnsi="Ebrima"/>
                  <w:color w:val="000000" w:themeColor="text1"/>
                  <w:sz w:val="22"/>
                </w:rPr>
                <w:t xml:space="preserve"> na Conta Centralizadora.</w:t>
              </w:r>
            </w:ins>
          </w:p>
          <w:p w14:paraId="059AABA4" w14:textId="77777777" w:rsidR="00A72756" w:rsidRPr="00FD7FD6" w:rsidRDefault="00A72756" w:rsidP="00930ECD">
            <w:pPr>
              <w:spacing w:line="276" w:lineRule="auto"/>
              <w:jc w:val="both"/>
              <w:rPr>
                <w:ins w:id="849" w:author="Glória de Castro Acácio" w:date="2022-05-09T15:37:00Z"/>
                <w:rFonts w:ascii="Ebrima" w:hAnsi="Ebrima"/>
                <w:color w:val="000000" w:themeColor="text1"/>
                <w:sz w:val="22"/>
                <w:szCs w:val="22"/>
              </w:rPr>
            </w:pPr>
          </w:p>
        </w:tc>
      </w:tr>
      <w:tr w:rsidR="00A72756" w:rsidRPr="00FD7FD6" w14:paraId="78BC9B5D" w14:textId="77777777" w:rsidTr="00930ECD">
        <w:trPr>
          <w:trHeight w:val="199"/>
          <w:ins w:id="850"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2B5FFDEF" w14:textId="77777777" w:rsidR="00A72756" w:rsidRPr="00FD7FD6" w:rsidRDefault="00A72756" w:rsidP="00930ECD">
            <w:pPr>
              <w:spacing w:line="276" w:lineRule="auto"/>
              <w:rPr>
                <w:ins w:id="851" w:author="Glória de Castro Acácio" w:date="2022-05-09T15:37:00Z"/>
                <w:rFonts w:ascii="Ebrima" w:hAnsi="Ebrima"/>
                <w:color w:val="000000" w:themeColor="text1"/>
                <w:sz w:val="22"/>
                <w:szCs w:val="22"/>
              </w:rPr>
            </w:pPr>
            <w:ins w:id="852" w:author="Glória de Castro Acácio" w:date="2022-05-09T15:37:00Z">
              <w:r w:rsidRPr="00BD25F9">
                <w:rPr>
                  <w:rFonts w:ascii="Ebrima" w:hAnsi="Ebrima"/>
                  <w:color w:val="000000" w:themeColor="text1"/>
                  <w:sz w:val="22"/>
                  <w:u w:val="single"/>
                </w:rPr>
                <w:t>Prorrogação dos Prazos:</w:t>
              </w:r>
            </w:ins>
          </w:p>
        </w:tc>
        <w:tc>
          <w:tcPr>
            <w:tcW w:w="2743" w:type="pct"/>
            <w:tcBorders>
              <w:top w:val="single" w:sz="4" w:space="0" w:color="auto"/>
              <w:left w:val="single" w:sz="4" w:space="0" w:color="auto"/>
              <w:bottom w:val="single" w:sz="4" w:space="0" w:color="auto"/>
              <w:right w:val="single" w:sz="4" w:space="0" w:color="auto"/>
            </w:tcBorders>
          </w:tcPr>
          <w:p w14:paraId="1C9D783E" w14:textId="77777777" w:rsidR="00A72756" w:rsidRDefault="00A72756" w:rsidP="00930ECD">
            <w:pPr>
              <w:spacing w:line="276" w:lineRule="auto"/>
              <w:jc w:val="both"/>
              <w:rPr>
                <w:ins w:id="853" w:author="Glória de Castro Acácio" w:date="2022-05-09T15:37:00Z"/>
                <w:rFonts w:ascii="Ebrima" w:hAnsi="Ebrima"/>
                <w:color w:val="000000" w:themeColor="text1"/>
                <w:sz w:val="22"/>
              </w:rPr>
            </w:pPr>
            <w:ins w:id="854" w:author="Glória de Castro Acácio" w:date="2022-05-09T15:37:00Z">
              <w:r w:rsidRPr="00BD25F9">
                <w:rPr>
                  <w:rFonts w:ascii="Ebrima" w:hAnsi="Ebrima"/>
                  <w:color w:val="000000" w:themeColor="text1"/>
                  <w:sz w:val="22"/>
                </w:rPr>
                <w:t>Considerar-se-ão prorrogados os prazos referentes ao pagamento de qualquer obrigação até o 1º (primeiro) Dia Útil subsequente, se a data do vencimento coincidir com dia que não seja um Dia Útil.</w:t>
              </w:r>
            </w:ins>
          </w:p>
          <w:p w14:paraId="601AA1C3" w14:textId="77777777" w:rsidR="00A72756" w:rsidRPr="00FD7FD6" w:rsidRDefault="00A72756" w:rsidP="00930ECD">
            <w:pPr>
              <w:spacing w:line="276" w:lineRule="auto"/>
              <w:jc w:val="both"/>
              <w:rPr>
                <w:ins w:id="855" w:author="Glória de Castro Acácio" w:date="2022-05-09T15:37:00Z"/>
                <w:rFonts w:ascii="Ebrima" w:hAnsi="Ebrima"/>
                <w:color w:val="000000" w:themeColor="text1"/>
                <w:sz w:val="22"/>
                <w:szCs w:val="22"/>
              </w:rPr>
            </w:pPr>
          </w:p>
        </w:tc>
      </w:tr>
      <w:tr w:rsidR="00A72756" w:rsidRPr="00FD7FD6" w14:paraId="13678EF9" w14:textId="77777777" w:rsidTr="00930ECD">
        <w:trPr>
          <w:trHeight w:val="199"/>
          <w:ins w:id="856"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76A143B4" w14:textId="77777777" w:rsidR="00A72756" w:rsidRPr="00FD7FD6" w:rsidRDefault="00A72756" w:rsidP="00930ECD">
            <w:pPr>
              <w:spacing w:line="276" w:lineRule="auto"/>
              <w:rPr>
                <w:ins w:id="857" w:author="Glória de Castro Acácio" w:date="2022-05-09T15:37:00Z"/>
                <w:rFonts w:ascii="Ebrima" w:hAnsi="Ebrima"/>
                <w:color w:val="000000" w:themeColor="text1"/>
                <w:sz w:val="22"/>
                <w:szCs w:val="22"/>
              </w:rPr>
            </w:pPr>
            <w:ins w:id="858" w:author="Glória de Castro Acácio" w:date="2022-05-09T15:37:00Z">
              <w:r>
                <w:rPr>
                  <w:rFonts w:ascii="Ebrima" w:hAnsi="Ebrima"/>
                  <w:color w:val="000000" w:themeColor="text1"/>
                  <w:sz w:val="22"/>
                  <w:szCs w:val="22"/>
                  <w:u w:val="single"/>
                </w:rPr>
                <w:t>Garantias:</w:t>
              </w:r>
            </w:ins>
          </w:p>
        </w:tc>
        <w:tc>
          <w:tcPr>
            <w:tcW w:w="2743" w:type="pct"/>
            <w:tcBorders>
              <w:top w:val="single" w:sz="4" w:space="0" w:color="auto"/>
              <w:left w:val="single" w:sz="4" w:space="0" w:color="auto"/>
              <w:bottom w:val="single" w:sz="4" w:space="0" w:color="auto"/>
              <w:right w:val="single" w:sz="4" w:space="0" w:color="auto"/>
            </w:tcBorders>
          </w:tcPr>
          <w:p w14:paraId="23AF5996" w14:textId="77777777" w:rsidR="00A72756" w:rsidRDefault="00A72756" w:rsidP="00930ECD">
            <w:pPr>
              <w:spacing w:line="276" w:lineRule="auto"/>
              <w:jc w:val="both"/>
              <w:rPr>
                <w:ins w:id="859" w:author="Glória de Castro Acácio" w:date="2022-05-09T15:37:00Z"/>
                <w:rFonts w:ascii="Ebrima" w:hAnsi="Ebrima" w:cs="Arial"/>
                <w:bCs/>
                <w:color w:val="000000" w:themeColor="text1"/>
                <w:sz w:val="22"/>
                <w:szCs w:val="22"/>
              </w:rPr>
            </w:pPr>
            <w:ins w:id="860" w:author="Glória de Castro Acácio" w:date="2022-05-09T15:37:00Z">
              <w:r w:rsidRPr="00BD25F9">
                <w:rPr>
                  <w:rFonts w:ascii="Ebrima" w:hAnsi="Ebrima"/>
                  <w:color w:val="000000" w:themeColor="text1"/>
                  <w:sz w:val="22"/>
                </w:rPr>
                <w:t xml:space="preserve">Para assegurar o fiel, pontual pagamento do valor total da dívida da </w:t>
              </w:r>
              <w:r>
                <w:rPr>
                  <w:rFonts w:ascii="Ebrima" w:hAnsi="Ebrima"/>
                  <w:color w:val="000000" w:themeColor="text1"/>
                  <w:sz w:val="22"/>
                </w:rPr>
                <w:t>Companhia</w:t>
              </w:r>
              <w:r w:rsidRPr="00BD25F9">
                <w:rPr>
                  <w:rFonts w:ascii="Ebrima" w:hAnsi="Ebrima"/>
                  <w:color w:val="000000" w:themeColor="text1"/>
                  <w:sz w:val="22"/>
                </w:rPr>
                <w:t xml:space="preserve"> representada pelas Debêntures</w:t>
              </w:r>
              <w:r>
                <w:rPr>
                  <w:rFonts w:ascii="Ebrima" w:hAnsi="Ebrima" w:cs="Arial"/>
                  <w:bCs/>
                  <w:color w:val="000000" w:themeColor="text1"/>
                  <w:sz w:val="22"/>
                  <w:szCs w:val="22"/>
                </w:rPr>
                <w:t xml:space="preserve"> e demais Obrigações Garantidas</w:t>
              </w:r>
              <w:r w:rsidRPr="00BD25F9">
                <w:rPr>
                  <w:rFonts w:ascii="Ebrima" w:hAnsi="Ebrima"/>
                  <w:color w:val="000000" w:themeColor="text1"/>
                  <w:sz w:val="22"/>
                </w:rPr>
                <w:t>, incluindo o respectivo Valor Nominal Unitário atualizado (ou saldo do Valor Nominal Unitário atualizado, conforme o caso), a Remuneração e os Encargos Moratórios, conforme aplicável, Despesas, bem como despesas judiciais incorridas na execução, as Debêntures contarão com as Garantias</w:t>
              </w:r>
              <w:r>
                <w:rPr>
                  <w:rFonts w:ascii="Ebrima" w:hAnsi="Ebrima" w:cs="Arial"/>
                  <w:bCs/>
                  <w:color w:val="000000" w:themeColor="text1"/>
                  <w:sz w:val="22"/>
                  <w:szCs w:val="22"/>
                </w:rPr>
                <w:t xml:space="preserve"> a serem constituídas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Oitava da Escritura.</w:t>
              </w:r>
            </w:ins>
          </w:p>
          <w:p w14:paraId="190C9973" w14:textId="77777777" w:rsidR="00A72756" w:rsidRPr="00FD7FD6" w:rsidRDefault="00A72756" w:rsidP="00930ECD">
            <w:pPr>
              <w:spacing w:line="276" w:lineRule="auto"/>
              <w:jc w:val="both"/>
              <w:rPr>
                <w:ins w:id="861" w:author="Glória de Castro Acácio" w:date="2022-05-09T15:37:00Z"/>
                <w:rFonts w:ascii="Ebrima" w:hAnsi="Ebrima"/>
                <w:color w:val="000000" w:themeColor="text1"/>
                <w:sz w:val="22"/>
                <w:szCs w:val="22"/>
              </w:rPr>
            </w:pPr>
          </w:p>
        </w:tc>
      </w:tr>
      <w:tr w:rsidR="00A72756" w:rsidRPr="00FD7FD6" w14:paraId="2F9E80F4" w14:textId="77777777" w:rsidTr="00930ECD">
        <w:trPr>
          <w:trHeight w:val="199"/>
          <w:ins w:id="862"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06E490CC" w14:textId="77777777" w:rsidR="00A72756" w:rsidRPr="00FD7FD6" w:rsidRDefault="00A72756" w:rsidP="00930ECD">
            <w:pPr>
              <w:spacing w:line="276" w:lineRule="auto"/>
              <w:rPr>
                <w:ins w:id="863" w:author="Glória de Castro Acácio" w:date="2022-05-09T15:37:00Z"/>
                <w:rFonts w:ascii="Ebrima" w:hAnsi="Ebrima"/>
                <w:color w:val="000000" w:themeColor="text1"/>
                <w:sz w:val="22"/>
                <w:szCs w:val="22"/>
              </w:rPr>
            </w:pPr>
            <w:ins w:id="864" w:author="Glória de Castro Acácio" w:date="2022-05-09T15:37:00Z">
              <w:r>
                <w:rPr>
                  <w:rFonts w:ascii="Ebrima" w:hAnsi="Ebrima"/>
                  <w:color w:val="000000" w:themeColor="text1"/>
                  <w:sz w:val="22"/>
                  <w:szCs w:val="22"/>
                  <w:u w:val="single"/>
                </w:rPr>
                <w:t>Tributos:</w:t>
              </w:r>
            </w:ins>
          </w:p>
        </w:tc>
        <w:tc>
          <w:tcPr>
            <w:tcW w:w="2743" w:type="pct"/>
            <w:tcBorders>
              <w:top w:val="single" w:sz="4" w:space="0" w:color="auto"/>
              <w:left w:val="single" w:sz="4" w:space="0" w:color="auto"/>
              <w:bottom w:val="single" w:sz="4" w:space="0" w:color="auto"/>
              <w:right w:val="single" w:sz="4" w:space="0" w:color="auto"/>
            </w:tcBorders>
          </w:tcPr>
          <w:p w14:paraId="09938747" w14:textId="77777777" w:rsidR="00A72756" w:rsidRPr="00BD25F9" w:rsidRDefault="00A72756" w:rsidP="00930ECD">
            <w:pPr>
              <w:widowControl w:val="0"/>
              <w:tabs>
                <w:tab w:val="num" w:pos="0"/>
                <w:tab w:val="left" w:pos="360"/>
              </w:tabs>
              <w:autoSpaceDE w:val="0"/>
              <w:autoSpaceDN w:val="0"/>
              <w:adjustRightInd w:val="0"/>
              <w:spacing w:line="276" w:lineRule="auto"/>
              <w:jc w:val="both"/>
              <w:rPr>
                <w:ins w:id="865" w:author="Glória de Castro Acácio" w:date="2022-05-09T15:37:00Z"/>
                <w:rFonts w:ascii="Ebrima" w:hAnsi="Ebrima"/>
                <w:color w:val="000000" w:themeColor="text1"/>
                <w:sz w:val="22"/>
              </w:rPr>
            </w:pPr>
            <w:ins w:id="866" w:author="Glória de Castro Acácio" w:date="2022-05-09T15:37:00Z">
              <w:r w:rsidRPr="00BD25F9">
                <w:rPr>
                  <w:rFonts w:ascii="Ebrima" w:hAnsi="Ebrima"/>
                  <w:color w:val="000000" w:themeColor="text1"/>
                  <w:sz w:val="22"/>
                </w:rPr>
                <w:t xml:space="preserve">A </w:t>
              </w:r>
              <w:r>
                <w:rPr>
                  <w:rFonts w:ascii="Ebrima" w:hAnsi="Ebrima"/>
                  <w:color w:val="000000" w:themeColor="text1"/>
                  <w:sz w:val="22"/>
                </w:rPr>
                <w:t>Companhia</w:t>
              </w:r>
              <w:r w:rsidRPr="00BD25F9">
                <w:rPr>
                  <w:rFonts w:ascii="Ebrima" w:hAnsi="Ebrima"/>
                  <w:color w:val="000000" w:themeColor="text1"/>
                  <w:sz w:val="22"/>
                </w:rPr>
                <w:t xml:space="preserve"> será responsável pelo custo de todos os tributos (inclusive na fonte), incidentes, a qualquer momento, sobre os pagamentos, remuneração e reembolso devidos na forma </w:t>
              </w:r>
              <w:r>
                <w:rPr>
                  <w:rFonts w:ascii="Ebrima" w:hAnsi="Ebrima"/>
                  <w:color w:val="000000" w:themeColor="text1"/>
                  <w:sz w:val="22"/>
                </w:rPr>
                <w:t>da</w:t>
              </w:r>
              <w:r w:rsidRPr="00BD25F9">
                <w:rPr>
                  <w:rFonts w:ascii="Ebrima" w:hAnsi="Ebrima"/>
                  <w:color w:val="000000" w:themeColor="text1"/>
                  <w:sz w:val="22"/>
                </w:rPr>
                <w:t xml:space="preserve"> Escritura. Todos os tributos que incidam sobre os pagamentos feitos pela </w:t>
              </w:r>
              <w:r>
                <w:rPr>
                  <w:rFonts w:ascii="Ebrima" w:hAnsi="Ebrima"/>
                  <w:color w:val="000000" w:themeColor="text1"/>
                  <w:sz w:val="22"/>
                </w:rPr>
                <w:t>Companhia</w:t>
              </w:r>
              <w:r w:rsidRPr="00BD25F9">
                <w:rPr>
                  <w:rFonts w:ascii="Ebrima" w:hAnsi="Ebrima"/>
                  <w:color w:val="000000" w:themeColor="text1"/>
                  <w:sz w:val="22"/>
                </w:rPr>
                <w:t xml:space="preserve"> em virtude das Debêntures serão suportados pela </w:t>
              </w:r>
              <w:r>
                <w:rPr>
                  <w:rFonts w:ascii="Ebrima" w:hAnsi="Ebrima"/>
                  <w:color w:val="000000" w:themeColor="text1"/>
                  <w:sz w:val="22"/>
                </w:rPr>
                <w:t>Companhia</w:t>
              </w:r>
              <w:r w:rsidRPr="00BD25F9">
                <w:rPr>
                  <w:rFonts w:ascii="Ebrima" w:hAnsi="Ebrima"/>
                  <w:color w:val="000000" w:themeColor="text1"/>
                  <w:sz w:val="22"/>
                </w:rPr>
                <w:t xml:space="preserve">, de modo que referidos pagamentos devem ser acrescidos dos valores correspondentes a quaisquer tributos que incidam sobre </w:t>
              </w:r>
              <w:r>
                <w:rPr>
                  <w:rFonts w:ascii="Ebrima" w:hAnsi="Ebrima"/>
                  <w:color w:val="000000" w:themeColor="text1"/>
                  <w:sz w:val="22"/>
                </w:rPr>
                <w:t>eles</w:t>
              </w:r>
              <w:r w:rsidRPr="00BD25F9">
                <w:rPr>
                  <w:rFonts w:ascii="Ebrima" w:hAnsi="Ebrima"/>
                  <w:color w:val="000000" w:themeColor="text1"/>
                  <w:sz w:val="22"/>
                </w:rPr>
                <w:t xml:space="preserve">, de forma que a </w:t>
              </w:r>
              <w:r>
                <w:rPr>
                  <w:rFonts w:ascii="Ebrima" w:hAnsi="Ebrima"/>
                  <w:color w:val="000000" w:themeColor="text1"/>
                  <w:sz w:val="22"/>
                </w:rPr>
                <w:t>Securitizadora</w:t>
              </w:r>
              <w:r w:rsidRPr="00BD25F9">
                <w:rPr>
                  <w:rFonts w:ascii="Ebrima" w:hAnsi="Ebrima"/>
                  <w:color w:val="000000" w:themeColor="text1"/>
                  <w:sz w:val="22"/>
                </w:rPr>
                <w:t xml:space="preserve"> sempre receba o valor programado líquido de tributos ou qualquer forma de retenção. Caso qualquer órgão competente venha a exigir, mesmo que sob a legislação fiscal vigente, o recolhimento, pagamento e/ou retenção de quaisquer outros tributos federais, estaduais ou municipais sobre os pagamentos ou reembolso previstos nesta Escritura, ou a legislação vigente venha a sofrer qualquer modificação ou, por quaisquer outros motivos, novos tributos venham a incidir sobre os pagamentos ou reembolso previstos nesta Escritura, a </w:t>
              </w:r>
              <w:r>
                <w:rPr>
                  <w:rFonts w:ascii="Ebrima" w:hAnsi="Ebrima"/>
                  <w:color w:val="000000" w:themeColor="text1"/>
                  <w:sz w:val="22"/>
                </w:rPr>
                <w:t>Companhia</w:t>
              </w:r>
              <w:r w:rsidRPr="00BD25F9">
                <w:rPr>
                  <w:rFonts w:ascii="Ebrima" w:hAnsi="Ebrima"/>
                  <w:color w:val="000000" w:themeColor="text1"/>
                  <w:sz w:val="22"/>
                </w:rPr>
                <w:t xml:space="preserve"> será responsável pelo recolhimento, pagamento e/ou retenção destes tributos.</w:t>
              </w:r>
            </w:ins>
          </w:p>
          <w:p w14:paraId="7BB965DD" w14:textId="77777777" w:rsidR="00A72756" w:rsidRDefault="00A72756" w:rsidP="00930ECD">
            <w:pPr>
              <w:spacing w:line="276" w:lineRule="auto"/>
              <w:jc w:val="both"/>
              <w:rPr>
                <w:ins w:id="867" w:author="Glória de Castro Acácio" w:date="2022-05-09T15:37:00Z"/>
                <w:rFonts w:ascii="CIDFont+F1" w:hAnsi="CIDFont+F1" w:cs="CIDFont+F1"/>
                <w:sz w:val="18"/>
                <w:szCs w:val="18"/>
              </w:rPr>
            </w:pPr>
            <w:ins w:id="868" w:author="Glória de Castro Acácio" w:date="2022-05-09T15:37:00Z">
              <w:r w:rsidRPr="00BD25F9">
                <w:rPr>
                  <w:rFonts w:ascii="Ebrima" w:hAnsi="Ebrima"/>
                  <w:color w:val="000000" w:themeColor="text1"/>
                  <w:sz w:val="22"/>
                </w:rPr>
                <w:t xml:space="preserve">Nesta situação, a </w:t>
              </w:r>
              <w:r>
                <w:rPr>
                  <w:rFonts w:ascii="Ebrima" w:hAnsi="Ebrima"/>
                  <w:color w:val="000000" w:themeColor="text1"/>
                  <w:sz w:val="22"/>
                </w:rPr>
                <w:t>Companhia</w:t>
              </w:r>
              <w:r w:rsidRPr="00BD25F9">
                <w:rPr>
                  <w:rFonts w:ascii="Ebrima" w:hAnsi="Ebrima"/>
                  <w:color w:val="000000" w:themeColor="text1"/>
                  <w:sz w:val="22"/>
                </w:rPr>
                <w:t xml:space="preserve"> deverá acrescer a tais pagamentos valores adicionais de modo que a </w:t>
              </w:r>
              <w:r>
                <w:rPr>
                  <w:rFonts w:ascii="Ebrima" w:hAnsi="Ebrima"/>
                  <w:color w:val="000000" w:themeColor="text1"/>
                  <w:sz w:val="22"/>
                </w:rPr>
                <w:t>Securitizadora</w:t>
              </w:r>
              <w:r w:rsidRPr="00BD25F9">
                <w:rPr>
                  <w:rFonts w:ascii="Ebrima" w:hAnsi="Ebrima"/>
                  <w:color w:val="000000" w:themeColor="text1"/>
                  <w:sz w:val="22"/>
                </w:rPr>
                <w:t xml:space="preserve"> receba os mesmos valores líquidos que seriam recebidos caso nenhuma retenção ou dedução fosse realizada.</w:t>
              </w:r>
              <w:r>
                <w:rPr>
                  <w:rFonts w:ascii="CIDFont+F1" w:hAnsi="CIDFont+F1" w:cs="CIDFont+F1"/>
                  <w:sz w:val="18"/>
                  <w:szCs w:val="18"/>
                </w:rPr>
                <w:t xml:space="preserve"> </w:t>
              </w:r>
            </w:ins>
          </w:p>
          <w:p w14:paraId="1285BC89" w14:textId="77777777" w:rsidR="00A72756" w:rsidRPr="00FD7FD6" w:rsidRDefault="00A72756" w:rsidP="00930ECD">
            <w:pPr>
              <w:spacing w:line="276" w:lineRule="auto"/>
              <w:jc w:val="both"/>
              <w:rPr>
                <w:ins w:id="869" w:author="Glória de Castro Acácio" w:date="2022-05-09T15:37:00Z"/>
                <w:rFonts w:ascii="Ebrima" w:hAnsi="Ebrima"/>
                <w:color w:val="000000" w:themeColor="text1"/>
                <w:sz w:val="22"/>
                <w:szCs w:val="22"/>
              </w:rPr>
            </w:pPr>
          </w:p>
        </w:tc>
      </w:tr>
      <w:tr w:rsidR="00A72756" w:rsidRPr="00FD7FD6" w14:paraId="0BC74703" w14:textId="77777777" w:rsidTr="00930ECD">
        <w:trPr>
          <w:trHeight w:val="199"/>
          <w:ins w:id="870"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6EC5D86B" w14:textId="77777777" w:rsidR="00A72756" w:rsidRPr="00FD7FD6" w:rsidRDefault="00A72756" w:rsidP="00930ECD">
            <w:pPr>
              <w:spacing w:line="276" w:lineRule="auto"/>
              <w:rPr>
                <w:ins w:id="871" w:author="Glória de Castro Acácio" w:date="2022-05-09T15:37:00Z"/>
                <w:rFonts w:ascii="Ebrima" w:hAnsi="Ebrima"/>
                <w:color w:val="000000" w:themeColor="text1"/>
                <w:sz w:val="22"/>
                <w:szCs w:val="22"/>
              </w:rPr>
            </w:pPr>
            <w:ins w:id="872" w:author="Glória de Castro Acácio" w:date="2022-05-09T15:37:00Z">
              <w:r w:rsidRPr="0099653B">
                <w:rPr>
                  <w:rFonts w:ascii="Ebrima" w:hAnsi="Ebrima"/>
                  <w:color w:val="000000" w:themeColor="text1"/>
                  <w:sz w:val="22"/>
                  <w:u w:val="single"/>
                </w:rPr>
                <w:t>Amortização Extraordinária Facultativa</w:t>
              </w:r>
              <w:r>
                <w:rPr>
                  <w:rFonts w:ascii="Ebrima" w:hAnsi="Ebrima"/>
                  <w:color w:val="000000" w:themeColor="text1"/>
                  <w:sz w:val="22"/>
                  <w:u w:val="single"/>
                </w:rPr>
                <w:t xml:space="preserve"> e</w:t>
              </w:r>
              <w:r w:rsidRPr="0099653B">
                <w:rPr>
                  <w:rFonts w:ascii="Ebrima" w:hAnsi="Ebrima"/>
                  <w:color w:val="000000" w:themeColor="text1"/>
                  <w:sz w:val="22"/>
                  <w:u w:val="single"/>
                </w:rPr>
                <w:t xml:space="preserve"> Regaste Antecipado Facultativo</w:t>
              </w:r>
              <w:r>
                <w:rPr>
                  <w:rFonts w:ascii="Ebrima" w:hAnsi="Ebrima"/>
                  <w:color w:val="000000" w:themeColor="text1"/>
                  <w:sz w:val="22"/>
                  <w:u w:val="single"/>
                </w:rPr>
                <w:t>:</w:t>
              </w:r>
            </w:ins>
          </w:p>
        </w:tc>
        <w:tc>
          <w:tcPr>
            <w:tcW w:w="2743" w:type="pct"/>
            <w:tcBorders>
              <w:top w:val="single" w:sz="4" w:space="0" w:color="auto"/>
              <w:left w:val="single" w:sz="4" w:space="0" w:color="auto"/>
              <w:bottom w:val="single" w:sz="4" w:space="0" w:color="auto"/>
              <w:right w:val="single" w:sz="4" w:space="0" w:color="auto"/>
            </w:tcBorders>
          </w:tcPr>
          <w:p w14:paraId="370C8186" w14:textId="77777777" w:rsidR="00A72756" w:rsidRDefault="00A72756" w:rsidP="00930ECD">
            <w:pPr>
              <w:spacing w:line="276" w:lineRule="auto"/>
              <w:jc w:val="both"/>
              <w:rPr>
                <w:ins w:id="873" w:author="Glória de Castro Acácio" w:date="2022-05-09T15:37:00Z"/>
                <w:rFonts w:ascii="Ebrima" w:hAnsi="Ebrima"/>
                <w:color w:val="000000" w:themeColor="text1"/>
                <w:sz w:val="22"/>
              </w:rPr>
            </w:pPr>
            <w:ins w:id="874" w:author="Glória de Castro Acácio" w:date="2022-05-09T15:37:00Z">
              <w:r w:rsidRPr="00CC415F">
                <w:rPr>
                  <w:rFonts w:ascii="Ebrima" w:hAnsi="Ebrima"/>
                  <w:color w:val="000000" w:themeColor="text1"/>
                  <w:sz w:val="22"/>
                </w:rPr>
                <w:t xml:space="preserve">A </w:t>
              </w:r>
              <w:r>
                <w:rPr>
                  <w:rFonts w:ascii="Ebrima" w:hAnsi="Ebrima"/>
                  <w:color w:val="000000" w:themeColor="text1"/>
                  <w:sz w:val="22"/>
                </w:rPr>
                <w:t>Securitizadora</w:t>
              </w:r>
              <w:r w:rsidRPr="00CC415F">
                <w:rPr>
                  <w:rFonts w:ascii="Ebrima" w:hAnsi="Ebrima"/>
                  <w:color w:val="000000" w:themeColor="text1"/>
                  <w:sz w:val="22"/>
                </w:rPr>
                <w:t xml:space="preserve"> poderá, a seu exclusivo critério,</w:t>
              </w:r>
              <w:r w:rsidRPr="00CC415F" w:rsidDel="00120B02">
                <w:rPr>
                  <w:rFonts w:ascii="Ebrima" w:hAnsi="Ebrima"/>
                  <w:color w:val="000000" w:themeColor="text1"/>
                  <w:sz w:val="22"/>
                </w:rPr>
                <w:t xml:space="preserve"> </w:t>
              </w:r>
              <w:r w:rsidRPr="00CC415F">
                <w:rPr>
                  <w:rFonts w:ascii="Ebrima" w:hAnsi="Ebrima"/>
                  <w:color w:val="000000" w:themeColor="text1"/>
                  <w:sz w:val="22"/>
                </w:rPr>
                <w:t>realizar o resgate antecipado facultativo total das Deb</w:t>
              </w:r>
              <w:r w:rsidRPr="00CC415F">
                <w:rPr>
                  <w:rFonts w:ascii="Ebrima" w:hAnsi="Ebrima" w:cs="Ebrima"/>
                  <w:color w:val="000000" w:themeColor="text1"/>
                  <w:sz w:val="22"/>
                </w:rPr>
                <w:t>ê</w:t>
              </w:r>
              <w:r w:rsidRPr="00CC415F">
                <w:rPr>
                  <w:rFonts w:ascii="Ebrima" w:hAnsi="Ebrima"/>
                  <w:color w:val="000000" w:themeColor="text1"/>
                  <w:sz w:val="22"/>
                </w:rPr>
                <w:t>ntures ou a amortiza</w:t>
              </w:r>
              <w:r w:rsidRPr="00CC415F">
                <w:rPr>
                  <w:rFonts w:ascii="Ebrima" w:hAnsi="Ebrima" w:cs="Ebrima"/>
                  <w:color w:val="000000" w:themeColor="text1"/>
                  <w:sz w:val="22"/>
                </w:rPr>
                <w:t>çã</w:t>
              </w:r>
              <w:r w:rsidRPr="00CC415F">
                <w:rPr>
                  <w:rFonts w:ascii="Ebrima" w:hAnsi="Ebrima"/>
                  <w:color w:val="000000" w:themeColor="text1"/>
                  <w:sz w:val="22"/>
                </w:rPr>
                <w:t>o extraordin</w:t>
              </w:r>
              <w:r w:rsidRPr="00CC415F">
                <w:rPr>
                  <w:rFonts w:ascii="Ebrima" w:hAnsi="Ebrima" w:cs="Ebrima"/>
                  <w:color w:val="000000" w:themeColor="text1"/>
                  <w:sz w:val="22"/>
                </w:rPr>
                <w:t>á</w:t>
              </w:r>
              <w:r w:rsidRPr="00CC415F">
                <w:rPr>
                  <w:rFonts w:ascii="Ebrima" w:hAnsi="Ebrima"/>
                  <w:color w:val="000000" w:themeColor="text1"/>
                  <w:sz w:val="22"/>
                </w:rPr>
                <w:t>ria parcial facultativa das Debênture</w:t>
              </w:r>
              <w:r>
                <w:rPr>
                  <w:rFonts w:ascii="Ebrima" w:hAnsi="Ebrima"/>
                  <w:color w:val="000000" w:themeColor="text1"/>
                  <w:sz w:val="22"/>
                </w:rPr>
                <w:t xml:space="preserve">s, hipótese em que pagará prêmio </w:t>
              </w:r>
              <w:r w:rsidRPr="00CC415F">
                <w:rPr>
                  <w:rFonts w:ascii="Ebrima" w:hAnsi="Ebrima"/>
                  <w:color w:val="000000" w:themeColor="text1"/>
                  <w:sz w:val="22"/>
                </w:rPr>
                <w:t xml:space="preserve">equivalente a </w:t>
              </w:r>
              <w:r>
                <w:rPr>
                  <w:rFonts w:ascii="Ebrima" w:hAnsi="Ebrima"/>
                  <w:color w:val="000000" w:themeColor="text1"/>
                  <w:sz w:val="22"/>
                </w:rPr>
                <w:t>2</w:t>
              </w:r>
              <w:r w:rsidRPr="00CC415F">
                <w:rPr>
                  <w:rFonts w:ascii="Ebrima" w:hAnsi="Ebrima"/>
                  <w:color w:val="000000" w:themeColor="text1"/>
                  <w:sz w:val="22"/>
                </w:rPr>
                <w:t>% (</w:t>
              </w:r>
              <w:r>
                <w:rPr>
                  <w:rFonts w:ascii="Ebrima" w:hAnsi="Ebrima"/>
                  <w:color w:val="000000" w:themeColor="text1"/>
                  <w:sz w:val="22"/>
                </w:rPr>
                <w:t xml:space="preserve">dois </w:t>
              </w:r>
              <w:r w:rsidRPr="00CC415F">
                <w:rPr>
                  <w:rFonts w:ascii="Ebrima" w:hAnsi="Ebrima"/>
                  <w:color w:val="000000" w:themeColor="text1"/>
                  <w:sz w:val="22"/>
                </w:rPr>
                <w:t>por cento) sobre o valor resgatado ou amortizado, conforme o caso</w:t>
              </w:r>
              <w:r>
                <w:rPr>
                  <w:rFonts w:ascii="Ebrima" w:hAnsi="Ebrima"/>
                  <w:color w:val="000000" w:themeColor="text1"/>
                  <w:sz w:val="22"/>
                </w:rPr>
                <w:t xml:space="preserve">, </w:t>
              </w:r>
              <w:r w:rsidRPr="00E912F5">
                <w:rPr>
                  <w:rFonts w:ascii="Ebrima" w:hAnsi="Ebrima"/>
                  <w:sz w:val="22"/>
                  <w:szCs w:val="22"/>
                </w:rPr>
                <w:t xml:space="preserve">se o pagamento for realizado até o </w:t>
              </w:r>
              <w:r>
                <w:rPr>
                  <w:rFonts w:ascii="Ebrima" w:hAnsi="Ebrima"/>
                  <w:sz w:val="22"/>
                  <w:szCs w:val="22"/>
                </w:rPr>
                <w:t>36</w:t>
              </w:r>
              <w:r w:rsidRPr="00E912F5">
                <w:rPr>
                  <w:rFonts w:ascii="Ebrima" w:hAnsi="Ebrima"/>
                  <w:sz w:val="22"/>
                  <w:szCs w:val="22"/>
                </w:rPr>
                <w:t>º (trigésimo sexto) mês da Data de Emissão (inclusive)</w:t>
              </w:r>
              <w:r w:rsidRPr="00CC415F">
                <w:rPr>
                  <w:rFonts w:ascii="Ebrima" w:hAnsi="Ebrima"/>
                  <w:color w:val="000000" w:themeColor="text1"/>
                  <w:sz w:val="22"/>
                </w:rPr>
                <w:t>.</w:t>
              </w:r>
            </w:ins>
          </w:p>
          <w:p w14:paraId="75D1C6DF" w14:textId="77777777" w:rsidR="00A72756" w:rsidRPr="00FD7FD6" w:rsidRDefault="00A72756" w:rsidP="00930ECD">
            <w:pPr>
              <w:spacing w:line="276" w:lineRule="auto"/>
              <w:jc w:val="both"/>
              <w:rPr>
                <w:ins w:id="875" w:author="Glória de Castro Acácio" w:date="2022-05-09T15:37:00Z"/>
                <w:rFonts w:ascii="Ebrima" w:hAnsi="Ebrima"/>
                <w:color w:val="000000" w:themeColor="text1"/>
                <w:sz w:val="22"/>
                <w:szCs w:val="22"/>
              </w:rPr>
            </w:pPr>
          </w:p>
        </w:tc>
      </w:tr>
    </w:tbl>
    <w:p w14:paraId="5954BD3C" w14:textId="77777777" w:rsidR="000747F7" w:rsidRPr="009B3321" w:rsidRDefault="000747F7">
      <w:pPr>
        <w:spacing w:line="276" w:lineRule="auto"/>
        <w:rPr>
          <w:rFonts w:ascii="Ebrima" w:hAnsi="Ebrima"/>
          <w:sz w:val="22"/>
          <w:szCs w:val="22"/>
        </w:rPr>
        <w:pPrChange w:id="876" w:author="Glória de Castro Acácio" w:date="2022-05-05T22:27:00Z">
          <w:pPr/>
        </w:pPrChange>
      </w:pPr>
    </w:p>
    <w:sectPr w:rsidR="000747F7" w:rsidRPr="009B3321" w:rsidSect="008A60DD">
      <w:pgSz w:w="12240" w:h="15840"/>
      <w:pgMar w:top="1273" w:right="1077" w:bottom="1276" w:left="1077" w:header="720" w:footer="569"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Andre Buffara" w:date="2022-04-05T18:03:00Z" w:initials="AB">
    <w:p w14:paraId="4C60330E" w14:textId="1C74D0F8" w:rsidR="001048DE" w:rsidRPr="004E5FD4" w:rsidRDefault="001048DE" w:rsidP="00913BD3">
      <w:pPr>
        <w:pStyle w:val="Textodecomentrio"/>
        <w:rPr>
          <w:lang w:val="pt-BR"/>
        </w:rPr>
      </w:pPr>
      <w:r>
        <w:rPr>
          <w:rStyle w:val="Refdecomentrio"/>
        </w:rPr>
        <w:annotationRef/>
      </w:r>
      <w:r w:rsidRPr="004E5FD4">
        <w:rPr>
          <w:lang w:val="pt-BR"/>
        </w:rPr>
        <w:t>Favor disponibilizar ao Agente Fiduciário o Livro de Registro de Ações Nominativas apto a corroborar a consideração preliminar "a)".</w:t>
      </w:r>
    </w:p>
  </w:comment>
  <w:comment w:id="24" w:author="Glória de Castro Acácio" w:date="2022-05-05T22:12:00Z" w:initials="GdCA">
    <w:p w14:paraId="04E27E17" w14:textId="77777777" w:rsidR="00245EDB" w:rsidRDefault="00245EDB" w:rsidP="006F4749">
      <w:pPr>
        <w:pStyle w:val="Textodecomentrio"/>
      </w:pPr>
      <w:r>
        <w:rPr>
          <w:rStyle w:val="Refdecomentrio"/>
        </w:rPr>
        <w:annotationRef/>
      </w:r>
      <w:r>
        <w:t>A ser confirmado em âmbito de auditoria jurídica.</w:t>
      </w:r>
    </w:p>
  </w:comment>
  <w:comment w:id="269" w:author="Glória de Castro Acácio" w:date="2022-05-05T22:34:00Z" w:initials="GdCA">
    <w:p w14:paraId="3BB02CD4" w14:textId="77777777" w:rsidR="0001687E" w:rsidRDefault="002B3B12" w:rsidP="00BA32D4">
      <w:pPr>
        <w:pStyle w:val="Textodecomentrio"/>
      </w:pPr>
      <w:r>
        <w:rPr>
          <w:rStyle w:val="Refdecomentrio"/>
        </w:rPr>
        <w:annotationRef/>
      </w:r>
      <w:r w:rsidR="0001687E">
        <w:t>Base, favor informar a quantidade de ações detidas pela GJP.</w:t>
      </w:r>
    </w:p>
  </w:comment>
  <w:comment w:id="327" w:author="Andre Buffara" w:date="2022-04-05T18:08:00Z" w:initials="AB">
    <w:p w14:paraId="4FE6E118" w14:textId="70B48C2B" w:rsidR="00B80BD9" w:rsidRPr="004E5FD4" w:rsidRDefault="00B80BD9" w:rsidP="00674394">
      <w:pPr>
        <w:pStyle w:val="Textodecomentrio"/>
        <w:rPr>
          <w:lang w:val="pt-BR"/>
        </w:rPr>
      </w:pPr>
      <w:r>
        <w:rPr>
          <w:rStyle w:val="Refdecomentrio"/>
        </w:rPr>
        <w:annotationRef/>
      </w:r>
      <w:r w:rsidRPr="004E5FD4">
        <w:rPr>
          <w:lang w:val="pt-BR"/>
        </w:rPr>
        <w:t>Favor disponibilizar os documentos solicitados no Formulário de Compliance do Agente Fiduciário de modo que a veracidade das informações possa ser verificada.</w:t>
      </w:r>
    </w:p>
  </w:comment>
  <w:comment w:id="341" w:author="Natália Xavier Alencar" w:date="2021-11-05T16:31:00Z" w:initials="NXA">
    <w:p w14:paraId="2293B8D1" w14:textId="77777777" w:rsidR="00F02383" w:rsidRPr="00732C45" w:rsidRDefault="00F02383" w:rsidP="00F02383">
      <w:pPr>
        <w:pStyle w:val="Textodecomentrio"/>
        <w:rPr>
          <w:lang w:val="pt-BR"/>
        </w:rPr>
      </w:pPr>
      <w:r>
        <w:rPr>
          <w:rStyle w:val="Refdecomentrio"/>
        </w:rPr>
        <w:annotationRef/>
      </w:r>
      <w:r w:rsidRPr="00732C45">
        <w:rPr>
          <w:lang w:val="pt-BR"/>
        </w:rPr>
        <w:t>Validação pendente.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60330E" w15:done="0"/>
  <w15:commentEx w15:paraId="04E27E17" w15:done="0"/>
  <w15:commentEx w15:paraId="3BB02CD4" w15:done="0"/>
  <w15:commentEx w15:paraId="4FE6E118" w15:done="0"/>
  <w15:commentEx w15:paraId="2293B8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702F0" w16cex:dateUtc="2022-04-05T21:03:00Z"/>
  <w16cex:commentExtensible w16cex:durableId="261ECA58" w16cex:dateUtc="2022-05-06T01:12:00Z"/>
  <w16cex:commentExtensible w16cex:durableId="261ECF5D" w16cex:dateUtc="2022-05-06T01:34:00Z"/>
  <w16cex:commentExtensible w16cex:durableId="25F70412" w16cex:dateUtc="2022-04-05T21:08:00Z"/>
  <w16cex:commentExtensible w16cex:durableId="252FDACF" w16cex:dateUtc="2021-11-05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60330E" w16cid:durableId="25F702F0"/>
  <w16cid:commentId w16cid:paraId="04E27E17" w16cid:durableId="261ECA58"/>
  <w16cid:commentId w16cid:paraId="3BB02CD4" w16cid:durableId="261ECF5D"/>
  <w16cid:commentId w16cid:paraId="4FE6E118" w16cid:durableId="25F70412"/>
  <w16cid:commentId w16cid:paraId="2293B8D1" w16cid:durableId="252FDA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589A" w14:textId="77777777" w:rsidR="000A1152" w:rsidRDefault="000A1152">
      <w:r>
        <w:separator/>
      </w:r>
    </w:p>
  </w:endnote>
  <w:endnote w:type="continuationSeparator" w:id="0">
    <w:p w14:paraId="12205EE8" w14:textId="77777777" w:rsidR="000A1152" w:rsidRDefault="000A1152">
      <w:r>
        <w:continuationSeparator/>
      </w:r>
    </w:p>
  </w:endnote>
  <w:endnote w:type="continuationNotice" w:id="1">
    <w:p w14:paraId="4A690712" w14:textId="77777777" w:rsidR="000A1152" w:rsidRDefault="000A11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33B1" w14:textId="77777777" w:rsidR="00A52404" w:rsidRDefault="003A7D60"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F3B17F" w14:textId="77777777" w:rsidR="00A52404" w:rsidRDefault="003A7D60"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35ECFE59" w14:textId="77777777" w:rsidR="00A52404" w:rsidRDefault="00A5240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81298"/>
      <w:docPartObj>
        <w:docPartGallery w:val="Page Numbers (Bottom of Page)"/>
        <w:docPartUnique/>
      </w:docPartObj>
    </w:sdtPr>
    <w:sdtEndPr>
      <w:rPr>
        <w:rFonts w:ascii="Ebrima" w:hAnsi="Ebrima"/>
      </w:rPr>
    </w:sdtEndPr>
    <w:sdtContent>
      <w:sdt>
        <w:sdtPr>
          <w:rPr>
            <w:rFonts w:ascii="Ebrima" w:hAnsi="Ebrima"/>
          </w:rPr>
          <w:id w:val="1728636285"/>
          <w:docPartObj>
            <w:docPartGallery w:val="Page Numbers (Top of Page)"/>
            <w:docPartUnique/>
          </w:docPartObj>
        </w:sdtPr>
        <w:sdtEndPr/>
        <w:sdtContent>
          <w:p w14:paraId="26C08E20" w14:textId="77777777" w:rsidR="00A52404" w:rsidRPr="00EE09DD" w:rsidRDefault="003A7D60"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63D26" w14:textId="77777777" w:rsidR="000A1152" w:rsidRDefault="000A1152">
      <w:r>
        <w:separator/>
      </w:r>
    </w:p>
  </w:footnote>
  <w:footnote w:type="continuationSeparator" w:id="0">
    <w:p w14:paraId="25F4CC53" w14:textId="77777777" w:rsidR="000A1152" w:rsidRDefault="000A1152">
      <w:r>
        <w:continuationSeparator/>
      </w:r>
    </w:p>
  </w:footnote>
  <w:footnote w:type="continuationNotice" w:id="1">
    <w:p w14:paraId="6F171DCE" w14:textId="77777777" w:rsidR="000A1152" w:rsidRDefault="000A11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84AE" w14:textId="77777777" w:rsidR="00A52404" w:rsidRPr="00111ADE" w:rsidRDefault="00A52404"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6242A"/>
    <w:multiLevelType w:val="hybridMultilevel"/>
    <w:tmpl w:val="906276AA"/>
    <w:lvl w:ilvl="0" w:tplc="FCBC6892">
      <w:start w:val="1"/>
      <w:numFmt w:val="lowerRoman"/>
      <w:lvlText w:val="(%1)"/>
      <w:lvlJc w:val="left"/>
      <w:pPr>
        <w:ind w:left="1080" w:hanging="72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D1372E"/>
    <w:multiLevelType w:val="hybridMultilevel"/>
    <w:tmpl w:val="1C44C3E4"/>
    <w:lvl w:ilvl="0" w:tplc="BB7861EA">
      <w:start w:val="1"/>
      <w:numFmt w:val="lowerRoman"/>
      <w:lvlText w:val="(%1)"/>
      <w:lvlJc w:val="left"/>
      <w:pPr>
        <w:ind w:left="1080" w:hanging="720"/>
      </w:pPr>
      <w:rPr>
        <w:rFonts w:ascii="Ebrima" w:hAnsi="Ebri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567804"/>
    <w:multiLevelType w:val="multilevel"/>
    <w:tmpl w:val="E21CFA38"/>
    <w:lvl w:ilvl="0">
      <w:start w:val="8"/>
      <w:numFmt w:val="decimal"/>
      <w:lvlText w:val="%1"/>
      <w:lvlJc w:val="left"/>
      <w:pPr>
        <w:ind w:left="130" w:hanging="697"/>
      </w:pPr>
      <w:rPr>
        <w:rFonts w:hint="default"/>
        <w:lang w:val="pt-PT" w:eastAsia="en-US" w:bidi="ar-SA"/>
      </w:rPr>
    </w:lvl>
    <w:lvl w:ilvl="1">
      <w:start w:val="1"/>
      <w:numFmt w:val="decimal"/>
      <w:lvlText w:val="%1.%2"/>
      <w:lvlJc w:val="left"/>
      <w:pPr>
        <w:ind w:left="130" w:hanging="697"/>
      </w:pPr>
      <w:rPr>
        <w:rFonts w:ascii="Ebrima" w:eastAsia="Calibri" w:hAnsi="Ebrima" w:cs="Calibri" w:hint="default"/>
        <w:spacing w:val="-1"/>
        <w:w w:val="77"/>
        <w:sz w:val="22"/>
        <w:szCs w:val="22"/>
        <w:lang w:val="pt-PT" w:eastAsia="en-US" w:bidi="ar-SA"/>
      </w:rPr>
    </w:lvl>
    <w:lvl w:ilvl="2">
      <w:start w:val="1"/>
      <w:numFmt w:val="decimal"/>
      <w:lvlText w:val="%1.%2.%3."/>
      <w:lvlJc w:val="left"/>
      <w:pPr>
        <w:ind w:left="828" w:hanging="645"/>
      </w:pPr>
      <w:rPr>
        <w:rFonts w:ascii="Ebrima" w:eastAsia="Calibri" w:hAnsi="Ebrima" w:cs="Calibri" w:hint="default"/>
        <w:spacing w:val="-1"/>
        <w:w w:val="85"/>
        <w:sz w:val="22"/>
        <w:szCs w:val="22"/>
        <w:lang w:val="pt-PT" w:eastAsia="en-US" w:bidi="ar-SA"/>
      </w:rPr>
    </w:lvl>
    <w:lvl w:ilvl="3">
      <w:numFmt w:val="bullet"/>
      <w:lvlText w:val="•"/>
      <w:lvlJc w:val="left"/>
      <w:pPr>
        <w:ind w:left="2773" w:hanging="645"/>
      </w:pPr>
      <w:rPr>
        <w:rFonts w:hint="default"/>
        <w:lang w:val="pt-PT" w:eastAsia="en-US" w:bidi="ar-SA"/>
      </w:rPr>
    </w:lvl>
    <w:lvl w:ilvl="4">
      <w:numFmt w:val="bullet"/>
      <w:lvlText w:val="•"/>
      <w:lvlJc w:val="left"/>
      <w:pPr>
        <w:ind w:left="3750" w:hanging="645"/>
      </w:pPr>
      <w:rPr>
        <w:rFonts w:hint="default"/>
        <w:lang w:val="pt-PT" w:eastAsia="en-US" w:bidi="ar-SA"/>
      </w:rPr>
    </w:lvl>
    <w:lvl w:ilvl="5">
      <w:numFmt w:val="bullet"/>
      <w:lvlText w:val="•"/>
      <w:lvlJc w:val="left"/>
      <w:pPr>
        <w:ind w:left="4727" w:hanging="645"/>
      </w:pPr>
      <w:rPr>
        <w:rFonts w:hint="default"/>
        <w:lang w:val="pt-PT" w:eastAsia="en-US" w:bidi="ar-SA"/>
      </w:rPr>
    </w:lvl>
    <w:lvl w:ilvl="6">
      <w:numFmt w:val="bullet"/>
      <w:lvlText w:val="•"/>
      <w:lvlJc w:val="left"/>
      <w:pPr>
        <w:ind w:left="5703" w:hanging="645"/>
      </w:pPr>
      <w:rPr>
        <w:rFonts w:hint="default"/>
        <w:lang w:val="pt-PT" w:eastAsia="en-US" w:bidi="ar-SA"/>
      </w:rPr>
    </w:lvl>
    <w:lvl w:ilvl="7">
      <w:numFmt w:val="bullet"/>
      <w:lvlText w:val="•"/>
      <w:lvlJc w:val="left"/>
      <w:pPr>
        <w:ind w:left="6680" w:hanging="645"/>
      </w:pPr>
      <w:rPr>
        <w:rFonts w:hint="default"/>
        <w:lang w:val="pt-PT" w:eastAsia="en-US" w:bidi="ar-SA"/>
      </w:rPr>
    </w:lvl>
    <w:lvl w:ilvl="8">
      <w:numFmt w:val="bullet"/>
      <w:lvlText w:val="•"/>
      <w:lvlJc w:val="left"/>
      <w:pPr>
        <w:ind w:left="7657" w:hanging="645"/>
      </w:pPr>
      <w:rPr>
        <w:rFonts w:hint="default"/>
        <w:lang w:val="pt-PT" w:eastAsia="en-US" w:bidi="ar-SA"/>
      </w:rPr>
    </w:lvl>
  </w:abstractNum>
  <w:abstractNum w:abstractNumId="5"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50327E"/>
    <w:multiLevelType w:val="multilevel"/>
    <w:tmpl w:val="B9A4591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B523AD"/>
    <w:multiLevelType w:val="hybridMultilevel"/>
    <w:tmpl w:val="7C7ABE0A"/>
    <w:lvl w:ilvl="0" w:tplc="1876B036">
      <w:start w:val="1"/>
      <w:numFmt w:val="lowerRoman"/>
      <w:lvlText w:val="(%1)"/>
      <w:lvlJc w:val="left"/>
      <w:pPr>
        <w:ind w:left="1429" w:hanging="720"/>
      </w:pPr>
      <w:rPr>
        <w:rFonts w:hint="default"/>
        <w:b/>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18B22220"/>
    <w:multiLevelType w:val="multilevel"/>
    <w:tmpl w:val="C6983C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264FBB"/>
    <w:multiLevelType w:val="multilevel"/>
    <w:tmpl w:val="7A9C3C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0B32E13"/>
    <w:multiLevelType w:val="multilevel"/>
    <w:tmpl w:val="8A30EB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B71D40"/>
    <w:multiLevelType w:val="multilevel"/>
    <w:tmpl w:val="D8C21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9D3A52"/>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959002A"/>
    <w:multiLevelType w:val="multilevel"/>
    <w:tmpl w:val="5BBA6F5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5" w15:restartNumberingAfterBreak="0">
    <w:nsid w:val="29734E69"/>
    <w:multiLevelType w:val="hybridMultilevel"/>
    <w:tmpl w:val="BBEAA36A"/>
    <w:lvl w:ilvl="0" w:tplc="CC3232D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6" w15:restartNumberingAfterBreak="0">
    <w:nsid w:val="2F382D0B"/>
    <w:multiLevelType w:val="multilevel"/>
    <w:tmpl w:val="22B61554"/>
    <w:lvl w:ilvl="0">
      <w:start w:val="1"/>
      <w:numFmt w:val="decimal"/>
      <w:lvlText w:val="%1."/>
      <w:lvlJc w:val="left"/>
      <w:pPr>
        <w:ind w:left="360" w:hanging="360"/>
      </w:pPr>
      <w:rPr>
        <w:rFonts w:hint="default"/>
      </w:rPr>
    </w:lvl>
    <w:lvl w:ilvl="1">
      <w:start w:val="1"/>
      <w:numFmt w:val="decimal"/>
      <w:lvlText w:val="%1.%2."/>
      <w:lvlJc w:val="left"/>
      <w:pPr>
        <w:tabs>
          <w:tab w:val="num" w:pos="709"/>
        </w:tabs>
      </w:pPr>
      <w:rPr>
        <w:rFonts w:hint="default"/>
      </w:rPr>
    </w:lvl>
    <w:lvl w:ilvl="2">
      <w:start w:val="1"/>
      <w:numFmt w:val="decimal"/>
      <w:lvlText w:val="%1.%2.%3."/>
      <w:lvlJc w:val="left"/>
      <w:pPr>
        <w:tabs>
          <w:tab w:val="num" w:pos="1418"/>
        </w:tabs>
        <w:ind w:left="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1D4AED"/>
    <w:multiLevelType w:val="multilevel"/>
    <w:tmpl w:val="2A6827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E01820"/>
    <w:multiLevelType w:val="multilevel"/>
    <w:tmpl w:val="271A5EC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9D65A30"/>
    <w:multiLevelType w:val="hybridMultilevel"/>
    <w:tmpl w:val="7F92ABC2"/>
    <w:lvl w:ilvl="0" w:tplc="A6F6BA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EA2905"/>
    <w:multiLevelType w:val="multilevel"/>
    <w:tmpl w:val="69E63964"/>
    <w:lvl w:ilvl="0">
      <w:start w:val="3"/>
      <w:numFmt w:val="decimal"/>
      <w:lvlText w:val="%1"/>
      <w:lvlJc w:val="left"/>
      <w:pPr>
        <w:ind w:left="109" w:hanging="700"/>
      </w:pPr>
      <w:rPr>
        <w:rFonts w:hint="default"/>
        <w:lang w:val="pt-PT" w:eastAsia="en-US" w:bidi="ar-SA"/>
      </w:rPr>
    </w:lvl>
    <w:lvl w:ilvl="1">
      <w:start w:val="1"/>
      <w:numFmt w:val="decimal"/>
      <w:lvlText w:val="%1.%2."/>
      <w:lvlJc w:val="left"/>
      <w:pPr>
        <w:ind w:left="109" w:hanging="700"/>
      </w:pPr>
      <w:rPr>
        <w:rFonts w:hint="default"/>
        <w:spacing w:val="-1"/>
        <w:w w:val="87"/>
        <w:lang w:val="pt-PT" w:eastAsia="en-US" w:bidi="ar-SA"/>
      </w:rPr>
    </w:lvl>
    <w:lvl w:ilvl="2">
      <w:start w:val="1"/>
      <w:numFmt w:val="decimal"/>
      <w:lvlText w:val="%1.%2.%3"/>
      <w:lvlJc w:val="left"/>
      <w:pPr>
        <w:ind w:left="807" w:hanging="697"/>
      </w:pPr>
      <w:rPr>
        <w:rFonts w:ascii="Ebrima" w:eastAsia="Calibri" w:hAnsi="Ebrima" w:cs="Calibri" w:hint="default"/>
        <w:spacing w:val="-1"/>
        <w:w w:val="79"/>
        <w:sz w:val="22"/>
        <w:szCs w:val="22"/>
        <w:lang w:val="pt-PT" w:eastAsia="en-US" w:bidi="ar-SA"/>
      </w:rPr>
    </w:lvl>
    <w:lvl w:ilvl="3">
      <w:numFmt w:val="bullet"/>
      <w:lvlText w:val="•"/>
      <w:lvlJc w:val="left"/>
      <w:pPr>
        <w:ind w:left="2895" w:hanging="697"/>
      </w:pPr>
      <w:rPr>
        <w:rFonts w:hint="default"/>
        <w:lang w:val="pt-PT" w:eastAsia="en-US" w:bidi="ar-SA"/>
      </w:rPr>
    </w:lvl>
    <w:lvl w:ilvl="4">
      <w:numFmt w:val="bullet"/>
      <w:lvlText w:val="•"/>
      <w:lvlJc w:val="left"/>
      <w:pPr>
        <w:ind w:left="3943" w:hanging="697"/>
      </w:pPr>
      <w:rPr>
        <w:rFonts w:hint="default"/>
        <w:lang w:val="pt-PT" w:eastAsia="en-US" w:bidi="ar-SA"/>
      </w:rPr>
    </w:lvl>
    <w:lvl w:ilvl="5">
      <w:numFmt w:val="bullet"/>
      <w:lvlText w:val="•"/>
      <w:lvlJc w:val="left"/>
      <w:pPr>
        <w:ind w:left="4991" w:hanging="697"/>
      </w:pPr>
      <w:rPr>
        <w:rFonts w:hint="default"/>
        <w:lang w:val="pt-PT" w:eastAsia="en-US" w:bidi="ar-SA"/>
      </w:rPr>
    </w:lvl>
    <w:lvl w:ilvl="6">
      <w:numFmt w:val="bullet"/>
      <w:lvlText w:val="•"/>
      <w:lvlJc w:val="left"/>
      <w:pPr>
        <w:ind w:left="6039" w:hanging="697"/>
      </w:pPr>
      <w:rPr>
        <w:rFonts w:hint="default"/>
        <w:lang w:val="pt-PT" w:eastAsia="en-US" w:bidi="ar-SA"/>
      </w:rPr>
    </w:lvl>
    <w:lvl w:ilvl="7">
      <w:numFmt w:val="bullet"/>
      <w:lvlText w:val="•"/>
      <w:lvlJc w:val="left"/>
      <w:pPr>
        <w:ind w:left="7086" w:hanging="697"/>
      </w:pPr>
      <w:rPr>
        <w:rFonts w:hint="default"/>
        <w:lang w:val="pt-PT" w:eastAsia="en-US" w:bidi="ar-SA"/>
      </w:rPr>
    </w:lvl>
    <w:lvl w:ilvl="8">
      <w:numFmt w:val="bullet"/>
      <w:lvlText w:val="•"/>
      <w:lvlJc w:val="left"/>
      <w:pPr>
        <w:ind w:left="8134" w:hanging="697"/>
      </w:pPr>
      <w:rPr>
        <w:rFonts w:hint="default"/>
        <w:lang w:val="pt-PT" w:eastAsia="en-US" w:bidi="ar-SA"/>
      </w:rPr>
    </w:lvl>
  </w:abstractNum>
  <w:abstractNum w:abstractNumId="23" w15:restartNumberingAfterBreak="0">
    <w:nsid w:val="4CA35D72"/>
    <w:multiLevelType w:val="hybridMultilevel"/>
    <w:tmpl w:val="20CEC9A0"/>
    <w:lvl w:ilvl="0" w:tplc="76808C2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CB91E39"/>
    <w:multiLevelType w:val="hybridMultilevel"/>
    <w:tmpl w:val="87A2D7A6"/>
    <w:lvl w:ilvl="0" w:tplc="BDA64230">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D62199"/>
    <w:multiLevelType w:val="hybridMultilevel"/>
    <w:tmpl w:val="C85ABFEA"/>
    <w:lvl w:ilvl="0" w:tplc="FE2A395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54C96BE3"/>
    <w:multiLevelType w:val="multilevel"/>
    <w:tmpl w:val="72F23B0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568E4D90"/>
    <w:multiLevelType w:val="multilevel"/>
    <w:tmpl w:val="EF147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9960FF"/>
    <w:multiLevelType w:val="hybridMultilevel"/>
    <w:tmpl w:val="AFF85CBC"/>
    <w:lvl w:ilvl="0" w:tplc="2CC6F2A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3"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63F4E6A"/>
    <w:multiLevelType w:val="hybridMultilevel"/>
    <w:tmpl w:val="01243D02"/>
    <w:lvl w:ilvl="0" w:tplc="EB408F7E">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15:restartNumberingAfterBreak="0">
    <w:nsid w:val="69A35F1D"/>
    <w:multiLevelType w:val="multilevel"/>
    <w:tmpl w:val="6D608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BB37ADA"/>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ED7324"/>
    <w:multiLevelType w:val="hybridMultilevel"/>
    <w:tmpl w:val="EC6EED60"/>
    <w:lvl w:ilvl="0" w:tplc="1474E3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97D0E86"/>
    <w:multiLevelType w:val="hybridMultilevel"/>
    <w:tmpl w:val="B22CD868"/>
    <w:lvl w:ilvl="0" w:tplc="14627AC0">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C8F4ED9"/>
    <w:multiLevelType w:val="hybridMultilevel"/>
    <w:tmpl w:val="5726E770"/>
    <w:lvl w:ilvl="0" w:tplc="8A067072">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76771723">
    <w:abstractNumId w:val="0"/>
  </w:num>
  <w:num w:numId="2" w16cid:durableId="871498181">
    <w:abstractNumId w:val="23"/>
  </w:num>
  <w:num w:numId="3" w16cid:durableId="1771849609">
    <w:abstractNumId w:val="15"/>
  </w:num>
  <w:num w:numId="4" w16cid:durableId="1092778650">
    <w:abstractNumId w:val="14"/>
  </w:num>
  <w:num w:numId="5" w16cid:durableId="1182553208">
    <w:abstractNumId w:val="29"/>
  </w:num>
  <w:num w:numId="6" w16cid:durableId="125776313">
    <w:abstractNumId w:val="25"/>
  </w:num>
  <w:num w:numId="7" w16cid:durableId="396049148">
    <w:abstractNumId w:val="12"/>
  </w:num>
  <w:num w:numId="8" w16cid:durableId="1036388319">
    <w:abstractNumId w:val="6"/>
  </w:num>
  <w:num w:numId="9" w16cid:durableId="738744152">
    <w:abstractNumId w:val="18"/>
  </w:num>
  <w:num w:numId="10" w16cid:durableId="2066105926">
    <w:abstractNumId w:val="10"/>
  </w:num>
  <w:num w:numId="11" w16cid:durableId="878665016">
    <w:abstractNumId w:val="36"/>
  </w:num>
  <w:num w:numId="12" w16cid:durableId="1568568963">
    <w:abstractNumId w:val="28"/>
  </w:num>
  <w:num w:numId="13" w16cid:durableId="768044458">
    <w:abstractNumId w:val="9"/>
  </w:num>
  <w:num w:numId="14" w16cid:durableId="1170294137">
    <w:abstractNumId w:val="19"/>
  </w:num>
  <w:num w:numId="15" w16cid:durableId="109135385">
    <w:abstractNumId w:val="30"/>
  </w:num>
  <w:num w:numId="16" w16cid:durableId="760175545">
    <w:abstractNumId w:val="21"/>
  </w:num>
  <w:num w:numId="17" w16cid:durableId="340594051">
    <w:abstractNumId w:val="42"/>
  </w:num>
  <w:num w:numId="18" w16cid:durableId="839780789">
    <w:abstractNumId w:val="24"/>
  </w:num>
  <w:num w:numId="19" w16cid:durableId="1183856075">
    <w:abstractNumId w:val="45"/>
  </w:num>
  <w:num w:numId="20" w16cid:durableId="321199324">
    <w:abstractNumId w:val="11"/>
  </w:num>
  <w:num w:numId="21" w16cid:durableId="372466963">
    <w:abstractNumId w:val="17"/>
  </w:num>
  <w:num w:numId="22" w16cid:durableId="668144906">
    <w:abstractNumId w:val="1"/>
  </w:num>
  <w:num w:numId="23" w16cid:durableId="1920213793">
    <w:abstractNumId w:val="34"/>
  </w:num>
  <w:num w:numId="24" w16cid:durableId="392508278">
    <w:abstractNumId w:val="43"/>
  </w:num>
  <w:num w:numId="25" w16cid:durableId="1391493074">
    <w:abstractNumId w:val="37"/>
  </w:num>
  <w:num w:numId="26" w16cid:durableId="1237011737">
    <w:abstractNumId w:val="8"/>
  </w:num>
  <w:num w:numId="27" w16cid:durableId="278951411">
    <w:abstractNumId w:val="40"/>
  </w:num>
  <w:num w:numId="28" w16cid:durableId="73359443">
    <w:abstractNumId w:val="26"/>
  </w:num>
  <w:num w:numId="29" w16cid:durableId="1082340481">
    <w:abstractNumId w:val="20"/>
  </w:num>
  <w:num w:numId="30" w16cid:durableId="1241867723">
    <w:abstractNumId w:val="7"/>
  </w:num>
  <w:num w:numId="31" w16cid:durableId="1513759188">
    <w:abstractNumId w:val="35"/>
  </w:num>
  <w:num w:numId="32" w16cid:durableId="1678995344">
    <w:abstractNumId w:val="38"/>
  </w:num>
  <w:num w:numId="33" w16cid:durableId="157115737">
    <w:abstractNumId w:val="32"/>
  </w:num>
  <w:num w:numId="34" w16cid:durableId="1331906813">
    <w:abstractNumId w:val="3"/>
  </w:num>
  <w:num w:numId="35" w16cid:durableId="1904829347">
    <w:abstractNumId w:val="27"/>
  </w:num>
  <w:num w:numId="36" w16cid:durableId="72362546">
    <w:abstractNumId w:val="39"/>
  </w:num>
  <w:num w:numId="37" w16cid:durableId="606086225">
    <w:abstractNumId w:val="13"/>
  </w:num>
  <w:num w:numId="38" w16cid:durableId="1666126324">
    <w:abstractNumId w:val="5"/>
  </w:num>
  <w:num w:numId="39" w16cid:durableId="2049983594">
    <w:abstractNumId w:val="46"/>
  </w:num>
  <w:num w:numId="40" w16cid:durableId="1589578811">
    <w:abstractNumId w:val="31"/>
  </w:num>
  <w:num w:numId="41" w16cid:durableId="932205871">
    <w:abstractNumId w:val="2"/>
  </w:num>
  <w:num w:numId="42" w16cid:durableId="276065350">
    <w:abstractNumId w:val="33"/>
  </w:num>
  <w:num w:numId="43" w16cid:durableId="1605920882">
    <w:abstractNumId w:val="4"/>
  </w:num>
  <w:num w:numId="44" w16cid:durableId="1665162642">
    <w:abstractNumId w:val="44"/>
  </w:num>
  <w:num w:numId="45" w16cid:durableId="1558667773">
    <w:abstractNumId w:val="41"/>
  </w:num>
  <w:num w:numId="46" w16cid:durableId="1338658339">
    <w:abstractNumId w:val="22"/>
  </w:num>
  <w:num w:numId="47" w16cid:durableId="193655408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ória de Castro Acácio">
    <w15:presenceInfo w15:providerId="AD" w15:userId="S::gca@ibsadv.com.br::1bfbd863-944c-4069-a9f7-030fe45a3503"/>
  </w15:person>
  <w15:person w15:author="Lea Futami Yassuda">
    <w15:presenceInfo w15:providerId="None" w15:userId="Lea Futami Yassuda"/>
  </w15:person>
  <w15:person w15:author="Andre Buffara">
    <w15:presenceInfo w15:providerId="AD" w15:userId="S::andre.buffara@simplificpavarini.com.br::9381a815-9a65-4b9c-89ca-351e77673b1a"/>
  </w15:person>
  <w15:person w15:author="Anna Licarião">
    <w15:presenceInfo w15:providerId="AD" w15:userId="S::arl@ibsadv.com.br::dc09ad55-2e4f-4d2b-ab25-3c341a53283f"/>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72"/>
    <w:rsid w:val="000000EB"/>
    <w:rsid w:val="00000123"/>
    <w:rsid w:val="00000AC6"/>
    <w:rsid w:val="00001007"/>
    <w:rsid w:val="00001314"/>
    <w:rsid w:val="000015B8"/>
    <w:rsid w:val="000016F1"/>
    <w:rsid w:val="00001A59"/>
    <w:rsid w:val="00001F06"/>
    <w:rsid w:val="000027FD"/>
    <w:rsid w:val="00002DC8"/>
    <w:rsid w:val="00002E0C"/>
    <w:rsid w:val="00003127"/>
    <w:rsid w:val="00003F90"/>
    <w:rsid w:val="000041E1"/>
    <w:rsid w:val="000045FB"/>
    <w:rsid w:val="0000493C"/>
    <w:rsid w:val="00004A79"/>
    <w:rsid w:val="00004E13"/>
    <w:rsid w:val="00005DA1"/>
    <w:rsid w:val="0000667F"/>
    <w:rsid w:val="00006856"/>
    <w:rsid w:val="000069E7"/>
    <w:rsid w:val="000074E7"/>
    <w:rsid w:val="00007E68"/>
    <w:rsid w:val="00007F98"/>
    <w:rsid w:val="000103AA"/>
    <w:rsid w:val="0001077F"/>
    <w:rsid w:val="00010D6E"/>
    <w:rsid w:val="00011171"/>
    <w:rsid w:val="000118DF"/>
    <w:rsid w:val="00012B72"/>
    <w:rsid w:val="00012C4F"/>
    <w:rsid w:val="00012D7C"/>
    <w:rsid w:val="00012D99"/>
    <w:rsid w:val="00013634"/>
    <w:rsid w:val="0001375C"/>
    <w:rsid w:val="0001376B"/>
    <w:rsid w:val="00013A46"/>
    <w:rsid w:val="00013D31"/>
    <w:rsid w:val="00014DDD"/>
    <w:rsid w:val="00014EDB"/>
    <w:rsid w:val="0001530B"/>
    <w:rsid w:val="00015331"/>
    <w:rsid w:val="00015362"/>
    <w:rsid w:val="000155C2"/>
    <w:rsid w:val="0001618F"/>
    <w:rsid w:val="0001677F"/>
    <w:rsid w:val="0001687E"/>
    <w:rsid w:val="00016BF2"/>
    <w:rsid w:val="00016FCC"/>
    <w:rsid w:val="000208E2"/>
    <w:rsid w:val="00020D5D"/>
    <w:rsid w:val="00020DEF"/>
    <w:rsid w:val="00021172"/>
    <w:rsid w:val="0002127F"/>
    <w:rsid w:val="000215F2"/>
    <w:rsid w:val="00021ED4"/>
    <w:rsid w:val="00022117"/>
    <w:rsid w:val="000224FC"/>
    <w:rsid w:val="0002282E"/>
    <w:rsid w:val="00022B1C"/>
    <w:rsid w:val="00022B7E"/>
    <w:rsid w:val="00023B03"/>
    <w:rsid w:val="0002526D"/>
    <w:rsid w:val="00025A9E"/>
    <w:rsid w:val="0002647C"/>
    <w:rsid w:val="00026512"/>
    <w:rsid w:val="00026531"/>
    <w:rsid w:val="00026637"/>
    <w:rsid w:val="0002712C"/>
    <w:rsid w:val="000279F9"/>
    <w:rsid w:val="0003059B"/>
    <w:rsid w:val="0003082F"/>
    <w:rsid w:val="00030D6A"/>
    <w:rsid w:val="00031A88"/>
    <w:rsid w:val="00031DAC"/>
    <w:rsid w:val="00031DBD"/>
    <w:rsid w:val="0003235B"/>
    <w:rsid w:val="000326AF"/>
    <w:rsid w:val="00032863"/>
    <w:rsid w:val="0003293A"/>
    <w:rsid w:val="00032B8B"/>
    <w:rsid w:val="000337C5"/>
    <w:rsid w:val="00033EC0"/>
    <w:rsid w:val="0003414C"/>
    <w:rsid w:val="00034953"/>
    <w:rsid w:val="0003561F"/>
    <w:rsid w:val="00035BE2"/>
    <w:rsid w:val="00035FCB"/>
    <w:rsid w:val="0003692D"/>
    <w:rsid w:val="00037D74"/>
    <w:rsid w:val="000401A1"/>
    <w:rsid w:val="0004051C"/>
    <w:rsid w:val="0004139E"/>
    <w:rsid w:val="000414B0"/>
    <w:rsid w:val="0004200F"/>
    <w:rsid w:val="0004246A"/>
    <w:rsid w:val="00042C14"/>
    <w:rsid w:val="00042E38"/>
    <w:rsid w:val="00043A1D"/>
    <w:rsid w:val="00043CB1"/>
    <w:rsid w:val="00044130"/>
    <w:rsid w:val="000441AC"/>
    <w:rsid w:val="00044945"/>
    <w:rsid w:val="00044E79"/>
    <w:rsid w:val="0004502E"/>
    <w:rsid w:val="00045036"/>
    <w:rsid w:val="00045245"/>
    <w:rsid w:val="0004558C"/>
    <w:rsid w:val="00045BE9"/>
    <w:rsid w:val="00045ECB"/>
    <w:rsid w:val="00047108"/>
    <w:rsid w:val="00047759"/>
    <w:rsid w:val="00050B5E"/>
    <w:rsid w:val="00050D42"/>
    <w:rsid w:val="00050DAC"/>
    <w:rsid w:val="000516AB"/>
    <w:rsid w:val="00051737"/>
    <w:rsid w:val="00051996"/>
    <w:rsid w:val="00051A2E"/>
    <w:rsid w:val="0005237A"/>
    <w:rsid w:val="0005295A"/>
    <w:rsid w:val="000530F3"/>
    <w:rsid w:val="00053CCC"/>
    <w:rsid w:val="00053DB1"/>
    <w:rsid w:val="00053FCB"/>
    <w:rsid w:val="0005400D"/>
    <w:rsid w:val="000543B5"/>
    <w:rsid w:val="00054846"/>
    <w:rsid w:val="00054E95"/>
    <w:rsid w:val="0005529C"/>
    <w:rsid w:val="00055F6A"/>
    <w:rsid w:val="0005631A"/>
    <w:rsid w:val="00057315"/>
    <w:rsid w:val="0005769A"/>
    <w:rsid w:val="00057A5B"/>
    <w:rsid w:val="00057B2E"/>
    <w:rsid w:val="00057B51"/>
    <w:rsid w:val="00060DB4"/>
    <w:rsid w:val="000616F8"/>
    <w:rsid w:val="000617CC"/>
    <w:rsid w:val="00061852"/>
    <w:rsid w:val="00061CF2"/>
    <w:rsid w:val="000620BB"/>
    <w:rsid w:val="0006234D"/>
    <w:rsid w:val="0006283F"/>
    <w:rsid w:val="00062CE2"/>
    <w:rsid w:val="00063227"/>
    <w:rsid w:val="000632C8"/>
    <w:rsid w:val="00063B0B"/>
    <w:rsid w:val="00063D81"/>
    <w:rsid w:val="00063F9D"/>
    <w:rsid w:val="00064050"/>
    <w:rsid w:val="000643F1"/>
    <w:rsid w:val="00064B79"/>
    <w:rsid w:val="0006519C"/>
    <w:rsid w:val="00065FBC"/>
    <w:rsid w:val="00066042"/>
    <w:rsid w:val="00066214"/>
    <w:rsid w:val="00066259"/>
    <w:rsid w:val="00066290"/>
    <w:rsid w:val="000664DB"/>
    <w:rsid w:val="00066657"/>
    <w:rsid w:val="00066F5D"/>
    <w:rsid w:val="0006747B"/>
    <w:rsid w:val="0006767B"/>
    <w:rsid w:val="000678A2"/>
    <w:rsid w:val="00067A2F"/>
    <w:rsid w:val="0007036C"/>
    <w:rsid w:val="00070387"/>
    <w:rsid w:val="0007049F"/>
    <w:rsid w:val="00070773"/>
    <w:rsid w:val="00070DAD"/>
    <w:rsid w:val="000726FC"/>
    <w:rsid w:val="000731F9"/>
    <w:rsid w:val="00073434"/>
    <w:rsid w:val="00073628"/>
    <w:rsid w:val="0007383C"/>
    <w:rsid w:val="00073A09"/>
    <w:rsid w:val="00073D0F"/>
    <w:rsid w:val="000747F7"/>
    <w:rsid w:val="00075698"/>
    <w:rsid w:val="00076D0F"/>
    <w:rsid w:val="00077794"/>
    <w:rsid w:val="00077AD7"/>
    <w:rsid w:val="00080A38"/>
    <w:rsid w:val="00080E01"/>
    <w:rsid w:val="0008134E"/>
    <w:rsid w:val="00081437"/>
    <w:rsid w:val="00081D4B"/>
    <w:rsid w:val="000824D3"/>
    <w:rsid w:val="00083119"/>
    <w:rsid w:val="0008311F"/>
    <w:rsid w:val="00083780"/>
    <w:rsid w:val="000837B2"/>
    <w:rsid w:val="00083885"/>
    <w:rsid w:val="00083999"/>
    <w:rsid w:val="00083B40"/>
    <w:rsid w:val="00084276"/>
    <w:rsid w:val="000844AB"/>
    <w:rsid w:val="000846C1"/>
    <w:rsid w:val="0008490B"/>
    <w:rsid w:val="0008502D"/>
    <w:rsid w:val="000850CD"/>
    <w:rsid w:val="00085198"/>
    <w:rsid w:val="000851D2"/>
    <w:rsid w:val="0008538F"/>
    <w:rsid w:val="00085EA4"/>
    <w:rsid w:val="00086420"/>
    <w:rsid w:val="00086C87"/>
    <w:rsid w:val="00086CC2"/>
    <w:rsid w:val="00086D02"/>
    <w:rsid w:val="00087033"/>
    <w:rsid w:val="000873B8"/>
    <w:rsid w:val="00090706"/>
    <w:rsid w:val="000908E9"/>
    <w:rsid w:val="00090AD6"/>
    <w:rsid w:val="00090C04"/>
    <w:rsid w:val="00090C60"/>
    <w:rsid w:val="00090EE6"/>
    <w:rsid w:val="000911CD"/>
    <w:rsid w:val="00091915"/>
    <w:rsid w:val="0009195B"/>
    <w:rsid w:val="000923E7"/>
    <w:rsid w:val="0009271D"/>
    <w:rsid w:val="00092B32"/>
    <w:rsid w:val="00092B7C"/>
    <w:rsid w:val="00093191"/>
    <w:rsid w:val="000933AA"/>
    <w:rsid w:val="00093711"/>
    <w:rsid w:val="00093A7C"/>
    <w:rsid w:val="00093E5D"/>
    <w:rsid w:val="000946EA"/>
    <w:rsid w:val="00097292"/>
    <w:rsid w:val="00097539"/>
    <w:rsid w:val="0009784F"/>
    <w:rsid w:val="000A03AC"/>
    <w:rsid w:val="000A0A97"/>
    <w:rsid w:val="000A0DE3"/>
    <w:rsid w:val="000A1152"/>
    <w:rsid w:val="000A164F"/>
    <w:rsid w:val="000A1B4B"/>
    <w:rsid w:val="000A2051"/>
    <w:rsid w:val="000A24CF"/>
    <w:rsid w:val="000A2B8F"/>
    <w:rsid w:val="000A2BFA"/>
    <w:rsid w:val="000A380C"/>
    <w:rsid w:val="000A3E5F"/>
    <w:rsid w:val="000A4C7E"/>
    <w:rsid w:val="000A4D9A"/>
    <w:rsid w:val="000A5138"/>
    <w:rsid w:val="000A5480"/>
    <w:rsid w:val="000A5655"/>
    <w:rsid w:val="000A5778"/>
    <w:rsid w:val="000A5C36"/>
    <w:rsid w:val="000A5D1A"/>
    <w:rsid w:val="000A5D8F"/>
    <w:rsid w:val="000A6130"/>
    <w:rsid w:val="000A650D"/>
    <w:rsid w:val="000A6AA5"/>
    <w:rsid w:val="000A6B78"/>
    <w:rsid w:val="000A7818"/>
    <w:rsid w:val="000B04D2"/>
    <w:rsid w:val="000B061A"/>
    <w:rsid w:val="000B0BBE"/>
    <w:rsid w:val="000B0E83"/>
    <w:rsid w:val="000B168F"/>
    <w:rsid w:val="000B1F79"/>
    <w:rsid w:val="000B203A"/>
    <w:rsid w:val="000B21D3"/>
    <w:rsid w:val="000B23D6"/>
    <w:rsid w:val="000B2E0F"/>
    <w:rsid w:val="000B33B9"/>
    <w:rsid w:val="000B3700"/>
    <w:rsid w:val="000B39EA"/>
    <w:rsid w:val="000B4219"/>
    <w:rsid w:val="000B421F"/>
    <w:rsid w:val="000B43AA"/>
    <w:rsid w:val="000B448E"/>
    <w:rsid w:val="000B49EE"/>
    <w:rsid w:val="000B4C89"/>
    <w:rsid w:val="000B5BA4"/>
    <w:rsid w:val="000B5D11"/>
    <w:rsid w:val="000B5D41"/>
    <w:rsid w:val="000B5F04"/>
    <w:rsid w:val="000B659B"/>
    <w:rsid w:val="000B6D7F"/>
    <w:rsid w:val="000B6E93"/>
    <w:rsid w:val="000B6F21"/>
    <w:rsid w:val="000B718A"/>
    <w:rsid w:val="000C00DB"/>
    <w:rsid w:val="000C0F69"/>
    <w:rsid w:val="000C0FEB"/>
    <w:rsid w:val="000C13C0"/>
    <w:rsid w:val="000C14A9"/>
    <w:rsid w:val="000C1AEE"/>
    <w:rsid w:val="000C1BFE"/>
    <w:rsid w:val="000C1FC1"/>
    <w:rsid w:val="000C20B0"/>
    <w:rsid w:val="000C4C51"/>
    <w:rsid w:val="000C50A9"/>
    <w:rsid w:val="000C51B4"/>
    <w:rsid w:val="000C5209"/>
    <w:rsid w:val="000C5EB5"/>
    <w:rsid w:val="000C651A"/>
    <w:rsid w:val="000C66AB"/>
    <w:rsid w:val="000C6EB3"/>
    <w:rsid w:val="000C7238"/>
    <w:rsid w:val="000C75AE"/>
    <w:rsid w:val="000C75BC"/>
    <w:rsid w:val="000C77F0"/>
    <w:rsid w:val="000C7934"/>
    <w:rsid w:val="000D09B6"/>
    <w:rsid w:val="000D0C92"/>
    <w:rsid w:val="000D1160"/>
    <w:rsid w:val="000D14E5"/>
    <w:rsid w:val="000D1705"/>
    <w:rsid w:val="000D19BE"/>
    <w:rsid w:val="000D2122"/>
    <w:rsid w:val="000D2FB3"/>
    <w:rsid w:val="000D3BDA"/>
    <w:rsid w:val="000D4148"/>
    <w:rsid w:val="000D4CA4"/>
    <w:rsid w:val="000D5C0F"/>
    <w:rsid w:val="000D6EEC"/>
    <w:rsid w:val="000D7600"/>
    <w:rsid w:val="000D7644"/>
    <w:rsid w:val="000E002B"/>
    <w:rsid w:val="000E08AF"/>
    <w:rsid w:val="000E0FC4"/>
    <w:rsid w:val="000E1A84"/>
    <w:rsid w:val="000E23E1"/>
    <w:rsid w:val="000E2439"/>
    <w:rsid w:val="000E2EEB"/>
    <w:rsid w:val="000E2F2A"/>
    <w:rsid w:val="000E36C7"/>
    <w:rsid w:val="000E378A"/>
    <w:rsid w:val="000E37AE"/>
    <w:rsid w:val="000E3942"/>
    <w:rsid w:val="000E3BD1"/>
    <w:rsid w:val="000E42AD"/>
    <w:rsid w:val="000E4D3C"/>
    <w:rsid w:val="000E4EA4"/>
    <w:rsid w:val="000E4F64"/>
    <w:rsid w:val="000E562B"/>
    <w:rsid w:val="000E5848"/>
    <w:rsid w:val="000E5FE8"/>
    <w:rsid w:val="000E60C5"/>
    <w:rsid w:val="000E62AB"/>
    <w:rsid w:val="000E63C4"/>
    <w:rsid w:val="000E68BD"/>
    <w:rsid w:val="000E7296"/>
    <w:rsid w:val="000E7500"/>
    <w:rsid w:val="000F03BD"/>
    <w:rsid w:val="000F04C6"/>
    <w:rsid w:val="000F0784"/>
    <w:rsid w:val="000F0CE1"/>
    <w:rsid w:val="000F10A6"/>
    <w:rsid w:val="000F17C7"/>
    <w:rsid w:val="000F1D59"/>
    <w:rsid w:val="000F1DCE"/>
    <w:rsid w:val="000F25B6"/>
    <w:rsid w:val="000F2B7D"/>
    <w:rsid w:val="000F2DD2"/>
    <w:rsid w:val="000F3EF2"/>
    <w:rsid w:val="000F4055"/>
    <w:rsid w:val="000F40F3"/>
    <w:rsid w:val="000F471A"/>
    <w:rsid w:val="000F481B"/>
    <w:rsid w:val="000F4A63"/>
    <w:rsid w:val="000F515A"/>
    <w:rsid w:val="000F55C7"/>
    <w:rsid w:val="000F5806"/>
    <w:rsid w:val="000F5C39"/>
    <w:rsid w:val="000F61EE"/>
    <w:rsid w:val="000F6380"/>
    <w:rsid w:val="000F638F"/>
    <w:rsid w:val="000F6B90"/>
    <w:rsid w:val="000F7255"/>
    <w:rsid w:val="000F7619"/>
    <w:rsid w:val="000F76DE"/>
    <w:rsid w:val="000F7A13"/>
    <w:rsid w:val="000F7D27"/>
    <w:rsid w:val="000F7D4E"/>
    <w:rsid w:val="0010039B"/>
    <w:rsid w:val="00100458"/>
    <w:rsid w:val="00100B2B"/>
    <w:rsid w:val="0010121A"/>
    <w:rsid w:val="00101425"/>
    <w:rsid w:val="00101465"/>
    <w:rsid w:val="00101CFB"/>
    <w:rsid w:val="0010276D"/>
    <w:rsid w:val="00102C27"/>
    <w:rsid w:val="001037C9"/>
    <w:rsid w:val="00103D32"/>
    <w:rsid w:val="001041CE"/>
    <w:rsid w:val="00104248"/>
    <w:rsid w:val="001048DE"/>
    <w:rsid w:val="00104ECA"/>
    <w:rsid w:val="00105310"/>
    <w:rsid w:val="0010561A"/>
    <w:rsid w:val="00105F31"/>
    <w:rsid w:val="00106018"/>
    <w:rsid w:val="0010651E"/>
    <w:rsid w:val="001066D7"/>
    <w:rsid w:val="0010694B"/>
    <w:rsid w:val="00107409"/>
    <w:rsid w:val="00107819"/>
    <w:rsid w:val="00110B83"/>
    <w:rsid w:val="001115C1"/>
    <w:rsid w:val="00111A1C"/>
    <w:rsid w:val="00111ADE"/>
    <w:rsid w:val="00112BBC"/>
    <w:rsid w:val="001134F3"/>
    <w:rsid w:val="00113CC6"/>
    <w:rsid w:val="00114723"/>
    <w:rsid w:val="00114EFC"/>
    <w:rsid w:val="0011586A"/>
    <w:rsid w:val="001159B2"/>
    <w:rsid w:val="00115D78"/>
    <w:rsid w:val="00115EA2"/>
    <w:rsid w:val="00117334"/>
    <w:rsid w:val="0011757F"/>
    <w:rsid w:val="001177A3"/>
    <w:rsid w:val="001178BE"/>
    <w:rsid w:val="00117B9C"/>
    <w:rsid w:val="00117D8D"/>
    <w:rsid w:val="00117FBD"/>
    <w:rsid w:val="0012000C"/>
    <w:rsid w:val="001201CA"/>
    <w:rsid w:val="00120736"/>
    <w:rsid w:val="00120A6A"/>
    <w:rsid w:val="001216C2"/>
    <w:rsid w:val="00121A4A"/>
    <w:rsid w:val="001221EF"/>
    <w:rsid w:val="00122E16"/>
    <w:rsid w:val="0012355C"/>
    <w:rsid w:val="00123C73"/>
    <w:rsid w:val="00123DBF"/>
    <w:rsid w:val="0012406D"/>
    <w:rsid w:val="00124322"/>
    <w:rsid w:val="001243DF"/>
    <w:rsid w:val="00124523"/>
    <w:rsid w:val="00124558"/>
    <w:rsid w:val="001246B6"/>
    <w:rsid w:val="00124CB8"/>
    <w:rsid w:val="00124FFE"/>
    <w:rsid w:val="0012584A"/>
    <w:rsid w:val="00126081"/>
    <w:rsid w:val="001261A7"/>
    <w:rsid w:val="0012758D"/>
    <w:rsid w:val="00127A25"/>
    <w:rsid w:val="0013028D"/>
    <w:rsid w:val="00130DEC"/>
    <w:rsid w:val="001314C7"/>
    <w:rsid w:val="00131E39"/>
    <w:rsid w:val="001329BA"/>
    <w:rsid w:val="00132EBD"/>
    <w:rsid w:val="001334CD"/>
    <w:rsid w:val="00133D33"/>
    <w:rsid w:val="00133EF9"/>
    <w:rsid w:val="001346A4"/>
    <w:rsid w:val="001356C3"/>
    <w:rsid w:val="00135A7C"/>
    <w:rsid w:val="0013606D"/>
    <w:rsid w:val="001370D7"/>
    <w:rsid w:val="0013737C"/>
    <w:rsid w:val="001377B8"/>
    <w:rsid w:val="001409B4"/>
    <w:rsid w:val="00140FFC"/>
    <w:rsid w:val="001410ED"/>
    <w:rsid w:val="001411B7"/>
    <w:rsid w:val="00141236"/>
    <w:rsid w:val="00141271"/>
    <w:rsid w:val="00141359"/>
    <w:rsid w:val="00141678"/>
    <w:rsid w:val="001419B4"/>
    <w:rsid w:val="00141D7E"/>
    <w:rsid w:val="001425C4"/>
    <w:rsid w:val="001427BD"/>
    <w:rsid w:val="00142BE9"/>
    <w:rsid w:val="00142D2B"/>
    <w:rsid w:val="001430CF"/>
    <w:rsid w:val="001435F9"/>
    <w:rsid w:val="00143DC4"/>
    <w:rsid w:val="00143FB3"/>
    <w:rsid w:val="00144663"/>
    <w:rsid w:val="00144757"/>
    <w:rsid w:val="00145468"/>
    <w:rsid w:val="0014586A"/>
    <w:rsid w:val="00145929"/>
    <w:rsid w:val="00145D30"/>
    <w:rsid w:val="00145FC6"/>
    <w:rsid w:val="001471B8"/>
    <w:rsid w:val="00147CD6"/>
    <w:rsid w:val="0015004C"/>
    <w:rsid w:val="0015014A"/>
    <w:rsid w:val="00150D21"/>
    <w:rsid w:val="001514E9"/>
    <w:rsid w:val="0015160C"/>
    <w:rsid w:val="00151745"/>
    <w:rsid w:val="00152388"/>
    <w:rsid w:val="001529FA"/>
    <w:rsid w:val="00152C42"/>
    <w:rsid w:val="00152DA7"/>
    <w:rsid w:val="00153381"/>
    <w:rsid w:val="0015338D"/>
    <w:rsid w:val="00153C1A"/>
    <w:rsid w:val="0015453D"/>
    <w:rsid w:val="00154747"/>
    <w:rsid w:val="00154DE8"/>
    <w:rsid w:val="00155353"/>
    <w:rsid w:val="0015607D"/>
    <w:rsid w:val="001563B6"/>
    <w:rsid w:val="00156479"/>
    <w:rsid w:val="0015654B"/>
    <w:rsid w:val="0015687D"/>
    <w:rsid w:val="00156F2A"/>
    <w:rsid w:val="00157527"/>
    <w:rsid w:val="00157DAD"/>
    <w:rsid w:val="0016042E"/>
    <w:rsid w:val="0016057D"/>
    <w:rsid w:val="00161169"/>
    <w:rsid w:val="001614D0"/>
    <w:rsid w:val="0016197D"/>
    <w:rsid w:val="00161CBE"/>
    <w:rsid w:val="00161D4E"/>
    <w:rsid w:val="00161DE2"/>
    <w:rsid w:val="00162B19"/>
    <w:rsid w:val="00162B2B"/>
    <w:rsid w:val="001632B9"/>
    <w:rsid w:val="00163586"/>
    <w:rsid w:val="001639FF"/>
    <w:rsid w:val="00163F66"/>
    <w:rsid w:val="0016446E"/>
    <w:rsid w:val="001646FC"/>
    <w:rsid w:val="00164D1F"/>
    <w:rsid w:val="00164EA1"/>
    <w:rsid w:val="00165124"/>
    <w:rsid w:val="001656E1"/>
    <w:rsid w:val="00165A30"/>
    <w:rsid w:val="00165A6C"/>
    <w:rsid w:val="00165CF0"/>
    <w:rsid w:val="00166062"/>
    <w:rsid w:val="00166070"/>
    <w:rsid w:val="00166714"/>
    <w:rsid w:val="00166A16"/>
    <w:rsid w:val="00166B77"/>
    <w:rsid w:val="00166F94"/>
    <w:rsid w:val="0016726C"/>
    <w:rsid w:val="001704EF"/>
    <w:rsid w:val="00170B07"/>
    <w:rsid w:val="00170DF2"/>
    <w:rsid w:val="00170E81"/>
    <w:rsid w:val="001711F2"/>
    <w:rsid w:val="0017123A"/>
    <w:rsid w:val="00171A80"/>
    <w:rsid w:val="001721CE"/>
    <w:rsid w:val="001721E1"/>
    <w:rsid w:val="00172302"/>
    <w:rsid w:val="001727A2"/>
    <w:rsid w:val="00173808"/>
    <w:rsid w:val="001745B8"/>
    <w:rsid w:val="0017463F"/>
    <w:rsid w:val="00174CAA"/>
    <w:rsid w:val="00174DCE"/>
    <w:rsid w:val="00175717"/>
    <w:rsid w:val="00175965"/>
    <w:rsid w:val="00175986"/>
    <w:rsid w:val="00175B53"/>
    <w:rsid w:val="00175DD6"/>
    <w:rsid w:val="0017609E"/>
    <w:rsid w:val="0017661B"/>
    <w:rsid w:val="00176E1C"/>
    <w:rsid w:val="001772CF"/>
    <w:rsid w:val="00177341"/>
    <w:rsid w:val="001814E7"/>
    <w:rsid w:val="00181B5A"/>
    <w:rsid w:val="00182145"/>
    <w:rsid w:val="00182458"/>
    <w:rsid w:val="00182536"/>
    <w:rsid w:val="00183C85"/>
    <w:rsid w:val="00183E1C"/>
    <w:rsid w:val="001847B9"/>
    <w:rsid w:val="00184ADB"/>
    <w:rsid w:val="00184B3A"/>
    <w:rsid w:val="00184DB1"/>
    <w:rsid w:val="001851FF"/>
    <w:rsid w:val="00185274"/>
    <w:rsid w:val="00185512"/>
    <w:rsid w:val="00185BCE"/>
    <w:rsid w:val="0018601F"/>
    <w:rsid w:val="00186732"/>
    <w:rsid w:val="001869AA"/>
    <w:rsid w:val="0018761A"/>
    <w:rsid w:val="00187A58"/>
    <w:rsid w:val="00190247"/>
    <w:rsid w:val="00190CDF"/>
    <w:rsid w:val="00190FBA"/>
    <w:rsid w:val="0019171B"/>
    <w:rsid w:val="00191A24"/>
    <w:rsid w:val="00191F8B"/>
    <w:rsid w:val="00192A96"/>
    <w:rsid w:val="00192EBF"/>
    <w:rsid w:val="0019414B"/>
    <w:rsid w:val="001946AA"/>
    <w:rsid w:val="00194AAB"/>
    <w:rsid w:val="001955AA"/>
    <w:rsid w:val="00195965"/>
    <w:rsid w:val="001959A6"/>
    <w:rsid w:val="00195B4B"/>
    <w:rsid w:val="0019616A"/>
    <w:rsid w:val="00196FC6"/>
    <w:rsid w:val="001977ED"/>
    <w:rsid w:val="00197C1B"/>
    <w:rsid w:val="001A1092"/>
    <w:rsid w:val="001A1531"/>
    <w:rsid w:val="001A1E0A"/>
    <w:rsid w:val="001A269C"/>
    <w:rsid w:val="001A26D2"/>
    <w:rsid w:val="001A272A"/>
    <w:rsid w:val="001A35BF"/>
    <w:rsid w:val="001A3D6A"/>
    <w:rsid w:val="001A3DFB"/>
    <w:rsid w:val="001A452E"/>
    <w:rsid w:val="001A459B"/>
    <w:rsid w:val="001A49C7"/>
    <w:rsid w:val="001A4D51"/>
    <w:rsid w:val="001A5316"/>
    <w:rsid w:val="001A541F"/>
    <w:rsid w:val="001A57DB"/>
    <w:rsid w:val="001A5848"/>
    <w:rsid w:val="001A6A02"/>
    <w:rsid w:val="001B00FE"/>
    <w:rsid w:val="001B076D"/>
    <w:rsid w:val="001B10D9"/>
    <w:rsid w:val="001B1718"/>
    <w:rsid w:val="001B1C78"/>
    <w:rsid w:val="001B21D2"/>
    <w:rsid w:val="001B2835"/>
    <w:rsid w:val="001B2B8C"/>
    <w:rsid w:val="001B2FD8"/>
    <w:rsid w:val="001B32CB"/>
    <w:rsid w:val="001B3A3C"/>
    <w:rsid w:val="001B46E7"/>
    <w:rsid w:val="001B4800"/>
    <w:rsid w:val="001B5846"/>
    <w:rsid w:val="001B68CD"/>
    <w:rsid w:val="001B73FC"/>
    <w:rsid w:val="001B7705"/>
    <w:rsid w:val="001B7A95"/>
    <w:rsid w:val="001B7F6C"/>
    <w:rsid w:val="001C0088"/>
    <w:rsid w:val="001C0674"/>
    <w:rsid w:val="001C068C"/>
    <w:rsid w:val="001C10FE"/>
    <w:rsid w:val="001C204D"/>
    <w:rsid w:val="001C209C"/>
    <w:rsid w:val="001C27B5"/>
    <w:rsid w:val="001C2A38"/>
    <w:rsid w:val="001C32A4"/>
    <w:rsid w:val="001C37AE"/>
    <w:rsid w:val="001C3BFD"/>
    <w:rsid w:val="001C4685"/>
    <w:rsid w:val="001C5B61"/>
    <w:rsid w:val="001C5CE7"/>
    <w:rsid w:val="001C5D92"/>
    <w:rsid w:val="001C6030"/>
    <w:rsid w:val="001C6613"/>
    <w:rsid w:val="001C679F"/>
    <w:rsid w:val="001C6B10"/>
    <w:rsid w:val="001C730C"/>
    <w:rsid w:val="001C74D2"/>
    <w:rsid w:val="001C778F"/>
    <w:rsid w:val="001C7EE5"/>
    <w:rsid w:val="001D026B"/>
    <w:rsid w:val="001D02F2"/>
    <w:rsid w:val="001D08E1"/>
    <w:rsid w:val="001D0937"/>
    <w:rsid w:val="001D15E1"/>
    <w:rsid w:val="001D1BF7"/>
    <w:rsid w:val="001D1D05"/>
    <w:rsid w:val="001D1FC9"/>
    <w:rsid w:val="001D2037"/>
    <w:rsid w:val="001D2086"/>
    <w:rsid w:val="001D23C6"/>
    <w:rsid w:val="001D274D"/>
    <w:rsid w:val="001D33FA"/>
    <w:rsid w:val="001D3B66"/>
    <w:rsid w:val="001D3E8C"/>
    <w:rsid w:val="001D3FA4"/>
    <w:rsid w:val="001D4698"/>
    <w:rsid w:val="001D50EF"/>
    <w:rsid w:val="001D5238"/>
    <w:rsid w:val="001D6989"/>
    <w:rsid w:val="001D6B25"/>
    <w:rsid w:val="001D6BA0"/>
    <w:rsid w:val="001D6E78"/>
    <w:rsid w:val="001D7264"/>
    <w:rsid w:val="001D736C"/>
    <w:rsid w:val="001D79B0"/>
    <w:rsid w:val="001D7A08"/>
    <w:rsid w:val="001D7A3C"/>
    <w:rsid w:val="001E013D"/>
    <w:rsid w:val="001E031C"/>
    <w:rsid w:val="001E0967"/>
    <w:rsid w:val="001E196C"/>
    <w:rsid w:val="001E1BEA"/>
    <w:rsid w:val="001E1FBD"/>
    <w:rsid w:val="001E203D"/>
    <w:rsid w:val="001E2813"/>
    <w:rsid w:val="001E2C1A"/>
    <w:rsid w:val="001E2F59"/>
    <w:rsid w:val="001E30E2"/>
    <w:rsid w:val="001E3361"/>
    <w:rsid w:val="001E3530"/>
    <w:rsid w:val="001E39E7"/>
    <w:rsid w:val="001E4558"/>
    <w:rsid w:val="001E4B75"/>
    <w:rsid w:val="001E4EC9"/>
    <w:rsid w:val="001E57EA"/>
    <w:rsid w:val="001E5A61"/>
    <w:rsid w:val="001E5AC3"/>
    <w:rsid w:val="001E6108"/>
    <w:rsid w:val="001E6E6F"/>
    <w:rsid w:val="001E6F2D"/>
    <w:rsid w:val="001E7931"/>
    <w:rsid w:val="001E7CD0"/>
    <w:rsid w:val="001F0012"/>
    <w:rsid w:val="001F0BAA"/>
    <w:rsid w:val="001F0DD2"/>
    <w:rsid w:val="001F1168"/>
    <w:rsid w:val="001F1595"/>
    <w:rsid w:val="001F16CE"/>
    <w:rsid w:val="001F17F2"/>
    <w:rsid w:val="001F2A6B"/>
    <w:rsid w:val="001F30DF"/>
    <w:rsid w:val="001F31BB"/>
    <w:rsid w:val="001F370C"/>
    <w:rsid w:val="001F39E3"/>
    <w:rsid w:val="001F3BF8"/>
    <w:rsid w:val="001F3E46"/>
    <w:rsid w:val="001F3E5D"/>
    <w:rsid w:val="001F4A74"/>
    <w:rsid w:val="001F5251"/>
    <w:rsid w:val="001F5BAE"/>
    <w:rsid w:val="001F5F8B"/>
    <w:rsid w:val="001F63A6"/>
    <w:rsid w:val="001F7667"/>
    <w:rsid w:val="001F7674"/>
    <w:rsid w:val="001F7948"/>
    <w:rsid w:val="002008F5"/>
    <w:rsid w:val="00200AA4"/>
    <w:rsid w:val="00201527"/>
    <w:rsid w:val="00201EB3"/>
    <w:rsid w:val="00202454"/>
    <w:rsid w:val="002033F7"/>
    <w:rsid w:val="00203688"/>
    <w:rsid w:val="00204533"/>
    <w:rsid w:val="00204C9F"/>
    <w:rsid w:val="00204E63"/>
    <w:rsid w:val="00205863"/>
    <w:rsid w:val="00205B06"/>
    <w:rsid w:val="00205D43"/>
    <w:rsid w:val="002062B6"/>
    <w:rsid w:val="002066FB"/>
    <w:rsid w:val="0020686F"/>
    <w:rsid w:val="00207346"/>
    <w:rsid w:val="002075D3"/>
    <w:rsid w:val="00207834"/>
    <w:rsid w:val="002102F6"/>
    <w:rsid w:val="00210785"/>
    <w:rsid w:val="002109D1"/>
    <w:rsid w:val="00211760"/>
    <w:rsid w:val="00211C3A"/>
    <w:rsid w:val="00212068"/>
    <w:rsid w:val="00212672"/>
    <w:rsid w:val="00212717"/>
    <w:rsid w:val="00212D8E"/>
    <w:rsid w:val="00212F4C"/>
    <w:rsid w:val="00213046"/>
    <w:rsid w:val="002137D2"/>
    <w:rsid w:val="00213C7A"/>
    <w:rsid w:val="0021408B"/>
    <w:rsid w:val="00214584"/>
    <w:rsid w:val="00215857"/>
    <w:rsid w:val="00215B58"/>
    <w:rsid w:val="00216A4F"/>
    <w:rsid w:val="00216DA3"/>
    <w:rsid w:val="002176EB"/>
    <w:rsid w:val="00217B6D"/>
    <w:rsid w:val="00217F3D"/>
    <w:rsid w:val="002200A3"/>
    <w:rsid w:val="0022093B"/>
    <w:rsid w:val="00220C1F"/>
    <w:rsid w:val="002212ED"/>
    <w:rsid w:val="0022131F"/>
    <w:rsid w:val="002214F7"/>
    <w:rsid w:val="0022176B"/>
    <w:rsid w:val="00222586"/>
    <w:rsid w:val="002226C7"/>
    <w:rsid w:val="00223605"/>
    <w:rsid w:val="002237FC"/>
    <w:rsid w:val="0022390E"/>
    <w:rsid w:val="0022435A"/>
    <w:rsid w:val="002244FB"/>
    <w:rsid w:val="00224600"/>
    <w:rsid w:val="0022474E"/>
    <w:rsid w:val="00224D7E"/>
    <w:rsid w:val="0022553E"/>
    <w:rsid w:val="0022559A"/>
    <w:rsid w:val="002257F3"/>
    <w:rsid w:val="002259B6"/>
    <w:rsid w:val="002265C7"/>
    <w:rsid w:val="00226C0C"/>
    <w:rsid w:val="002271CC"/>
    <w:rsid w:val="00227598"/>
    <w:rsid w:val="002301C7"/>
    <w:rsid w:val="002309D7"/>
    <w:rsid w:val="00230B20"/>
    <w:rsid w:val="00231B6D"/>
    <w:rsid w:val="002320E1"/>
    <w:rsid w:val="00232479"/>
    <w:rsid w:val="00232571"/>
    <w:rsid w:val="002325BA"/>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37CBC"/>
    <w:rsid w:val="00240CE1"/>
    <w:rsid w:val="00241D52"/>
    <w:rsid w:val="002420C9"/>
    <w:rsid w:val="00242E06"/>
    <w:rsid w:val="00243115"/>
    <w:rsid w:val="00243424"/>
    <w:rsid w:val="00243824"/>
    <w:rsid w:val="00244000"/>
    <w:rsid w:val="00244133"/>
    <w:rsid w:val="002448C3"/>
    <w:rsid w:val="002449B9"/>
    <w:rsid w:val="00244C5B"/>
    <w:rsid w:val="00244C6F"/>
    <w:rsid w:val="002454C7"/>
    <w:rsid w:val="002454F2"/>
    <w:rsid w:val="00245EDB"/>
    <w:rsid w:val="002460D7"/>
    <w:rsid w:val="00246423"/>
    <w:rsid w:val="00246E5D"/>
    <w:rsid w:val="002502EF"/>
    <w:rsid w:val="00250B56"/>
    <w:rsid w:val="00250F90"/>
    <w:rsid w:val="00251028"/>
    <w:rsid w:val="002511BF"/>
    <w:rsid w:val="00251830"/>
    <w:rsid w:val="00252599"/>
    <w:rsid w:val="00252778"/>
    <w:rsid w:val="00252982"/>
    <w:rsid w:val="00252C89"/>
    <w:rsid w:val="00252F63"/>
    <w:rsid w:val="00253465"/>
    <w:rsid w:val="002539B2"/>
    <w:rsid w:val="00253A41"/>
    <w:rsid w:val="0025417F"/>
    <w:rsid w:val="002542FC"/>
    <w:rsid w:val="00254EE8"/>
    <w:rsid w:val="002553E5"/>
    <w:rsid w:val="00256076"/>
    <w:rsid w:val="0025625B"/>
    <w:rsid w:val="00256E72"/>
    <w:rsid w:val="002574AC"/>
    <w:rsid w:val="002576F9"/>
    <w:rsid w:val="00257E6C"/>
    <w:rsid w:val="002607CA"/>
    <w:rsid w:val="00261BDC"/>
    <w:rsid w:val="00262C76"/>
    <w:rsid w:val="00264174"/>
    <w:rsid w:val="002645A2"/>
    <w:rsid w:val="00264CA2"/>
    <w:rsid w:val="0026504B"/>
    <w:rsid w:val="002650A0"/>
    <w:rsid w:val="00265BC2"/>
    <w:rsid w:val="00265FAE"/>
    <w:rsid w:val="00266511"/>
    <w:rsid w:val="00266668"/>
    <w:rsid w:val="00266735"/>
    <w:rsid w:val="00266989"/>
    <w:rsid w:val="002669D2"/>
    <w:rsid w:val="00267607"/>
    <w:rsid w:val="00267A78"/>
    <w:rsid w:val="00267F03"/>
    <w:rsid w:val="002701DD"/>
    <w:rsid w:val="00270340"/>
    <w:rsid w:val="002706C4"/>
    <w:rsid w:val="00270F9B"/>
    <w:rsid w:val="00271214"/>
    <w:rsid w:val="0027124A"/>
    <w:rsid w:val="002713DB"/>
    <w:rsid w:val="00271923"/>
    <w:rsid w:val="00271D7B"/>
    <w:rsid w:val="0027222F"/>
    <w:rsid w:val="002729BD"/>
    <w:rsid w:val="0027311E"/>
    <w:rsid w:val="00273569"/>
    <w:rsid w:val="00273ACB"/>
    <w:rsid w:val="00273DC6"/>
    <w:rsid w:val="0027409A"/>
    <w:rsid w:val="002740CB"/>
    <w:rsid w:val="00274404"/>
    <w:rsid w:val="00274762"/>
    <w:rsid w:val="00275E08"/>
    <w:rsid w:val="00275E0B"/>
    <w:rsid w:val="00276C24"/>
    <w:rsid w:val="00276DA9"/>
    <w:rsid w:val="00277438"/>
    <w:rsid w:val="002777CF"/>
    <w:rsid w:val="002779FD"/>
    <w:rsid w:val="00277F79"/>
    <w:rsid w:val="0028084A"/>
    <w:rsid w:val="00280A20"/>
    <w:rsid w:val="00281F1A"/>
    <w:rsid w:val="002822DB"/>
    <w:rsid w:val="00282DED"/>
    <w:rsid w:val="002835B2"/>
    <w:rsid w:val="0028373A"/>
    <w:rsid w:val="002839C3"/>
    <w:rsid w:val="002843AC"/>
    <w:rsid w:val="00284C95"/>
    <w:rsid w:val="00284F4B"/>
    <w:rsid w:val="002859CC"/>
    <w:rsid w:val="00285B14"/>
    <w:rsid w:val="002864A2"/>
    <w:rsid w:val="00286547"/>
    <w:rsid w:val="002865D9"/>
    <w:rsid w:val="002869DC"/>
    <w:rsid w:val="00286E7E"/>
    <w:rsid w:val="002873A7"/>
    <w:rsid w:val="00287892"/>
    <w:rsid w:val="00287FC7"/>
    <w:rsid w:val="002906F3"/>
    <w:rsid w:val="00290BCF"/>
    <w:rsid w:val="00290C8F"/>
    <w:rsid w:val="00290F45"/>
    <w:rsid w:val="00291686"/>
    <w:rsid w:val="00292640"/>
    <w:rsid w:val="002926A7"/>
    <w:rsid w:val="0029286D"/>
    <w:rsid w:val="002934D7"/>
    <w:rsid w:val="00293C05"/>
    <w:rsid w:val="002946ED"/>
    <w:rsid w:val="00294C94"/>
    <w:rsid w:val="00294F46"/>
    <w:rsid w:val="00295659"/>
    <w:rsid w:val="00295BD4"/>
    <w:rsid w:val="00296E38"/>
    <w:rsid w:val="00297116"/>
    <w:rsid w:val="002A242E"/>
    <w:rsid w:val="002A2B94"/>
    <w:rsid w:val="002A2C96"/>
    <w:rsid w:val="002A3563"/>
    <w:rsid w:val="002A36FA"/>
    <w:rsid w:val="002A383A"/>
    <w:rsid w:val="002A39A9"/>
    <w:rsid w:val="002A3A42"/>
    <w:rsid w:val="002A3B7D"/>
    <w:rsid w:val="002A3BF6"/>
    <w:rsid w:val="002A3C17"/>
    <w:rsid w:val="002A4461"/>
    <w:rsid w:val="002A4A38"/>
    <w:rsid w:val="002A4C48"/>
    <w:rsid w:val="002A4CA7"/>
    <w:rsid w:val="002A4CED"/>
    <w:rsid w:val="002A617B"/>
    <w:rsid w:val="002A6902"/>
    <w:rsid w:val="002A693E"/>
    <w:rsid w:val="002A6CF8"/>
    <w:rsid w:val="002A776D"/>
    <w:rsid w:val="002A7A3B"/>
    <w:rsid w:val="002A7B08"/>
    <w:rsid w:val="002B057A"/>
    <w:rsid w:val="002B059E"/>
    <w:rsid w:val="002B0C3E"/>
    <w:rsid w:val="002B0EE5"/>
    <w:rsid w:val="002B0F10"/>
    <w:rsid w:val="002B1966"/>
    <w:rsid w:val="002B1D9E"/>
    <w:rsid w:val="002B2254"/>
    <w:rsid w:val="002B26C7"/>
    <w:rsid w:val="002B2A96"/>
    <w:rsid w:val="002B2CFF"/>
    <w:rsid w:val="002B2E6F"/>
    <w:rsid w:val="002B3003"/>
    <w:rsid w:val="002B36A5"/>
    <w:rsid w:val="002B37C9"/>
    <w:rsid w:val="002B3B12"/>
    <w:rsid w:val="002B3D27"/>
    <w:rsid w:val="002B4242"/>
    <w:rsid w:val="002B4522"/>
    <w:rsid w:val="002B46A7"/>
    <w:rsid w:val="002B4CA9"/>
    <w:rsid w:val="002B4D05"/>
    <w:rsid w:val="002B5253"/>
    <w:rsid w:val="002B52D0"/>
    <w:rsid w:val="002B6290"/>
    <w:rsid w:val="002B64FC"/>
    <w:rsid w:val="002B6725"/>
    <w:rsid w:val="002B6969"/>
    <w:rsid w:val="002B6E8B"/>
    <w:rsid w:val="002B78E7"/>
    <w:rsid w:val="002C003B"/>
    <w:rsid w:val="002C07C5"/>
    <w:rsid w:val="002C0915"/>
    <w:rsid w:val="002C09BC"/>
    <w:rsid w:val="002C0DFB"/>
    <w:rsid w:val="002C0ED6"/>
    <w:rsid w:val="002C13A9"/>
    <w:rsid w:val="002C15C9"/>
    <w:rsid w:val="002C17E9"/>
    <w:rsid w:val="002C1BC4"/>
    <w:rsid w:val="002C2756"/>
    <w:rsid w:val="002C2EE4"/>
    <w:rsid w:val="002C3028"/>
    <w:rsid w:val="002C3C9E"/>
    <w:rsid w:val="002C46DB"/>
    <w:rsid w:val="002C4EFF"/>
    <w:rsid w:val="002C526D"/>
    <w:rsid w:val="002C52AB"/>
    <w:rsid w:val="002C52E5"/>
    <w:rsid w:val="002C59C6"/>
    <w:rsid w:val="002C5E78"/>
    <w:rsid w:val="002C66EF"/>
    <w:rsid w:val="002C6F14"/>
    <w:rsid w:val="002C7B78"/>
    <w:rsid w:val="002C7D0C"/>
    <w:rsid w:val="002D0128"/>
    <w:rsid w:val="002D080F"/>
    <w:rsid w:val="002D0863"/>
    <w:rsid w:val="002D0B7B"/>
    <w:rsid w:val="002D0BE4"/>
    <w:rsid w:val="002D1D24"/>
    <w:rsid w:val="002D1DB9"/>
    <w:rsid w:val="002D1E03"/>
    <w:rsid w:val="002D2175"/>
    <w:rsid w:val="002D222C"/>
    <w:rsid w:val="002D254A"/>
    <w:rsid w:val="002D327C"/>
    <w:rsid w:val="002D3436"/>
    <w:rsid w:val="002D3587"/>
    <w:rsid w:val="002D37F5"/>
    <w:rsid w:val="002D4C13"/>
    <w:rsid w:val="002D4FB7"/>
    <w:rsid w:val="002D6836"/>
    <w:rsid w:val="002D703F"/>
    <w:rsid w:val="002D749E"/>
    <w:rsid w:val="002D77EA"/>
    <w:rsid w:val="002D7877"/>
    <w:rsid w:val="002D78C9"/>
    <w:rsid w:val="002D7E77"/>
    <w:rsid w:val="002D7FB8"/>
    <w:rsid w:val="002E0017"/>
    <w:rsid w:val="002E0335"/>
    <w:rsid w:val="002E114E"/>
    <w:rsid w:val="002E1921"/>
    <w:rsid w:val="002E1C75"/>
    <w:rsid w:val="002E2556"/>
    <w:rsid w:val="002E33E2"/>
    <w:rsid w:val="002E341D"/>
    <w:rsid w:val="002E3992"/>
    <w:rsid w:val="002E3BBB"/>
    <w:rsid w:val="002E3C50"/>
    <w:rsid w:val="002E4397"/>
    <w:rsid w:val="002E4576"/>
    <w:rsid w:val="002E4B3D"/>
    <w:rsid w:val="002E626F"/>
    <w:rsid w:val="002E65D3"/>
    <w:rsid w:val="002E712A"/>
    <w:rsid w:val="002E7BC7"/>
    <w:rsid w:val="002E7D57"/>
    <w:rsid w:val="002E7EB2"/>
    <w:rsid w:val="002F0166"/>
    <w:rsid w:val="002F0D4C"/>
    <w:rsid w:val="002F107B"/>
    <w:rsid w:val="002F112C"/>
    <w:rsid w:val="002F121A"/>
    <w:rsid w:val="002F1850"/>
    <w:rsid w:val="002F28BF"/>
    <w:rsid w:val="002F2BF3"/>
    <w:rsid w:val="002F307E"/>
    <w:rsid w:val="002F3351"/>
    <w:rsid w:val="002F399A"/>
    <w:rsid w:val="002F3FF1"/>
    <w:rsid w:val="002F4965"/>
    <w:rsid w:val="002F547C"/>
    <w:rsid w:val="002F6F3E"/>
    <w:rsid w:val="002F7177"/>
    <w:rsid w:val="00300ADA"/>
    <w:rsid w:val="00300FA4"/>
    <w:rsid w:val="003022E3"/>
    <w:rsid w:val="00302A7B"/>
    <w:rsid w:val="00302AEC"/>
    <w:rsid w:val="00303B37"/>
    <w:rsid w:val="00303E13"/>
    <w:rsid w:val="00303F34"/>
    <w:rsid w:val="00304AF8"/>
    <w:rsid w:val="00304E0A"/>
    <w:rsid w:val="00304E93"/>
    <w:rsid w:val="00304FA5"/>
    <w:rsid w:val="003050A1"/>
    <w:rsid w:val="00305455"/>
    <w:rsid w:val="00305F60"/>
    <w:rsid w:val="00306BD8"/>
    <w:rsid w:val="00306F27"/>
    <w:rsid w:val="00307085"/>
    <w:rsid w:val="00307E01"/>
    <w:rsid w:val="0031067A"/>
    <w:rsid w:val="003109B1"/>
    <w:rsid w:val="00310A6E"/>
    <w:rsid w:val="00310AA4"/>
    <w:rsid w:val="00311134"/>
    <w:rsid w:val="00311220"/>
    <w:rsid w:val="00311A61"/>
    <w:rsid w:val="003128F4"/>
    <w:rsid w:val="00312BDF"/>
    <w:rsid w:val="00313421"/>
    <w:rsid w:val="0031383B"/>
    <w:rsid w:val="00313961"/>
    <w:rsid w:val="00313F8B"/>
    <w:rsid w:val="003142A3"/>
    <w:rsid w:val="00314CEA"/>
    <w:rsid w:val="003158D8"/>
    <w:rsid w:val="003164A7"/>
    <w:rsid w:val="0031672C"/>
    <w:rsid w:val="00316B10"/>
    <w:rsid w:val="00316B95"/>
    <w:rsid w:val="00316E36"/>
    <w:rsid w:val="003174AB"/>
    <w:rsid w:val="00317B27"/>
    <w:rsid w:val="00317D2C"/>
    <w:rsid w:val="003201DA"/>
    <w:rsid w:val="003202DC"/>
    <w:rsid w:val="00321411"/>
    <w:rsid w:val="00321F7B"/>
    <w:rsid w:val="00322231"/>
    <w:rsid w:val="00322906"/>
    <w:rsid w:val="00322EC6"/>
    <w:rsid w:val="00323691"/>
    <w:rsid w:val="003236DF"/>
    <w:rsid w:val="00323C7F"/>
    <w:rsid w:val="00324580"/>
    <w:rsid w:val="00324D45"/>
    <w:rsid w:val="00324E18"/>
    <w:rsid w:val="003257CA"/>
    <w:rsid w:val="00326335"/>
    <w:rsid w:val="003263B3"/>
    <w:rsid w:val="003302C9"/>
    <w:rsid w:val="003306D3"/>
    <w:rsid w:val="0033086E"/>
    <w:rsid w:val="003310C6"/>
    <w:rsid w:val="00331527"/>
    <w:rsid w:val="003329A3"/>
    <w:rsid w:val="00332B2C"/>
    <w:rsid w:val="00333066"/>
    <w:rsid w:val="003330B6"/>
    <w:rsid w:val="00333F0C"/>
    <w:rsid w:val="00333FF2"/>
    <w:rsid w:val="003343C6"/>
    <w:rsid w:val="003348E0"/>
    <w:rsid w:val="003349CA"/>
    <w:rsid w:val="00335341"/>
    <w:rsid w:val="00335536"/>
    <w:rsid w:val="00335B5D"/>
    <w:rsid w:val="00335DDD"/>
    <w:rsid w:val="00340065"/>
    <w:rsid w:val="00340177"/>
    <w:rsid w:val="00340BCC"/>
    <w:rsid w:val="00341676"/>
    <w:rsid w:val="00341EDA"/>
    <w:rsid w:val="003429BE"/>
    <w:rsid w:val="00343B3E"/>
    <w:rsid w:val="00344082"/>
    <w:rsid w:val="003442F1"/>
    <w:rsid w:val="003446B5"/>
    <w:rsid w:val="003449B9"/>
    <w:rsid w:val="00344B2A"/>
    <w:rsid w:val="00345ABC"/>
    <w:rsid w:val="00346257"/>
    <w:rsid w:val="00347346"/>
    <w:rsid w:val="00347C8A"/>
    <w:rsid w:val="0035088F"/>
    <w:rsid w:val="00350C3D"/>
    <w:rsid w:val="00351E76"/>
    <w:rsid w:val="003522F0"/>
    <w:rsid w:val="0035238B"/>
    <w:rsid w:val="0035286C"/>
    <w:rsid w:val="00352B5D"/>
    <w:rsid w:val="0035315E"/>
    <w:rsid w:val="00354D9B"/>
    <w:rsid w:val="00354F03"/>
    <w:rsid w:val="00354FD9"/>
    <w:rsid w:val="00355802"/>
    <w:rsid w:val="00355CF0"/>
    <w:rsid w:val="0035628F"/>
    <w:rsid w:val="00356B80"/>
    <w:rsid w:val="0035717F"/>
    <w:rsid w:val="0035758F"/>
    <w:rsid w:val="0035776A"/>
    <w:rsid w:val="00357941"/>
    <w:rsid w:val="00357985"/>
    <w:rsid w:val="00360F7F"/>
    <w:rsid w:val="00360F86"/>
    <w:rsid w:val="0036142E"/>
    <w:rsid w:val="00362010"/>
    <w:rsid w:val="00362E31"/>
    <w:rsid w:val="003634F1"/>
    <w:rsid w:val="00363F8A"/>
    <w:rsid w:val="003648C5"/>
    <w:rsid w:val="00365123"/>
    <w:rsid w:val="003672A6"/>
    <w:rsid w:val="003673CE"/>
    <w:rsid w:val="00367D0D"/>
    <w:rsid w:val="00367D5A"/>
    <w:rsid w:val="003700FE"/>
    <w:rsid w:val="003703E9"/>
    <w:rsid w:val="00370507"/>
    <w:rsid w:val="003706D7"/>
    <w:rsid w:val="003711A1"/>
    <w:rsid w:val="0037179A"/>
    <w:rsid w:val="00371E9B"/>
    <w:rsid w:val="00371EC7"/>
    <w:rsid w:val="00372405"/>
    <w:rsid w:val="0037243F"/>
    <w:rsid w:val="00372A7D"/>
    <w:rsid w:val="00372E0E"/>
    <w:rsid w:val="00372E1A"/>
    <w:rsid w:val="00372EFC"/>
    <w:rsid w:val="00372FBC"/>
    <w:rsid w:val="00373379"/>
    <w:rsid w:val="003733FA"/>
    <w:rsid w:val="00373857"/>
    <w:rsid w:val="00373AC5"/>
    <w:rsid w:val="00373CBC"/>
    <w:rsid w:val="003742A3"/>
    <w:rsid w:val="0037442F"/>
    <w:rsid w:val="00374FD4"/>
    <w:rsid w:val="003751A2"/>
    <w:rsid w:val="00375BB8"/>
    <w:rsid w:val="00376217"/>
    <w:rsid w:val="00376627"/>
    <w:rsid w:val="003769C5"/>
    <w:rsid w:val="003778A5"/>
    <w:rsid w:val="00377F77"/>
    <w:rsid w:val="00380058"/>
    <w:rsid w:val="00380DD4"/>
    <w:rsid w:val="00381109"/>
    <w:rsid w:val="0038118A"/>
    <w:rsid w:val="0038158B"/>
    <w:rsid w:val="003828F6"/>
    <w:rsid w:val="00382A4A"/>
    <w:rsid w:val="0038384C"/>
    <w:rsid w:val="003839B8"/>
    <w:rsid w:val="00383E03"/>
    <w:rsid w:val="00384008"/>
    <w:rsid w:val="003841D4"/>
    <w:rsid w:val="00384775"/>
    <w:rsid w:val="00384E25"/>
    <w:rsid w:val="00386207"/>
    <w:rsid w:val="003862BA"/>
    <w:rsid w:val="003864F7"/>
    <w:rsid w:val="00386A00"/>
    <w:rsid w:val="003876B0"/>
    <w:rsid w:val="00387AC6"/>
    <w:rsid w:val="00390519"/>
    <w:rsid w:val="003912A4"/>
    <w:rsid w:val="00391C20"/>
    <w:rsid w:val="00391C58"/>
    <w:rsid w:val="00391D66"/>
    <w:rsid w:val="00392115"/>
    <w:rsid w:val="0039246F"/>
    <w:rsid w:val="0039266B"/>
    <w:rsid w:val="003929A5"/>
    <w:rsid w:val="00392A16"/>
    <w:rsid w:val="00392A7B"/>
    <w:rsid w:val="00392F35"/>
    <w:rsid w:val="00393897"/>
    <w:rsid w:val="003944C2"/>
    <w:rsid w:val="0039461B"/>
    <w:rsid w:val="0039538E"/>
    <w:rsid w:val="0039618B"/>
    <w:rsid w:val="0039793C"/>
    <w:rsid w:val="0039795B"/>
    <w:rsid w:val="00397A41"/>
    <w:rsid w:val="003A01DE"/>
    <w:rsid w:val="003A01F6"/>
    <w:rsid w:val="003A031A"/>
    <w:rsid w:val="003A1453"/>
    <w:rsid w:val="003A185B"/>
    <w:rsid w:val="003A1D58"/>
    <w:rsid w:val="003A2239"/>
    <w:rsid w:val="003A22B0"/>
    <w:rsid w:val="003A24B5"/>
    <w:rsid w:val="003A2543"/>
    <w:rsid w:val="003A3440"/>
    <w:rsid w:val="003A3485"/>
    <w:rsid w:val="003A3646"/>
    <w:rsid w:val="003A3BB0"/>
    <w:rsid w:val="003A3BB2"/>
    <w:rsid w:val="003A43E9"/>
    <w:rsid w:val="003A47C5"/>
    <w:rsid w:val="003A499B"/>
    <w:rsid w:val="003A4BF9"/>
    <w:rsid w:val="003A5541"/>
    <w:rsid w:val="003A5B0A"/>
    <w:rsid w:val="003A60A1"/>
    <w:rsid w:val="003A6FED"/>
    <w:rsid w:val="003A7D60"/>
    <w:rsid w:val="003A7F82"/>
    <w:rsid w:val="003B026E"/>
    <w:rsid w:val="003B09C5"/>
    <w:rsid w:val="003B09D5"/>
    <w:rsid w:val="003B0B03"/>
    <w:rsid w:val="003B0B16"/>
    <w:rsid w:val="003B0E7C"/>
    <w:rsid w:val="003B10CE"/>
    <w:rsid w:val="003B11A0"/>
    <w:rsid w:val="003B16A7"/>
    <w:rsid w:val="003B16D4"/>
    <w:rsid w:val="003B1700"/>
    <w:rsid w:val="003B222F"/>
    <w:rsid w:val="003B3305"/>
    <w:rsid w:val="003B3BB9"/>
    <w:rsid w:val="003B4623"/>
    <w:rsid w:val="003B4CB3"/>
    <w:rsid w:val="003B4EAC"/>
    <w:rsid w:val="003B4F44"/>
    <w:rsid w:val="003B5292"/>
    <w:rsid w:val="003B543A"/>
    <w:rsid w:val="003B65AC"/>
    <w:rsid w:val="003B6C4C"/>
    <w:rsid w:val="003B71F1"/>
    <w:rsid w:val="003B7B9C"/>
    <w:rsid w:val="003B7F0A"/>
    <w:rsid w:val="003C0186"/>
    <w:rsid w:val="003C0247"/>
    <w:rsid w:val="003C03F4"/>
    <w:rsid w:val="003C18A1"/>
    <w:rsid w:val="003C1CC1"/>
    <w:rsid w:val="003C2287"/>
    <w:rsid w:val="003C2626"/>
    <w:rsid w:val="003C2801"/>
    <w:rsid w:val="003C289C"/>
    <w:rsid w:val="003C28C8"/>
    <w:rsid w:val="003C2AC0"/>
    <w:rsid w:val="003C2D1D"/>
    <w:rsid w:val="003C447C"/>
    <w:rsid w:val="003C4761"/>
    <w:rsid w:val="003C4DC5"/>
    <w:rsid w:val="003C4EA1"/>
    <w:rsid w:val="003C6273"/>
    <w:rsid w:val="003C6550"/>
    <w:rsid w:val="003C67C2"/>
    <w:rsid w:val="003C6D1F"/>
    <w:rsid w:val="003C7255"/>
    <w:rsid w:val="003C7456"/>
    <w:rsid w:val="003C7649"/>
    <w:rsid w:val="003C778D"/>
    <w:rsid w:val="003D11CD"/>
    <w:rsid w:val="003D1362"/>
    <w:rsid w:val="003D23EB"/>
    <w:rsid w:val="003D37F4"/>
    <w:rsid w:val="003D3CA4"/>
    <w:rsid w:val="003D5671"/>
    <w:rsid w:val="003D5FA1"/>
    <w:rsid w:val="003D7567"/>
    <w:rsid w:val="003D790C"/>
    <w:rsid w:val="003D7955"/>
    <w:rsid w:val="003D7F4D"/>
    <w:rsid w:val="003E1324"/>
    <w:rsid w:val="003E164A"/>
    <w:rsid w:val="003E16EA"/>
    <w:rsid w:val="003E177E"/>
    <w:rsid w:val="003E2AEF"/>
    <w:rsid w:val="003E2D52"/>
    <w:rsid w:val="003E328C"/>
    <w:rsid w:val="003E346E"/>
    <w:rsid w:val="003E362B"/>
    <w:rsid w:val="003E39BF"/>
    <w:rsid w:val="003E423E"/>
    <w:rsid w:val="003E4D67"/>
    <w:rsid w:val="003E5E82"/>
    <w:rsid w:val="003E63C2"/>
    <w:rsid w:val="003E6675"/>
    <w:rsid w:val="003E7565"/>
    <w:rsid w:val="003E77C9"/>
    <w:rsid w:val="003E79CA"/>
    <w:rsid w:val="003F0036"/>
    <w:rsid w:val="003F03BB"/>
    <w:rsid w:val="003F05A9"/>
    <w:rsid w:val="003F0788"/>
    <w:rsid w:val="003F0DA6"/>
    <w:rsid w:val="003F118C"/>
    <w:rsid w:val="003F1DDB"/>
    <w:rsid w:val="003F1DFC"/>
    <w:rsid w:val="003F2442"/>
    <w:rsid w:val="003F2AD7"/>
    <w:rsid w:val="003F2BF9"/>
    <w:rsid w:val="003F3252"/>
    <w:rsid w:val="003F326A"/>
    <w:rsid w:val="003F32C5"/>
    <w:rsid w:val="003F37E0"/>
    <w:rsid w:val="003F37E1"/>
    <w:rsid w:val="003F3ABB"/>
    <w:rsid w:val="003F3E49"/>
    <w:rsid w:val="003F472A"/>
    <w:rsid w:val="003F4D12"/>
    <w:rsid w:val="003F50CC"/>
    <w:rsid w:val="003F5517"/>
    <w:rsid w:val="003F5711"/>
    <w:rsid w:val="003F5BF3"/>
    <w:rsid w:val="003F672F"/>
    <w:rsid w:val="003F6D4F"/>
    <w:rsid w:val="003F7034"/>
    <w:rsid w:val="003F7D53"/>
    <w:rsid w:val="0040097B"/>
    <w:rsid w:val="00400BE4"/>
    <w:rsid w:val="00400F34"/>
    <w:rsid w:val="004011C6"/>
    <w:rsid w:val="004016CE"/>
    <w:rsid w:val="00401C87"/>
    <w:rsid w:val="004024C6"/>
    <w:rsid w:val="00402CFC"/>
    <w:rsid w:val="004030E4"/>
    <w:rsid w:val="00403B69"/>
    <w:rsid w:val="00403C75"/>
    <w:rsid w:val="00403D2A"/>
    <w:rsid w:val="0040410C"/>
    <w:rsid w:val="004041BA"/>
    <w:rsid w:val="004050E8"/>
    <w:rsid w:val="004050FE"/>
    <w:rsid w:val="0040588D"/>
    <w:rsid w:val="00406F34"/>
    <w:rsid w:val="0040752E"/>
    <w:rsid w:val="00407C91"/>
    <w:rsid w:val="00410E66"/>
    <w:rsid w:val="00411281"/>
    <w:rsid w:val="004115DC"/>
    <w:rsid w:val="0041190E"/>
    <w:rsid w:val="00412E95"/>
    <w:rsid w:val="00413596"/>
    <w:rsid w:val="00413867"/>
    <w:rsid w:val="004138D7"/>
    <w:rsid w:val="004144D5"/>
    <w:rsid w:val="00414622"/>
    <w:rsid w:val="00414D98"/>
    <w:rsid w:val="00414DDC"/>
    <w:rsid w:val="00415349"/>
    <w:rsid w:val="00415AF8"/>
    <w:rsid w:val="00415D20"/>
    <w:rsid w:val="004167F2"/>
    <w:rsid w:val="00416CF5"/>
    <w:rsid w:val="0041741E"/>
    <w:rsid w:val="004174F8"/>
    <w:rsid w:val="00417805"/>
    <w:rsid w:val="00420686"/>
    <w:rsid w:val="00420FC0"/>
    <w:rsid w:val="0042144C"/>
    <w:rsid w:val="0042156A"/>
    <w:rsid w:val="0042204C"/>
    <w:rsid w:val="004223FD"/>
    <w:rsid w:val="004231EA"/>
    <w:rsid w:val="004233C0"/>
    <w:rsid w:val="00423C0F"/>
    <w:rsid w:val="00423E26"/>
    <w:rsid w:val="004250D1"/>
    <w:rsid w:val="00425CC2"/>
    <w:rsid w:val="00426060"/>
    <w:rsid w:val="00426F23"/>
    <w:rsid w:val="004270D4"/>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4ABA"/>
    <w:rsid w:val="00435A91"/>
    <w:rsid w:val="00435CD1"/>
    <w:rsid w:val="00436653"/>
    <w:rsid w:val="00436729"/>
    <w:rsid w:val="00436C27"/>
    <w:rsid w:val="00437B12"/>
    <w:rsid w:val="00440047"/>
    <w:rsid w:val="004409B1"/>
    <w:rsid w:val="00440A2D"/>
    <w:rsid w:val="00440AE0"/>
    <w:rsid w:val="00440D68"/>
    <w:rsid w:val="00440F49"/>
    <w:rsid w:val="00441302"/>
    <w:rsid w:val="00442037"/>
    <w:rsid w:val="0044238A"/>
    <w:rsid w:val="004425A2"/>
    <w:rsid w:val="004425B5"/>
    <w:rsid w:val="00443036"/>
    <w:rsid w:val="0044350F"/>
    <w:rsid w:val="004437FB"/>
    <w:rsid w:val="0044390A"/>
    <w:rsid w:val="00443C97"/>
    <w:rsid w:val="00443D5A"/>
    <w:rsid w:val="00444854"/>
    <w:rsid w:val="00444CE7"/>
    <w:rsid w:val="0044569C"/>
    <w:rsid w:val="004465E9"/>
    <w:rsid w:val="00446781"/>
    <w:rsid w:val="00446D9D"/>
    <w:rsid w:val="004471BC"/>
    <w:rsid w:val="00447E3E"/>
    <w:rsid w:val="00451024"/>
    <w:rsid w:val="0045148C"/>
    <w:rsid w:val="004514CA"/>
    <w:rsid w:val="00451A88"/>
    <w:rsid w:val="00451BED"/>
    <w:rsid w:val="00451EA1"/>
    <w:rsid w:val="004533B5"/>
    <w:rsid w:val="00453474"/>
    <w:rsid w:val="00453DB5"/>
    <w:rsid w:val="00454773"/>
    <w:rsid w:val="00454DA2"/>
    <w:rsid w:val="00454DE1"/>
    <w:rsid w:val="0045654E"/>
    <w:rsid w:val="00457475"/>
    <w:rsid w:val="00457DAC"/>
    <w:rsid w:val="0046087E"/>
    <w:rsid w:val="00460E4D"/>
    <w:rsid w:val="004618AF"/>
    <w:rsid w:val="004618CD"/>
    <w:rsid w:val="00461AD1"/>
    <w:rsid w:val="004623D3"/>
    <w:rsid w:val="00463101"/>
    <w:rsid w:val="004634F4"/>
    <w:rsid w:val="004641B1"/>
    <w:rsid w:val="00464545"/>
    <w:rsid w:val="00465660"/>
    <w:rsid w:val="00465DF5"/>
    <w:rsid w:val="0046608B"/>
    <w:rsid w:val="00467290"/>
    <w:rsid w:val="00467BDD"/>
    <w:rsid w:val="00467C8E"/>
    <w:rsid w:val="00467FDE"/>
    <w:rsid w:val="004700DF"/>
    <w:rsid w:val="004707BC"/>
    <w:rsid w:val="00470896"/>
    <w:rsid w:val="004708B2"/>
    <w:rsid w:val="00470A73"/>
    <w:rsid w:val="00470FB7"/>
    <w:rsid w:val="0047135D"/>
    <w:rsid w:val="004729EB"/>
    <w:rsid w:val="0047307A"/>
    <w:rsid w:val="00473951"/>
    <w:rsid w:val="004743BB"/>
    <w:rsid w:val="0047517C"/>
    <w:rsid w:val="00475E8C"/>
    <w:rsid w:val="004765C6"/>
    <w:rsid w:val="0047700B"/>
    <w:rsid w:val="00477D18"/>
    <w:rsid w:val="004806BD"/>
    <w:rsid w:val="0048096E"/>
    <w:rsid w:val="00480ACA"/>
    <w:rsid w:val="00481441"/>
    <w:rsid w:val="00481AF8"/>
    <w:rsid w:val="00482390"/>
    <w:rsid w:val="004826B8"/>
    <w:rsid w:val="0048348C"/>
    <w:rsid w:val="00483BF7"/>
    <w:rsid w:val="0048420B"/>
    <w:rsid w:val="004845BC"/>
    <w:rsid w:val="004848C3"/>
    <w:rsid w:val="00484D08"/>
    <w:rsid w:val="00484E28"/>
    <w:rsid w:val="004858A1"/>
    <w:rsid w:val="00485A9A"/>
    <w:rsid w:val="00485B1D"/>
    <w:rsid w:val="00485CCB"/>
    <w:rsid w:val="00486078"/>
    <w:rsid w:val="00486479"/>
    <w:rsid w:val="00486A67"/>
    <w:rsid w:val="00486FD9"/>
    <w:rsid w:val="00490B66"/>
    <w:rsid w:val="00491AA1"/>
    <w:rsid w:val="0049217A"/>
    <w:rsid w:val="004925C0"/>
    <w:rsid w:val="0049268D"/>
    <w:rsid w:val="004927F1"/>
    <w:rsid w:val="00492BD4"/>
    <w:rsid w:val="00492CB2"/>
    <w:rsid w:val="004930F7"/>
    <w:rsid w:val="004937DD"/>
    <w:rsid w:val="00493EAF"/>
    <w:rsid w:val="00494281"/>
    <w:rsid w:val="00494304"/>
    <w:rsid w:val="00495105"/>
    <w:rsid w:val="00495273"/>
    <w:rsid w:val="004952ED"/>
    <w:rsid w:val="00495933"/>
    <w:rsid w:val="00495BC3"/>
    <w:rsid w:val="0049623E"/>
    <w:rsid w:val="00496390"/>
    <w:rsid w:val="004963D0"/>
    <w:rsid w:val="00496968"/>
    <w:rsid w:val="00496D5D"/>
    <w:rsid w:val="0049730F"/>
    <w:rsid w:val="004A03C7"/>
    <w:rsid w:val="004A073C"/>
    <w:rsid w:val="004A0B43"/>
    <w:rsid w:val="004A0BB9"/>
    <w:rsid w:val="004A1562"/>
    <w:rsid w:val="004A170E"/>
    <w:rsid w:val="004A27DF"/>
    <w:rsid w:val="004A2C73"/>
    <w:rsid w:val="004A32DC"/>
    <w:rsid w:val="004A3406"/>
    <w:rsid w:val="004A3B87"/>
    <w:rsid w:val="004A4C8D"/>
    <w:rsid w:val="004A4EDF"/>
    <w:rsid w:val="004A55BF"/>
    <w:rsid w:val="004A56DB"/>
    <w:rsid w:val="004A5A6C"/>
    <w:rsid w:val="004A60FB"/>
    <w:rsid w:val="004A6FFB"/>
    <w:rsid w:val="004A7847"/>
    <w:rsid w:val="004A7EB9"/>
    <w:rsid w:val="004B0083"/>
    <w:rsid w:val="004B0626"/>
    <w:rsid w:val="004B1688"/>
    <w:rsid w:val="004B1DF8"/>
    <w:rsid w:val="004B288B"/>
    <w:rsid w:val="004B2A77"/>
    <w:rsid w:val="004B4B90"/>
    <w:rsid w:val="004B4D14"/>
    <w:rsid w:val="004B4F59"/>
    <w:rsid w:val="004B4F7C"/>
    <w:rsid w:val="004B510C"/>
    <w:rsid w:val="004B573E"/>
    <w:rsid w:val="004B5D8D"/>
    <w:rsid w:val="004B66A1"/>
    <w:rsid w:val="004B7F3A"/>
    <w:rsid w:val="004C17AE"/>
    <w:rsid w:val="004C1F0A"/>
    <w:rsid w:val="004C250A"/>
    <w:rsid w:val="004C2AB4"/>
    <w:rsid w:val="004C2D3F"/>
    <w:rsid w:val="004C329E"/>
    <w:rsid w:val="004C355C"/>
    <w:rsid w:val="004C3C44"/>
    <w:rsid w:val="004C4430"/>
    <w:rsid w:val="004C4E48"/>
    <w:rsid w:val="004C541D"/>
    <w:rsid w:val="004C56A1"/>
    <w:rsid w:val="004C6581"/>
    <w:rsid w:val="004C6BC6"/>
    <w:rsid w:val="004C6C22"/>
    <w:rsid w:val="004C6C83"/>
    <w:rsid w:val="004C7174"/>
    <w:rsid w:val="004C72AC"/>
    <w:rsid w:val="004C743E"/>
    <w:rsid w:val="004C745E"/>
    <w:rsid w:val="004D0544"/>
    <w:rsid w:val="004D07FE"/>
    <w:rsid w:val="004D091E"/>
    <w:rsid w:val="004D1BCE"/>
    <w:rsid w:val="004D254F"/>
    <w:rsid w:val="004D2958"/>
    <w:rsid w:val="004D33E4"/>
    <w:rsid w:val="004D35F5"/>
    <w:rsid w:val="004D382B"/>
    <w:rsid w:val="004D3CF2"/>
    <w:rsid w:val="004D41F7"/>
    <w:rsid w:val="004D43E4"/>
    <w:rsid w:val="004D450E"/>
    <w:rsid w:val="004D4954"/>
    <w:rsid w:val="004D50C9"/>
    <w:rsid w:val="004D51CD"/>
    <w:rsid w:val="004D67B7"/>
    <w:rsid w:val="004D6BBA"/>
    <w:rsid w:val="004D7D23"/>
    <w:rsid w:val="004D7E70"/>
    <w:rsid w:val="004E039C"/>
    <w:rsid w:val="004E158A"/>
    <w:rsid w:val="004E1EBB"/>
    <w:rsid w:val="004E1FB1"/>
    <w:rsid w:val="004E246C"/>
    <w:rsid w:val="004E2927"/>
    <w:rsid w:val="004E346A"/>
    <w:rsid w:val="004E35E3"/>
    <w:rsid w:val="004E36C3"/>
    <w:rsid w:val="004E37AD"/>
    <w:rsid w:val="004E3859"/>
    <w:rsid w:val="004E39E8"/>
    <w:rsid w:val="004E4751"/>
    <w:rsid w:val="004E5314"/>
    <w:rsid w:val="004E5FD4"/>
    <w:rsid w:val="004E606B"/>
    <w:rsid w:val="004E67C0"/>
    <w:rsid w:val="004E6968"/>
    <w:rsid w:val="004E775C"/>
    <w:rsid w:val="004E78F0"/>
    <w:rsid w:val="004E7B10"/>
    <w:rsid w:val="004E7E87"/>
    <w:rsid w:val="004F03CB"/>
    <w:rsid w:val="004F0863"/>
    <w:rsid w:val="004F0F7F"/>
    <w:rsid w:val="004F1635"/>
    <w:rsid w:val="004F1A47"/>
    <w:rsid w:val="004F1B58"/>
    <w:rsid w:val="004F1D2C"/>
    <w:rsid w:val="004F23D5"/>
    <w:rsid w:val="004F2433"/>
    <w:rsid w:val="004F2FB4"/>
    <w:rsid w:val="004F3049"/>
    <w:rsid w:val="004F3523"/>
    <w:rsid w:val="004F39F9"/>
    <w:rsid w:val="004F3A35"/>
    <w:rsid w:val="004F3D33"/>
    <w:rsid w:val="004F3DBE"/>
    <w:rsid w:val="004F4735"/>
    <w:rsid w:val="004F4890"/>
    <w:rsid w:val="004F4908"/>
    <w:rsid w:val="004F4A61"/>
    <w:rsid w:val="004F4CCB"/>
    <w:rsid w:val="004F525C"/>
    <w:rsid w:val="004F5724"/>
    <w:rsid w:val="004F580E"/>
    <w:rsid w:val="004F586B"/>
    <w:rsid w:val="004F5DD9"/>
    <w:rsid w:val="004F604C"/>
    <w:rsid w:val="004F6252"/>
    <w:rsid w:val="004F6370"/>
    <w:rsid w:val="004F6E7A"/>
    <w:rsid w:val="004F72A3"/>
    <w:rsid w:val="004F7F72"/>
    <w:rsid w:val="005004FD"/>
    <w:rsid w:val="00500E5B"/>
    <w:rsid w:val="00501262"/>
    <w:rsid w:val="00501E00"/>
    <w:rsid w:val="00501F49"/>
    <w:rsid w:val="0050260A"/>
    <w:rsid w:val="00502827"/>
    <w:rsid w:val="00503E1D"/>
    <w:rsid w:val="005041A6"/>
    <w:rsid w:val="00504441"/>
    <w:rsid w:val="005047BD"/>
    <w:rsid w:val="0050486D"/>
    <w:rsid w:val="005051AE"/>
    <w:rsid w:val="0050582E"/>
    <w:rsid w:val="005068E2"/>
    <w:rsid w:val="00506E28"/>
    <w:rsid w:val="00506E63"/>
    <w:rsid w:val="005074CA"/>
    <w:rsid w:val="005077FB"/>
    <w:rsid w:val="00507898"/>
    <w:rsid w:val="00507988"/>
    <w:rsid w:val="005079B0"/>
    <w:rsid w:val="00507B78"/>
    <w:rsid w:val="00510AB4"/>
    <w:rsid w:val="00511566"/>
    <w:rsid w:val="00511884"/>
    <w:rsid w:val="00511C6A"/>
    <w:rsid w:val="00513021"/>
    <w:rsid w:val="005136E0"/>
    <w:rsid w:val="00513F0E"/>
    <w:rsid w:val="005140B5"/>
    <w:rsid w:val="00514687"/>
    <w:rsid w:val="00514997"/>
    <w:rsid w:val="00514A45"/>
    <w:rsid w:val="0051552B"/>
    <w:rsid w:val="005157EC"/>
    <w:rsid w:val="00515F93"/>
    <w:rsid w:val="0051655B"/>
    <w:rsid w:val="00516AD7"/>
    <w:rsid w:val="00516CA5"/>
    <w:rsid w:val="00516E0E"/>
    <w:rsid w:val="00516E7A"/>
    <w:rsid w:val="00517057"/>
    <w:rsid w:val="0051770B"/>
    <w:rsid w:val="005200AA"/>
    <w:rsid w:val="005203A4"/>
    <w:rsid w:val="0052097E"/>
    <w:rsid w:val="005209E1"/>
    <w:rsid w:val="00520C37"/>
    <w:rsid w:val="00521224"/>
    <w:rsid w:val="00521805"/>
    <w:rsid w:val="00521FDB"/>
    <w:rsid w:val="005238D2"/>
    <w:rsid w:val="00523FA4"/>
    <w:rsid w:val="005244D0"/>
    <w:rsid w:val="00524751"/>
    <w:rsid w:val="0052493E"/>
    <w:rsid w:val="00525197"/>
    <w:rsid w:val="005254E5"/>
    <w:rsid w:val="0052561F"/>
    <w:rsid w:val="00525761"/>
    <w:rsid w:val="00525D18"/>
    <w:rsid w:val="00525D66"/>
    <w:rsid w:val="0052601F"/>
    <w:rsid w:val="005268B3"/>
    <w:rsid w:val="00526A03"/>
    <w:rsid w:val="00526C21"/>
    <w:rsid w:val="00526CC9"/>
    <w:rsid w:val="00527038"/>
    <w:rsid w:val="00527364"/>
    <w:rsid w:val="005278BC"/>
    <w:rsid w:val="00527BC4"/>
    <w:rsid w:val="00527D35"/>
    <w:rsid w:val="00530D51"/>
    <w:rsid w:val="0053159C"/>
    <w:rsid w:val="00531804"/>
    <w:rsid w:val="0053180E"/>
    <w:rsid w:val="0053207E"/>
    <w:rsid w:val="00532EBA"/>
    <w:rsid w:val="005331DE"/>
    <w:rsid w:val="00533222"/>
    <w:rsid w:val="00533232"/>
    <w:rsid w:val="0053346D"/>
    <w:rsid w:val="00533660"/>
    <w:rsid w:val="005338F2"/>
    <w:rsid w:val="00533F61"/>
    <w:rsid w:val="00534F85"/>
    <w:rsid w:val="005363A7"/>
    <w:rsid w:val="00536E06"/>
    <w:rsid w:val="00537ACD"/>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45"/>
    <w:rsid w:val="00544023"/>
    <w:rsid w:val="00544148"/>
    <w:rsid w:val="00544589"/>
    <w:rsid w:val="00545333"/>
    <w:rsid w:val="00545341"/>
    <w:rsid w:val="00546760"/>
    <w:rsid w:val="0054735F"/>
    <w:rsid w:val="005476FA"/>
    <w:rsid w:val="00550338"/>
    <w:rsid w:val="00550964"/>
    <w:rsid w:val="0055111D"/>
    <w:rsid w:val="005511C3"/>
    <w:rsid w:val="00551751"/>
    <w:rsid w:val="00551868"/>
    <w:rsid w:val="00552638"/>
    <w:rsid w:val="005526F1"/>
    <w:rsid w:val="00552ABB"/>
    <w:rsid w:val="00552C1D"/>
    <w:rsid w:val="005536ED"/>
    <w:rsid w:val="00553E3C"/>
    <w:rsid w:val="00553F48"/>
    <w:rsid w:val="005540C2"/>
    <w:rsid w:val="00554333"/>
    <w:rsid w:val="005544D6"/>
    <w:rsid w:val="00554568"/>
    <w:rsid w:val="00555F56"/>
    <w:rsid w:val="005566B6"/>
    <w:rsid w:val="005568DC"/>
    <w:rsid w:val="00557154"/>
    <w:rsid w:val="00557516"/>
    <w:rsid w:val="005576FE"/>
    <w:rsid w:val="00560256"/>
    <w:rsid w:val="00560456"/>
    <w:rsid w:val="00560D98"/>
    <w:rsid w:val="00561387"/>
    <w:rsid w:val="00561790"/>
    <w:rsid w:val="00561AD9"/>
    <w:rsid w:val="00561DBF"/>
    <w:rsid w:val="00562586"/>
    <w:rsid w:val="005628A6"/>
    <w:rsid w:val="00563027"/>
    <w:rsid w:val="005633E9"/>
    <w:rsid w:val="00563533"/>
    <w:rsid w:val="00563ABA"/>
    <w:rsid w:val="00563B3E"/>
    <w:rsid w:val="00564742"/>
    <w:rsid w:val="00564E2D"/>
    <w:rsid w:val="005652AE"/>
    <w:rsid w:val="005652F6"/>
    <w:rsid w:val="0056690B"/>
    <w:rsid w:val="00566EC8"/>
    <w:rsid w:val="00567226"/>
    <w:rsid w:val="00567FAB"/>
    <w:rsid w:val="00567FF7"/>
    <w:rsid w:val="00570250"/>
    <w:rsid w:val="00570452"/>
    <w:rsid w:val="0057062D"/>
    <w:rsid w:val="00570784"/>
    <w:rsid w:val="00571118"/>
    <w:rsid w:val="005711AE"/>
    <w:rsid w:val="005714C1"/>
    <w:rsid w:val="00571504"/>
    <w:rsid w:val="00571672"/>
    <w:rsid w:val="00571AD3"/>
    <w:rsid w:val="005726B8"/>
    <w:rsid w:val="00572796"/>
    <w:rsid w:val="00572C44"/>
    <w:rsid w:val="0057335C"/>
    <w:rsid w:val="00573395"/>
    <w:rsid w:val="005739A2"/>
    <w:rsid w:val="00573BF4"/>
    <w:rsid w:val="00573F85"/>
    <w:rsid w:val="0057409C"/>
    <w:rsid w:val="005740FB"/>
    <w:rsid w:val="00574493"/>
    <w:rsid w:val="00574AC3"/>
    <w:rsid w:val="0057566B"/>
    <w:rsid w:val="005756CF"/>
    <w:rsid w:val="00575BAB"/>
    <w:rsid w:val="00575F78"/>
    <w:rsid w:val="00576D42"/>
    <w:rsid w:val="00576F6E"/>
    <w:rsid w:val="0057746F"/>
    <w:rsid w:val="00577700"/>
    <w:rsid w:val="005778E3"/>
    <w:rsid w:val="00577CA1"/>
    <w:rsid w:val="00577D7F"/>
    <w:rsid w:val="00577EE7"/>
    <w:rsid w:val="0058016E"/>
    <w:rsid w:val="0058058C"/>
    <w:rsid w:val="005807B8"/>
    <w:rsid w:val="00580A34"/>
    <w:rsid w:val="00580BD7"/>
    <w:rsid w:val="00580E6A"/>
    <w:rsid w:val="00580F19"/>
    <w:rsid w:val="005811C0"/>
    <w:rsid w:val="00581CB9"/>
    <w:rsid w:val="00581D21"/>
    <w:rsid w:val="00582BE0"/>
    <w:rsid w:val="00582D83"/>
    <w:rsid w:val="00583293"/>
    <w:rsid w:val="0058368C"/>
    <w:rsid w:val="005845B6"/>
    <w:rsid w:val="00584F9F"/>
    <w:rsid w:val="0058584A"/>
    <w:rsid w:val="00585B7F"/>
    <w:rsid w:val="0058609B"/>
    <w:rsid w:val="00586317"/>
    <w:rsid w:val="0058680F"/>
    <w:rsid w:val="00586927"/>
    <w:rsid w:val="00586B9E"/>
    <w:rsid w:val="00586FD8"/>
    <w:rsid w:val="00587327"/>
    <w:rsid w:val="005878D3"/>
    <w:rsid w:val="00587B32"/>
    <w:rsid w:val="0059062B"/>
    <w:rsid w:val="005907ED"/>
    <w:rsid w:val="0059087E"/>
    <w:rsid w:val="00590C6D"/>
    <w:rsid w:val="00591236"/>
    <w:rsid w:val="0059251C"/>
    <w:rsid w:val="00592EAE"/>
    <w:rsid w:val="00592F50"/>
    <w:rsid w:val="00592F58"/>
    <w:rsid w:val="0059313E"/>
    <w:rsid w:val="00593565"/>
    <w:rsid w:val="0059386F"/>
    <w:rsid w:val="00593E56"/>
    <w:rsid w:val="00593E7B"/>
    <w:rsid w:val="0059447F"/>
    <w:rsid w:val="0059573D"/>
    <w:rsid w:val="005958CE"/>
    <w:rsid w:val="005958E4"/>
    <w:rsid w:val="005966E6"/>
    <w:rsid w:val="0059695B"/>
    <w:rsid w:val="00597D42"/>
    <w:rsid w:val="005A10D2"/>
    <w:rsid w:val="005A15C4"/>
    <w:rsid w:val="005A1648"/>
    <w:rsid w:val="005A1876"/>
    <w:rsid w:val="005A1C4C"/>
    <w:rsid w:val="005A1E3E"/>
    <w:rsid w:val="005A203C"/>
    <w:rsid w:val="005A27DE"/>
    <w:rsid w:val="005A2E96"/>
    <w:rsid w:val="005A31E9"/>
    <w:rsid w:val="005A3481"/>
    <w:rsid w:val="005A397A"/>
    <w:rsid w:val="005A3E99"/>
    <w:rsid w:val="005A4CE3"/>
    <w:rsid w:val="005A5F8A"/>
    <w:rsid w:val="005A617B"/>
    <w:rsid w:val="005A6527"/>
    <w:rsid w:val="005A679A"/>
    <w:rsid w:val="005A69EF"/>
    <w:rsid w:val="005A6DED"/>
    <w:rsid w:val="005A6ECD"/>
    <w:rsid w:val="005A7602"/>
    <w:rsid w:val="005A76DE"/>
    <w:rsid w:val="005A7C40"/>
    <w:rsid w:val="005B01BB"/>
    <w:rsid w:val="005B0336"/>
    <w:rsid w:val="005B069F"/>
    <w:rsid w:val="005B0B3D"/>
    <w:rsid w:val="005B155C"/>
    <w:rsid w:val="005B1879"/>
    <w:rsid w:val="005B1D59"/>
    <w:rsid w:val="005B290A"/>
    <w:rsid w:val="005B2ABF"/>
    <w:rsid w:val="005B362A"/>
    <w:rsid w:val="005B3BB1"/>
    <w:rsid w:val="005B4025"/>
    <w:rsid w:val="005B41AC"/>
    <w:rsid w:val="005B4F27"/>
    <w:rsid w:val="005B53DF"/>
    <w:rsid w:val="005B58BB"/>
    <w:rsid w:val="005B6347"/>
    <w:rsid w:val="005B63D9"/>
    <w:rsid w:val="005B737E"/>
    <w:rsid w:val="005B73A6"/>
    <w:rsid w:val="005C125C"/>
    <w:rsid w:val="005C1371"/>
    <w:rsid w:val="005C1C07"/>
    <w:rsid w:val="005C35E2"/>
    <w:rsid w:val="005C367C"/>
    <w:rsid w:val="005C3CC7"/>
    <w:rsid w:val="005C41FE"/>
    <w:rsid w:val="005C45F1"/>
    <w:rsid w:val="005C4C1F"/>
    <w:rsid w:val="005C4DA7"/>
    <w:rsid w:val="005C59A1"/>
    <w:rsid w:val="005C649E"/>
    <w:rsid w:val="005C6AAB"/>
    <w:rsid w:val="005C7B25"/>
    <w:rsid w:val="005D0444"/>
    <w:rsid w:val="005D0674"/>
    <w:rsid w:val="005D12A1"/>
    <w:rsid w:val="005D1DF6"/>
    <w:rsid w:val="005D2684"/>
    <w:rsid w:val="005D27F7"/>
    <w:rsid w:val="005D28C0"/>
    <w:rsid w:val="005D3981"/>
    <w:rsid w:val="005D3CBB"/>
    <w:rsid w:val="005D5A46"/>
    <w:rsid w:val="005D684E"/>
    <w:rsid w:val="005D6CF5"/>
    <w:rsid w:val="005D6D8D"/>
    <w:rsid w:val="005D6F34"/>
    <w:rsid w:val="005D6FA0"/>
    <w:rsid w:val="005D71B1"/>
    <w:rsid w:val="005D76F7"/>
    <w:rsid w:val="005E01AE"/>
    <w:rsid w:val="005E0A10"/>
    <w:rsid w:val="005E0D4E"/>
    <w:rsid w:val="005E0E44"/>
    <w:rsid w:val="005E0EC7"/>
    <w:rsid w:val="005E10FD"/>
    <w:rsid w:val="005E1528"/>
    <w:rsid w:val="005E15CA"/>
    <w:rsid w:val="005E1A3F"/>
    <w:rsid w:val="005E1BE7"/>
    <w:rsid w:val="005E1E3A"/>
    <w:rsid w:val="005E209E"/>
    <w:rsid w:val="005E297A"/>
    <w:rsid w:val="005E2A7B"/>
    <w:rsid w:val="005E2C64"/>
    <w:rsid w:val="005E2DEC"/>
    <w:rsid w:val="005E2E0D"/>
    <w:rsid w:val="005E3E74"/>
    <w:rsid w:val="005E3F5F"/>
    <w:rsid w:val="005E47D0"/>
    <w:rsid w:val="005E56A8"/>
    <w:rsid w:val="005E5A7C"/>
    <w:rsid w:val="005E6680"/>
    <w:rsid w:val="005E70B2"/>
    <w:rsid w:val="005E7F19"/>
    <w:rsid w:val="005E7F9A"/>
    <w:rsid w:val="005F056C"/>
    <w:rsid w:val="005F1854"/>
    <w:rsid w:val="005F2282"/>
    <w:rsid w:val="005F261C"/>
    <w:rsid w:val="005F2AEA"/>
    <w:rsid w:val="005F3164"/>
    <w:rsid w:val="005F46CF"/>
    <w:rsid w:val="005F46EB"/>
    <w:rsid w:val="005F5755"/>
    <w:rsid w:val="005F5A81"/>
    <w:rsid w:val="005F5E9E"/>
    <w:rsid w:val="005F66EC"/>
    <w:rsid w:val="005F6BDC"/>
    <w:rsid w:val="005F7F21"/>
    <w:rsid w:val="00600127"/>
    <w:rsid w:val="006002D1"/>
    <w:rsid w:val="00600941"/>
    <w:rsid w:val="00601380"/>
    <w:rsid w:val="00601981"/>
    <w:rsid w:val="00602385"/>
    <w:rsid w:val="006024C1"/>
    <w:rsid w:val="00602720"/>
    <w:rsid w:val="0060325C"/>
    <w:rsid w:val="00603AD5"/>
    <w:rsid w:val="006041CA"/>
    <w:rsid w:val="006043DC"/>
    <w:rsid w:val="00604F6E"/>
    <w:rsid w:val="00605604"/>
    <w:rsid w:val="00605635"/>
    <w:rsid w:val="00605E93"/>
    <w:rsid w:val="00605F39"/>
    <w:rsid w:val="006075FB"/>
    <w:rsid w:val="00607736"/>
    <w:rsid w:val="00607D08"/>
    <w:rsid w:val="00607F17"/>
    <w:rsid w:val="006100EE"/>
    <w:rsid w:val="006107FB"/>
    <w:rsid w:val="00610808"/>
    <w:rsid w:val="00610A75"/>
    <w:rsid w:val="00610CA3"/>
    <w:rsid w:val="00611954"/>
    <w:rsid w:val="00611F02"/>
    <w:rsid w:val="006127B0"/>
    <w:rsid w:val="00612C35"/>
    <w:rsid w:val="0061307B"/>
    <w:rsid w:val="006134CA"/>
    <w:rsid w:val="00613CB2"/>
    <w:rsid w:val="00613DF8"/>
    <w:rsid w:val="00614215"/>
    <w:rsid w:val="00614C4A"/>
    <w:rsid w:val="00614D3C"/>
    <w:rsid w:val="00614F24"/>
    <w:rsid w:val="00615661"/>
    <w:rsid w:val="0061584A"/>
    <w:rsid w:val="00615DE9"/>
    <w:rsid w:val="00616CDF"/>
    <w:rsid w:val="0061774C"/>
    <w:rsid w:val="00617854"/>
    <w:rsid w:val="006201D6"/>
    <w:rsid w:val="0062075F"/>
    <w:rsid w:val="006210E9"/>
    <w:rsid w:val="00622808"/>
    <w:rsid w:val="00622A6B"/>
    <w:rsid w:val="00623479"/>
    <w:rsid w:val="006234EA"/>
    <w:rsid w:val="00623593"/>
    <w:rsid w:val="00623674"/>
    <w:rsid w:val="006236EB"/>
    <w:rsid w:val="006238FB"/>
    <w:rsid w:val="00623F15"/>
    <w:rsid w:val="0062442A"/>
    <w:rsid w:val="00624E4F"/>
    <w:rsid w:val="006257E0"/>
    <w:rsid w:val="006278C6"/>
    <w:rsid w:val="006307BA"/>
    <w:rsid w:val="00630848"/>
    <w:rsid w:val="006313AE"/>
    <w:rsid w:val="00631E4C"/>
    <w:rsid w:val="006328D0"/>
    <w:rsid w:val="00632F92"/>
    <w:rsid w:val="0063319A"/>
    <w:rsid w:val="00633259"/>
    <w:rsid w:val="006337DA"/>
    <w:rsid w:val="00633A92"/>
    <w:rsid w:val="00633D3D"/>
    <w:rsid w:val="0063458E"/>
    <w:rsid w:val="00634BFD"/>
    <w:rsid w:val="00635ECB"/>
    <w:rsid w:val="00635F70"/>
    <w:rsid w:val="006360B9"/>
    <w:rsid w:val="00636B58"/>
    <w:rsid w:val="006374B5"/>
    <w:rsid w:val="00640009"/>
    <w:rsid w:val="006402E8"/>
    <w:rsid w:val="00640CA6"/>
    <w:rsid w:val="00640E9A"/>
    <w:rsid w:val="00640EFB"/>
    <w:rsid w:val="00640F62"/>
    <w:rsid w:val="00641231"/>
    <w:rsid w:val="00641430"/>
    <w:rsid w:val="006414DF"/>
    <w:rsid w:val="0064159B"/>
    <w:rsid w:val="00643094"/>
    <w:rsid w:val="006430BF"/>
    <w:rsid w:val="00643269"/>
    <w:rsid w:val="00643E75"/>
    <w:rsid w:val="00644133"/>
    <w:rsid w:val="0064531D"/>
    <w:rsid w:val="00645984"/>
    <w:rsid w:val="00645E3C"/>
    <w:rsid w:val="0064660B"/>
    <w:rsid w:val="00646B2A"/>
    <w:rsid w:val="00647125"/>
    <w:rsid w:val="006479D2"/>
    <w:rsid w:val="00647F91"/>
    <w:rsid w:val="0065002C"/>
    <w:rsid w:val="00650105"/>
    <w:rsid w:val="00650747"/>
    <w:rsid w:val="006508E0"/>
    <w:rsid w:val="00650EA5"/>
    <w:rsid w:val="00650F81"/>
    <w:rsid w:val="00650FB2"/>
    <w:rsid w:val="00651559"/>
    <w:rsid w:val="006518CC"/>
    <w:rsid w:val="00651BA7"/>
    <w:rsid w:val="0065239D"/>
    <w:rsid w:val="0065344F"/>
    <w:rsid w:val="006538BC"/>
    <w:rsid w:val="00653E76"/>
    <w:rsid w:val="0065416A"/>
    <w:rsid w:val="006541BC"/>
    <w:rsid w:val="00654631"/>
    <w:rsid w:val="00654E75"/>
    <w:rsid w:val="006563C4"/>
    <w:rsid w:val="006564F5"/>
    <w:rsid w:val="00656759"/>
    <w:rsid w:val="00656A65"/>
    <w:rsid w:val="006573A4"/>
    <w:rsid w:val="0065752F"/>
    <w:rsid w:val="00657B3E"/>
    <w:rsid w:val="00660179"/>
    <w:rsid w:val="00661AC1"/>
    <w:rsid w:val="00661B5A"/>
    <w:rsid w:val="00661BFD"/>
    <w:rsid w:val="00662099"/>
    <w:rsid w:val="00662EEA"/>
    <w:rsid w:val="00663123"/>
    <w:rsid w:val="006635CE"/>
    <w:rsid w:val="00663782"/>
    <w:rsid w:val="00664151"/>
    <w:rsid w:val="006643D5"/>
    <w:rsid w:val="00664400"/>
    <w:rsid w:val="006646C4"/>
    <w:rsid w:val="00664804"/>
    <w:rsid w:val="006649CD"/>
    <w:rsid w:val="00664DFD"/>
    <w:rsid w:val="00664F2D"/>
    <w:rsid w:val="006655FC"/>
    <w:rsid w:val="0066576E"/>
    <w:rsid w:val="00665ACA"/>
    <w:rsid w:val="00665B5F"/>
    <w:rsid w:val="00665DC0"/>
    <w:rsid w:val="0066607B"/>
    <w:rsid w:val="006661C0"/>
    <w:rsid w:val="00666919"/>
    <w:rsid w:val="0066702B"/>
    <w:rsid w:val="006676C8"/>
    <w:rsid w:val="006711BF"/>
    <w:rsid w:val="006717B0"/>
    <w:rsid w:val="00671D90"/>
    <w:rsid w:val="00671E45"/>
    <w:rsid w:val="0067285C"/>
    <w:rsid w:val="00672C7E"/>
    <w:rsid w:val="00674173"/>
    <w:rsid w:val="006742C5"/>
    <w:rsid w:val="006747A6"/>
    <w:rsid w:val="00674BC7"/>
    <w:rsid w:val="00674F48"/>
    <w:rsid w:val="00675E11"/>
    <w:rsid w:val="00676AC2"/>
    <w:rsid w:val="00677A6B"/>
    <w:rsid w:val="006808BE"/>
    <w:rsid w:val="00680A64"/>
    <w:rsid w:val="00680B62"/>
    <w:rsid w:val="00680CF8"/>
    <w:rsid w:val="006811BB"/>
    <w:rsid w:val="0068133D"/>
    <w:rsid w:val="006816E7"/>
    <w:rsid w:val="00681A31"/>
    <w:rsid w:val="00682FEF"/>
    <w:rsid w:val="006830F4"/>
    <w:rsid w:val="00683130"/>
    <w:rsid w:val="00683834"/>
    <w:rsid w:val="00684203"/>
    <w:rsid w:val="006845A7"/>
    <w:rsid w:val="00684AE5"/>
    <w:rsid w:val="00685240"/>
    <w:rsid w:val="006856A7"/>
    <w:rsid w:val="00685F6E"/>
    <w:rsid w:val="00686EA8"/>
    <w:rsid w:val="006875EF"/>
    <w:rsid w:val="006902CC"/>
    <w:rsid w:val="0069109A"/>
    <w:rsid w:val="00691363"/>
    <w:rsid w:val="00692246"/>
    <w:rsid w:val="00692933"/>
    <w:rsid w:val="00692CFD"/>
    <w:rsid w:val="00693C82"/>
    <w:rsid w:val="00693E5A"/>
    <w:rsid w:val="00695424"/>
    <w:rsid w:val="00695426"/>
    <w:rsid w:val="0069572F"/>
    <w:rsid w:val="00695883"/>
    <w:rsid w:val="006958A7"/>
    <w:rsid w:val="00695FEF"/>
    <w:rsid w:val="006962A3"/>
    <w:rsid w:val="0069658B"/>
    <w:rsid w:val="00696CEF"/>
    <w:rsid w:val="00697133"/>
    <w:rsid w:val="00697CC7"/>
    <w:rsid w:val="006A1704"/>
    <w:rsid w:val="006A1D1E"/>
    <w:rsid w:val="006A1D77"/>
    <w:rsid w:val="006A1F52"/>
    <w:rsid w:val="006A2216"/>
    <w:rsid w:val="006A32A1"/>
    <w:rsid w:val="006A44ED"/>
    <w:rsid w:val="006A4525"/>
    <w:rsid w:val="006A467E"/>
    <w:rsid w:val="006A4D06"/>
    <w:rsid w:val="006A508D"/>
    <w:rsid w:val="006A53B5"/>
    <w:rsid w:val="006A54F3"/>
    <w:rsid w:val="006A5CA1"/>
    <w:rsid w:val="006A6318"/>
    <w:rsid w:val="006A65AE"/>
    <w:rsid w:val="006A68FF"/>
    <w:rsid w:val="006A696E"/>
    <w:rsid w:val="006A6B65"/>
    <w:rsid w:val="006A6E72"/>
    <w:rsid w:val="006A747D"/>
    <w:rsid w:val="006A770A"/>
    <w:rsid w:val="006A7CC1"/>
    <w:rsid w:val="006A7E9F"/>
    <w:rsid w:val="006B0126"/>
    <w:rsid w:val="006B01E5"/>
    <w:rsid w:val="006B02D7"/>
    <w:rsid w:val="006B057E"/>
    <w:rsid w:val="006B06B1"/>
    <w:rsid w:val="006B1716"/>
    <w:rsid w:val="006B179E"/>
    <w:rsid w:val="006B1923"/>
    <w:rsid w:val="006B2154"/>
    <w:rsid w:val="006B21E8"/>
    <w:rsid w:val="006B2448"/>
    <w:rsid w:val="006B2753"/>
    <w:rsid w:val="006B28DD"/>
    <w:rsid w:val="006B2CDF"/>
    <w:rsid w:val="006B3D02"/>
    <w:rsid w:val="006B5048"/>
    <w:rsid w:val="006B5509"/>
    <w:rsid w:val="006B5699"/>
    <w:rsid w:val="006B5D69"/>
    <w:rsid w:val="006B5E5F"/>
    <w:rsid w:val="006B70DE"/>
    <w:rsid w:val="006B71B4"/>
    <w:rsid w:val="006B74D7"/>
    <w:rsid w:val="006B76A3"/>
    <w:rsid w:val="006C007A"/>
    <w:rsid w:val="006C05D7"/>
    <w:rsid w:val="006C06CB"/>
    <w:rsid w:val="006C12A3"/>
    <w:rsid w:val="006C1640"/>
    <w:rsid w:val="006C1984"/>
    <w:rsid w:val="006C1A67"/>
    <w:rsid w:val="006C2926"/>
    <w:rsid w:val="006C2A4D"/>
    <w:rsid w:val="006C2C6C"/>
    <w:rsid w:val="006C3C50"/>
    <w:rsid w:val="006C3F09"/>
    <w:rsid w:val="006C5D06"/>
    <w:rsid w:val="006C661E"/>
    <w:rsid w:val="006C691A"/>
    <w:rsid w:val="006C7239"/>
    <w:rsid w:val="006C78BF"/>
    <w:rsid w:val="006D0E8E"/>
    <w:rsid w:val="006D25C3"/>
    <w:rsid w:val="006D26D5"/>
    <w:rsid w:val="006D27E8"/>
    <w:rsid w:val="006D2A8C"/>
    <w:rsid w:val="006D3126"/>
    <w:rsid w:val="006D35D1"/>
    <w:rsid w:val="006D36BA"/>
    <w:rsid w:val="006D36FF"/>
    <w:rsid w:val="006D37BB"/>
    <w:rsid w:val="006D3CDD"/>
    <w:rsid w:val="006D4594"/>
    <w:rsid w:val="006D4FFB"/>
    <w:rsid w:val="006D530F"/>
    <w:rsid w:val="006D57D4"/>
    <w:rsid w:val="006D5B62"/>
    <w:rsid w:val="006D5EDE"/>
    <w:rsid w:val="006D5F46"/>
    <w:rsid w:val="006D631B"/>
    <w:rsid w:val="006D6AF1"/>
    <w:rsid w:val="006D6F2C"/>
    <w:rsid w:val="006D6FC5"/>
    <w:rsid w:val="006D7613"/>
    <w:rsid w:val="006D766C"/>
    <w:rsid w:val="006D7700"/>
    <w:rsid w:val="006D7737"/>
    <w:rsid w:val="006D7DE9"/>
    <w:rsid w:val="006E0250"/>
    <w:rsid w:val="006E19B8"/>
    <w:rsid w:val="006E1AF0"/>
    <w:rsid w:val="006E1E78"/>
    <w:rsid w:val="006E2758"/>
    <w:rsid w:val="006E2E95"/>
    <w:rsid w:val="006E3511"/>
    <w:rsid w:val="006E40AA"/>
    <w:rsid w:val="006E4385"/>
    <w:rsid w:val="006E45B5"/>
    <w:rsid w:val="006E463D"/>
    <w:rsid w:val="006E4EC5"/>
    <w:rsid w:val="006E58B2"/>
    <w:rsid w:val="006E5A24"/>
    <w:rsid w:val="006E5D9A"/>
    <w:rsid w:val="006E603B"/>
    <w:rsid w:val="006E689A"/>
    <w:rsid w:val="006E699D"/>
    <w:rsid w:val="006E69DE"/>
    <w:rsid w:val="006E6D22"/>
    <w:rsid w:val="006E7720"/>
    <w:rsid w:val="006E77E6"/>
    <w:rsid w:val="006E7CF3"/>
    <w:rsid w:val="006E7D64"/>
    <w:rsid w:val="006E7D98"/>
    <w:rsid w:val="006F028D"/>
    <w:rsid w:val="006F0297"/>
    <w:rsid w:val="006F030A"/>
    <w:rsid w:val="006F0DED"/>
    <w:rsid w:val="006F1399"/>
    <w:rsid w:val="006F15A3"/>
    <w:rsid w:val="006F1BC5"/>
    <w:rsid w:val="006F1E41"/>
    <w:rsid w:val="006F1F28"/>
    <w:rsid w:val="006F219A"/>
    <w:rsid w:val="006F2876"/>
    <w:rsid w:val="006F2FD9"/>
    <w:rsid w:val="006F324B"/>
    <w:rsid w:val="006F440C"/>
    <w:rsid w:val="006F4ABC"/>
    <w:rsid w:val="006F579B"/>
    <w:rsid w:val="006F5A29"/>
    <w:rsid w:val="006F607E"/>
    <w:rsid w:val="006F623F"/>
    <w:rsid w:val="006F6C0E"/>
    <w:rsid w:val="006F7A11"/>
    <w:rsid w:val="00700080"/>
    <w:rsid w:val="00700681"/>
    <w:rsid w:val="00700829"/>
    <w:rsid w:val="0070128A"/>
    <w:rsid w:val="00701734"/>
    <w:rsid w:val="00701F71"/>
    <w:rsid w:val="00702199"/>
    <w:rsid w:val="007032BE"/>
    <w:rsid w:val="00703951"/>
    <w:rsid w:val="007044E0"/>
    <w:rsid w:val="00704FE0"/>
    <w:rsid w:val="00705694"/>
    <w:rsid w:val="007058CB"/>
    <w:rsid w:val="00705912"/>
    <w:rsid w:val="00706DB3"/>
    <w:rsid w:val="007073AE"/>
    <w:rsid w:val="0071041C"/>
    <w:rsid w:val="0071180E"/>
    <w:rsid w:val="007120C0"/>
    <w:rsid w:val="00712643"/>
    <w:rsid w:val="00712887"/>
    <w:rsid w:val="00713B9F"/>
    <w:rsid w:val="00713CDA"/>
    <w:rsid w:val="007140E1"/>
    <w:rsid w:val="00714C20"/>
    <w:rsid w:val="00715407"/>
    <w:rsid w:val="007156A3"/>
    <w:rsid w:val="00715944"/>
    <w:rsid w:val="00716BF5"/>
    <w:rsid w:val="00716E3D"/>
    <w:rsid w:val="00717F29"/>
    <w:rsid w:val="00717F52"/>
    <w:rsid w:val="00722463"/>
    <w:rsid w:val="007230A8"/>
    <w:rsid w:val="007242FD"/>
    <w:rsid w:val="00724488"/>
    <w:rsid w:val="007248B1"/>
    <w:rsid w:val="007256AF"/>
    <w:rsid w:val="00725D34"/>
    <w:rsid w:val="00726AE2"/>
    <w:rsid w:val="0072717D"/>
    <w:rsid w:val="007272CE"/>
    <w:rsid w:val="0072730C"/>
    <w:rsid w:val="0073001D"/>
    <w:rsid w:val="007301C5"/>
    <w:rsid w:val="0073200B"/>
    <w:rsid w:val="00732775"/>
    <w:rsid w:val="00732D0F"/>
    <w:rsid w:val="00732FF5"/>
    <w:rsid w:val="00733D7E"/>
    <w:rsid w:val="00733E3A"/>
    <w:rsid w:val="00734382"/>
    <w:rsid w:val="0073461F"/>
    <w:rsid w:val="00734BBD"/>
    <w:rsid w:val="007356A2"/>
    <w:rsid w:val="00735A52"/>
    <w:rsid w:val="0073617A"/>
    <w:rsid w:val="00736444"/>
    <w:rsid w:val="007367A5"/>
    <w:rsid w:val="00736BD1"/>
    <w:rsid w:val="00736EE4"/>
    <w:rsid w:val="00737207"/>
    <w:rsid w:val="00737908"/>
    <w:rsid w:val="00740123"/>
    <w:rsid w:val="00740DBB"/>
    <w:rsid w:val="007411DE"/>
    <w:rsid w:val="007417BE"/>
    <w:rsid w:val="00741B99"/>
    <w:rsid w:val="0074289C"/>
    <w:rsid w:val="00742FA0"/>
    <w:rsid w:val="0074331B"/>
    <w:rsid w:val="00743A3B"/>
    <w:rsid w:val="00745120"/>
    <w:rsid w:val="00745BDC"/>
    <w:rsid w:val="007462EB"/>
    <w:rsid w:val="00746EF6"/>
    <w:rsid w:val="007476FE"/>
    <w:rsid w:val="007477FE"/>
    <w:rsid w:val="00747F34"/>
    <w:rsid w:val="00750B6B"/>
    <w:rsid w:val="00750BD0"/>
    <w:rsid w:val="00750D8C"/>
    <w:rsid w:val="00750F61"/>
    <w:rsid w:val="00751550"/>
    <w:rsid w:val="0075208C"/>
    <w:rsid w:val="007521F2"/>
    <w:rsid w:val="00752B46"/>
    <w:rsid w:val="00752FAB"/>
    <w:rsid w:val="007530B3"/>
    <w:rsid w:val="00753CB6"/>
    <w:rsid w:val="00753EA3"/>
    <w:rsid w:val="00754065"/>
    <w:rsid w:val="0075461D"/>
    <w:rsid w:val="00754760"/>
    <w:rsid w:val="00754990"/>
    <w:rsid w:val="007555C0"/>
    <w:rsid w:val="00756693"/>
    <w:rsid w:val="007566E9"/>
    <w:rsid w:val="00756D86"/>
    <w:rsid w:val="007575A5"/>
    <w:rsid w:val="00757AC1"/>
    <w:rsid w:val="00757BD5"/>
    <w:rsid w:val="00757D34"/>
    <w:rsid w:val="00760387"/>
    <w:rsid w:val="00760F06"/>
    <w:rsid w:val="007613B4"/>
    <w:rsid w:val="007626B0"/>
    <w:rsid w:val="00762A18"/>
    <w:rsid w:val="0076347F"/>
    <w:rsid w:val="00763A00"/>
    <w:rsid w:val="00763C68"/>
    <w:rsid w:val="0076450F"/>
    <w:rsid w:val="00764B28"/>
    <w:rsid w:val="00765145"/>
    <w:rsid w:val="007656AD"/>
    <w:rsid w:val="00765846"/>
    <w:rsid w:val="00765CAF"/>
    <w:rsid w:val="0076607D"/>
    <w:rsid w:val="00766F67"/>
    <w:rsid w:val="007670E5"/>
    <w:rsid w:val="00767173"/>
    <w:rsid w:val="00770772"/>
    <w:rsid w:val="00770BCE"/>
    <w:rsid w:val="00770DEA"/>
    <w:rsid w:val="00770EC1"/>
    <w:rsid w:val="0077176A"/>
    <w:rsid w:val="00771BE3"/>
    <w:rsid w:val="007732A3"/>
    <w:rsid w:val="007736A0"/>
    <w:rsid w:val="007741AF"/>
    <w:rsid w:val="0077420D"/>
    <w:rsid w:val="00774AD2"/>
    <w:rsid w:val="00774EB0"/>
    <w:rsid w:val="00775211"/>
    <w:rsid w:val="007757D1"/>
    <w:rsid w:val="007758B1"/>
    <w:rsid w:val="00775C98"/>
    <w:rsid w:val="00776008"/>
    <w:rsid w:val="00776181"/>
    <w:rsid w:val="00776D1A"/>
    <w:rsid w:val="00777453"/>
    <w:rsid w:val="007774DC"/>
    <w:rsid w:val="00777AC3"/>
    <w:rsid w:val="00780DF7"/>
    <w:rsid w:val="00780F59"/>
    <w:rsid w:val="00782E3B"/>
    <w:rsid w:val="00782FA1"/>
    <w:rsid w:val="00783175"/>
    <w:rsid w:val="0078365D"/>
    <w:rsid w:val="007838EA"/>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0B88"/>
    <w:rsid w:val="007915EA"/>
    <w:rsid w:val="007917C2"/>
    <w:rsid w:val="00792004"/>
    <w:rsid w:val="00792130"/>
    <w:rsid w:val="0079223D"/>
    <w:rsid w:val="00792443"/>
    <w:rsid w:val="00792539"/>
    <w:rsid w:val="00792621"/>
    <w:rsid w:val="00792CE8"/>
    <w:rsid w:val="00792EAC"/>
    <w:rsid w:val="00793840"/>
    <w:rsid w:val="007939AD"/>
    <w:rsid w:val="00793E05"/>
    <w:rsid w:val="007940B5"/>
    <w:rsid w:val="007951F1"/>
    <w:rsid w:val="00795752"/>
    <w:rsid w:val="00795BDF"/>
    <w:rsid w:val="00796521"/>
    <w:rsid w:val="00796C66"/>
    <w:rsid w:val="00797212"/>
    <w:rsid w:val="007974BD"/>
    <w:rsid w:val="007A04B9"/>
    <w:rsid w:val="007A0E0B"/>
    <w:rsid w:val="007A15A5"/>
    <w:rsid w:val="007A1C70"/>
    <w:rsid w:val="007A26FC"/>
    <w:rsid w:val="007A2714"/>
    <w:rsid w:val="007A28BE"/>
    <w:rsid w:val="007A29FD"/>
    <w:rsid w:val="007A2F8E"/>
    <w:rsid w:val="007A3358"/>
    <w:rsid w:val="007A3F4B"/>
    <w:rsid w:val="007A4A76"/>
    <w:rsid w:val="007A4B58"/>
    <w:rsid w:val="007A4B9E"/>
    <w:rsid w:val="007A4C0A"/>
    <w:rsid w:val="007A4C2E"/>
    <w:rsid w:val="007A52D5"/>
    <w:rsid w:val="007A568D"/>
    <w:rsid w:val="007A61F3"/>
    <w:rsid w:val="007A65ED"/>
    <w:rsid w:val="007A68BA"/>
    <w:rsid w:val="007A7335"/>
    <w:rsid w:val="007A79FA"/>
    <w:rsid w:val="007B03D9"/>
    <w:rsid w:val="007B03ED"/>
    <w:rsid w:val="007B047E"/>
    <w:rsid w:val="007B049F"/>
    <w:rsid w:val="007B0D87"/>
    <w:rsid w:val="007B125E"/>
    <w:rsid w:val="007B1DCC"/>
    <w:rsid w:val="007B23F0"/>
    <w:rsid w:val="007B2414"/>
    <w:rsid w:val="007B24F2"/>
    <w:rsid w:val="007B34CD"/>
    <w:rsid w:val="007B4946"/>
    <w:rsid w:val="007B4D77"/>
    <w:rsid w:val="007B5590"/>
    <w:rsid w:val="007B7006"/>
    <w:rsid w:val="007B77AD"/>
    <w:rsid w:val="007B7B6D"/>
    <w:rsid w:val="007B7CE6"/>
    <w:rsid w:val="007B7DBF"/>
    <w:rsid w:val="007C0DF7"/>
    <w:rsid w:val="007C1521"/>
    <w:rsid w:val="007C1633"/>
    <w:rsid w:val="007C26C7"/>
    <w:rsid w:val="007C27CD"/>
    <w:rsid w:val="007C2E75"/>
    <w:rsid w:val="007C3C56"/>
    <w:rsid w:val="007C44BE"/>
    <w:rsid w:val="007C44E1"/>
    <w:rsid w:val="007C4540"/>
    <w:rsid w:val="007C45DD"/>
    <w:rsid w:val="007C55B4"/>
    <w:rsid w:val="007C55C0"/>
    <w:rsid w:val="007C5A0D"/>
    <w:rsid w:val="007C5BA0"/>
    <w:rsid w:val="007C6027"/>
    <w:rsid w:val="007C6DB6"/>
    <w:rsid w:val="007C707A"/>
    <w:rsid w:val="007C7821"/>
    <w:rsid w:val="007C7A81"/>
    <w:rsid w:val="007C7B0B"/>
    <w:rsid w:val="007C7F2F"/>
    <w:rsid w:val="007D0065"/>
    <w:rsid w:val="007D0522"/>
    <w:rsid w:val="007D1E3D"/>
    <w:rsid w:val="007D20FA"/>
    <w:rsid w:val="007D2268"/>
    <w:rsid w:val="007D28FA"/>
    <w:rsid w:val="007D2D53"/>
    <w:rsid w:val="007D2E7F"/>
    <w:rsid w:val="007D3027"/>
    <w:rsid w:val="007D3084"/>
    <w:rsid w:val="007D33AC"/>
    <w:rsid w:val="007D33E1"/>
    <w:rsid w:val="007D36CC"/>
    <w:rsid w:val="007D3ACC"/>
    <w:rsid w:val="007D4748"/>
    <w:rsid w:val="007D4FDA"/>
    <w:rsid w:val="007D522A"/>
    <w:rsid w:val="007D557D"/>
    <w:rsid w:val="007D5D23"/>
    <w:rsid w:val="007D629D"/>
    <w:rsid w:val="007D6628"/>
    <w:rsid w:val="007D6A01"/>
    <w:rsid w:val="007D6BDB"/>
    <w:rsid w:val="007D6E83"/>
    <w:rsid w:val="007E025F"/>
    <w:rsid w:val="007E15C7"/>
    <w:rsid w:val="007E1A7D"/>
    <w:rsid w:val="007E2493"/>
    <w:rsid w:val="007E31A9"/>
    <w:rsid w:val="007E43AC"/>
    <w:rsid w:val="007E47B6"/>
    <w:rsid w:val="007E50BB"/>
    <w:rsid w:val="007E5842"/>
    <w:rsid w:val="007E5A04"/>
    <w:rsid w:val="007E693B"/>
    <w:rsid w:val="007E7722"/>
    <w:rsid w:val="007E7AC4"/>
    <w:rsid w:val="007E7BF8"/>
    <w:rsid w:val="007F018A"/>
    <w:rsid w:val="007F0562"/>
    <w:rsid w:val="007F0659"/>
    <w:rsid w:val="007F1697"/>
    <w:rsid w:val="007F1817"/>
    <w:rsid w:val="007F1E21"/>
    <w:rsid w:val="007F204D"/>
    <w:rsid w:val="007F23E1"/>
    <w:rsid w:val="007F2A3D"/>
    <w:rsid w:val="007F3006"/>
    <w:rsid w:val="007F3178"/>
    <w:rsid w:val="007F3334"/>
    <w:rsid w:val="007F3CFE"/>
    <w:rsid w:val="007F3D20"/>
    <w:rsid w:val="007F3EB7"/>
    <w:rsid w:val="007F4CA5"/>
    <w:rsid w:val="007F4E1A"/>
    <w:rsid w:val="007F51A7"/>
    <w:rsid w:val="007F5934"/>
    <w:rsid w:val="007F63B5"/>
    <w:rsid w:val="007F64F0"/>
    <w:rsid w:val="007F793C"/>
    <w:rsid w:val="008013A4"/>
    <w:rsid w:val="00801649"/>
    <w:rsid w:val="00801F02"/>
    <w:rsid w:val="008022DC"/>
    <w:rsid w:val="00802435"/>
    <w:rsid w:val="00802903"/>
    <w:rsid w:val="008038E0"/>
    <w:rsid w:val="008039BC"/>
    <w:rsid w:val="00803C70"/>
    <w:rsid w:val="00804213"/>
    <w:rsid w:val="008046FA"/>
    <w:rsid w:val="00804ECC"/>
    <w:rsid w:val="00805343"/>
    <w:rsid w:val="008054F7"/>
    <w:rsid w:val="00805BF4"/>
    <w:rsid w:val="00806181"/>
    <w:rsid w:val="008065ED"/>
    <w:rsid w:val="00806CAF"/>
    <w:rsid w:val="00806DA2"/>
    <w:rsid w:val="00806E01"/>
    <w:rsid w:val="00810C27"/>
    <w:rsid w:val="00810C8F"/>
    <w:rsid w:val="00810D6E"/>
    <w:rsid w:val="00811CF9"/>
    <w:rsid w:val="00812B97"/>
    <w:rsid w:val="0081314D"/>
    <w:rsid w:val="0081347F"/>
    <w:rsid w:val="00813695"/>
    <w:rsid w:val="008136B0"/>
    <w:rsid w:val="00813A0F"/>
    <w:rsid w:val="00814163"/>
    <w:rsid w:val="00814909"/>
    <w:rsid w:val="00814E44"/>
    <w:rsid w:val="00815ABB"/>
    <w:rsid w:val="00816254"/>
    <w:rsid w:val="0081649C"/>
    <w:rsid w:val="008166EF"/>
    <w:rsid w:val="00816E96"/>
    <w:rsid w:val="008171DC"/>
    <w:rsid w:val="00817ACD"/>
    <w:rsid w:val="00817B51"/>
    <w:rsid w:val="00817FDC"/>
    <w:rsid w:val="00820514"/>
    <w:rsid w:val="0082117A"/>
    <w:rsid w:val="0082164E"/>
    <w:rsid w:val="00822120"/>
    <w:rsid w:val="0082212D"/>
    <w:rsid w:val="008223C9"/>
    <w:rsid w:val="00822D7B"/>
    <w:rsid w:val="0082342D"/>
    <w:rsid w:val="008244D5"/>
    <w:rsid w:val="008247E5"/>
    <w:rsid w:val="00825E3D"/>
    <w:rsid w:val="00825ED0"/>
    <w:rsid w:val="00826238"/>
    <w:rsid w:val="008263BB"/>
    <w:rsid w:val="008263F6"/>
    <w:rsid w:val="008273BE"/>
    <w:rsid w:val="00827796"/>
    <w:rsid w:val="00827805"/>
    <w:rsid w:val="008279F9"/>
    <w:rsid w:val="00827EB7"/>
    <w:rsid w:val="00830983"/>
    <w:rsid w:val="008309DE"/>
    <w:rsid w:val="008309F0"/>
    <w:rsid w:val="00830D7D"/>
    <w:rsid w:val="00830E0E"/>
    <w:rsid w:val="0083120F"/>
    <w:rsid w:val="00831556"/>
    <w:rsid w:val="0083162A"/>
    <w:rsid w:val="00832227"/>
    <w:rsid w:val="008324A7"/>
    <w:rsid w:val="00832528"/>
    <w:rsid w:val="00832E3E"/>
    <w:rsid w:val="00833067"/>
    <w:rsid w:val="0083378E"/>
    <w:rsid w:val="00833C63"/>
    <w:rsid w:val="00833F1F"/>
    <w:rsid w:val="0083465D"/>
    <w:rsid w:val="0083494B"/>
    <w:rsid w:val="0083575D"/>
    <w:rsid w:val="00836334"/>
    <w:rsid w:val="00836585"/>
    <w:rsid w:val="00836A18"/>
    <w:rsid w:val="00836A77"/>
    <w:rsid w:val="00837119"/>
    <w:rsid w:val="0083776F"/>
    <w:rsid w:val="00841542"/>
    <w:rsid w:val="00841BD3"/>
    <w:rsid w:val="00841DF6"/>
    <w:rsid w:val="008420AF"/>
    <w:rsid w:val="00842913"/>
    <w:rsid w:val="00842BF9"/>
    <w:rsid w:val="00844F0E"/>
    <w:rsid w:val="00845F5C"/>
    <w:rsid w:val="00846C54"/>
    <w:rsid w:val="008474B3"/>
    <w:rsid w:val="00847F76"/>
    <w:rsid w:val="00850350"/>
    <w:rsid w:val="00850462"/>
    <w:rsid w:val="00850780"/>
    <w:rsid w:val="00850FE5"/>
    <w:rsid w:val="008515DC"/>
    <w:rsid w:val="008517E1"/>
    <w:rsid w:val="00851A0A"/>
    <w:rsid w:val="00852047"/>
    <w:rsid w:val="008528C2"/>
    <w:rsid w:val="00852A67"/>
    <w:rsid w:val="00852DD1"/>
    <w:rsid w:val="0085353B"/>
    <w:rsid w:val="0085369C"/>
    <w:rsid w:val="008548F1"/>
    <w:rsid w:val="008549E1"/>
    <w:rsid w:val="008559A3"/>
    <w:rsid w:val="00855EDE"/>
    <w:rsid w:val="00856712"/>
    <w:rsid w:val="0085713D"/>
    <w:rsid w:val="0085772B"/>
    <w:rsid w:val="00857E4D"/>
    <w:rsid w:val="0086026B"/>
    <w:rsid w:val="008609F1"/>
    <w:rsid w:val="00860DD8"/>
    <w:rsid w:val="00861D87"/>
    <w:rsid w:val="00861EF4"/>
    <w:rsid w:val="00862FF2"/>
    <w:rsid w:val="008636AC"/>
    <w:rsid w:val="008637CE"/>
    <w:rsid w:val="00863A52"/>
    <w:rsid w:val="008644AD"/>
    <w:rsid w:val="00864C4D"/>
    <w:rsid w:val="00864DA8"/>
    <w:rsid w:val="0086540F"/>
    <w:rsid w:val="008661C5"/>
    <w:rsid w:val="00866925"/>
    <w:rsid w:val="008669C8"/>
    <w:rsid w:val="00866B10"/>
    <w:rsid w:val="00866C9C"/>
    <w:rsid w:val="00866CA7"/>
    <w:rsid w:val="00866FE3"/>
    <w:rsid w:val="008670C4"/>
    <w:rsid w:val="00867C0F"/>
    <w:rsid w:val="0087020E"/>
    <w:rsid w:val="008713EB"/>
    <w:rsid w:val="00872242"/>
    <w:rsid w:val="00872AB8"/>
    <w:rsid w:val="00873D9E"/>
    <w:rsid w:val="00873F20"/>
    <w:rsid w:val="0087427F"/>
    <w:rsid w:val="0087546D"/>
    <w:rsid w:val="00875F44"/>
    <w:rsid w:val="00876097"/>
    <w:rsid w:val="0087611B"/>
    <w:rsid w:val="008768B1"/>
    <w:rsid w:val="008778A6"/>
    <w:rsid w:val="00877C00"/>
    <w:rsid w:val="008805A1"/>
    <w:rsid w:val="00881AB6"/>
    <w:rsid w:val="008823E9"/>
    <w:rsid w:val="00882495"/>
    <w:rsid w:val="00882774"/>
    <w:rsid w:val="00882AEB"/>
    <w:rsid w:val="00882C0E"/>
    <w:rsid w:val="00882EC0"/>
    <w:rsid w:val="008836E5"/>
    <w:rsid w:val="00883F32"/>
    <w:rsid w:val="00884340"/>
    <w:rsid w:val="00884D56"/>
    <w:rsid w:val="00884F78"/>
    <w:rsid w:val="008850E2"/>
    <w:rsid w:val="008853B6"/>
    <w:rsid w:val="00885692"/>
    <w:rsid w:val="00885BF2"/>
    <w:rsid w:val="00886248"/>
    <w:rsid w:val="00886540"/>
    <w:rsid w:val="0088712D"/>
    <w:rsid w:val="00887536"/>
    <w:rsid w:val="00887CAE"/>
    <w:rsid w:val="008901B6"/>
    <w:rsid w:val="0089028E"/>
    <w:rsid w:val="008918C8"/>
    <w:rsid w:val="00891C3C"/>
    <w:rsid w:val="00891D88"/>
    <w:rsid w:val="00891DB3"/>
    <w:rsid w:val="00891EFD"/>
    <w:rsid w:val="00892004"/>
    <w:rsid w:val="00892274"/>
    <w:rsid w:val="00893D14"/>
    <w:rsid w:val="00893E57"/>
    <w:rsid w:val="00894453"/>
    <w:rsid w:val="00894AAA"/>
    <w:rsid w:val="00894C57"/>
    <w:rsid w:val="008954FD"/>
    <w:rsid w:val="0089554D"/>
    <w:rsid w:val="008956B3"/>
    <w:rsid w:val="0089582F"/>
    <w:rsid w:val="0089592F"/>
    <w:rsid w:val="00895DDE"/>
    <w:rsid w:val="00896204"/>
    <w:rsid w:val="00896B10"/>
    <w:rsid w:val="008A0519"/>
    <w:rsid w:val="008A0B3C"/>
    <w:rsid w:val="008A14B0"/>
    <w:rsid w:val="008A17FE"/>
    <w:rsid w:val="008A19E2"/>
    <w:rsid w:val="008A37AC"/>
    <w:rsid w:val="008A3E4A"/>
    <w:rsid w:val="008A4BCC"/>
    <w:rsid w:val="008A5027"/>
    <w:rsid w:val="008A519D"/>
    <w:rsid w:val="008A581E"/>
    <w:rsid w:val="008A5D74"/>
    <w:rsid w:val="008A5FD4"/>
    <w:rsid w:val="008A60DD"/>
    <w:rsid w:val="008A6A53"/>
    <w:rsid w:val="008A6A9F"/>
    <w:rsid w:val="008A6DBE"/>
    <w:rsid w:val="008A6EC1"/>
    <w:rsid w:val="008A6F78"/>
    <w:rsid w:val="008A70F2"/>
    <w:rsid w:val="008A77D9"/>
    <w:rsid w:val="008A7F86"/>
    <w:rsid w:val="008B012F"/>
    <w:rsid w:val="008B0846"/>
    <w:rsid w:val="008B08E4"/>
    <w:rsid w:val="008B0A17"/>
    <w:rsid w:val="008B0F50"/>
    <w:rsid w:val="008B1725"/>
    <w:rsid w:val="008B17B4"/>
    <w:rsid w:val="008B1CD3"/>
    <w:rsid w:val="008B30CC"/>
    <w:rsid w:val="008B3A15"/>
    <w:rsid w:val="008B3AAD"/>
    <w:rsid w:val="008B3BA1"/>
    <w:rsid w:val="008B3C18"/>
    <w:rsid w:val="008B3E42"/>
    <w:rsid w:val="008B4308"/>
    <w:rsid w:val="008B475B"/>
    <w:rsid w:val="008B4BC1"/>
    <w:rsid w:val="008B58E9"/>
    <w:rsid w:val="008B5FAA"/>
    <w:rsid w:val="008B6356"/>
    <w:rsid w:val="008B7AA8"/>
    <w:rsid w:val="008B7BB4"/>
    <w:rsid w:val="008C0B7E"/>
    <w:rsid w:val="008C0F08"/>
    <w:rsid w:val="008C14C5"/>
    <w:rsid w:val="008C17BE"/>
    <w:rsid w:val="008C1B39"/>
    <w:rsid w:val="008C1D0C"/>
    <w:rsid w:val="008C22A4"/>
    <w:rsid w:val="008C234B"/>
    <w:rsid w:val="008C29AD"/>
    <w:rsid w:val="008C2D8F"/>
    <w:rsid w:val="008C2ED8"/>
    <w:rsid w:val="008C3B2B"/>
    <w:rsid w:val="008C44C2"/>
    <w:rsid w:val="008C4AD2"/>
    <w:rsid w:val="008C54C1"/>
    <w:rsid w:val="008C69D2"/>
    <w:rsid w:val="008C6FA6"/>
    <w:rsid w:val="008C7930"/>
    <w:rsid w:val="008C7BFF"/>
    <w:rsid w:val="008D11A9"/>
    <w:rsid w:val="008D1EF4"/>
    <w:rsid w:val="008D2653"/>
    <w:rsid w:val="008D2C8C"/>
    <w:rsid w:val="008D2D29"/>
    <w:rsid w:val="008D305C"/>
    <w:rsid w:val="008D3315"/>
    <w:rsid w:val="008D3AD5"/>
    <w:rsid w:val="008D3DB9"/>
    <w:rsid w:val="008D409F"/>
    <w:rsid w:val="008D5126"/>
    <w:rsid w:val="008D516F"/>
    <w:rsid w:val="008D5412"/>
    <w:rsid w:val="008D566F"/>
    <w:rsid w:val="008D57BA"/>
    <w:rsid w:val="008D67FD"/>
    <w:rsid w:val="008D69CC"/>
    <w:rsid w:val="008D6FA8"/>
    <w:rsid w:val="008D736E"/>
    <w:rsid w:val="008E02A8"/>
    <w:rsid w:val="008E0F1E"/>
    <w:rsid w:val="008E139B"/>
    <w:rsid w:val="008E1D6F"/>
    <w:rsid w:val="008E2181"/>
    <w:rsid w:val="008E26C5"/>
    <w:rsid w:val="008E28D0"/>
    <w:rsid w:val="008E291D"/>
    <w:rsid w:val="008E295D"/>
    <w:rsid w:val="008E3A2C"/>
    <w:rsid w:val="008E3E0E"/>
    <w:rsid w:val="008E404B"/>
    <w:rsid w:val="008E417E"/>
    <w:rsid w:val="008E43A8"/>
    <w:rsid w:val="008E4769"/>
    <w:rsid w:val="008E47DB"/>
    <w:rsid w:val="008E542C"/>
    <w:rsid w:val="008E559F"/>
    <w:rsid w:val="008E596C"/>
    <w:rsid w:val="008E6471"/>
    <w:rsid w:val="008E6854"/>
    <w:rsid w:val="008E6898"/>
    <w:rsid w:val="008E68CE"/>
    <w:rsid w:val="008E740C"/>
    <w:rsid w:val="008E75AF"/>
    <w:rsid w:val="008E77A9"/>
    <w:rsid w:val="008E7A1D"/>
    <w:rsid w:val="008E7EE4"/>
    <w:rsid w:val="008F03A3"/>
    <w:rsid w:val="008F0565"/>
    <w:rsid w:val="008F0822"/>
    <w:rsid w:val="008F1722"/>
    <w:rsid w:val="008F1DDE"/>
    <w:rsid w:val="008F2052"/>
    <w:rsid w:val="008F22DD"/>
    <w:rsid w:val="008F235B"/>
    <w:rsid w:val="008F2443"/>
    <w:rsid w:val="008F2701"/>
    <w:rsid w:val="008F2B9A"/>
    <w:rsid w:val="008F4A6E"/>
    <w:rsid w:val="008F590E"/>
    <w:rsid w:val="008F66CC"/>
    <w:rsid w:val="008F67F3"/>
    <w:rsid w:val="008F6A4A"/>
    <w:rsid w:val="008F7244"/>
    <w:rsid w:val="008F74EE"/>
    <w:rsid w:val="008F7A82"/>
    <w:rsid w:val="008F7DDE"/>
    <w:rsid w:val="00900101"/>
    <w:rsid w:val="009001A9"/>
    <w:rsid w:val="0090037B"/>
    <w:rsid w:val="009006DE"/>
    <w:rsid w:val="00900D26"/>
    <w:rsid w:val="00900FDD"/>
    <w:rsid w:val="00901686"/>
    <w:rsid w:val="00901695"/>
    <w:rsid w:val="00901AFE"/>
    <w:rsid w:val="00901B5F"/>
    <w:rsid w:val="00901DE1"/>
    <w:rsid w:val="00901E16"/>
    <w:rsid w:val="009023AE"/>
    <w:rsid w:val="009023B7"/>
    <w:rsid w:val="00902708"/>
    <w:rsid w:val="00902CA6"/>
    <w:rsid w:val="00902DD7"/>
    <w:rsid w:val="00903009"/>
    <w:rsid w:val="00903222"/>
    <w:rsid w:val="00903AFB"/>
    <w:rsid w:val="00904367"/>
    <w:rsid w:val="00904B81"/>
    <w:rsid w:val="00904C26"/>
    <w:rsid w:val="0090514F"/>
    <w:rsid w:val="00905626"/>
    <w:rsid w:val="00905742"/>
    <w:rsid w:val="00905EEE"/>
    <w:rsid w:val="0090608A"/>
    <w:rsid w:val="0090613A"/>
    <w:rsid w:val="00906214"/>
    <w:rsid w:val="0090677E"/>
    <w:rsid w:val="00906886"/>
    <w:rsid w:val="00907FD5"/>
    <w:rsid w:val="00910142"/>
    <w:rsid w:val="0091039C"/>
    <w:rsid w:val="00910F65"/>
    <w:rsid w:val="00911BC1"/>
    <w:rsid w:val="00911C8D"/>
    <w:rsid w:val="00911E4F"/>
    <w:rsid w:val="0091228B"/>
    <w:rsid w:val="0091278B"/>
    <w:rsid w:val="00913406"/>
    <w:rsid w:val="00913569"/>
    <w:rsid w:val="009145C9"/>
    <w:rsid w:val="00915A04"/>
    <w:rsid w:val="0091620B"/>
    <w:rsid w:val="009173C0"/>
    <w:rsid w:val="00917E6F"/>
    <w:rsid w:val="00920BF9"/>
    <w:rsid w:val="009217F9"/>
    <w:rsid w:val="009219C3"/>
    <w:rsid w:val="0092209B"/>
    <w:rsid w:val="00922793"/>
    <w:rsid w:val="0092288D"/>
    <w:rsid w:val="00922E2C"/>
    <w:rsid w:val="00922ED9"/>
    <w:rsid w:val="00923768"/>
    <w:rsid w:val="009238CD"/>
    <w:rsid w:val="00923F07"/>
    <w:rsid w:val="00924107"/>
    <w:rsid w:val="00924E20"/>
    <w:rsid w:val="00925547"/>
    <w:rsid w:val="00925584"/>
    <w:rsid w:val="009262B8"/>
    <w:rsid w:val="00927130"/>
    <w:rsid w:val="009271E2"/>
    <w:rsid w:val="009308D9"/>
    <w:rsid w:val="00931536"/>
    <w:rsid w:val="0093166B"/>
    <w:rsid w:val="00931DF1"/>
    <w:rsid w:val="00932D7E"/>
    <w:rsid w:val="009338B9"/>
    <w:rsid w:val="00934515"/>
    <w:rsid w:val="00934B3F"/>
    <w:rsid w:val="00934CB7"/>
    <w:rsid w:val="00935617"/>
    <w:rsid w:val="00936056"/>
    <w:rsid w:val="00936EDA"/>
    <w:rsid w:val="00936F72"/>
    <w:rsid w:val="0093705C"/>
    <w:rsid w:val="00937537"/>
    <w:rsid w:val="00937634"/>
    <w:rsid w:val="00937A56"/>
    <w:rsid w:val="00937B02"/>
    <w:rsid w:val="009408D0"/>
    <w:rsid w:val="00940954"/>
    <w:rsid w:val="0094169C"/>
    <w:rsid w:val="00941929"/>
    <w:rsid w:val="00941C22"/>
    <w:rsid w:val="00941C63"/>
    <w:rsid w:val="00942236"/>
    <w:rsid w:val="00942704"/>
    <w:rsid w:val="00942F38"/>
    <w:rsid w:val="00942FF7"/>
    <w:rsid w:val="009432FF"/>
    <w:rsid w:val="00943604"/>
    <w:rsid w:val="009436D9"/>
    <w:rsid w:val="0094387D"/>
    <w:rsid w:val="00944943"/>
    <w:rsid w:val="00944DEB"/>
    <w:rsid w:val="00945038"/>
    <w:rsid w:val="00945468"/>
    <w:rsid w:val="009458A6"/>
    <w:rsid w:val="00945E5C"/>
    <w:rsid w:val="00945F04"/>
    <w:rsid w:val="009465DF"/>
    <w:rsid w:val="00946C59"/>
    <w:rsid w:val="00946D64"/>
    <w:rsid w:val="00946E8C"/>
    <w:rsid w:val="009472C2"/>
    <w:rsid w:val="00947884"/>
    <w:rsid w:val="00950072"/>
    <w:rsid w:val="0095008A"/>
    <w:rsid w:val="00950568"/>
    <w:rsid w:val="00950ED1"/>
    <w:rsid w:val="009512BF"/>
    <w:rsid w:val="00952C45"/>
    <w:rsid w:val="009534C1"/>
    <w:rsid w:val="00953607"/>
    <w:rsid w:val="009538A3"/>
    <w:rsid w:val="00953DC4"/>
    <w:rsid w:val="00954915"/>
    <w:rsid w:val="00954BCC"/>
    <w:rsid w:val="00955A11"/>
    <w:rsid w:val="00955A70"/>
    <w:rsid w:val="0095670B"/>
    <w:rsid w:val="00956F60"/>
    <w:rsid w:val="00957223"/>
    <w:rsid w:val="00960243"/>
    <w:rsid w:val="00960605"/>
    <w:rsid w:val="00961230"/>
    <w:rsid w:val="00962320"/>
    <w:rsid w:val="00964070"/>
    <w:rsid w:val="00964777"/>
    <w:rsid w:val="00964D32"/>
    <w:rsid w:val="009654A0"/>
    <w:rsid w:val="0096565A"/>
    <w:rsid w:val="00966176"/>
    <w:rsid w:val="00966B1A"/>
    <w:rsid w:val="00966D27"/>
    <w:rsid w:val="009678A7"/>
    <w:rsid w:val="00970156"/>
    <w:rsid w:val="0097034E"/>
    <w:rsid w:val="009713C0"/>
    <w:rsid w:val="009713CE"/>
    <w:rsid w:val="0097263A"/>
    <w:rsid w:val="009727DE"/>
    <w:rsid w:val="009727F4"/>
    <w:rsid w:val="00972803"/>
    <w:rsid w:val="00973081"/>
    <w:rsid w:val="00973281"/>
    <w:rsid w:val="009732F1"/>
    <w:rsid w:val="009738DD"/>
    <w:rsid w:val="00973BB1"/>
    <w:rsid w:val="00974441"/>
    <w:rsid w:val="00974764"/>
    <w:rsid w:val="00974DDD"/>
    <w:rsid w:val="009754C3"/>
    <w:rsid w:val="00975654"/>
    <w:rsid w:val="0097603F"/>
    <w:rsid w:val="00976E45"/>
    <w:rsid w:val="00976F01"/>
    <w:rsid w:val="00976FC2"/>
    <w:rsid w:val="0097737E"/>
    <w:rsid w:val="0097773D"/>
    <w:rsid w:val="00977C58"/>
    <w:rsid w:val="00980243"/>
    <w:rsid w:val="009803CA"/>
    <w:rsid w:val="0098148F"/>
    <w:rsid w:val="009814EC"/>
    <w:rsid w:val="00981EC1"/>
    <w:rsid w:val="0098211A"/>
    <w:rsid w:val="0098227F"/>
    <w:rsid w:val="00982B54"/>
    <w:rsid w:val="00983456"/>
    <w:rsid w:val="00983471"/>
    <w:rsid w:val="009836AF"/>
    <w:rsid w:val="00983D7A"/>
    <w:rsid w:val="00985537"/>
    <w:rsid w:val="0098574C"/>
    <w:rsid w:val="00985851"/>
    <w:rsid w:val="0098627E"/>
    <w:rsid w:val="009866E5"/>
    <w:rsid w:val="009867CD"/>
    <w:rsid w:val="0098775F"/>
    <w:rsid w:val="0098780E"/>
    <w:rsid w:val="009905F5"/>
    <w:rsid w:val="00990BCC"/>
    <w:rsid w:val="00990D31"/>
    <w:rsid w:val="00990F4D"/>
    <w:rsid w:val="0099188A"/>
    <w:rsid w:val="00991CAB"/>
    <w:rsid w:val="00993795"/>
    <w:rsid w:val="00993E6E"/>
    <w:rsid w:val="00993E9D"/>
    <w:rsid w:val="009940FA"/>
    <w:rsid w:val="0099424F"/>
    <w:rsid w:val="0099430F"/>
    <w:rsid w:val="0099465A"/>
    <w:rsid w:val="009946B0"/>
    <w:rsid w:val="00994A36"/>
    <w:rsid w:val="00995468"/>
    <w:rsid w:val="009954D0"/>
    <w:rsid w:val="009956C6"/>
    <w:rsid w:val="009961D5"/>
    <w:rsid w:val="0099729F"/>
    <w:rsid w:val="00997BFD"/>
    <w:rsid w:val="00997FD9"/>
    <w:rsid w:val="009A0174"/>
    <w:rsid w:val="009A2200"/>
    <w:rsid w:val="009A300A"/>
    <w:rsid w:val="009A305D"/>
    <w:rsid w:val="009A32EA"/>
    <w:rsid w:val="009A34C5"/>
    <w:rsid w:val="009A39AC"/>
    <w:rsid w:val="009A402D"/>
    <w:rsid w:val="009A428E"/>
    <w:rsid w:val="009A454A"/>
    <w:rsid w:val="009A473E"/>
    <w:rsid w:val="009A4D21"/>
    <w:rsid w:val="009A53D7"/>
    <w:rsid w:val="009A675C"/>
    <w:rsid w:val="009A68C7"/>
    <w:rsid w:val="009A69FE"/>
    <w:rsid w:val="009A76A2"/>
    <w:rsid w:val="009B044B"/>
    <w:rsid w:val="009B04CE"/>
    <w:rsid w:val="009B0D3F"/>
    <w:rsid w:val="009B144C"/>
    <w:rsid w:val="009B1CFB"/>
    <w:rsid w:val="009B208F"/>
    <w:rsid w:val="009B26F3"/>
    <w:rsid w:val="009B3039"/>
    <w:rsid w:val="009B3321"/>
    <w:rsid w:val="009B3C4F"/>
    <w:rsid w:val="009B3C80"/>
    <w:rsid w:val="009B40BE"/>
    <w:rsid w:val="009B4466"/>
    <w:rsid w:val="009B44EC"/>
    <w:rsid w:val="009B4664"/>
    <w:rsid w:val="009B476A"/>
    <w:rsid w:val="009B489B"/>
    <w:rsid w:val="009B4FBD"/>
    <w:rsid w:val="009B5946"/>
    <w:rsid w:val="009B683B"/>
    <w:rsid w:val="009B7128"/>
    <w:rsid w:val="009B7797"/>
    <w:rsid w:val="009C0377"/>
    <w:rsid w:val="009C0CDD"/>
    <w:rsid w:val="009C203D"/>
    <w:rsid w:val="009C28DB"/>
    <w:rsid w:val="009C2CD7"/>
    <w:rsid w:val="009C3826"/>
    <w:rsid w:val="009C39AC"/>
    <w:rsid w:val="009C3F80"/>
    <w:rsid w:val="009C6288"/>
    <w:rsid w:val="009C6884"/>
    <w:rsid w:val="009D09F0"/>
    <w:rsid w:val="009D0F3C"/>
    <w:rsid w:val="009D1694"/>
    <w:rsid w:val="009D21EC"/>
    <w:rsid w:val="009D315D"/>
    <w:rsid w:val="009D31FA"/>
    <w:rsid w:val="009D33F6"/>
    <w:rsid w:val="009D3A59"/>
    <w:rsid w:val="009D3C9E"/>
    <w:rsid w:val="009D3D8D"/>
    <w:rsid w:val="009D3EAE"/>
    <w:rsid w:val="009D415E"/>
    <w:rsid w:val="009D47E3"/>
    <w:rsid w:val="009D49C8"/>
    <w:rsid w:val="009D49DF"/>
    <w:rsid w:val="009D49E4"/>
    <w:rsid w:val="009D4B66"/>
    <w:rsid w:val="009D4C62"/>
    <w:rsid w:val="009D6690"/>
    <w:rsid w:val="009D67AC"/>
    <w:rsid w:val="009D7D32"/>
    <w:rsid w:val="009E140D"/>
    <w:rsid w:val="009E1A3D"/>
    <w:rsid w:val="009E1F82"/>
    <w:rsid w:val="009E2516"/>
    <w:rsid w:val="009E3874"/>
    <w:rsid w:val="009E3A5F"/>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1BE4"/>
    <w:rsid w:val="009F333A"/>
    <w:rsid w:val="009F3501"/>
    <w:rsid w:val="009F36E9"/>
    <w:rsid w:val="009F380B"/>
    <w:rsid w:val="009F492C"/>
    <w:rsid w:val="009F4DF1"/>
    <w:rsid w:val="009F4E1E"/>
    <w:rsid w:val="009F513C"/>
    <w:rsid w:val="009F5A8B"/>
    <w:rsid w:val="009F5F91"/>
    <w:rsid w:val="009F6D0F"/>
    <w:rsid w:val="009F7314"/>
    <w:rsid w:val="009F7599"/>
    <w:rsid w:val="009F77D3"/>
    <w:rsid w:val="009F7A5C"/>
    <w:rsid w:val="00A002A3"/>
    <w:rsid w:val="00A00710"/>
    <w:rsid w:val="00A008E8"/>
    <w:rsid w:val="00A00A31"/>
    <w:rsid w:val="00A02093"/>
    <w:rsid w:val="00A028A6"/>
    <w:rsid w:val="00A02C2F"/>
    <w:rsid w:val="00A0387B"/>
    <w:rsid w:val="00A03B50"/>
    <w:rsid w:val="00A040E0"/>
    <w:rsid w:val="00A056C2"/>
    <w:rsid w:val="00A059CD"/>
    <w:rsid w:val="00A05CD9"/>
    <w:rsid w:val="00A05FB2"/>
    <w:rsid w:val="00A064E3"/>
    <w:rsid w:val="00A077D5"/>
    <w:rsid w:val="00A07F85"/>
    <w:rsid w:val="00A07F99"/>
    <w:rsid w:val="00A110CB"/>
    <w:rsid w:val="00A114D5"/>
    <w:rsid w:val="00A11535"/>
    <w:rsid w:val="00A12E54"/>
    <w:rsid w:val="00A131FD"/>
    <w:rsid w:val="00A13683"/>
    <w:rsid w:val="00A14539"/>
    <w:rsid w:val="00A14C59"/>
    <w:rsid w:val="00A1513E"/>
    <w:rsid w:val="00A15AAA"/>
    <w:rsid w:val="00A16925"/>
    <w:rsid w:val="00A16D9B"/>
    <w:rsid w:val="00A1713A"/>
    <w:rsid w:val="00A2096E"/>
    <w:rsid w:val="00A216AA"/>
    <w:rsid w:val="00A218CF"/>
    <w:rsid w:val="00A21BE6"/>
    <w:rsid w:val="00A21D3D"/>
    <w:rsid w:val="00A224DB"/>
    <w:rsid w:val="00A232D1"/>
    <w:rsid w:val="00A233C2"/>
    <w:rsid w:val="00A23A7A"/>
    <w:rsid w:val="00A241C4"/>
    <w:rsid w:val="00A241E2"/>
    <w:rsid w:val="00A24378"/>
    <w:rsid w:val="00A2495D"/>
    <w:rsid w:val="00A24A33"/>
    <w:rsid w:val="00A24D9C"/>
    <w:rsid w:val="00A259B6"/>
    <w:rsid w:val="00A2630E"/>
    <w:rsid w:val="00A26450"/>
    <w:rsid w:val="00A26953"/>
    <w:rsid w:val="00A26A57"/>
    <w:rsid w:val="00A27414"/>
    <w:rsid w:val="00A27A33"/>
    <w:rsid w:val="00A27CBC"/>
    <w:rsid w:val="00A27DA4"/>
    <w:rsid w:val="00A27EDF"/>
    <w:rsid w:val="00A310DB"/>
    <w:rsid w:val="00A31604"/>
    <w:rsid w:val="00A322F5"/>
    <w:rsid w:val="00A32464"/>
    <w:rsid w:val="00A3253D"/>
    <w:rsid w:val="00A32AAF"/>
    <w:rsid w:val="00A32D41"/>
    <w:rsid w:val="00A32E6D"/>
    <w:rsid w:val="00A3309B"/>
    <w:rsid w:val="00A33366"/>
    <w:rsid w:val="00A34091"/>
    <w:rsid w:val="00A342A0"/>
    <w:rsid w:val="00A34490"/>
    <w:rsid w:val="00A344B0"/>
    <w:rsid w:val="00A34B0F"/>
    <w:rsid w:val="00A34BDE"/>
    <w:rsid w:val="00A34DD1"/>
    <w:rsid w:val="00A35003"/>
    <w:rsid w:val="00A35509"/>
    <w:rsid w:val="00A35CEE"/>
    <w:rsid w:val="00A35F05"/>
    <w:rsid w:val="00A3628D"/>
    <w:rsid w:val="00A364A6"/>
    <w:rsid w:val="00A36738"/>
    <w:rsid w:val="00A36BFB"/>
    <w:rsid w:val="00A37007"/>
    <w:rsid w:val="00A374FE"/>
    <w:rsid w:val="00A37AE1"/>
    <w:rsid w:val="00A37BEC"/>
    <w:rsid w:val="00A407F1"/>
    <w:rsid w:val="00A409E7"/>
    <w:rsid w:val="00A40CFC"/>
    <w:rsid w:val="00A40F2C"/>
    <w:rsid w:val="00A4179B"/>
    <w:rsid w:val="00A420A3"/>
    <w:rsid w:val="00A423EB"/>
    <w:rsid w:val="00A42F39"/>
    <w:rsid w:val="00A44099"/>
    <w:rsid w:val="00A4464B"/>
    <w:rsid w:val="00A4527E"/>
    <w:rsid w:val="00A45495"/>
    <w:rsid w:val="00A4694D"/>
    <w:rsid w:val="00A46EDD"/>
    <w:rsid w:val="00A470ED"/>
    <w:rsid w:val="00A474F1"/>
    <w:rsid w:val="00A509D8"/>
    <w:rsid w:val="00A50B66"/>
    <w:rsid w:val="00A51798"/>
    <w:rsid w:val="00A51EC7"/>
    <w:rsid w:val="00A51FDB"/>
    <w:rsid w:val="00A51FF3"/>
    <w:rsid w:val="00A5215B"/>
    <w:rsid w:val="00A52404"/>
    <w:rsid w:val="00A5352E"/>
    <w:rsid w:val="00A53867"/>
    <w:rsid w:val="00A5442C"/>
    <w:rsid w:val="00A5488E"/>
    <w:rsid w:val="00A54FC5"/>
    <w:rsid w:val="00A55988"/>
    <w:rsid w:val="00A560E7"/>
    <w:rsid w:val="00A5673E"/>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27F"/>
    <w:rsid w:val="00A63646"/>
    <w:rsid w:val="00A63CCC"/>
    <w:rsid w:val="00A64A58"/>
    <w:rsid w:val="00A64D7D"/>
    <w:rsid w:val="00A65D60"/>
    <w:rsid w:val="00A664B4"/>
    <w:rsid w:val="00A66A86"/>
    <w:rsid w:val="00A66E29"/>
    <w:rsid w:val="00A67C22"/>
    <w:rsid w:val="00A7011F"/>
    <w:rsid w:val="00A7029E"/>
    <w:rsid w:val="00A70512"/>
    <w:rsid w:val="00A71F9F"/>
    <w:rsid w:val="00A71FCB"/>
    <w:rsid w:val="00A722A2"/>
    <w:rsid w:val="00A72499"/>
    <w:rsid w:val="00A72756"/>
    <w:rsid w:val="00A72A53"/>
    <w:rsid w:val="00A730E6"/>
    <w:rsid w:val="00A7310D"/>
    <w:rsid w:val="00A73931"/>
    <w:rsid w:val="00A73EA3"/>
    <w:rsid w:val="00A74059"/>
    <w:rsid w:val="00A7414F"/>
    <w:rsid w:val="00A741AE"/>
    <w:rsid w:val="00A7443E"/>
    <w:rsid w:val="00A74BBD"/>
    <w:rsid w:val="00A74CA7"/>
    <w:rsid w:val="00A74E76"/>
    <w:rsid w:val="00A7521A"/>
    <w:rsid w:val="00A753FB"/>
    <w:rsid w:val="00A7610F"/>
    <w:rsid w:val="00A76245"/>
    <w:rsid w:val="00A7721C"/>
    <w:rsid w:val="00A772C5"/>
    <w:rsid w:val="00A77557"/>
    <w:rsid w:val="00A77676"/>
    <w:rsid w:val="00A77D4A"/>
    <w:rsid w:val="00A8021A"/>
    <w:rsid w:val="00A80BA3"/>
    <w:rsid w:val="00A80C97"/>
    <w:rsid w:val="00A81021"/>
    <w:rsid w:val="00A811EA"/>
    <w:rsid w:val="00A8120E"/>
    <w:rsid w:val="00A81320"/>
    <w:rsid w:val="00A8202F"/>
    <w:rsid w:val="00A8272A"/>
    <w:rsid w:val="00A82AA3"/>
    <w:rsid w:val="00A82D76"/>
    <w:rsid w:val="00A833AD"/>
    <w:rsid w:val="00A8368C"/>
    <w:rsid w:val="00A83897"/>
    <w:rsid w:val="00A842BF"/>
    <w:rsid w:val="00A8459F"/>
    <w:rsid w:val="00A846B2"/>
    <w:rsid w:val="00A8486A"/>
    <w:rsid w:val="00A862BE"/>
    <w:rsid w:val="00A8632C"/>
    <w:rsid w:val="00A8694F"/>
    <w:rsid w:val="00A87EE0"/>
    <w:rsid w:val="00A901BA"/>
    <w:rsid w:val="00A914D4"/>
    <w:rsid w:val="00A91517"/>
    <w:rsid w:val="00A915D9"/>
    <w:rsid w:val="00A934F8"/>
    <w:rsid w:val="00A93708"/>
    <w:rsid w:val="00A93909"/>
    <w:rsid w:val="00A93B67"/>
    <w:rsid w:val="00A93FE3"/>
    <w:rsid w:val="00A94319"/>
    <w:rsid w:val="00A94741"/>
    <w:rsid w:val="00A94C17"/>
    <w:rsid w:val="00A94CCD"/>
    <w:rsid w:val="00A9552D"/>
    <w:rsid w:val="00A95534"/>
    <w:rsid w:val="00A95551"/>
    <w:rsid w:val="00A95AF0"/>
    <w:rsid w:val="00A95B9A"/>
    <w:rsid w:val="00A95F98"/>
    <w:rsid w:val="00A96BEA"/>
    <w:rsid w:val="00A9714A"/>
    <w:rsid w:val="00A97520"/>
    <w:rsid w:val="00A97862"/>
    <w:rsid w:val="00A979FE"/>
    <w:rsid w:val="00A97A2F"/>
    <w:rsid w:val="00AA0508"/>
    <w:rsid w:val="00AA0F40"/>
    <w:rsid w:val="00AA2815"/>
    <w:rsid w:val="00AA2EDA"/>
    <w:rsid w:val="00AA384C"/>
    <w:rsid w:val="00AA3D4C"/>
    <w:rsid w:val="00AA3EFE"/>
    <w:rsid w:val="00AA4171"/>
    <w:rsid w:val="00AA4594"/>
    <w:rsid w:val="00AA4A02"/>
    <w:rsid w:val="00AA4C6B"/>
    <w:rsid w:val="00AA53CF"/>
    <w:rsid w:val="00AA5C48"/>
    <w:rsid w:val="00AA5D36"/>
    <w:rsid w:val="00AA6392"/>
    <w:rsid w:val="00AA7D2D"/>
    <w:rsid w:val="00AB09F2"/>
    <w:rsid w:val="00AB0DFC"/>
    <w:rsid w:val="00AB2493"/>
    <w:rsid w:val="00AB2A57"/>
    <w:rsid w:val="00AB3649"/>
    <w:rsid w:val="00AB36AE"/>
    <w:rsid w:val="00AB39A5"/>
    <w:rsid w:val="00AB3DE6"/>
    <w:rsid w:val="00AB4B76"/>
    <w:rsid w:val="00AB5A82"/>
    <w:rsid w:val="00AB5F47"/>
    <w:rsid w:val="00AB6064"/>
    <w:rsid w:val="00AB6219"/>
    <w:rsid w:val="00AB6A6F"/>
    <w:rsid w:val="00AB768A"/>
    <w:rsid w:val="00AB7851"/>
    <w:rsid w:val="00AC011B"/>
    <w:rsid w:val="00AC032F"/>
    <w:rsid w:val="00AC0E19"/>
    <w:rsid w:val="00AC14FA"/>
    <w:rsid w:val="00AC1E93"/>
    <w:rsid w:val="00AC23D2"/>
    <w:rsid w:val="00AC2986"/>
    <w:rsid w:val="00AC2C32"/>
    <w:rsid w:val="00AC2D9C"/>
    <w:rsid w:val="00AC3211"/>
    <w:rsid w:val="00AC3AF7"/>
    <w:rsid w:val="00AC3F4D"/>
    <w:rsid w:val="00AC48FA"/>
    <w:rsid w:val="00AC4B52"/>
    <w:rsid w:val="00AC5859"/>
    <w:rsid w:val="00AC5C26"/>
    <w:rsid w:val="00AC60DE"/>
    <w:rsid w:val="00AC6269"/>
    <w:rsid w:val="00AC65A3"/>
    <w:rsid w:val="00AC66D1"/>
    <w:rsid w:val="00AC71DB"/>
    <w:rsid w:val="00AC791E"/>
    <w:rsid w:val="00AC7C5E"/>
    <w:rsid w:val="00AC7ECE"/>
    <w:rsid w:val="00AD0445"/>
    <w:rsid w:val="00AD04B4"/>
    <w:rsid w:val="00AD0AD3"/>
    <w:rsid w:val="00AD0C60"/>
    <w:rsid w:val="00AD13A7"/>
    <w:rsid w:val="00AD1430"/>
    <w:rsid w:val="00AD1FDE"/>
    <w:rsid w:val="00AD2694"/>
    <w:rsid w:val="00AD2F22"/>
    <w:rsid w:val="00AD3AC7"/>
    <w:rsid w:val="00AD44F0"/>
    <w:rsid w:val="00AD4C7D"/>
    <w:rsid w:val="00AD4E39"/>
    <w:rsid w:val="00AD50E0"/>
    <w:rsid w:val="00AD5247"/>
    <w:rsid w:val="00AD64EF"/>
    <w:rsid w:val="00AD6C4A"/>
    <w:rsid w:val="00AD6C63"/>
    <w:rsid w:val="00AD7A43"/>
    <w:rsid w:val="00AD7F29"/>
    <w:rsid w:val="00AE04B8"/>
    <w:rsid w:val="00AE0A95"/>
    <w:rsid w:val="00AE13CE"/>
    <w:rsid w:val="00AE178F"/>
    <w:rsid w:val="00AE1A7B"/>
    <w:rsid w:val="00AE1BA8"/>
    <w:rsid w:val="00AE2223"/>
    <w:rsid w:val="00AE2460"/>
    <w:rsid w:val="00AE2505"/>
    <w:rsid w:val="00AE2F71"/>
    <w:rsid w:val="00AE37C4"/>
    <w:rsid w:val="00AE4F3E"/>
    <w:rsid w:val="00AE50C6"/>
    <w:rsid w:val="00AE5274"/>
    <w:rsid w:val="00AE6DC5"/>
    <w:rsid w:val="00AE77D4"/>
    <w:rsid w:val="00AE799F"/>
    <w:rsid w:val="00AE7A1F"/>
    <w:rsid w:val="00AF0FC3"/>
    <w:rsid w:val="00AF113D"/>
    <w:rsid w:val="00AF12E3"/>
    <w:rsid w:val="00AF1CB7"/>
    <w:rsid w:val="00AF2C3F"/>
    <w:rsid w:val="00AF2DCC"/>
    <w:rsid w:val="00AF2EB5"/>
    <w:rsid w:val="00AF3190"/>
    <w:rsid w:val="00AF3775"/>
    <w:rsid w:val="00AF3D2C"/>
    <w:rsid w:val="00AF48CC"/>
    <w:rsid w:val="00AF4928"/>
    <w:rsid w:val="00AF4F89"/>
    <w:rsid w:val="00AF51B9"/>
    <w:rsid w:val="00AF5A6C"/>
    <w:rsid w:val="00AF5B6F"/>
    <w:rsid w:val="00AF5D78"/>
    <w:rsid w:val="00AF6460"/>
    <w:rsid w:val="00AF704D"/>
    <w:rsid w:val="00AF7B95"/>
    <w:rsid w:val="00AF7C62"/>
    <w:rsid w:val="00B00FC0"/>
    <w:rsid w:val="00B01355"/>
    <w:rsid w:val="00B0193C"/>
    <w:rsid w:val="00B01E55"/>
    <w:rsid w:val="00B02352"/>
    <w:rsid w:val="00B0238F"/>
    <w:rsid w:val="00B02539"/>
    <w:rsid w:val="00B02CF4"/>
    <w:rsid w:val="00B03463"/>
    <w:rsid w:val="00B05179"/>
    <w:rsid w:val="00B0555F"/>
    <w:rsid w:val="00B05945"/>
    <w:rsid w:val="00B05C01"/>
    <w:rsid w:val="00B06292"/>
    <w:rsid w:val="00B064B5"/>
    <w:rsid w:val="00B066DA"/>
    <w:rsid w:val="00B06C48"/>
    <w:rsid w:val="00B07026"/>
    <w:rsid w:val="00B12203"/>
    <w:rsid w:val="00B123D5"/>
    <w:rsid w:val="00B130D3"/>
    <w:rsid w:val="00B13109"/>
    <w:rsid w:val="00B1322D"/>
    <w:rsid w:val="00B1339F"/>
    <w:rsid w:val="00B134FD"/>
    <w:rsid w:val="00B1360A"/>
    <w:rsid w:val="00B13D78"/>
    <w:rsid w:val="00B140A8"/>
    <w:rsid w:val="00B14964"/>
    <w:rsid w:val="00B14BF0"/>
    <w:rsid w:val="00B14F1E"/>
    <w:rsid w:val="00B15872"/>
    <w:rsid w:val="00B16AE1"/>
    <w:rsid w:val="00B17A3E"/>
    <w:rsid w:val="00B17CA8"/>
    <w:rsid w:val="00B201D5"/>
    <w:rsid w:val="00B205A9"/>
    <w:rsid w:val="00B20C2B"/>
    <w:rsid w:val="00B20EB2"/>
    <w:rsid w:val="00B21055"/>
    <w:rsid w:val="00B21124"/>
    <w:rsid w:val="00B214EF"/>
    <w:rsid w:val="00B21C04"/>
    <w:rsid w:val="00B228AE"/>
    <w:rsid w:val="00B23319"/>
    <w:rsid w:val="00B23ABD"/>
    <w:rsid w:val="00B23B31"/>
    <w:rsid w:val="00B24738"/>
    <w:rsid w:val="00B24908"/>
    <w:rsid w:val="00B24A63"/>
    <w:rsid w:val="00B250FB"/>
    <w:rsid w:val="00B25473"/>
    <w:rsid w:val="00B255B0"/>
    <w:rsid w:val="00B25DBE"/>
    <w:rsid w:val="00B26EB5"/>
    <w:rsid w:val="00B275DE"/>
    <w:rsid w:val="00B276A9"/>
    <w:rsid w:val="00B27975"/>
    <w:rsid w:val="00B306AF"/>
    <w:rsid w:val="00B30FB9"/>
    <w:rsid w:val="00B31E63"/>
    <w:rsid w:val="00B31F97"/>
    <w:rsid w:val="00B31FC7"/>
    <w:rsid w:val="00B32263"/>
    <w:rsid w:val="00B3255C"/>
    <w:rsid w:val="00B32B01"/>
    <w:rsid w:val="00B32BAB"/>
    <w:rsid w:val="00B32CF9"/>
    <w:rsid w:val="00B33DE6"/>
    <w:rsid w:val="00B33ED8"/>
    <w:rsid w:val="00B34441"/>
    <w:rsid w:val="00B34C85"/>
    <w:rsid w:val="00B35C9C"/>
    <w:rsid w:val="00B35E1A"/>
    <w:rsid w:val="00B36029"/>
    <w:rsid w:val="00B36478"/>
    <w:rsid w:val="00B368EB"/>
    <w:rsid w:val="00B36A65"/>
    <w:rsid w:val="00B36A9C"/>
    <w:rsid w:val="00B36BE6"/>
    <w:rsid w:val="00B36F8F"/>
    <w:rsid w:val="00B37C08"/>
    <w:rsid w:val="00B37F8B"/>
    <w:rsid w:val="00B402D6"/>
    <w:rsid w:val="00B40480"/>
    <w:rsid w:val="00B40B6B"/>
    <w:rsid w:val="00B4121A"/>
    <w:rsid w:val="00B41EF2"/>
    <w:rsid w:val="00B42C08"/>
    <w:rsid w:val="00B42D36"/>
    <w:rsid w:val="00B42D76"/>
    <w:rsid w:val="00B434B3"/>
    <w:rsid w:val="00B43C17"/>
    <w:rsid w:val="00B43E61"/>
    <w:rsid w:val="00B43FF2"/>
    <w:rsid w:val="00B445E7"/>
    <w:rsid w:val="00B449A0"/>
    <w:rsid w:val="00B458FC"/>
    <w:rsid w:val="00B459C0"/>
    <w:rsid w:val="00B45B81"/>
    <w:rsid w:val="00B4655D"/>
    <w:rsid w:val="00B46853"/>
    <w:rsid w:val="00B46869"/>
    <w:rsid w:val="00B46EBA"/>
    <w:rsid w:val="00B47A1D"/>
    <w:rsid w:val="00B47E00"/>
    <w:rsid w:val="00B5023C"/>
    <w:rsid w:val="00B50DAE"/>
    <w:rsid w:val="00B51280"/>
    <w:rsid w:val="00B51BA0"/>
    <w:rsid w:val="00B51FDF"/>
    <w:rsid w:val="00B52480"/>
    <w:rsid w:val="00B52680"/>
    <w:rsid w:val="00B526F0"/>
    <w:rsid w:val="00B5273E"/>
    <w:rsid w:val="00B534C8"/>
    <w:rsid w:val="00B542D4"/>
    <w:rsid w:val="00B54791"/>
    <w:rsid w:val="00B54AC9"/>
    <w:rsid w:val="00B54BB8"/>
    <w:rsid w:val="00B54C0D"/>
    <w:rsid w:val="00B54CDA"/>
    <w:rsid w:val="00B54E1A"/>
    <w:rsid w:val="00B555A0"/>
    <w:rsid w:val="00B555F8"/>
    <w:rsid w:val="00B558C5"/>
    <w:rsid w:val="00B559E7"/>
    <w:rsid w:val="00B55B61"/>
    <w:rsid w:val="00B55BB2"/>
    <w:rsid w:val="00B55D11"/>
    <w:rsid w:val="00B55DB1"/>
    <w:rsid w:val="00B5605B"/>
    <w:rsid w:val="00B567E9"/>
    <w:rsid w:val="00B572B2"/>
    <w:rsid w:val="00B57734"/>
    <w:rsid w:val="00B57879"/>
    <w:rsid w:val="00B57B92"/>
    <w:rsid w:val="00B609C7"/>
    <w:rsid w:val="00B60BD8"/>
    <w:rsid w:val="00B612E4"/>
    <w:rsid w:val="00B61E68"/>
    <w:rsid w:val="00B62959"/>
    <w:rsid w:val="00B62FAD"/>
    <w:rsid w:val="00B637A4"/>
    <w:rsid w:val="00B637F6"/>
    <w:rsid w:val="00B63C06"/>
    <w:rsid w:val="00B6423E"/>
    <w:rsid w:val="00B64799"/>
    <w:rsid w:val="00B6494A"/>
    <w:rsid w:val="00B64BDE"/>
    <w:rsid w:val="00B65BFA"/>
    <w:rsid w:val="00B65C15"/>
    <w:rsid w:val="00B6673E"/>
    <w:rsid w:val="00B66A4D"/>
    <w:rsid w:val="00B67520"/>
    <w:rsid w:val="00B67BA4"/>
    <w:rsid w:val="00B70050"/>
    <w:rsid w:val="00B70113"/>
    <w:rsid w:val="00B70171"/>
    <w:rsid w:val="00B70236"/>
    <w:rsid w:val="00B70A92"/>
    <w:rsid w:val="00B71656"/>
    <w:rsid w:val="00B71C66"/>
    <w:rsid w:val="00B720AF"/>
    <w:rsid w:val="00B720D8"/>
    <w:rsid w:val="00B7210E"/>
    <w:rsid w:val="00B72494"/>
    <w:rsid w:val="00B72C2A"/>
    <w:rsid w:val="00B7342D"/>
    <w:rsid w:val="00B73597"/>
    <w:rsid w:val="00B73BCB"/>
    <w:rsid w:val="00B73D49"/>
    <w:rsid w:val="00B73F83"/>
    <w:rsid w:val="00B743D7"/>
    <w:rsid w:val="00B74FAE"/>
    <w:rsid w:val="00B757F1"/>
    <w:rsid w:val="00B75985"/>
    <w:rsid w:val="00B7623B"/>
    <w:rsid w:val="00B770E1"/>
    <w:rsid w:val="00B772D9"/>
    <w:rsid w:val="00B77723"/>
    <w:rsid w:val="00B77C47"/>
    <w:rsid w:val="00B77EE5"/>
    <w:rsid w:val="00B80163"/>
    <w:rsid w:val="00B801DB"/>
    <w:rsid w:val="00B80794"/>
    <w:rsid w:val="00B809CA"/>
    <w:rsid w:val="00B80BD9"/>
    <w:rsid w:val="00B813CD"/>
    <w:rsid w:val="00B8158B"/>
    <w:rsid w:val="00B819EC"/>
    <w:rsid w:val="00B827FD"/>
    <w:rsid w:val="00B82A6D"/>
    <w:rsid w:val="00B82D53"/>
    <w:rsid w:val="00B85065"/>
    <w:rsid w:val="00B85696"/>
    <w:rsid w:val="00B85A92"/>
    <w:rsid w:val="00B86CF8"/>
    <w:rsid w:val="00B87118"/>
    <w:rsid w:val="00B90797"/>
    <w:rsid w:val="00B90D3B"/>
    <w:rsid w:val="00B90EC2"/>
    <w:rsid w:val="00B9112F"/>
    <w:rsid w:val="00B917A7"/>
    <w:rsid w:val="00B919B5"/>
    <w:rsid w:val="00B91B9D"/>
    <w:rsid w:val="00B9211D"/>
    <w:rsid w:val="00B929F0"/>
    <w:rsid w:val="00B92E8D"/>
    <w:rsid w:val="00B939BD"/>
    <w:rsid w:val="00B94436"/>
    <w:rsid w:val="00B947E4"/>
    <w:rsid w:val="00B94E89"/>
    <w:rsid w:val="00B9517C"/>
    <w:rsid w:val="00B95794"/>
    <w:rsid w:val="00B96236"/>
    <w:rsid w:val="00B96453"/>
    <w:rsid w:val="00B967C3"/>
    <w:rsid w:val="00B96CCD"/>
    <w:rsid w:val="00B97107"/>
    <w:rsid w:val="00B97392"/>
    <w:rsid w:val="00B97660"/>
    <w:rsid w:val="00B977D7"/>
    <w:rsid w:val="00B97872"/>
    <w:rsid w:val="00B97F4E"/>
    <w:rsid w:val="00BA1427"/>
    <w:rsid w:val="00BA1A23"/>
    <w:rsid w:val="00BA1F41"/>
    <w:rsid w:val="00BA2184"/>
    <w:rsid w:val="00BA22B8"/>
    <w:rsid w:val="00BA2317"/>
    <w:rsid w:val="00BA298C"/>
    <w:rsid w:val="00BA299F"/>
    <w:rsid w:val="00BA2CD4"/>
    <w:rsid w:val="00BA2E3C"/>
    <w:rsid w:val="00BA32D5"/>
    <w:rsid w:val="00BA340D"/>
    <w:rsid w:val="00BA3DE5"/>
    <w:rsid w:val="00BA5174"/>
    <w:rsid w:val="00BA5F58"/>
    <w:rsid w:val="00BA6321"/>
    <w:rsid w:val="00BA6621"/>
    <w:rsid w:val="00BA6AE8"/>
    <w:rsid w:val="00BA6B55"/>
    <w:rsid w:val="00BA7E4E"/>
    <w:rsid w:val="00BB0470"/>
    <w:rsid w:val="00BB0547"/>
    <w:rsid w:val="00BB0E90"/>
    <w:rsid w:val="00BB0F02"/>
    <w:rsid w:val="00BB0F39"/>
    <w:rsid w:val="00BB12FF"/>
    <w:rsid w:val="00BB3478"/>
    <w:rsid w:val="00BB36B5"/>
    <w:rsid w:val="00BB3AD7"/>
    <w:rsid w:val="00BB3B07"/>
    <w:rsid w:val="00BB3B09"/>
    <w:rsid w:val="00BB3E0E"/>
    <w:rsid w:val="00BB4C0A"/>
    <w:rsid w:val="00BB50CD"/>
    <w:rsid w:val="00BB5543"/>
    <w:rsid w:val="00BB64BA"/>
    <w:rsid w:val="00BB7839"/>
    <w:rsid w:val="00BC017F"/>
    <w:rsid w:val="00BC02A6"/>
    <w:rsid w:val="00BC0481"/>
    <w:rsid w:val="00BC0515"/>
    <w:rsid w:val="00BC0BCB"/>
    <w:rsid w:val="00BC1695"/>
    <w:rsid w:val="00BC2195"/>
    <w:rsid w:val="00BC29EA"/>
    <w:rsid w:val="00BC2F3E"/>
    <w:rsid w:val="00BC2FD7"/>
    <w:rsid w:val="00BC31E9"/>
    <w:rsid w:val="00BC32E8"/>
    <w:rsid w:val="00BC38C0"/>
    <w:rsid w:val="00BC3EC9"/>
    <w:rsid w:val="00BC4B7D"/>
    <w:rsid w:val="00BC4E63"/>
    <w:rsid w:val="00BC4E8C"/>
    <w:rsid w:val="00BC561F"/>
    <w:rsid w:val="00BC5EAD"/>
    <w:rsid w:val="00BC657F"/>
    <w:rsid w:val="00BC6839"/>
    <w:rsid w:val="00BC7306"/>
    <w:rsid w:val="00BC7762"/>
    <w:rsid w:val="00BC7787"/>
    <w:rsid w:val="00BC7E66"/>
    <w:rsid w:val="00BD0608"/>
    <w:rsid w:val="00BD0A2F"/>
    <w:rsid w:val="00BD22AC"/>
    <w:rsid w:val="00BD2E96"/>
    <w:rsid w:val="00BD3BE3"/>
    <w:rsid w:val="00BD3DF6"/>
    <w:rsid w:val="00BD5F80"/>
    <w:rsid w:val="00BD69FF"/>
    <w:rsid w:val="00BD6A0F"/>
    <w:rsid w:val="00BD7542"/>
    <w:rsid w:val="00BD7D65"/>
    <w:rsid w:val="00BD7EDF"/>
    <w:rsid w:val="00BE0999"/>
    <w:rsid w:val="00BE0B07"/>
    <w:rsid w:val="00BE0BD4"/>
    <w:rsid w:val="00BE0DEF"/>
    <w:rsid w:val="00BE1527"/>
    <w:rsid w:val="00BE15DF"/>
    <w:rsid w:val="00BE1608"/>
    <w:rsid w:val="00BE18A2"/>
    <w:rsid w:val="00BE21AF"/>
    <w:rsid w:val="00BE24F2"/>
    <w:rsid w:val="00BE264A"/>
    <w:rsid w:val="00BE2EC7"/>
    <w:rsid w:val="00BE4112"/>
    <w:rsid w:val="00BE4339"/>
    <w:rsid w:val="00BE46DF"/>
    <w:rsid w:val="00BE4C8B"/>
    <w:rsid w:val="00BE51BD"/>
    <w:rsid w:val="00BE53C4"/>
    <w:rsid w:val="00BE5961"/>
    <w:rsid w:val="00BE5AC6"/>
    <w:rsid w:val="00BE5E0D"/>
    <w:rsid w:val="00BE602A"/>
    <w:rsid w:val="00BE63F8"/>
    <w:rsid w:val="00BE6F83"/>
    <w:rsid w:val="00BE759E"/>
    <w:rsid w:val="00BE7A52"/>
    <w:rsid w:val="00BE7B8B"/>
    <w:rsid w:val="00BE7FE5"/>
    <w:rsid w:val="00BF0240"/>
    <w:rsid w:val="00BF06FC"/>
    <w:rsid w:val="00BF0786"/>
    <w:rsid w:val="00BF086C"/>
    <w:rsid w:val="00BF0ACE"/>
    <w:rsid w:val="00BF114F"/>
    <w:rsid w:val="00BF13CC"/>
    <w:rsid w:val="00BF2F84"/>
    <w:rsid w:val="00BF3143"/>
    <w:rsid w:val="00BF33B5"/>
    <w:rsid w:val="00BF33D8"/>
    <w:rsid w:val="00BF3990"/>
    <w:rsid w:val="00BF3D17"/>
    <w:rsid w:val="00BF4CB6"/>
    <w:rsid w:val="00BF4E07"/>
    <w:rsid w:val="00BF5048"/>
    <w:rsid w:val="00BF5319"/>
    <w:rsid w:val="00BF6CB7"/>
    <w:rsid w:val="00BF6E98"/>
    <w:rsid w:val="00BF726C"/>
    <w:rsid w:val="00BF7675"/>
    <w:rsid w:val="00BF7CA5"/>
    <w:rsid w:val="00C00515"/>
    <w:rsid w:val="00C011DE"/>
    <w:rsid w:val="00C01298"/>
    <w:rsid w:val="00C0155C"/>
    <w:rsid w:val="00C01CA0"/>
    <w:rsid w:val="00C0201A"/>
    <w:rsid w:val="00C0216D"/>
    <w:rsid w:val="00C026AF"/>
    <w:rsid w:val="00C03361"/>
    <w:rsid w:val="00C039AC"/>
    <w:rsid w:val="00C04A3C"/>
    <w:rsid w:val="00C051EA"/>
    <w:rsid w:val="00C053AF"/>
    <w:rsid w:val="00C05726"/>
    <w:rsid w:val="00C05763"/>
    <w:rsid w:val="00C0584A"/>
    <w:rsid w:val="00C05B87"/>
    <w:rsid w:val="00C05EC0"/>
    <w:rsid w:val="00C064E1"/>
    <w:rsid w:val="00C069CA"/>
    <w:rsid w:val="00C07A3F"/>
    <w:rsid w:val="00C101EA"/>
    <w:rsid w:val="00C10A72"/>
    <w:rsid w:val="00C10CC3"/>
    <w:rsid w:val="00C10EEC"/>
    <w:rsid w:val="00C10FBD"/>
    <w:rsid w:val="00C11730"/>
    <w:rsid w:val="00C11A3B"/>
    <w:rsid w:val="00C11C38"/>
    <w:rsid w:val="00C12414"/>
    <w:rsid w:val="00C124A0"/>
    <w:rsid w:val="00C1277F"/>
    <w:rsid w:val="00C129CF"/>
    <w:rsid w:val="00C13507"/>
    <w:rsid w:val="00C145E5"/>
    <w:rsid w:val="00C14917"/>
    <w:rsid w:val="00C15474"/>
    <w:rsid w:val="00C158FB"/>
    <w:rsid w:val="00C15B04"/>
    <w:rsid w:val="00C16190"/>
    <w:rsid w:val="00C16204"/>
    <w:rsid w:val="00C16BE6"/>
    <w:rsid w:val="00C16C97"/>
    <w:rsid w:val="00C16E49"/>
    <w:rsid w:val="00C16FF8"/>
    <w:rsid w:val="00C1708F"/>
    <w:rsid w:val="00C1709F"/>
    <w:rsid w:val="00C17810"/>
    <w:rsid w:val="00C17F31"/>
    <w:rsid w:val="00C20322"/>
    <w:rsid w:val="00C210B9"/>
    <w:rsid w:val="00C210DC"/>
    <w:rsid w:val="00C211C1"/>
    <w:rsid w:val="00C21817"/>
    <w:rsid w:val="00C21878"/>
    <w:rsid w:val="00C225A0"/>
    <w:rsid w:val="00C22D2D"/>
    <w:rsid w:val="00C230E7"/>
    <w:rsid w:val="00C234F7"/>
    <w:rsid w:val="00C23C04"/>
    <w:rsid w:val="00C23D1A"/>
    <w:rsid w:val="00C24A5C"/>
    <w:rsid w:val="00C24BF4"/>
    <w:rsid w:val="00C250D5"/>
    <w:rsid w:val="00C25CE3"/>
    <w:rsid w:val="00C25F5E"/>
    <w:rsid w:val="00C26053"/>
    <w:rsid w:val="00C26453"/>
    <w:rsid w:val="00C2740C"/>
    <w:rsid w:val="00C279A7"/>
    <w:rsid w:val="00C27C72"/>
    <w:rsid w:val="00C3008F"/>
    <w:rsid w:val="00C3076C"/>
    <w:rsid w:val="00C30E01"/>
    <w:rsid w:val="00C311E6"/>
    <w:rsid w:val="00C31224"/>
    <w:rsid w:val="00C31532"/>
    <w:rsid w:val="00C31932"/>
    <w:rsid w:val="00C32347"/>
    <w:rsid w:val="00C3243E"/>
    <w:rsid w:val="00C325CA"/>
    <w:rsid w:val="00C32668"/>
    <w:rsid w:val="00C3288A"/>
    <w:rsid w:val="00C32D34"/>
    <w:rsid w:val="00C32EAD"/>
    <w:rsid w:val="00C3344C"/>
    <w:rsid w:val="00C3352E"/>
    <w:rsid w:val="00C3359B"/>
    <w:rsid w:val="00C337AF"/>
    <w:rsid w:val="00C33964"/>
    <w:rsid w:val="00C3435A"/>
    <w:rsid w:val="00C347FC"/>
    <w:rsid w:val="00C349D7"/>
    <w:rsid w:val="00C35720"/>
    <w:rsid w:val="00C3596B"/>
    <w:rsid w:val="00C35B11"/>
    <w:rsid w:val="00C35B6D"/>
    <w:rsid w:val="00C35DB0"/>
    <w:rsid w:val="00C36226"/>
    <w:rsid w:val="00C3657B"/>
    <w:rsid w:val="00C3689A"/>
    <w:rsid w:val="00C36BFA"/>
    <w:rsid w:val="00C3797E"/>
    <w:rsid w:val="00C37A08"/>
    <w:rsid w:val="00C4009B"/>
    <w:rsid w:val="00C4039B"/>
    <w:rsid w:val="00C410BB"/>
    <w:rsid w:val="00C4152E"/>
    <w:rsid w:val="00C416B6"/>
    <w:rsid w:val="00C41758"/>
    <w:rsid w:val="00C4311D"/>
    <w:rsid w:val="00C4364D"/>
    <w:rsid w:val="00C43F7E"/>
    <w:rsid w:val="00C44813"/>
    <w:rsid w:val="00C44D1D"/>
    <w:rsid w:val="00C45AD8"/>
    <w:rsid w:val="00C45BAE"/>
    <w:rsid w:val="00C45E06"/>
    <w:rsid w:val="00C47053"/>
    <w:rsid w:val="00C47CCD"/>
    <w:rsid w:val="00C47D04"/>
    <w:rsid w:val="00C50E6A"/>
    <w:rsid w:val="00C51672"/>
    <w:rsid w:val="00C51C09"/>
    <w:rsid w:val="00C51FFC"/>
    <w:rsid w:val="00C5238D"/>
    <w:rsid w:val="00C52B80"/>
    <w:rsid w:val="00C52BAA"/>
    <w:rsid w:val="00C531E7"/>
    <w:rsid w:val="00C53B2C"/>
    <w:rsid w:val="00C54570"/>
    <w:rsid w:val="00C549E8"/>
    <w:rsid w:val="00C54A19"/>
    <w:rsid w:val="00C54A34"/>
    <w:rsid w:val="00C54EC4"/>
    <w:rsid w:val="00C55242"/>
    <w:rsid w:val="00C55771"/>
    <w:rsid w:val="00C55A4A"/>
    <w:rsid w:val="00C55B9D"/>
    <w:rsid w:val="00C5634C"/>
    <w:rsid w:val="00C56AF2"/>
    <w:rsid w:val="00C56B96"/>
    <w:rsid w:val="00C570D5"/>
    <w:rsid w:val="00C577DF"/>
    <w:rsid w:val="00C607AC"/>
    <w:rsid w:val="00C60B04"/>
    <w:rsid w:val="00C61023"/>
    <w:rsid w:val="00C610D9"/>
    <w:rsid w:val="00C61356"/>
    <w:rsid w:val="00C615C4"/>
    <w:rsid w:val="00C619B2"/>
    <w:rsid w:val="00C61A72"/>
    <w:rsid w:val="00C61B8D"/>
    <w:rsid w:val="00C61BAC"/>
    <w:rsid w:val="00C62763"/>
    <w:rsid w:val="00C62884"/>
    <w:rsid w:val="00C62B6B"/>
    <w:rsid w:val="00C63E4E"/>
    <w:rsid w:val="00C63F77"/>
    <w:rsid w:val="00C64069"/>
    <w:rsid w:val="00C64361"/>
    <w:rsid w:val="00C64592"/>
    <w:rsid w:val="00C646C8"/>
    <w:rsid w:val="00C649DF"/>
    <w:rsid w:val="00C6556E"/>
    <w:rsid w:val="00C657A5"/>
    <w:rsid w:val="00C65973"/>
    <w:rsid w:val="00C65E63"/>
    <w:rsid w:val="00C65FAF"/>
    <w:rsid w:val="00C664DD"/>
    <w:rsid w:val="00C66D90"/>
    <w:rsid w:val="00C670D9"/>
    <w:rsid w:val="00C67571"/>
    <w:rsid w:val="00C67717"/>
    <w:rsid w:val="00C67B38"/>
    <w:rsid w:val="00C67E85"/>
    <w:rsid w:val="00C701C5"/>
    <w:rsid w:val="00C702B2"/>
    <w:rsid w:val="00C706C5"/>
    <w:rsid w:val="00C70E86"/>
    <w:rsid w:val="00C70F3C"/>
    <w:rsid w:val="00C71079"/>
    <w:rsid w:val="00C71173"/>
    <w:rsid w:val="00C71553"/>
    <w:rsid w:val="00C7162D"/>
    <w:rsid w:val="00C71671"/>
    <w:rsid w:val="00C720E2"/>
    <w:rsid w:val="00C721D2"/>
    <w:rsid w:val="00C7224D"/>
    <w:rsid w:val="00C72358"/>
    <w:rsid w:val="00C7317E"/>
    <w:rsid w:val="00C74F85"/>
    <w:rsid w:val="00C762A3"/>
    <w:rsid w:val="00C76474"/>
    <w:rsid w:val="00C77091"/>
    <w:rsid w:val="00C774CE"/>
    <w:rsid w:val="00C77CCF"/>
    <w:rsid w:val="00C8030F"/>
    <w:rsid w:val="00C804A1"/>
    <w:rsid w:val="00C80E3E"/>
    <w:rsid w:val="00C811CC"/>
    <w:rsid w:val="00C81871"/>
    <w:rsid w:val="00C81B85"/>
    <w:rsid w:val="00C81FC2"/>
    <w:rsid w:val="00C8264F"/>
    <w:rsid w:val="00C827A1"/>
    <w:rsid w:val="00C82DFC"/>
    <w:rsid w:val="00C83577"/>
    <w:rsid w:val="00C836C2"/>
    <w:rsid w:val="00C83BF8"/>
    <w:rsid w:val="00C8416F"/>
    <w:rsid w:val="00C843D3"/>
    <w:rsid w:val="00C84458"/>
    <w:rsid w:val="00C8445A"/>
    <w:rsid w:val="00C863F2"/>
    <w:rsid w:val="00C865E5"/>
    <w:rsid w:val="00C87754"/>
    <w:rsid w:val="00C87E68"/>
    <w:rsid w:val="00C905BD"/>
    <w:rsid w:val="00C90D4B"/>
    <w:rsid w:val="00C91194"/>
    <w:rsid w:val="00C91637"/>
    <w:rsid w:val="00C9186D"/>
    <w:rsid w:val="00C9190A"/>
    <w:rsid w:val="00C91957"/>
    <w:rsid w:val="00C921D8"/>
    <w:rsid w:val="00C9295E"/>
    <w:rsid w:val="00C92ABE"/>
    <w:rsid w:val="00C93BED"/>
    <w:rsid w:val="00C94082"/>
    <w:rsid w:val="00C94175"/>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75B"/>
    <w:rsid w:val="00CA2912"/>
    <w:rsid w:val="00CA3257"/>
    <w:rsid w:val="00CA36E1"/>
    <w:rsid w:val="00CA37BE"/>
    <w:rsid w:val="00CA3FD1"/>
    <w:rsid w:val="00CA4A79"/>
    <w:rsid w:val="00CA5414"/>
    <w:rsid w:val="00CA560E"/>
    <w:rsid w:val="00CA582E"/>
    <w:rsid w:val="00CA5BD5"/>
    <w:rsid w:val="00CA622F"/>
    <w:rsid w:val="00CA638A"/>
    <w:rsid w:val="00CA7162"/>
    <w:rsid w:val="00CA7342"/>
    <w:rsid w:val="00CA7F1F"/>
    <w:rsid w:val="00CB0125"/>
    <w:rsid w:val="00CB0BC4"/>
    <w:rsid w:val="00CB0C2E"/>
    <w:rsid w:val="00CB1531"/>
    <w:rsid w:val="00CB1C0B"/>
    <w:rsid w:val="00CB2540"/>
    <w:rsid w:val="00CB2BF8"/>
    <w:rsid w:val="00CB2DDF"/>
    <w:rsid w:val="00CB31C9"/>
    <w:rsid w:val="00CB34CC"/>
    <w:rsid w:val="00CB36D2"/>
    <w:rsid w:val="00CB52AF"/>
    <w:rsid w:val="00CB5A09"/>
    <w:rsid w:val="00CB5BFB"/>
    <w:rsid w:val="00CB5E1B"/>
    <w:rsid w:val="00CB65A3"/>
    <w:rsid w:val="00CB6822"/>
    <w:rsid w:val="00CB68CF"/>
    <w:rsid w:val="00CB6943"/>
    <w:rsid w:val="00CB6A7A"/>
    <w:rsid w:val="00CB6C16"/>
    <w:rsid w:val="00CB6D7C"/>
    <w:rsid w:val="00CB718B"/>
    <w:rsid w:val="00CB75E4"/>
    <w:rsid w:val="00CB7898"/>
    <w:rsid w:val="00CB7922"/>
    <w:rsid w:val="00CB7C24"/>
    <w:rsid w:val="00CC054C"/>
    <w:rsid w:val="00CC0772"/>
    <w:rsid w:val="00CC0D06"/>
    <w:rsid w:val="00CC10EE"/>
    <w:rsid w:val="00CC1D08"/>
    <w:rsid w:val="00CC1FC7"/>
    <w:rsid w:val="00CC2172"/>
    <w:rsid w:val="00CC23D7"/>
    <w:rsid w:val="00CC2F8E"/>
    <w:rsid w:val="00CC3609"/>
    <w:rsid w:val="00CC368E"/>
    <w:rsid w:val="00CC3F40"/>
    <w:rsid w:val="00CC41C8"/>
    <w:rsid w:val="00CC4259"/>
    <w:rsid w:val="00CC4278"/>
    <w:rsid w:val="00CC47AB"/>
    <w:rsid w:val="00CC48B7"/>
    <w:rsid w:val="00CC4C23"/>
    <w:rsid w:val="00CC5093"/>
    <w:rsid w:val="00CC51DA"/>
    <w:rsid w:val="00CC6134"/>
    <w:rsid w:val="00CC6633"/>
    <w:rsid w:val="00CC684E"/>
    <w:rsid w:val="00CC6EDD"/>
    <w:rsid w:val="00CC780C"/>
    <w:rsid w:val="00CD120B"/>
    <w:rsid w:val="00CD1652"/>
    <w:rsid w:val="00CD1B8F"/>
    <w:rsid w:val="00CD1C84"/>
    <w:rsid w:val="00CD1FFB"/>
    <w:rsid w:val="00CD27A1"/>
    <w:rsid w:val="00CD3960"/>
    <w:rsid w:val="00CD4660"/>
    <w:rsid w:val="00CD4728"/>
    <w:rsid w:val="00CD47AE"/>
    <w:rsid w:val="00CD4C19"/>
    <w:rsid w:val="00CD4D37"/>
    <w:rsid w:val="00CD4E6C"/>
    <w:rsid w:val="00CD59E2"/>
    <w:rsid w:val="00CD5F84"/>
    <w:rsid w:val="00CD612C"/>
    <w:rsid w:val="00CD61BA"/>
    <w:rsid w:val="00CD667B"/>
    <w:rsid w:val="00CD6743"/>
    <w:rsid w:val="00CD6C67"/>
    <w:rsid w:val="00CD7614"/>
    <w:rsid w:val="00CE0058"/>
    <w:rsid w:val="00CE08FD"/>
    <w:rsid w:val="00CE1504"/>
    <w:rsid w:val="00CE171B"/>
    <w:rsid w:val="00CE2184"/>
    <w:rsid w:val="00CE24E3"/>
    <w:rsid w:val="00CE2671"/>
    <w:rsid w:val="00CE3363"/>
    <w:rsid w:val="00CE34C2"/>
    <w:rsid w:val="00CE38E0"/>
    <w:rsid w:val="00CE3AD2"/>
    <w:rsid w:val="00CE3D71"/>
    <w:rsid w:val="00CE3DFE"/>
    <w:rsid w:val="00CE4735"/>
    <w:rsid w:val="00CE4849"/>
    <w:rsid w:val="00CE4D85"/>
    <w:rsid w:val="00CE4E0F"/>
    <w:rsid w:val="00CE569B"/>
    <w:rsid w:val="00CE56DC"/>
    <w:rsid w:val="00CE5D9B"/>
    <w:rsid w:val="00CE62B2"/>
    <w:rsid w:val="00CE636B"/>
    <w:rsid w:val="00CE7AAC"/>
    <w:rsid w:val="00CF00BC"/>
    <w:rsid w:val="00CF03C9"/>
    <w:rsid w:val="00CF060B"/>
    <w:rsid w:val="00CF179B"/>
    <w:rsid w:val="00CF195A"/>
    <w:rsid w:val="00CF3A3A"/>
    <w:rsid w:val="00CF3B1F"/>
    <w:rsid w:val="00CF3C5B"/>
    <w:rsid w:val="00CF3F0C"/>
    <w:rsid w:val="00CF4389"/>
    <w:rsid w:val="00CF439E"/>
    <w:rsid w:val="00CF46CD"/>
    <w:rsid w:val="00CF4911"/>
    <w:rsid w:val="00CF4BEE"/>
    <w:rsid w:val="00CF5A59"/>
    <w:rsid w:val="00CF5BB2"/>
    <w:rsid w:val="00CF619A"/>
    <w:rsid w:val="00CF62E2"/>
    <w:rsid w:val="00CF693E"/>
    <w:rsid w:val="00CF69F4"/>
    <w:rsid w:val="00CF6CDE"/>
    <w:rsid w:val="00CF7063"/>
    <w:rsid w:val="00CF741C"/>
    <w:rsid w:val="00D00DAA"/>
    <w:rsid w:val="00D00E02"/>
    <w:rsid w:val="00D011A9"/>
    <w:rsid w:val="00D01B49"/>
    <w:rsid w:val="00D02077"/>
    <w:rsid w:val="00D03493"/>
    <w:rsid w:val="00D03738"/>
    <w:rsid w:val="00D037D0"/>
    <w:rsid w:val="00D03D49"/>
    <w:rsid w:val="00D03D8D"/>
    <w:rsid w:val="00D03EF0"/>
    <w:rsid w:val="00D0524B"/>
    <w:rsid w:val="00D05BEB"/>
    <w:rsid w:val="00D06779"/>
    <w:rsid w:val="00D068A6"/>
    <w:rsid w:val="00D079B5"/>
    <w:rsid w:val="00D10892"/>
    <w:rsid w:val="00D1121F"/>
    <w:rsid w:val="00D11B6F"/>
    <w:rsid w:val="00D11C35"/>
    <w:rsid w:val="00D11F79"/>
    <w:rsid w:val="00D1208A"/>
    <w:rsid w:val="00D13070"/>
    <w:rsid w:val="00D130A8"/>
    <w:rsid w:val="00D136CC"/>
    <w:rsid w:val="00D13C32"/>
    <w:rsid w:val="00D14D99"/>
    <w:rsid w:val="00D14E40"/>
    <w:rsid w:val="00D1503C"/>
    <w:rsid w:val="00D15933"/>
    <w:rsid w:val="00D15FD9"/>
    <w:rsid w:val="00D16488"/>
    <w:rsid w:val="00D16860"/>
    <w:rsid w:val="00D16AD2"/>
    <w:rsid w:val="00D1739D"/>
    <w:rsid w:val="00D17843"/>
    <w:rsid w:val="00D17884"/>
    <w:rsid w:val="00D17AE3"/>
    <w:rsid w:val="00D20CF2"/>
    <w:rsid w:val="00D211F9"/>
    <w:rsid w:val="00D21940"/>
    <w:rsid w:val="00D21E7D"/>
    <w:rsid w:val="00D22117"/>
    <w:rsid w:val="00D22707"/>
    <w:rsid w:val="00D23323"/>
    <w:rsid w:val="00D23B54"/>
    <w:rsid w:val="00D23EC0"/>
    <w:rsid w:val="00D242AF"/>
    <w:rsid w:val="00D24924"/>
    <w:rsid w:val="00D2493E"/>
    <w:rsid w:val="00D24A60"/>
    <w:rsid w:val="00D259D3"/>
    <w:rsid w:val="00D26816"/>
    <w:rsid w:val="00D2686E"/>
    <w:rsid w:val="00D26E95"/>
    <w:rsid w:val="00D271A5"/>
    <w:rsid w:val="00D277C2"/>
    <w:rsid w:val="00D27C63"/>
    <w:rsid w:val="00D27E7F"/>
    <w:rsid w:val="00D30898"/>
    <w:rsid w:val="00D30DB0"/>
    <w:rsid w:val="00D316B6"/>
    <w:rsid w:val="00D31A02"/>
    <w:rsid w:val="00D320E0"/>
    <w:rsid w:val="00D321F4"/>
    <w:rsid w:val="00D323C4"/>
    <w:rsid w:val="00D32904"/>
    <w:rsid w:val="00D32FCD"/>
    <w:rsid w:val="00D331B5"/>
    <w:rsid w:val="00D33913"/>
    <w:rsid w:val="00D348BC"/>
    <w:rsid w:val="00D34A04"/>
    <w:rsid w:val="00D350E3"/>
    <w:rsid w:val="00D35B6B"/>
    <w:rsid w:val="00D36A64"/>
    <w:rsid w:val="00D36FA5"/>
    <w:rsid w:val="00D40246"/>
    <w:rsid w:val="00D402EE"/>
    <w:rsid w:val="00D40441"/>
    <w:rsid w:val="00D4202E"/>
    <w:rsid w:val="00D42354"/>
    <w:rsid w:val="00D42389"/>
    <w:rsid w:val="00D42AAA"/>
    <w:rsid w:val="00D43062"/>
    <w:rsid w:val="00D446B1"/>
    <w:rsid w:val="00D45446"/>
    <w:rsid w:val="00D45C0D"/>
    <w:rsid w:val="00D45C2F"/>
    <w:rsid w:val="00D45D8D"/>
    <w:rsid w:val="00D45DB5"/>
    <w:rsid w:val="00D460B1"/>
    <w:rsid w:val="00D461AD"/>
    <w:rsid w:val="00D46D34"/>
    <w:rsid w:val="00D4740B"/>
    <w:rsid w:val="00D47476"/>
    <w:rsid w:val="00D47A7D"/>
    <w:rsid w:val="00D500AE"/>
    <w:rsid w:val="00D505E3"/>
    <w:rsid w:val="00D50641"/>
    <w:rsid w:val="00D50B86"/>
    <w:rsid w:val="00D50D6A"/>
    <w:rsid w:val="00D5112A"/>
    <w:rsid w:val="00D51DF1"/>
    <w:rsid w:val="00D5242D"/>
    <w:rsid w:val="00D52719"/>
    <w:rsid w:val="00D52AE7"/>
    <w:rsid w:val="00D52C6A"/>
    <w:rsid w:val="00D52F0E"/>
    <w:rsid w:val="00D53C13"/>
    <w:rsid w:val="00D53C46"/>
    <w:rsid w:val="00D53F25"/>
    <w:rsid w:val="00D54AAB"/>
    <w:rsid w:val="00D54CAE"/>
    <w:rsid w:val="00D54F1C"/>
    <w:rsid w:val="00D552DF"/>
    <w:rsid w:val="00D558F6"/>
    <w:rsid w:val="00D56427"/>
    <w:rsid w:val="00D566F0"/>
    <w:rsid w:val="00D577AF"/>
    <w:rsid w:val="00D600A6"/>
    <w:rsid w:val="00D60415"/>
    <w:rsid w:val="00D60472"/>
    <w:rsid w:val="00D60E40"/>
    <w:rsid w:val="00D6109A"/>
    <w:rsid w:val="00D61479"/>
    <w:rsid w:val="00D61B98"/>
    <w:rsid w:val="00D61D85"/>
    <w:rsid w:val="00D624F3"/>
    <w:rsid w:val="00D62BA7"/>
    <w:rsid w:val="00D63160"/>
    <w:rsid w:val="00D632D8"/>
    <w:rsid w:val="00D63715"/>
    <w:rsid w:val="00D63D30"/>
    <w:rsid w:val="00D63E73"/>
    <w:rsid w:val="00D64119"/>
    <w:rsid w:val="00D641C0"/>
    <w:rsid w:val="00D6444E"/>
    <w:rsid w:val="00D656EE"/>
    <w:rsid w:val="00D663F1"/>
    <w:rsid w:val="00D66493"/>
    <w:rsid w:val="00D665D5"/>
    <w:rsid w:val="00D66A20"/>
    <w:rsid w:val="00D66DAD"/>
    <w:rsid w:val="00D66F60"/>
    <w:rsid w:val="00D675A8"/>
    <w:rsid w:val="00D67C51"/>
    <w:rsid w:val="00D7002A"/>
    <w:rsid w:val="00D7187C"/>
    <w:rsid w:val="00D71E62"/>
    <w:rsid w:val="00D71F99"/>
    <w:rsid w:val="00D72C18"/>
    <w:rsid w:val="00D72DF5"/>
    <w:rsid w:val="00D73526"/>
    <w:rsid w:val="00D751B7"/>
    <w:rsid w:val="00D75497"/>
    <w:rsid w:val="00D75C4D"/>
    <w:rsid w:val="00D75EE7"/>
    <w:rsid w:val="00D764B9"/>
    <w:rsid w:val="00D77750"/>
    <w:rsid w:val="00D7775C"/>
    <w:rsid w:val="00D80308"/>
    <w:rsid w:val="00D80B62"/>
    <w:rsid w:val="00D80D4D"/>
    <w:rsid w:val="00D813C6"/>
    <w:rsid w:val="00D81792"/>
    <w:rsid w:val="00D8207D"/>
    <w:rsid w:val="00D82976"/>
    <w:rsid w:val="00D83CF8"/>
    <w:rsid w:val="00D840AF"/>
    <w:rsid w:val="00D84725"/>
    <w:rsid w:val="00D84C41"/>
    <w:rsid w:val="00D86422"/>
    <w:rsid w:val="00D87112"/>
    <w:rsid w:val="00D8754A"/>
    <w:rsid w:val="00D87E7B"/>
    <w:rsid w:val="00D9039B"/>
    <w:rsid w:val="00D90C83"/>
    <w:rsid w:val="00D90E08"/>
    <w:rsid w:val="00D90E62"/>
    <w:rsid w:val="00D910AF"/>
    <w:rsid w:val="00D9277D"/>
    <w:rsid w:val="00D9372F"/>
    <w:rsid w:val="00D938B8"/>
    <w:rsid w:val="00D94012"/>
    <w:rsid w:val="00D945B5"/>
    <w:rsid w:val="00D94710"/>
    <w:rsid w:val="00D963F4"/>
    <w:rsid w:val="00D96B8A"/>
    <w:rsid w:val="00D971FF"/>
    <w:rsid w:val="00D9731E"/>
    <w:rsid w:val="00D97C66"/>
    <w:rsid w:val="00D97CAC"/>
    <w:rsid w:val="00DA0C39"/>
    <w:rsid w:val="00DA1179"/>
    <w:rsid w:val="00DA11CC"/>
    <w:rsid w:val="00DA1917"/>
    <w:rsid w:val="00DA1B1A"/>
    <w:rsid w:val="00DA21D3"/>
    <w:rsid w:val="00DA24F2"/>
    <w:rsid w:val="00DA2B1F"/>
    <w:rsid w:val="00DA2C12"/>
    <w:rsid w:val="00DA3107"/>
    <w:rsid w:val="00DA3AEC"/>
    <w:rsid w:val="00DA3EBB"/>
    <w:rsid w:val="00DA435E"/>
    <w:rsid w:val="00DA4776"/>
    <w:rsid w:val="00DA528D"/>
    <w:rsid w:val="00DA54C7"/>
    <w:rsid w:val="00DA62E8"/>
    <w:rsid w:val="00DA62F4"/>
    <w:rsid w:val="00DA63F5"/>
    <w:rsid w:val="00DA67FB"/>
    <w:rsid w:val="00DA6AB8"/>
    <w:rsid w:val="00DA6C41"/>
    <w:rsid w:val="00DA6E0A"/>
    <w:rsid w:val="00DA6E3A"/>
    <w:rsid w:val="00DA77CB"/>
    <w:rsid w:val="00DA797C"/>
    <w:rsid w:val="00DB02D0"/>
    <w:rsid w:val="00DB042C"/>
    <w:rsid w:val="00DB1106"/>
    <w:rsid w:val="00DB1386"/>
    <w:rsid w:val="00DB1BE8"/>
    <w:rsid w:val="00DB250C"/>
    <w:rsid w:val="00DB2DE8"/>
    <w:rsid w:val="00DB3FF2"/>
    <w:rsid w:val="00DB446F"/>
    <w:rsid w:val="00DB486E"/>
    <w:rsid w:val="00DB527A"/>
    <w:rsid w:val="00DB5356"/>
    <w:rsid w:val="00DB57E7"/>
    <w:rsid w:val="00DB5AFE"/>
    <w:rsid w:val="00DB5BDD"/>
    <w:rsid w:val="00DB6147"/>
    <w:rsid w:val="00DB6623"/>
    <w:rsid w:val="00DB719E"/>
    <w:rsid w:val="00DB7206"/>
    <w:rsid w:val="00DB7235"/>
    <w:rsid w:val="00DB7E90"/>
    <w:rsid w:val="00DC053A"/>
    <w:rsid w:val="00DC0E23"/>
    <w:rsid w:val="00DC13F5"/>
    <w:rsid w:val="00DC1713"/>
    <w:rsid w:val="00DC17B8"/>
    <w:rsid w:val="00DC1F8B"/>
    <w:rsid w:val="00DC24B3"/>
    <w:rsid w:val="00DC266F"/>
    <w:rsid w:val="00DC3340"/>
    <w:rsid w:val="00DC4CE0"/>
    <w:rsid w:val="00DC5B47"/>
    <w:rsid w:val="00DC5BF8"/>
    <w:rsid w:val="00DC74F3"/>
    <w:rsid w:val="00DC76E9"/>
    <w:rsid w:val="00DD020D"/>
    <w:rsid w:val="00DD0E4F"/>
    <w:rsid w:val="00DD0FC5"/>
    <w:rsid w:val="00DD0FF0"/>
    <w:rsid w:val="00DD1631"/>
    <w:rsid w:val="00DD1BFD"/>
    <w:rsid w:val="00DD1E2D"/>
    <w:rsid w:val="00DD2274"/>
    <w:rsid w:val="00DD240F"/>
    <w:rsid w:val="00DD2521"/>
    <w:rsid w:val="00DD2CD3"/>
    <w:rsid w:val="00DD2F78"/>
    <w:rsid w:val="00DD3213"/>
    <w:rsid w:val="00DD3623"/>
    <w:rsid w:val="00DD3A8D"/>
    <w:rsid w:val="00DD3F43"/>
    <w:rsid w:val="00DD434A"/>
    <w:rsid w:val="00DD49ED"/>
    <w:rsid w:val="00DD4A4D"/>
    <w:rsid w:val="00DD545E"/>
    <w:rsid w:val="00DD5D7C"/>
    <w:rsid w:val="00DD5E0B"/>
    <w:rsid w:val="00DD60AF"/>
    <w:rsid w:val="00DD6BE3"/>
    <w:rsid w:val="00DD73FA"/>
    <w:rsid w:val="00DD7561"/>
    <w:rsid w:val="00DD760E"/>
    <w:rsid w:val="00DD780F"/>
    <w:rsid w:val="00DD78BB"/>
    <w:rsid w:val="00DD7C97"/>
    <w:rsid w:val="00DD7ECC"/>
    <w:rsid w:val="00DE042A"/>
    <w:rsid w:val="00DE09CF"/>
    <w:rsid w:val="00DE09F2"/>
    <w:rsid w:val="00DE0A93"/>
    <w:rsid w:val="00DE2200"/>
    <w:rsid w:val="00DE2F81"/>
    <w:rsid w:val="00DE327A"/>
    <w:rsid w:val="00DE365B"/>
    <w:rsid w:val="00DE466A"/>
    <w:rsid w:val="00DE48D2"/>
    <w:rsid w:val="00DE55DB"/>
    <w:rsid w:val="00DE5A9D"/>
    <w:rsid w:val="00DE5B79"/>
    <w:rsid w:val="00DE5CCA"/>
    <w:rsid w:val="00DE6BD0"/>
    <w:rsid w:val="00DE71B4"/>
    <w:rsid w:val="00DF01B9"/>
    <w:rsid w:val="00DF0202"/>
    <w:rsid w:val="00DF055A"/>
    <w:rsid w:val="00DF0596"/>
    <w:rsid w:val="00DF0B22"/>
    <w:rsid w:val="00DF0BA2"/>
    <w:rsid w:val="00DF12D4"/>
    <w:rsid w:val="00DF1506"/>
    <w:rsid w:val="00DF161B"/>
    <w:rsid w:val="00DF1806"/>
    <w:rsid w:val="00DF21C1"/>
    <w:rsid w:val="00DF32B9"/>
    <w:rsid w:val="00DF3530"/>
    <w:rsid w:val="00DF359B"/>
    <w:rsid w:val="00DF3691"/>
    <w:rsid w:val="00DF4701"/>
    <w:rsid w:val="00DF486F"/>
    <w:rsid w:val="00DF4EC0"/>
    <w:rsid w:val="00DF52FA"/>
    <w:rsid w:val="00DF5B56"/>
    <w:rsid w:val="00DF5E64"/>
    <w:rsid w:val="00DF69F6"/>
    <w:rsid w:val="00DF6A13"/>
    <w:rsid w:val="00DF6BCC"/>
    <w:rsid w:val="00DF74D6"/>
    <w:rsid w:val="00DF7AED"/>
    <w:rsid w:val="00E00903"/>
    <w:rsid w:val="00E00AD3"/>
    <w:rsid w:val="00E011DA"/>
    <w:rsid w:val="00E0199E"/>
    <w:rsid w:val="00E02411"/>
    <w:rsid w:val="00E02747"/>
    <w:rsid w:val="00E02D41"/>
    <w:rsid w:val="00E04286"/>
    <w:rsid w:val="00E05A90"/>
    <w:rsid w:val="00E06152"/>
    <w:rsid w:val="00E065A1"/>
    <w:rsid w:val="00E071E8"/>
    <w:rsid w:val="00E07CBB"/>
    <w:rsid w:val="00E07F82"/>
    <w:rsid w:val="00E10020"/>
    <w:rsid w:val="00E10FC5"/>
    <w:rsid w:val="00E110C7"/>
    <w:rsid w:val="00E11733"/>
    <w:rsid w:val="00E12578"/>
    <w:rsid w:val="00E12593"/>
    <w:rsid w:val="00E130CE"/>
    <w:rsid w:val="00E1364D"/>
    <w:rsid w:val="00E1372B"/>
    <w:rsid w:val="00E13A8E"/>
    <w:rsid w:val="00E141C4"/>
    <w:rsid w:val="00E14899"/>
    <w:rsid w:val="00E15021"/>
    <w:rsid w:val="00E15194"/>
    <w:rsid w:val="00E152A2"/>
    <w:rsid w:val="00E15E1F"/>
    <w:rsid w:val="00E162D1"/>
    <w:rsid w:val="00E166B0"/>
    <w:rsid w:val="00E17011"/>
    <w:rsid w:val="00E17462"/>
    <w:rsid w:val="00E174C2"/>
    <w:rsid w:val="00E17A87"/>
    <w:rsid w:val="00E17FBC"/>
    <w:rsid w:val="00E207EB"/>
    <w:rsid w:val="00E208FC"/>
    <w:rsid w:val="00E20D04"/>
    <w:rsid w:val="00E21002"/>
    <w:rsid w:val="00E210BB"/>
    <w:rsid w:val="00E224D2"/>
    <w:rsid w:val="00E23288"/>
    <w:rsid w:val="00E2332A"/>
    <w:rsid w:val="00E23E77"/>
    <w:rsid w:val="00E241D8"/>
    <w:rsid w:val="00E24A91"/>
    <w:rsid w:val="00E24C1C"/>
    <w:rsid w:val="00E24DDE"/>
    <w:rsid w:val="00E254C9"/>
    <w:rsid w:val="00E2562A"/>
    <w:rsid w:val="00E25700"/>
    <w:rsid w:val="00E25B0D"/>
    <w:rsid w:val="00E26069"/>
    <w:rsid w:val="00E2632A"/>
    <w:rsid w:val="00E27993"/>
    <w:rsid w:val="00E27A5A"/>
    <w:rsid w:val="00E27E0B"/>
    <w:rsid w:val="00E309FD"/>
    <w:rsid w:val="00E3212F"/>
    <w:rsid w:val="00E3233A"/>
    <w:rsid w:val="00E32364"/>
    <w:rsid w:val="00E324A4"/>
    <w:rsid w:val="00E325F7"/>
    <w:rsid w:val="00E32932"/>
    <w:rsid w:val="00E32CCE"/>
    <w:rsid w:val="00E32D67"/>
    <w:rsid w:val="00E3385F"/>
    <w:rsid w:val="00E33AE0"/>
    <w:rsid w:val="00E33C6B"/>
    <w:rsid w:val="00E34120"/>
    <w:rsid w:val="00E34597"/>
    <w:rsid w:val="00E349A0"/>
    <w:rsid w:val="00E34B85"/>
    <w:rsid w:val="00E34C0B"/>
    <w:rsid w:val="00E3513E"/>
    <w:rsid w:val="00E359A2"/>
    <w:rsid w:val="00E366EF"/>
    <w:rsid w:val="00E368FB"/>
    <w:rsid w:val="00E37291"/>
    <w:rsid w:val="00E376E5"/>
    <w:rsid w:val="00E37ED3"/>
    <w:rsid w:val="00E411E7"/>
    <w:rsid w:val="00E41AA4"/>
    <w:rsid w:val="00E41B03"/>
    <w:rsid w:val="00E41D68"/>
    <w:rsid w:val="00E4273C"/>
    <w:rsid w:val="00E4285D"/>
    <w:rsid w:val="00E42E05"/>
    <w:rsid w:val="00E43450"/>
    <w:rsid w:val="00E43840"/>
    <w:rsid w:val="00E43B8C"/>
    <w:rsid w:val="00E43EF5"/>
    <w:rsid w:val="00E44762"/>
    <w:rsid w:val="00E44848"/>
    <w:rsid w:val="00E4486C"/>
    <w:rsid w:val="00E4566F"/>
    <w:rsid w:val="00E45799"/>
    <w:rsid w:val="00E45876"/>
    <w:rsid w:val="00E45D43"/>
    <w:rsid w:val="00E45D4E"/>
    <w:rsid w:val="00E45F6F"/>
    <w:rsid w:val="00E462B1"/>
    <w:rsid w:val="00E46438"/>
    <w:rsid w:val="00E50AC0"/>
    <w:rsid w:val="00E50AFD"/>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5C82"/>
    <w:rsid w:val="00E56828"/>
    <w:rsid w:val="00E56E73"/>
    <w:rsid w:val="00E5755D"/>
    <w:rsid w:val="00E579F2"/>
    <w:rsid w:val="00E57A76"/>
    <w:rsid w:val="00E610D6"/>
    <w:rsid w:val="00E61145"/>
    <w:rsid w:val="00E616CC"/>
    <w:rsid w:val="00E61739"/>
    <w:rsid w:val="00E628D4"/>
    <w:rsid w:val="00E62CE0"/>
    <w:rsid w:val="00E62D07"/>
    <w:rsid w:val="00E62F80"/>
    <w:rsid w:val="00E630D2"/>
    <w:rsid w:val="00E6349B"/>
    <w:rsid w:val="00E63F9C"/>
    <w:rsid w:val="00E644F4"/>
    <w:rsid w:val="00E646A4"/>
    <w:rsid w:val="00E6490D"/>
    <w:rsid w:val="00E6501A"/>
    <w:rsid w:val="00E6544D"/>
    <w:rsid w:val="00E65545"/>
    <w:rsid w:val="00E6579D"/>
    <w:rsid w:val="00E65EF7"/>
    <w:rsid w:val="00E66160"/>
    <w:rsid w:val="00E661D4"/>
    <w:rsid w:val="00E66816"/>
    <w:rsid w:val="00E66951"/>
    <w:rsid w:val="00E67088"/>
    <w:rsid w:val="00E6765E"/>
    <w:rsid w:val="00E67685"/>
    <w:rsid w:val="00E67D1C"/>
    <w:rsid w:val="00E70138"/>
    <w:rsid w:val="00E70181"/>
    <w:rsid w:val="00E707AB"/>
    <w:rsid w:val="00E70F9B"/>
    <w:rsid w:val="00E718A1"/>
    <w:rsid w:val="00E71950"/>
    <w:rsid w:val="00E71CEE"/>
    <w:rsid w:val="00E720CE"/>
    <w:rsid w:val="00E72507"/>
    <w:rsid w:val="00E7273B"/>
    <w:rsid w:val="00E727BA"/>
    <w:rsid w:val="00E73F0F"/>
    <w:rsid w:val="00E7443D"/>
    <w:rsid w:val="00E74799"/>
    <w:rsid w:val="00E7587E"/>
    <w:rsid w:val="00E75B0C"/>
    <w:rsid w:val="00E762BF"/>
    <w:rsid w:val="00E7644B"/>
    <w:rsid w:val="00E764C7"/>
    <w:rsid w:val="00E76843"/>
    <w:rsid w:val="00E76A59"/>
    <w:rsid w:val="00E76E23"/>
    <w:rsid w:val="00E776FA"/>
    <w:rsid w:val="00E77B12"/>
    <w:rsid w:val="00E77C46"/>
    <w:rsid w:val="00E77DF1"/>
    <w:rsid w:val="00E80C56"/>
    <w:rsid w:val="00E811DD"/>
    <w:rsid w:val="00E8148A"/>
    <w:rsid w:val="00E8151D"/>
    <w:rsid w:val="00E82057"/>
    <w:rsid w:val="00E82261"/>
    <w:rsid w:val="00E82AA9"/>
    <w:rsid w:val="00E82B96"/>
    <w:rsid w:val="00E82F0B"/>
    <w:rsid w:val="00E833C8"/>
    <w:rsid w:val="00E83603"/>
    <w:rsid w:val="00E84305"/>
    <w:rsid w:val="00E8657D"/>
    <w:rsid w:val="00E866F5"/>
    <w:rsid w:val="00E86B7F"/>
    <w:rsid w:val="00E86FC8"/>
    <w:rsid w:val="00E871D2"/>
    <w:rsid w:val="00E904C4"/>
    <w:rsid w:val="00E904F8"/>
    <w:rsid w:val="00E90608"/>
    <w:rsid w:val="00E914D9"/>
    <w:rsid w:val="00E9214D"/>
    <w:rsid w:val="00E926E9"/>
    <w:rsid w:val="00E92747"/>
    <w:rsid w:val="00E92755"/>
    <w:rsid w:val="00E927DC"/>
    <w:rsid w:val="00E92C45"/>
    <w:rsid w:val="00E93115"/>
    <w:rsid w:val="00E93BBF"/>
    <w:rsid w:val="00E93D9D"/>
    <w:rsid w:val="00E940CF"/>
    <w:rsid w:val="00E948D0"/>
    <w:rsid w:val="00E94C34"/>
    <w:rsid w:val="00E9523E"/>
    <w:rsid w:val="00E95522"/>
    <w:rsid w:val="00E95B41"/>
    <w:rsid w:val="00E95C0F"/>
    <w:rsid w:val="00E96040"/>
    <w:rsid w:val="00E96522"/>
    <w:rsid w:val="00E96578"/>
    <w:rsid w:val="00E9683E"/>
    <w:rsid w:val="00E96AD7"/>
    <w:rsid w:val="00E96B7A"/>
    <w:rsid w:val="00E976EE"/>
    <w:rsid w:val="00E979DC"/>
    <w:rsid w:val="00E97CAA"/>
    <w:rsid w:val="00EA0189"/>
    <w:rsid w:val="00EA05F4"/>
    <w:rsid w:val="00EA0C01"/>
    <w:rsid w:val="00EA2A8D"/>
    <w:rsid w:val="00EA2C07"/>
    <w:rsid w:val="00EA2CBE"/>
    <w:rsid w:val="00EA3608"/>
    <w:rsid w:val="00EA37B5"/>
    <w:rsid w:val="00EA3AC5"/>
    <w:rsid w:val="00EA3FE5"/>
    <w:rsid w:val="00EA437D"/>
    <w:rsid w:val="00EA492E"/>
    <w:rsid w:val="00EA4B54"/>
    <w:rsid w:val="00EA56D7"/>
    <w:rsid w:val="00EA5B1C"/>
    <w:rsid w:val="00EA5C62"/>
    <w:rsid w:val="00EA5F97"/>
    <w:rsid w:val="00EA601A"/>
    <w:rsid w:val="00EA6438"/>
    <w:rsid w:val="00EA655B"/>
    <w:rsid w:val="00EA6B03"/>
    <w:rsid w:val="00EA6DDE"/>
    <w:rsid w:val="00EA6FAA"/>
    <w:rsid w:val="00EA73C8"/>
    <w:rsid w:val="00EA7BCF"/>
    <w:rsid w:val="00EA7E29"/>
    <w:rsid w:val="00EB02BD"/>
    <w:rsid w:val="00EB0A1A"/>
    <w:rsid w:val="00EB0BD7"/>
    <w:rsid w:val="00EB1B42"/>
    <w:rsid w:val="00EB1C2D"/>
    <w:rsid w:val="00EB2A71"/>
    <w:rsid w:val="00EB2BCD"/>
    <w:rsid w:val="00EB3815"/>
    <w:rsid w:val="00EB3D75"/>
    <w:rsid w:val="00EB429E"/>
    <w:rsid w:val="00EB5135"/>
    <w:rsid w:val="00EB532A"/>
    <w:rsid w:val="00EB5510"/>
    <w:rsid w:val="00EB6BD6"/>
    <w:rsid w:val="00EB6BEE"/>
    <w:rsid w:val="00EB6EC2"/>
    <w:rsid w:val="00EB746E"/>
    <w:rsid w:val="00EB7982"/>
    <w:rsid w:val="00EC0F94"/>
    <w:rsid w:val="00EC1066"/>
    <w:rsid w:val="00EC1A8D"/>
    <w:rsid w:val="00EC1CC2"/>
    <w:rsid w:val="00EC21B9"/>
    <w:rsid w:val="00EC2CB2"/>
    <w:rsid w:val="00EC3246"/>
    <w:rsid w:val="00EC42ED"/>
    <w:rsid w:val="00EC4AF8"/>
    <w:rsid w:val="00EC4C48"/>
    <w:rsid w:val="00EC5413"/>
    <w:rsid w:val="00EC5448"/>
    <w:rsid w:val="00EC5A33"/>
    <w:rsid w:val="00EC6390"/>
    <w:rsid w:val="00EC65E2"/>
    <w:rsid w:val="00EC71ED"/>
    <w:rsid w:val="00EC73DD"/>
    <w:rsid w:val="00EC7766"/>
    <w:rsid w:val="00EC7C8B"/>
    <w:rsid w:val="00EC7CA6"/>
    <w:rsid w:val="00EC7EE3"/>
    <w:rsid w:val="00ED0126"/>
    <w:rsid w:val="00ED0596"/>
    <w:rsid w:val="00ED0712"/>
    <w:rsid w:val="00ED0762"/>
    <w:rsid w:val="00ED0AAA"/>
    <w:rsid w:val="00ED0B2C"/>
    <w:rsid w:val="00ED0B6F"/>
    <w:rsid w:val="00ED14CE"/>
    <w:rsid w:val="00ED18B6"/>
    <w:rsid w:val="00ED1BC9"/>
    <w:rsid w:val="00ED1F7E"/>
    <w:rsid w:val="00ED22D1"/>
    <w:rsid w:val="00ED33E7"/>
    <w:rsid w:val="00ED42A5"/>
    <w:rsid w:val="00ED44A3"/>
    <w:rsid w:val="00ED496E"/>
    <w:rsid w:val="00ED497A"/>
    <w:rsid w:val="00ED5346"/>
    <w:rsid w:val="00ED5BE5"/>
    <w:rsid w:val="00ED5C6C"/>
    <w:rsid w:val="00ED6B33"/>
    <w:rsid w:val="00ED6DC5"/>
    <w:rsid w:val="00ED703B"/>
    <w:rsid w:val="00ED7B76"/>
    <w:rsid w:val="00ED7BF0"/>
    <w:rsid w:val="00ED7FB0"/>
    <w:rsid w:val="00EE017C"/>
    <w:rsid w:val="00EE0191"/>
    <w:rsid w:val="00EE0729"/>
    <w:rsid w:val="00EE09DD"/>
    <w:rsid w:val="00EE2C13"/>
    <w:rsid w:val="00EE2D6A"/>
    <w:rsid w:val="00EE3074"/>
    <w:rsid w:val="00EE328E"/>
    <w:rsid w:val="00EE369E"/>
    <w:rsid w:val="00EE385D"/>
    <w:rsid w:val="00EE4304"/>
    <w:rsid w:val="00EE44A1"/>
    <w:rsid w:val="00EE484A"/>
    <w:rsid w:val="00EE4A73"/>
    <w:rsid w:val="00EE5198"/>
    <w:rsid w:val="00EE54F2"/>
    <w:rsid w:val="00EE6105"/>
    <w:rsid w:val="00EE6464"/>
    <w:rsid w:val="00EE6A36"/>
    <w:rsid w:val="00EE6B37"/>
    <w:rsid w:val="00EE7B99"/>
    <w:rsid w:val="00EF0257"/>
    <w:rsid w:val="00EF03BF"/>
    <w:rsid w:val="00EF0863"/>
    <w:rsid w:val="00EF0E8F"/>
    <w:rsid w:val="00EF134A"/>
    <w:rsid w:val="00EF1656"/>
    <w:rsid w:val="00EF1F29"/>
    <w:rsid w:val="00EF20D1"/>
    <w:rsid w:val="00EF21B8"/>
    <w:rsid w:val="00EF2762"/>
    <w:rsid w:val="00EF2905"/>
    <w:rsid w:val="00EF2A66"/>
    <w:rsid w:val="00EF2CD0"/>
    <w:rsid w:val="00EF35F7"/>
    <w:rsid w:val="00EF4C4E"/>
    <w:rsid w:val="00EF4CD1"/>
    <w:rsid w:val="00EF5DA2"/>
    <w:rsid w:val="00EF5F20"/>
    <w:rsid w:val="00EF669C"/>
    <w:rsid w:val="00EF6904"/>
    <w:rsid w:val="00EF6B21"/>
    <w:rsid w:val="00EF6D44"/>
    <w:rsid w:val="00EF724E"/>
    <w:rsid w:val="00EF7312"/>
    <w:rsid w:val="00EF7A09"/>
    <w:rsid w:val="00EF7DCC"/>
    <w:rsid w:val="00F0005D"/>
    <w:rsid w:val="00F0022E"/>
    <w:rsid w:val="00F00443"/>
    <w:rsid w:val="00F004EA"/>
    <w:rsid w:val="00F00506"/>
    <w:rsid w:val="00F0069D"/>
    <w:rsid w:val="00F00BA9"/>
    <w:rsid w:val="00F00DAA"/>
    <w:rsid w:val="00F00F16"/>
    <w:rsid w:val="00F0128D"/>
    <w:rsid w:val="00F014EC"/>
    <w:rsid w:val="00F0184F"/>
    <w:rsid w:val="00F01A99"/>
    <w:rsid w:val="00F01B7A"/>
    <w:rsid w:val="00F021C9"/>
    <w:rsid w:val="00F02383"/>
    <w:rsid w:val="00F028B5"/>
    <w:rsid w:val="00F02D9B"/>
    <w:rsid w:val="00F02E4D"/>
    <w:rsid w:val="00F045EF"/>
    <w:rsid w:val="00F046CA"/>
    <w:rsid w:val="00F047D4"/>
    <w:rsid w:val="00F04D40"/>
    <w:rsid w:val="00F066BB"/>
    <w:rsid w:val="00F0685C"/>
    <w:rsid w:val="00F06A10"/>
    <w:rsid w:val="00F06B23"/>
    <w:rsid w:val="00F06B87"/>
    <w:rsid w:val="00F074C3"/>
    <w:rsid w:val="00F074C5"/>
    <w:rsid w:val="00F079D3"/>
    <w:rsid w:val="00F07B97"/>
    <w:rsid w:val="00F07D3E"/>
    <w:rsid w:val="00F07E98"/>
    <w:rsid w:val="00F1061F"/>
    <w:rsid w:val="00F1094F"/>
    <w:rsid w:val="00F10D90"/>
    <w:rsid w:val="00F10EFB"/>
    <w:rsid w:val="00F11124"/>
    <w:rsid w:val="00F111C9"/>
    <w:rsid w:val="00F113E0"/>
    <w:rsid w:val="00F117B0"/>
    <w:rsid w:val="00F118F1"/>
    <w:rsid w:val="00F11932"/>
    <w:rsid w:val="00F1198E"/>
    <w:rsid w:val="00F11ED5"/>
    <w:rsid w:val="00F12196"/>
    <w:rsid w:val="00F12A80"/>
    <w:rsid w:val="00F12AB0"/>
    <w:rsid w:val="00F132AA"/>
    <w:rsid w:val="00F13693"/>
    <w:rsid w:val="00F14F2C"/>
    <w:rsid w:val="00F158C9"/>
    <w:rsid w:val="00F165AC"/>
    <w:rsid w:val="00F165C0"/>
    <w:rsid w:val="00F16A36"/>
    <w:rsid w:val="00F16C6A"/>
    <w:rsid w:val="00F1747F"/>
    <w:rsid w:val="00F17679"/>
    <w:rsid w:val="00F1776F"/>
    <w:rsid w:val="00F17949"/>
    <w:rsid w:val="00F17CF4"/>
    <w:rsid w:val="00F201CC"/>
    <w:rsid w:val="00F203B9"/>
    <w:rsid w:val="00F2074A"/>
    <w:rsid w:val="00F20C9B"/>
    <w:rsid w:val="00F20E0D"/>
    <w:rsid w:val="00F213F5"/>
    <w:rsid w:val="00F21500"/>
    <w:rsid w:val="00F21831"/>
    <w:rsid w:val="00F22538"/>
    <w:rsid w:val="00F22989"/>
    <w:rsid w:val="00F22E49"/>
    <w:rsid w:val="00F23644"/>
    <w:rsid w:val="00F23D07"/>
    <w:rsid w:val="00F245B5"/>
    <w:rsid w:val="00F24E00"/>
    <w:rsid w:val="00F24EA3"/>
    <w:rsid w:val="00F25157"/>
    <w:rsid w:val="00F25BC1"/>
    <w:rsid w:val="00F2689F"/>
    <w:rsid w:val="00F27415"/>
    <w:rsid w:val="00F27B27"/>
    <w:rsid w:val="00F27C80"/>
    <w:rsid w:val="00F27FF4"/>
    <w:rsid w:val="00F3052C"/>
    <w:rsid w:val="00F30A09"/>
    <w:rsid w:val="00F31172"/>
    <w:rsid w:val="00F313C9"/>
    <w:rsid w:val="00F31668"/>
    <w:rsid w:val="00F322E6"/>
    <w:rsid w:val="00F32731"/>
    <w:rsid w:val="00F33021"/>
    <w:rsid w:val="00F33AB9"/>
    <w:rsid w:val="00F33D82"/>
    <w:rsid w:val="00F33DA7"/>
    <w:rsid w:val="00F33F2A"/>
    <w:rsid w:val="00F3402D"/>
    <w:rsid w:val="00F347E5"/>
    <w:rsid w:val="00F34ACC"/>
    <w:rsid w:val="00F35659"/>
    <w:rsid w:val="00F35E60"/>
    <w:rsid w:val="00F36593"/>
    <w:rsid w:val="00F36A55"/>
    <w:rsid w:val="00F36BE5"/>
    <w:rsid w:val="00F37056"/>
    <w:rsid w:val="00F37163"/>
    <w:rsid w:val="00F37A01"/>
    <w:rsid w:val="00F409FF"/>
    <w:rsid w:val="00F40F4B"/>
    <w:rsid w:val="00F41871"/>
    <w:rsid w:val="00F42465"/>
    <w:rsid w:val="00F4361D"/>
    <w:rsid w:val="00F4378F"/>
    <w:rsid w:val="00F439AF"/>
    <w:rsid w:val="00F4415C"/>
    <w:rsid w:val="00F44511"/>
    <w:rsid w:val="00F476D8"/>
    <w:rsid w:val="00F5056A"/>
    <w:rsid w:val="00F507C1"/>
    <w:rsid w:val="00F50BDF"/>
    <w:rsid w:val="00F50C5C"/>
    <w:rsid w:val="00F51506"/>
    <w:rsid w:val="00F51A5B"/>
    <w:rsid w:val="00F51C16"/>
    <w:rsid w:val="00F51F2A"/>
    <w:rsid w:val="00F52663"/>
    <w:rsid w:val="00F52986"/>
    <w:rsid w:val="00F52D6A"/>
    <w:rsid w:val="00F53095"/>
    <w:rsid w:val="00F53311"/>
    <w:rsid w:val="00F536EB"/>
    <w:rsid w:val="00F537E1"/>
    <w:rsid w:val="00F53A1B"/>
    <w:rsid w:val="00F53C0A"/>
    <w:rsid w:val="00F53D57"/>
    <w:rsid w:val="00F53F66"/>
    <w:rsid w:val="00F54727"/>
    <w:rsid w:val="00F54C59"/>
    <w:rsid w:val="00F55430"/>
    <w:rsid w:val="00F558F0"/>
    <w:rsid w:val="00F56714"/>
    <w:rsid w:val="00F56909"/>
    <w:rsid w:val="00F5716C"/>
    <w:rsid w:val="00F5724D"/>
    <w:rsid w:val="00F57468"/>
    <w:rsid w:val="00F602A4"/>
    <w:rsid w:val="00F6036E"/>
    <w:rsid w:val="00F60468"/>
    <w:rsid w:val="00F60579"/>
    <w:rsid w:val="00F60998"/>
    <w:rsid w:val="00F6099E"/>
    <w:rsid w:val="00F60D52"/>
    <w:rsid w:val="00F60DD9"/>
    <w:rsid w:val="00F61281"/>
    <w:rsid w:val="00F61A36"/>
    <w:rsid w:val="00F61C2D"/>
    <w:rsid w:val="00F61C80"/>
    <w:rsid w:val="00F61EF1"/>
    <w:rsid w:val="00F62380"/>
    <w:rsid w:val="00F62665"/>
    <w:rsid w:val="00F62D06"/>
    <w:rsid w:val="00F62E1F"/>
    <w:rsid w:val="00F63414"/>
    <w:rsid w:val="00F63766"/>
    <w:rsid w:val="00F63B29"/>
    <w:rsid w:val="00F64036"/>
    <w:rsid w:val="00F641DC"/>
    <w:rsid w:val="00F64269"/>
    <w:rsid w:val="00F64915"/>
    <w:rsid w:val="00F65A08"/>
    <w:rsid w:val="00F6647F"/>
    <w:rsid w:val="00F6661D"/>
    <w:rsid w:val="00F67B7C"/>
    <w:rsid w:val="00F67E4F"/>
    <w:rsid w:val="00F70E45"/>
    <w:rsid w:val="00F7148C"/>
    <w:rsid w:val="00F71807"/>
    <w:rsid w:val="00F71C7D"/>
    <w:rsid w:val="00F72177"/>
    <w:rsid w:val="00F72821"/>
    <w:rsid w:val="00F7306C"/>
    <w:rsid w:val="00F731EF"/>
    <w:rsid w:val="00F73764"/>
    <w:rsid w:val="00F738A3"/>
    <w:rsid w:val="00F738E4"/>
    <w:rsid w:val="00F739E1"/>
    <w:rsid w:val="00F743BC"/>
    <w:rsid w:val="00F743D2"/>
    <w:rsid w:val="00F74D80"/>
    <w:rsid w:val="00F7542D"/>
    <w:rsid w:val="00F76B6F"/>
    <w:rsid w:val="00F76BEB"/>
    <w:rsid w:val="00F77BB5"/>
    <w:rsid w:val="00F77F0D"/>
    <w:rsid w:val="00F803C4"/>
    <w:rsid w:val="00F80627"/>
    <w:rsid w:val="00F809AD"/>
    <w:rsid w:val="00F80A79"/>
    <w:rsid w:val="00F811EF"/>
    <w:rsid w:val="00F811F2"/>
    <w:rsid w:val="00F81E98"/>
    <w:rsid w:val="00F8218E"/>
    <w:rsid w:val="00F82834"/>
    <w:rsid w:val="00F8286E"/>
    <w:rsid w:val="00F83109"/>
    <w:rsid w:val="00F84642"/>
    <w:rsid w:val="00F8496B"/>
    <w:rsid w:val="00F84DF2"/>
    <w:rsid w:val="00F86322"/>
    <w:rsid w:val="00F8654D"/>
    <w:rsid w:val="00F874EC"/>
    <w:rsid w:val="00F87C88"/>
    <w:rsid w:val="00F91462"/>
    <w:rsid w:val="00F9160A"/>
    <w:rsid w:val="00F919FA"/>
    <w:rsid w:val="00F91DBB"/>
    <w:rsid w:val="00F924E2"/>
    <w:rsid w:val="00F92EF2"/>
    <w:rsid w:val="00F92FDD"/>
    <w:rsid w:val="00F92FE8"/>
    <w:rsid w:val="00F9384A"/>
    <w:rsid w:val="00F939CE"/>
    <w:rsid w:val="00F93C3D"/>
    <w:rsid w:val="00F93E9A"/>
    <w:rsid w:val="00F94643"/>
    <w:rsid w:val="00F94649"/>
    <w:rsid w:val="00F94AF7"/>
    <w:rsid w:val="00F9502F"/>
    <w:rsid w:val="00F952F2"/>
    <w:rsid w:val="00F9540F"/>
    <w:rsid w:val="00F9586F"/>
    <w:rsid w:val="00F95D6C"/>
    <w:rsid w:val="00F96A8E"/>
    <w:rsid w:val="00F97320"/>
    <w:rsid w:val="00F97357"/>
    <w:rsid w:val="00F97364"/>
    <w:rsid w:val="00F97E0B"/>
    <w:rsid w:val="00F97FF1"/>
    <w:rsid w:val="00FA0093"/>
    <w:rsid w:val="00FA02A1"/>
    <w:rsid w:val="00FA0973"/>
    <w:rsid w:val="00FA0A4C"/>
    <w:rsid w:val="00FA0B11"/>
    <w:rsid w:val="00FA0D51"/>
    <w:rsid w:val="00FA0E81"/>
    <w:rsid w:val="00FA13FE"/>
    <w:rsid w:val="00FA1C33"/>
    <w:rsid w:val="00FA2291"/>
    <w:rsid w:val="00FA2A1A"/>
    <w:rsid w:val="00FA2EC1"/>
    <w:rsid w:val="00FA34B0"/>
    <w:rsid w:val="00FA383D"/>
    <w:rsid w:val="00FA3CA6"/>
    <w:rsid w:val="00FA4458"/>
    <w:rsid w:val="00FA4F80"/>
    <w:rsid w:val="00FA4FFE"/>
    <w:rsid w:val="00FA590C"/>
    <w:rsid w:val="00FA5E4B"/>
    <w:rsid w:val="00FA5E7A"/>
    <w:rsid w:val="00FA63BD"/>
    <w:rsid w:val="00FA6514"/>
    <w:rsid w:val="00FA6BB7"/>
    <w:rsid w:val="00FA6F3B"/>
    <w:rsid w:val="00FA71B6"/>
    <w:rsid w:val="00FA7785"/>
    <w:rsid w:val="00FA7D7E"/>
    <w:rsid w:val="00FB0E9C"/>
    <w:rsid w:val="00FB11A4"/>
    <w:rsid w:val="00FB11E2"/>
    <w:rsid w:val="00FB1F43"/>
    <w:rsid w:val="00FB1F7A"/>
    <w:rsid w:val="00FB2365"/>
    <w:rsid w:val="00FB2688"/>
    <w:rsid w:val="00FB2BC7"/>
    <w:rsid w:val="00FB4E2C"/>
    <w:rsid w:val="00FB5060"/>
    <w:rsid w:val="00FB5190"/>
    <w:rsid w:val="00FB51DB"/>
    <w:rsid w:val="00FB5969"/>
    <w:rsid w:val="00FB5E93"/>
    <w:rsid w:val="00FB620C"/>
    <w:rsid w:val="00FB6612"/>
    <w:rsid w:val="00FB6FD1"/>
    <w:rsid w:val="00FB754D"/>
    <w:rsid w:val="00FB7AD9"/>
    <w:rsid w:val="00FB7CDD"/>
    <w:rsid w:val="00FC14DB"/>
    <w:rsid w:val="00FC1D7C"/>
    <w:rsid w:val="00FC2A42"/>
    <w:rsid w:val="00FC2BAC"/>
    <w:rsid w:val="00FC3A26"/>
    <w:rsid w:val="00FC3AD5"/>
    <w:rsid w:val="00FC477F"/>
    <w:rsid w:val="00FC4A65"/>
    <w:rsid w:val="00FC51F7"/>
    <w:rsid w:val="00FC57D9"/>
    <w:rsid w:val="00FC6945"/>
    <w:rsid w:val="00FC6ABE"/>
    <w:rsid w:val="00FC71CA"/>
    <w:rsid w:val="00FC7252"/>
    <w:rsid w:val="00FC74D1"/>
    <w:rsid w:val="00FC769C"/>
    <w:rsid w:val="00FD0110"/>
    <w:rsid w:val="00FD01FD"/>
    <w:rsid w:val="00FD0A2D"/>
    <w:rsid w:val="00FD1771"/>
    <w:rsid w:val="00FD1978"/>
    <w:rsid w:val="00FD24BD"/>
    <w:rsid w:val="00FD30BE"/>
    <w:rsid w:val="00FD31A7"/>
    <w:rsid w:val="00FD3B41"/>
    <w:rsid w:val="00FD487C"/>
    <w:rsid w:val="00FD4891"/>
    <w:rsid w:val="00FD5269"/>
    <w:rsid w:val="00FD538E"/>
    <w:rsid w:val="00FD579D"/>
    <w:rsid w:val="00FD5B30"/>
    <w:rsid w:val="00FD5D65"/>
    <w:rsid w:val="00FD5DF0"/>
    <w:rsid w:val="00FD61A4"/>
    <w:rsid w:val="00FD755C"/>
    <w:rsid w:val="00FD7A74"/>
    <w:rsid w:val="00FE0290"/>
    <w:rsid w:val="00FE1262"/>
    <w:rsid w:val="00FE1BC4"/>
    <w:rsid w:val="00FE24BE"/>
    <w:rsid w:val="00FE2F1D"/>
    <w:rsid w:val="00FE3167"/>
    <w:rsid w:val="00FE34CD"/>
    <w:rsid w:val="00FE3BAD"/>
    <w:rsid w:val="00FE4287"/>
    <w:rsid w:val="00FE43F7"/>
    <w:rsid w:val="00FE47B8"/>
    <w:rsid w:val="00FE4CF5"/>
    <w:rsid w:val="00FE4E57"/>
    <w:rsid w:val="00FE542D"/>
    <w:rsid w:val="00FE55F3"/>
    <w:rsid w:val="00FE68A3"/>
    <w:rsid w:val="00FE69C7"/>
    <w:rsid w:val="00FE7436"/>
    <w:rsid w:val="00FE766B"/>
    <w:rsid w:val="00FF04CF"/>
    <w:rsid w:val="00FF1842"/>
    <w:rsid w:val="00FF1B05"/>
    <w:rsid w:val="00FF33AF"/>
    <w:rsid w:val="00FF363C"/>
    <w:rsid w:val="00FF36F9"/>
    <w:rsid w:val="00FF373A"/>
    <w:rsid w:val="00FF3FAE"/>
    <w:rsid w:val="00FF4F9A"/>
    <w:rsid w:val="00FF55D2"/>
    <w:rsid w:val="00FF5A60"/>
    <w:rsid w:val="00FF62C3"/>
    <w:rsid w:val="00FF6CE2"/>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FE43E"/>
  <w15:chartTrackingRefBased/>
  <w15:docId w15:val="{A25B2C88-DB27-4957-BAA3-D8A5ED2B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8F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27C7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C27C72"/>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C27C72"/>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C27C72"/>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C27C72"/>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27C72"/>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C27C7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C27C72"/>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C27C72"/>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C27C72"/>
    <w:rPr>
      <w:rFonts w:ascii="Tms Rmn" w:eastAsia="Times New Roman" w:hAnsi="Tms Rmn" w:cs="Times New Roman"/>
      <w:b/>
      <w:sz w:val="20"/>
      <w:szCs w:val="20"/>
      <w:lang w:val="en-US" w:eastAsia="pt-BR"/>
    </w:rPr>
  </w:style>
  <w:style w:type="paragraph" w:styleId="Recuonormal">
    <w:name w:val="Normal Indent"/>
    <w:basedOn w:val="Normal"/>
    <w:uiPriority w:val="99"/>
    <w:rsid w:val="00C27C72"/>
    <w:pPr>
      <w:overflowPunct w:val="0"/>
      <w:autoSpaceDE w:val="0"/>
      <w:autoSpaceDN w:val="0"/>
      <w:adjustRightInd w:val="0"/>
      <w:ind w:left="708"/>
      <w:textAlignment w:val="baseline"/>
    </w:pPr>
    <w:rPr>
      <w:rFonts w:ascii="Tms Rmn" w:hAnsi="Tms Rmn"/>
      <w:lang w:val="en-US"/>
    </w:rPr>
  </w:style>
  <w:style w:type="paragraph" w:styleId="Cabealho">
    <w:name w:val="header"/>
    <w:aliases w:val="Tulo1,Guideline,encabezado"/>
    <w:basedOn w:val="Normal"/>
    <w:link w:val="CabealhoChar"/>
    <w:rsid w:val="00C27C72"/>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Guideline Char,encabezado Char"/>
    <w:basedOn w:val="Fontepargpadro"/>
    <w:link w:val="Cabealho"/>
    <w:rsid w:val="00C27C72"/>
    <w:rPr>
      <w:rFonts w:ascii="Tms Rmn" w:eastAsia="Times New Roman" w:hAnsi="Tms Rmn" w:cs="Times New Roman"/>
      <w:sz w:val="20"/>
      <w:szCs w:val="20"/>
      <w:lang w:val="en-US" w:eastAsia="pt-BR"/>
    </w:rPr>
  </w:style>
  <w:style w:type="paragraph" w:styleId="Corpodetexto">
    <w:name w:val="Body Text"/>
    <w:basedOn w:val="Normal"/>
    <w:link w:val="CorpodetextoChar"/>
    <w:rsid w:val="00C27C7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rsid w:val="00C27C72"/>
    <w:rPr>
      <w:rFonts w:ascii="Tahoma" w:eastAsia="Times New Roman" w:hAnsi="Tahoma" w:cs="Times New Roman"/>
      <w:sz w:val="24"/>
      <w:szCs w:val="20"/>
      <w:lang w:eastAsia="pt-BR"/>
    </w:rPr>
  </w:style>
  <w:style w:type="paragraph" w:styleId="Corpodetexto2">
    <w:name w:val="Body Text 2"/>
    <w:basedOn w:val="Normal"/>
    <w:link w:val="Corpodetexto2Char"/>
    <w:rsid w:val="00C27C72"/>
    <w:pPr>
      <w:jc w:val="both"/>
    </w:pPr>
    <w:rPr>
      <w:rFonts w:ascii="Tahoma" w:hAnsi="Tahoma"/>
      <w:b/>
      <w:sz w:val="23"/>
    </w:rPr>
  </w:style>
  <w:style w:type="character" w:customStyle="1" w:styleId="Corpodetexto2Char">
    <w:name w:val="Corpo de texto 2 Char"/>
    <w:basedOn w:val="Fontepargpadro"/>
    <w:link w:val="Corpodetexto2"/>
    <w:rsid w:val="00C27C72"/>
    <w:rPr>
      <w:rFonts w:ascii="Tahoma" w:eastAsia="Times New Roman" w:hAnsi="Tahoma" w:cs="Times New Roman"/>
      <w:b/>
      <w:sz w:val="23"/>
      <w:szCs w:val="20"/>
      <w:lang w:eastAsia="pt-BR"/>
    </w:rPr>
  </w:style>
  <w:style w:type="paragraph" w:styleId="Rodap">
    <w:name w:val="footer"/>
    <w:basedOn w:val="Normal"/>
    <w:link w:val="RodapChar"/>
    <w:uiPriority w:val="99"/>
    <w:rsid w:val="00C27C72"/>
    <w:pPr>
      <w:tabs>
        <w:tab w:val="center" w:pos="4419"/>
        <w:tab w:val="right" w:pos="8838"/>
      </w:tabs>
    </w:pPr>
  </w:style>
  <w:style w:type="character" w:customStyle="1" w:styleId="RodapChar">
    <w:name w:val="Rodapé Char"/>
    <w:basedOn w:val="Fontepargpadro"/>
    <w:link w:val="Rodap"/>
    <w:uiPriority w:val="99"/>
    <w:rsid w:val="00C27C72"/>
    <w:rPr>
      <w:rFonts w:ascii="Times New Roman" w:eastAsia="Times New Roman" w:hAnsi="Times New Roman" w:cs="Times New Roman"/>
      <w:sz w:val="20"/>
      <w:szCs w:val="20"/>
      <w:lang w:eastAsia="pt-BR"/>
    </w:rPr>
  </w:style>
  <w:style w:type="character" w:styleId="Nmerodepgina">
    <w:name w:val="page number"/>
    <w:basedOn w:val="Fontepargpadro"/>
    <w:rsid w:val="00C27C72"/>
  </w:style>
  <w:style w:type="character" w:styleId="Refdecomentrio">
    <w:name w:val="annotation reference"/>
    <w:uiPriority w:val="99"/>
    <w:rsid w:val="00C27C72"/>
    <w:rPr>
      <w:sz w:val="16"/>
      <w:szCs w:val="16"/>
    </w:rPr>
  </w:style>
  <w:style w:type="paragraph" w:styleId="Textodecomentrio">
    <w:name w:val="annotation text"/>
    <w:basedOn w:val="Normal"/>
    <w:link w:val="TextodecomentrioChar"/>
    <w:rsid w:val="00C27C72"/>
    <w:rPr>
      <w:lang w:val="en-US" w:eastAsia="en-US"/>
    </w:rPr>
  </w:style>
  <w:style w:type="character" w:customStyle="1" w:styleId="TextodecomentrioChar">
    <w:name w:val="Texto de comentário Char"/>
    <w:basedOn w:val="Fontepargpadro"/>
    <w:link w:val="Textodecomentrio"/>
    <w:rsid w:val="00C27C72"/>
    <w:rPr>
      <w:rFonts w:ascii="Times New Roman" w:eastAsia="Times New Roman" w:hAnsi="Times New Roman" w:cs="Times New Roman"/>
      <w:sz w:val="20"/>
      <w:szCs w:val="20"/>
      <w:lang w:val="en-US"/>
    </w:rPr>
  </w:style>
  <w:style w:type="paragraph" w:styleId="Textodebalo">
    <w:name w:val="Balloon Text"/>
    <w:basedOn w:val="Normal"/>
    <w:link w:val="TextodebaloChar"/>
    <w:semiHidden/>
    <w:rsid w:val="00C27C72"/>
    <w:rPr>
      <w:rFonts w:ascii="Tahoma" w:hAnsi="Tahoma" w:cs="Tahoma"/>
      <w:sz w:val="16"/>
      <w:szCs w:val="16"/>
    </w:rPr>
  </w:style>
  <w:style w:type="character" w:customStyle="1" w:styleId="TextodebaloChar">
    <w:name w:val="Texto de balão Char"/>
    <w:basedOn w:val="Fontepargpadro"/>
    <w:link w:val="Textodebalo"/>
    <w:semiHidden/>
    <w:rsid w:val="00C27C72"/>
    <w:rPr>
      <w:rFonts w:ascii="Tahoma" w:eastAsia="Times New Roman" w:hAnsi="Tahoma" w:cs="Tahoma"/>
      <w:sz w:val="16"/>
      <w:szCs w:val="16"/>
      <w:lang w:eastAsia="pt-BR"/>
    </w:rPr>
  </w:style>
  <w:style w:type="paragraph" w:customStyle="1" w:styleId="Char1CharCharCharCharCharCharChar">
    <w:name w:val="Char1 Char Char Char Char Char Char Char"/>
    <w:basedOn w:val="Normal"/>
    <w:rsid w:val="00C27C72"/>
    <w:pPr>
      <w:spacing w:after="160" w:line="240" w:lineRule="exact"/>
    </w:pPr>
    <w:rPr>
      <w:rFonts w:ascii="Verdana" w:eastAsia="MS Mincho" w:hAnsi="Verdana"/>
      <w:lang w:val="en-US" w:eastAsia="en-US"/>
    </w:rPr>
  </w:style>
  <w:style w:type="character" w:styleId="Forte">
    <w:name w:val="Strong"/>
    <w:qFormat/>
    <w:rsid w:val="00C27C72"/>
    <w:rPr>
      <w:b/>
      <w:bCs/>
    </w:rPr>
  </w:style>
  <w:style w:type="paragraph" w:styleId="Commarcadores">
    <w:name w:val="List Bullet"/>
    <w:basedOn w:val="Normal"/>
    <w:rsid w:val="00C27C72"/>
    <w:pPr>
      <w:numPr>
        <w:numId w:val="1"/>
      </w:numPr>
    </w:pPr>
  </w:style>
  <w:style w:type="paragraph" w:customStyle="1" w:styleId="NormalPlain">
    <w:name w:val="NormalPlain"/>
    <w:basedOn w:val="Normal"/>
    <w:rsid w:val="00C27C72"/>
    <w:pPr>
      <w:suppressAutoHyphens/>
      <w:jc w:val="both"/>
    </w:pPr>
    <w:rPr>
      <w:spacing w:val="-3"/>
      <w:sz w:val="24"/>
      <w:szCs w:val="24"/>
      <w:lang w:val="en-US" w:eastAsia="en-US"/>
    </w:rPr>
  </w:style>
  <w:style w:type="paragraph" w:customStyle="1" w:styleId="Char2">
    <w:name w:val="Char2"/>
    <w:basedOn w:val="Normal"/>
    <w:rsid w:val="00C27C72"/>
    <w:pPr>
      <w:spacing w:after="160" w:line="240" w:lineRule="exact"/>
    </w:pPr>
    <w:rPr>
      <w:rFonts w:ascii="Verdana" w:eastAsia="MS Mincho" w:hAnsi="Verdana"/>
      <w:lang w:val="en-US" w:eastAsia="en-US"/>
    </w:rPr>
  </w:style>
  <w:style w:type="paragraph" w:customStyle="1" w:styleId="CharChar">
    <w:name w:val="Char Char"/>
    <w:basedOn w:val="Normal"/>
    <w:rsid w:val="00C27C72"/>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C27C72"/>
    <w:pPr>
      <w:spacing w:after="160" w:line="240" w:lineRule="exact"/>
    </w:pPr>
    <w:rPr>
      <w:rFonts w:ascii="Verdana" w:eastAsia="MS Mincho" w:hAnsi="Verdana"/>
      <w:lang w:val="en-US" w:eastAsia="en-US"/>
    </w:rPr>
  </w:style>
  <w:style w:type="paragraph" w:customStyle="1" w:styleId="CharCharChar">
    <w:name w:val="Char Char Char"/>
    <w:basedOn w:val="Normal"/>
    <w:rsid w:val="00C27C72"/>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C27C72"/>
    <w:pPr>
      <w:spacing w:after="120" w:line="480" w:lineRule="auto"/>
      <w:ind w:left="283"/>
    </w:pPr>
  </w:style>
  <w:style w:type="character" w:customStyle="1" w:styleId="Recuodecorpodetexto2Char">
    <w:name w:val="Recuo de corpo de texto 2 Char"/>
    <w:basedOn w:val="Fontepargpadro"/>
    <w:link w:val="Recuodecorpodetexto2"/>
    <w:rsid w:val="00C27C72"/>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
    <w:name w:val="Char"/>
    <w:basedOn w:val="Normal"/>
    <w:rsid w:val="00C27C72"/>
    <w:pPr>
      <w:spacing w:after="160" w:line="240" w:lineRule="exact"/>
    </w:pPr>
    <w:rPr>
      <w:rFonts w:ascii="Verdana" w:eastAsia="MS Mincho" w:hAnsi="Verdana"/>
      <w:lang w:val="en-US" w:eastAsia="en-US"/>
    </w:rPr>
  </w:style>
  <w:style w:type="table" w:styleId="Tabelacomgrade">
    <w:name w:val="Table Grid"/>
    <w:basedOn w:val="Tabelanormal"/>
    <w:uiPriority w:val="39"/>
    <w:rsid w:val="00C27C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C27C72"/>
    <w:pPr>
      <w:spacing w:after="160" w:line="240" w:lineRule="exact"/>
    </w:pPr>
    <w:rPr>
      <w:rFonts w:ascii="Verdana" w:eastAsia="MS Mincho" w:hAnsi="Verdana"/>
      <w:lang w:val="en-US" w:eastAsia="en-US"/>
    </w:rPr>
  </w:style>
  <w:style w:type="paragraph" w:customStyle="1" w:styleId="CharChar2">
    <w:name w:val="Char Char2"/>
    <w:basedOn w:val="Normal"/>
    <w:rsid w:val="00C27C7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C27C72"/>
    <w:rPr>
      <w:b/>
      <w:bCs/>
      <w:lang w:val="pt-BR" w:eastAsia="pt-BR"/>
    </w:rPr>
  </w:style>
  <w:style w:type="character" w:customStyle="1" w:styleId="AssuntodocomentrioChar">
    <w:name w:val="Assunto do comentário Char"/>
    <w:basedOn w:val="TextodecomentrioChar"/>
    <w:link w:val="Assuntodocomentrio"/>
    <w:semiHidden/>
    <w:rsid w:val="00C27C72"/>
    <w:rPr>
      <w:rFonts w:ascii="Times New Roman" w:eastAsia="Times New Roman" w:hAnsi="Times New Roman" w:cs="Times New Roman"/>
      <w:b/>
      <w:bCs/>
      <w:sz w:val="20"/>
      <w:szCs w:val="20"/>
      <w:lang w:val="en-US" w:eastAsia="pt-BR"/>
    </w:rPr>
  </w:style>
  <w:style w:type="character" w:styleId="Hyperlink">
    <w:name w:val="Hyperlink"/>
    <w:uiPriority w:val="99"/>
    <w:rsid w:val="00C27C72"/>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C27C7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Deletion">
    <w:name w:val="DeltaView Deletion"/>
    <w:rsid w:val="00C27C72"/>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insertion">
    <w:name w:val="deltaviewinsertion"/>
    <w:rsid w:val="00C27C7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C27C72"/>
    <w:pPr>
      <w:spacing w:after="160" w:line="240" w:lineRule="exact"/>
    </w:pPr>
    <w:rPr>
      <w:rFonts w:ascii="Verdana" w:eastAsia="MS Mincho" w:hAnsi="Verdana"/>
      <w:lang w:val="en-US" w:eastAsia="en-US"/>
    </w:rPr>
  </w:style>
  <w:style w:type="paragraph" w:styleId="Textoembloco">
    <w:name w:val="Block Text"/>
    <w:basedOn w:val="Normal"/>
    <w:rsid w:val="00C27C72"/>
    <w:pPr>
      <w:spacing w:line="288" w:lineRule="auto"/>
      <w:ind w:left="-120" w:right="-176"/>
      <w:jc w:val="both"/>
    </w:pPr>
    <w:rPr>
      <w:rFonts w:ascii="Arial" w:hAnsi="Arial" w:cs="Arial"/>
      <w:sz w:val="22"/>
      <w:szCs w:val="24"/>
      <w:lang w:eastAsia="en-US"/>
    </w:rPr>
  </w:style>
  <w:style w:type="paragraph" w:styleId="NormalWeb">
    <w:name w:val="Normal (Web)"/>
    <w:basedOn w:val="Normal"/>
    <w:rsid w:val="00C27C72"/>
    <w:pPr>
      <w:spacing w:before="100" w:after="100"/>
    </w:pPr>
    <w:rPr>
      <w:sz w:val="24"/>
    </w:rPr>
  </w:style>
  <w:style w:type="paragraph" w:customStyle="1" w:styleId="ListParagraph1">
    <w:name w:val="List Paragraph1"/>
    <w:basedOn w:val="Normal"/>
    <w:uiPriority w:val="34"/>
    <w:qFormat/>
    <w:rsid w:val="00C27C72"/>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C27C72"/>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C27C72"/>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C27C72"/>
    <w:pPr>
      <w:ind w:left="708"/>
    </w:pPr>
  </w:style>
  <w:style w:type="paragraph" w:styleId="Reviso">
    <w:name w:val="Revision"/>
    <w:hidden/>
    <w:uiPriority w:val="99"/>
    <w:semiHidden/>
    <w:rsid w:val="004E35E3"/>
    <w:pPr>
      <w:spacing w:after="0" w:line="240" w:lineRule="auto"/>
    </w:pPr>
    <w:rPr>
      <w:rFonts w:ascii="Times New Roman" w:eastAsia="Times New Roman" w:hAnsi="Times New Roman" w:cs="Times New Roman"/>
      <w:sz w:val="20"/>
      <w:szCs w:val="20"/>
      <w:lang w:eastAsia="pt-BR"/>
    </w:rPr>
  </w:style>
  <w:style w:type="paragraph" w:customStyle="1" w:styleId="ttulo30">
    <w:name w:val="título3"/>
    <w:basedOn w:val="Normal"/>
    <w:rsid w:val="00C27C72"/>
    <w:pPr>
      <w:suppressAutoHyphens/>
      <w:spacing w:line="360" w:lineRule="auto"/>
      <w:jc w:val="both"/>
    </w:pPr>
    <w:rPr>
      <w:rFonts w:ascii="Arial" w:eastAsia="MS Mincho" w:hAnsi="Arial" w:cs="Arial"/>
      <w:i/>
      <w:iCs/>
    </w:rPr>
  </w:style>
  <w:style w:type="paragraph" w:styleId="SemEspaamento">
    <w:name w:val="No Spacing"/>
    <w:uiPriority w:val="99"/>
    <w:qFormat/>
    <w:rsid w:val="004E35E3"/>
    <w:pPr>
      <w:spacing w:after="0" w:line="240" w:lineRule="auto"/>
    </w:pPr>
    <w:rPr>
      <w:rFonts w:ascii="Calibri" w:eastAsia="Calibri" w:hAnsi="Calibri" w:cs="Times New Roman"/>
      <w:lang w:val="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C27C72"/>
    <w:rPr>
      <w:rFonts w:ascii="Times New Roman" w:eastAsia="Times New Roman" w:hAnsi="Times New Roman" w:cs="Times New Roman"/>
      <w:sz w:val="20"/>
      <w:szCs w:val="20"/>
      <w:lang w:eastAsia="pt-BR"/>
    </w:rPr>
  </w:style>
  <w:style w:type="paragraph" w:customStyle="1" w:styleId="xl77">
    <w:name w:val="xl77"/>
    <w:basedOn w:val="Normal"/>
    <w:rsid w:val="00C27C72"/>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C27C72"/>
    <w:rPr>
      <w:color w:val="605E5C"/>
      <w:shd w:val="clear" w:color="auto" w:fill="E1DFDD"/>
    </w:rPr>
  </w:style>
  <w:style w:type="paragraph" w:customStyle="1" w:styleId="xl73">
    <w:name w:val="xl73"/>
    <w:basedOn w:val="Normal"/>
    <w:rsid w:val="00C27C7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27C72"/>
    <w:rPr>
      <w:color w:val="808080"/>
    </w:rPr>
  </w:style>
  <w:style w:type="paragraph" w:customStyle="1" w:styleId="PDG-normal">
    <w:name w:val="PDG - normal"/>
    <w:basedOn w:val="Normal"/>
    <w:uiPriority w:val="99"/>
    <w:qFormat/>
    <w:rsid w:val="00C27C72"/>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paragraph" w:customStyle="1" w:styleId="ListaColorida-nfase11">
    <w:name w:val="Lista Colorida - Ênfase 11"/>
    <w:basedOn w:val="Normal"/>
    <w:uiPriority w:val="99"/>
    <w:qFormat/>
    <w:rsid w:val="00C27C72"/>
    <w:pPr>
      <w:ind w:left="720"/>
      <w:contextualSpacing/>
    </w:pPr>
  </w:style>
  <w:style w:type="character" w:styleId="MenoPendente">
    <w:name w:val="Unresolved Mention"/>
    <w:basedOn w:val="Fontepargpadro"/>
    <w:uiPriority w:val="99"/>
    <w:semiHidden/>
    <w:unhideWhenUsed/>
    <w:rsid w:val="004E3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3313">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828277301">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D7732-5AC8-48E9-84DD-C6DF65EC0C4C}">
  <ds:schemaRefs>
    <ds:schemaRef ds:uri="http://schemas.microsoft.com/sharepoint/v3/contenttype/forms"/>
  </ds:schemaRefs>
</ds:datastoreItem>
</file>

<file path=customXml/itemProps2.xml><?xml version="1.0" encoding="utf-8"?>
<ds:datastoreItem xmlns:ds="http://schemas.openxmlformats.org/officeDocument/2006/customXml" ds:itemID="{998CA0E9-4780-4DFD-9C8C-55B27EF5249B}">
  <ds:schemaRefs>
    <ds:schemaRef ds:uri="http://schemas.openxmlformats.org/officeDocument/2006/bibliography"/>
  </ds:schemaRefs>
</ds:datastoreItem>
</file>

<file path=customXml/itemProps3.xml><?xml version="1.0" encoding="utf-8"?>
<ds:datastoreItem xmlns:ds="http://schemas.openxmlformats.org/officeDocument/2006/customXml" ds:itemID="{93D2ACCD-0785-4105-BC32-941AECA28E61}">
  <ds:schemaRefs>
    <ds:schemaRef ds:uri="http://www.w3.org/XML/1998/namespace"/>
    <ds:schemaRef ds:uri="http://schemas.openxmlformats.org/package/2006/metadata/core-properties"/>
    <ds:schemaRef ds:uri="http://purl.org/dc/terms/"/>
    <ds:schemaRef ds:uri="3d645ca5-30c4-4270-9d85-86aba2d8f824"/>
    <ds:schemaRef ds:uri="http://schemas.microsoft.com/office/2006/metadata/properties"/>
    <ds:schemaRef ds:uri="http://purl.org/dc/elements/1.1/"/>
    <ds:schemaRef ds:uri="http://schemas.microsoft.com/office/2006/documentManagement/types"/>
    <ds:schemaRef ds:uri="http://schemas.microsoft.com/office/infopath/2007/PartnerControls"/>
    <ds:schemaRef ds:uri="25f61430-050b-48a0-8214-bc3c6854fc4b"/>
    <ds:schemaRef ds:uri="http://purl.org/dc/dcmitype/"/>
  </ds:schemaRefs>
</ds:datastoreItem>
</file>

<file path=customXml/itemProps4.xml><?xml version="1.0" encoding="utf-8"?>
<ds:datastoreItem xmlns:ds="http://schemas.openxmlformats.org/officeDocument/2006/customXml" ds:itemID="{90DBA52F-ABF2-4D30-8B51-69BC191D6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E5085F-F88A-4503-9DAB-CDE042ED5E65}">
  <ds:schemaRefs>
    <ds:schemaRef ds:uri="http://schemas.microsoft.com/sharepoint/events"/>
  </ds:schemaRefs>
</ds:datastoreItem>
</file>

<file path=customXml/itemProps6.xml><?xml version="1.0" encoding="utf-8"?>
<ds:datastoreItem xmlns:ds="http://schemas.openxmlformats.org/officeDocument/2006/customXml" ds:itemID="{88EF77E0-77EC-441B-BCA4-AE8FF2294B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26</Pages>
  <Words>10168</Words>
  <Characters>54911</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Glória de Castro Acácio</cp:lastModifiedBy>
  <cp:revision>129</cp:revision>
  <cp:lastPrinted>2022-01-12T21:55:00Z</cp:lastPrinted>
  <dcterms:created xsi:type="dcterms:W3CDTF">2022-04-05T21:21:00Z</dcterms:created>
  <dcterms:modified xsi:type="dcterms:W3CDTF">2022-05-11T17:46:00Z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MAIL_MSG_ID2">
    <vt:lpwstr>fQmRIC6vUotQR85dqIpEmZ/0pOEIHe1ZFPvBASxXpKGo5IjVwa8wPalEkMX_x000d_
xLxJDf1sqQYZJg+do3gyybEdnElSir3DERi//EGwwSQ1IhSqbWuS7o2lZZQ=</vt:lpwstr>
  </property>
  <property fmtid="{D5CDD505-2E9C-101B-9397-08002B2CF9AE}" pid="4" name="RESPONSE_SENDER_NAME">
    <vt:lpwstr>4AAA9mrMv1QjWAvE2dWKGEoDvsF5W40nFTEgJ2GrgKJz3KIuICtbRJgwOA==</vt:lpwstr>
  </property>
  <property fmtid="{D5CDD505-2E9C-101B-9397-08002B2CF9AE}" pid="5"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6" name="EMAIL_OWNER_ADDRESS">
    <vt:lpwstr>ABAAMV6B7YzPbaJRH21zSzuh/zUxaq8L9egcgov/9aGi35HrV0ub1042DqZdh3pg96qo</vt:lpwstr>
  </property>
  <property fmtid="{D5CDD505-2E9C-101B-9397-08002B2CF9AE}" pid="7" name="_dlc_DocIdItemGuid">
    <vt:lpwstr>ecedb94c-b52d-4007-b1d4-bf8d31c33b53</vt:lpwstr>
  </property>
</Properties>
</file>