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32FA7161" w:rsidR="005E2749" w:rsidRPr="00BC78E3" w:rsidRDefault="005E2749" w:rsidP="0089197D">
      <w:pPr>
        <w:spacing w:after="0" w:line="276" w:lineRule="auto"/>
        <w:jc w:val="both"/>
        <w:rPr>
          <w:rFonts w:ascii="Ebrima" w:hAnsi="Ebrima" w:cstheme="minorHAnsi"/>
          <w:b/>
          <w:color w:val="000000" w:themeColor="text1"/>
        </w:rPr>
      </w:pPr>
      <w:r w:rsidRPr="00BC78E3">
        <w:rPr>
          <w:rFonts w:ascii="Ebrima" w:hAnsi="Ebrima" w:cstheme="minorHAnsi"/>
          <w:b/>
          <w:color w:val="000000" w:themeColor="text1"/>
        </w:rPr>
        <w:t>INSTRUMENTO PARTICULAR D</w:t>
      </w:r>
      <w:r w:rsidR="00D32DC7" w:rsidRPr="00BC78E3">
        <w:rPr>
          <w:rFonts w:ascii="Ebrima" w:hAnsi="Ebrima" w:cstheme="minorHAnsi"/>
          <w:b/>
          <w:color w:val="000000" w:themeColor="text1"/>
        </w:rPr>
        <w:t>E ALIENAÇÃO FIDUCIÁRIA DE IMÓV</w:t>
      </w:r>
      <w:r w:rsidR="001E7A98" w:rsidRPr="00BC78E3">
        <w:rPr>
          <w:rFonts w:ascii="Ebrima" w:hAnsi="Ebrima" w:cstheme="minorHAnsi"/>
          <w:b/>
          <w:color w:val="000000" w:themeColor="text1"/>
        </w:rPr>
        <w:t>EL</w:t>
      </w:r>
      <w:r w:rsidRPr="00BC78E3">
        <w:rPr>
          <w:rFonts w:ascii="Ebrima" w:hAnsi="Ebrima" w:cstheme="minorHAnsi"/>
          <w:b/>
          <w:color w:val="000000" w:themeColor="text1"/>
        </w:rPr>
        <w:t xml:space="preserve"> EM GARANTIA</w:t>
      </w:r>
      <w:r w:rsidR="007F5054" w:rsidRPr="00BC78E3">
        <w:rPr>
          <w:rFonts w:ascii="Ebrima" w:hAnsi="Ebrima" w:cstheme="minorHAnsi"/>
          <w:b/>
          <w:color w:val="000000" w:themeColor="text1"/>
        </w:rPr>
        <w:t xml:space="preserve"> E OUTRAS AVENÇAS</w:t>
      </w:r>
    </w:p>
    <w:p w14:paraId="0DDF0101" w14:textId="3F363BC9" w:rsidR="005B1D5E" w:rsidRPr="00BC78E3" w:rsidRDefault="005B1D5E" w:rsidP="0089197D">
      <w:pPr>
        <w:spacing w:after="0" w:line="276" w:lineRule="auto"/>
        <w:jc w:val="center"/>
        <w:rPr>
          <w:rFonts w:ascii="Ebrima" w:hAnsi="Ebrima" w:cstheme="minorHAnsi"/>
          <w:b/>
          <w:color w:val="000000" w:themeColor="text1"/>
        </w:rPr>
      </w:pPr>
    </w:p>
    <w:p w14:paraId="6133D1D2" w14:textId="77777777" w:rsidR="005B1D5E" w:rsidRPr="00BC78E3" w:rsidRDefault="005B1D5E" w:rsidP="0089197D">
      <w:pPr>
        <w:pStyle w:val="Ttulo3"/>
        <w:spacing w:before="0" w:line="276" w:lineRule="auto"/>
        <w:jc w:val="both"/>
        <w:rPr>
          <w:rFonts w:ascii="Ebrima" w:hAnsi="Ebrima" w:cstheme="minorHAnsi"/>
          <w:b/>
          <w:bCs/>
          <w:color w:val="000000" w:themeColor="text1"/>
          <w:sz w:val="22"/>
          <w:szCs w:val="22"/>
        </w:rPr>
      </w:pPr>
      <w:bookmarkStart w:id="0" w:name="_Toc522079143"/>
      <w:r w:rsidRPr="00BC78E3">
        <w:rPr>
          <w:rFonts w:ascii="Ebrima" w:hAnsi="Ebrima" w:cstheme="minorHAnsi"/>
          <w:b/>
          <w:bCs/>
          <w:color w:val="000000" w:themeColor="text1"/>
          <w:sz w:val="22"/>
          <w:szCs w:val="22"/>
        </w:rPr>
        <w:t>I – PARTES</w:t>
      </w:r>
      <w:bookmarkEnd w:id="0"/>
    </w:p>
    <w:p w14:paraId="1C053D42" w14:textId="77777777" w:rsidR="005B1D5E" w:rsidRPr="00BC78E3" w:rsidRDefault="005B1D5E" w:rsidP="0089197D">
      <w:pPr>
        <w:pStyle w:val="Recuonormal"/>
        <w:spacing w:line="276" w:lineRule="auto"/>
        <w:ind w:left="0"/>
        <w:jc w:val="both"/>
        <w:rPr>
          <w:rFonts w:ascii="Ebrima" w:hAnsi="Ebrima" w:cstheme="minorHAnsi"/>
          <w:b/>
          <w:color w:val="000000" w:themeColor="text1"/>
          <w:sz w:val="22"/>
          <w:szCs w:val="22"/>
          <w:lang w:val="pt-BR"/>
        </w:rPr>
      </w:pPr>
    </w:p>
    <w:p w14:paraId="367F4391" w14:textId="3EBB5EF0" w:rsidR="00C17BF4" w:rsidRPr="00BC78E3" w:rsidRDefault="005B1D5E" w:rsidP="0089197D">
      <w:pPr>
        <w:spacing w:after="0" w:line="276" w:lineRule="auto"/>
        <w:jc w:val="both"/>
        <w:rPr>
          <w:rFonts w:ascii="Ebrima" w:hAnsi="Ebrima" w:cstheme="minorHAnsi"/>
          <w:color w:val="000000" w:themeColor="text1"/>
        </w:rPr>
      </w:pPr>
      <w:r w:rsidRPr="00BC78E3">
        <w:rPr>
          <w:rFonts w:ascii="Ebrima" w:hAnsi="Ebrima" w:cstheme="minorHAnsi"/>
          <w:color w:val="000000" w:themeColor="text1"/>
        </w:rPr>
        <w:t>- na qualidade de fiduciante:</w:t>
      </w:r>
      <w:bookmarkStart w:id="1" w:name="_Hlk526245258"/>
      <w:bookmarkStart w:id="2" w:name="_Hlk66961306"/>
    </w:p>
    <w:p w14:paraId="2AAFF725" w14:textId="1C0AC1CB" w:rsidR="00130703" w:rsidRPr="00BC78E3" w:rsidRDefault="00130703" w:rsidP="0089197D">
      <w:pPr>
        <w:pStyle w:val="Recuonormal"/>
        <w:spacing w:line="276" w:lineRule="auto"/>
        <w:ind w:left="0"/>
        <w:jc w:val="both"/>
        <w:rPr>
          <w:rFonts w:ascii="Ebrima" w:hAnsi="Ebrima"/>
          <w:bCs/>
          <w:color w:val="000000" w:themeColor="text1"/>
          <w:sz w:val="22"/>
          <w:szCs w:val="22"/>
          <w:lang w:val="pt-BR"/>
        </w:rPr>
      </w:pPr>
    </w:p>
    <w:p w14:paraId="63B959BE" w14:textId="287ED6E4" w:rsidR="00130703" w:rsidRPr="00BC78E3" w:rsidRDefault="00130703" w:rsidP="0089197D">
      <w:pPr>
        <w:pStyle w:val="Recuonormal"/>
        <w:numPr>
          <w:ilvl w:val="0"/>
          <w:numId w:val="25"/>
        </w:numPr>
        <w:spacing w:line="276" w:lineRule="auto"/>
        <w:ind w:left="0" w:firstLine="0"/>
        <w:jc w:val="both"/>
        <w:rPr>
          <w:rFonts w:ascii="Ebrima" w:hAnsi="Ebrima" w:cs="Tahoma"/>
          <w:color w:val="000000" w:themeColor="text1"/>
          <w:sz w:val="22"/>
          <w:szCs w:val="22"/>
          <w:lang w:val="pt-BR"/>
        </w:rPr>
      </w:pPr>
      <w:r w:rsidRPr="00BC78E3">
        <w:rPr>
          <w:rFonts w:ascii="Ebrima" w:hAnsi="Ebrima" w:cs="Tahoma"/>
          <w:b/>
          <w:bCs/>
          <w:color w:val="000000" w:themeColor="text1"/>
          <w:sz w:val="22"/>
          <w:szCs w:val="22"/>
          <w:lang w:val="pt-BR"/>
        </w:rPr>
        <w:t xml:space="preserve">TERRAVISTA BOUTIQUE EMPREENDIMENTO IMOBILIÁRIO </w:t>
      </w:r>
      <w:r w:rsidRPr="00BC78E3">
        <w:rPr>
          <w:rFonts w:ascii="Ebrima" w:hAnsi="Ebrima"/>
          <w:b/>
          <w:color w:val="000000" w:themeColor="text1"/>
          <w:sz w:val="22"/>
          <w:szCs w:val="22"/>
          <w:lang w:val="pt-BR"/>
        </w:rPr>
        <w:t>SPE S.A.</w:t>
      </w:r>
      <w:r w:rsidRPr="00BC78E3">
        <w:rPr>
          <w:rFonts w:ascii="Ebrima" w:hAnsi="Ebrima"/>
          <w:color w:val="000000" w:themeColor="text1"/>
          <w:sz w:val="22"/>
          <w:szCs w:val="22"/>
          <w:lang w:val="pt-BR"/>
        </w:rPr>
        <w:t xml:space="preserve">, </w:t>
      </w:r>
      <w:r w:rsidRPr="00BC78E3">
        <w:rPr>
          <w:rFonts w:ascii="Ebrima" w:hAnsi="Ebrima" w:cs="Tahoma"/>
          <w:color w:val="000000" w:themeColor="text1"/>
          <w:sz w:val="22"/>
          <w:szCs w:val="22"/>
          <w:lang w:val="pt-BR"/>
        </w:rPr>
        <w:t>sociedade anônima,</w:t>
      </w:r>
      <w:r w:rsidRPr="00BC78E3">
        <w:rPr>
          <w:rFonts w:ascii="Ebrima" w:hAnsi="Ebrima"/>
          <w:color w:val="000000" w:themeColor="text1"/>
          <w:sz w:val="22"/>
          <w:szCs w:val="22"/>
          <w:lang w:val="pt-BR"/>
        </w:rPr>
        <w:t xml:space="preserve"> com sede na Cidade de </w:t>
      </w:r>
      <w:r w:rsidRPr="00BC78E3">
        <w:rPr>
          <w:rFonts w:ascii="Ebrima" w:hAnsi="Ebrima" w:cs="Tahoma"/>
          <w:color w:val="000000" w:themeColor="text1"/>
          <w:sz w:val="22"/>
          <w:szCs w:val="22"/>
          <w:lang w:val="pt-BR"/>
        </w:rPr>
        <w:t>Porto Seguro</w:t>
      </w:r>
      <w:r w:rsidRPr="00BC78E3">
        <w:rPr>
          <w:rFonts w:ascii="Ebrima" w:hAnsi="Ebrima"/>
          <w:color w:val="000000" w:themeColor="text1"/>
          <w:sz w:val="22"/>
          <w:szCs w:val="22"/>
          <w:lang w:val="pt-BR"/>
        </w:rPr>
        <w:t xml:space="preserve">, Estado </w:t>
      </w:r>
      <w:r w:rsidRPr="00BC78E3">
        <w:rPr>
          <w:rFonts w:ascii="Ebrima" w:hAnsi="Ebrima" w:cs="Tahoma"/>
          <w:color w:val="000000" w:themeColor="text1"/>
          <w:sz w:val="22"/>
          <w:szCs w:val="22"/>
          <w:lang w:val="pt-BR"/>
        </w:rPr>
        <w:t>da Bahia</w:t>
      </w:r>
      <w:r w:rsidRPr="00BC78E3">
        <w:rPr>
          <w:rFonts w:ascii="Ebrima" w:hAnsi="Ebrima"/>
          <w:color w:val="000000" w:themeColor="text1"/>
          <w:sz w:val="22"/>
          <w:szCs w:val="22"/>
          <w:lang w:val="pt-BR"/>
        </w:rPr>
        <w:t xml:space="preserve">, na </w:t>
      </w:r>
      <w:r w:rsidRPr="00BC78E3">
        <w:rPr>
          <w:rFonts w:ascii="Ebrima" w:hAnsi="Ebrima" w:cs="Tahoma"/>
          <w:color w:val="000000" w:themeColor="text1"/>
          <w:sz w:val="22"/>
          <w:szCs w:val="22"/>
          <w:lang w:val="pt-BR"/>
        </w:rPr>
        <w:t>Estrada Arraial D’Ajuda Trancoso, S/Nº, Km 18, Trancoso</w:t>
      </w:r>
      <w:r w:rsidRPr="00BC78E3">
        <w:rPr>
          <w:rFonts w:ascii="Ebrima" w:hAnsi="Ebrima"/>
          <w:color w:val="000000" w:themeColor="text1"/>
          <w:sz w:val="22"/>
          <w:szCs w:val="22"/>
          <w:lang w:val="pt-BR"/>
        </w:rPr>
        <w:t xml:space="preserve">, CEP </w:t>
      </w:r>
      <w:r w:rsidRPr="00BC78E3">
        <w:rPr>
          <w:rFonts w:ascii="Ebrima" w:hAnsi="Ebrima" w:cs="Tahoma"/>
          <w:color w:val="000000" w:themeColor="text1"/>
          <w:sz w:val="22"/>
          <w:szCs w:val="22"/>
          <w:lang w:val="pt-BR"/>
        </w:rPr>
        <w:t>45.818-000</w:t>
      </w:r>
      <w:r w:rsidRPr="00BC78E3">
        <w:rPr>
          <w:rFonts w:ascii="Ebrima" w:hAnsi="Ebrima"/>
          <w:color w:val="000000" w:themeColor="text1"/>
          <w:sz w:val="22"/>
          <w:szCs w:val="22"/>
          <w:lang w:val="pt-BR"/>
        </w:rPr>
        <w:t xml:space="preserve">, inscrita no </w:t>
      </w:r>
      <w:r w:rsidRPr="00BC78E3">
        <w:rPr>
          <w:rFonts w:ascii="Ebrima" w:hAnsi="Ebrima"/>
          <w:bCs/>
          <w:color w:val="000000" w:themeColor="text1"/>
          <w:sz w:val="22"/>
          <w:szCs w:val="22"/>
          <w:lang w:val="pt-BR"/>
        </w:rPr>
        <w:t>Cadastro Nacional de Pessoas Jurídicas do Ministério da Economia (“</w:t>
      </w:r>
      <w:r w:rsidRPr="00BC78E3">
        <w:rPr>
          <w:rFonts w:ascii="Ebrima" w:hAnsi="Ebrima"/>
          <w:bCs/>
          <w:color w:val="000000" w:themeColor="text1"/>
          <w:sz w:val="22"/>
          <w:szCs w:val="22"/>
          <w:u w:val="single"/>
          <w:lang w:val="pt-BR"/>
        </w:rPr>
        <w:t>CNPJ/ME</w:t>
      </w:r>
      <w:r w:rsidRPr="00BC78E3">
        <w:rPr>
          <w:rFonts w:ascii="Ebrima" w:hAnsi="Ebrima"/>
          <w:bCs/>
          <w:color w:val="000000" w:themeColor="text1"/>
          <w:sz w:val="22"/>
          <w:szCs w:val="22"/>
          <w:lang w:val="pt-BR"/>
        </w:rPr>
        <w:t xml:space="preserve">”) sob o nº </w:t>
      </w:r>
      <w:r w:rsidRPr="00BC78E3">
        <w:rPr>
          <w:rFonts w:ascii="Ebrima" w:hAnsi="Ebrima" w:cs="Tahoma"/>
          <w:bCs/>
          <w:color w:val="000000" w:themeColor="text1"/>
          <w:sz w:val="22"/>
          <w:szCs w:val="22"/>
          <w:lang w:val="pt-BR"/>
        </w:rPr>
        <w:t>08.609.628</w:t>
      </w:r>
      <w:r w:rsidRPr="00BC78E3">
        <w:rPr>
          <w:rFonts w:ascii="Ebrima" w:hAnsi="Ebrima"/>
          <w:bCs/>
          <w:color w:val="000000" w:themeColor="text1"/>
          <w:sz w:val="22"/>
          <w:szCs w:val="22"/>
          <w:lang w:val="pt-BR"/>
        </w:rPr>
        <w:t>/0001-</w:t>
      </w:r>
      <w:r w:rsidRPr="00BC78E3">
        <w:rPr>
          <w:rFonts w:ascii="Ebrima" w:hAnsi="Ebrima" w:cs="Tahoma"/>
          <w:bCs/>
          <w:color w:val="000000" w:themeColor="text1"/>
          <w:sz w:val="22"/>
          <w:szCs w:val="22"/>
          <w:lang w:val="pt-BR"/>
        </w:rPr>
        <w:t>0</w:t>
      </w:r>
      <w:r w:rsidR="00335E41" w:rsidRPr="00BC78E3">
        <w:rPr>
          <w:rFonts w:ascii="Ebrima" w:hAnsi="Ebrima" w:cs="Tahoma"/>
          <w:bCs/>
          <w:color w:val="000000" w:themeColor="text1"/>
          <w:sz w:val="22"/>
          <w:szCs w:val="22"/>
          <w:lang w:val="pt-BR"/>
        </w:rPr>
        <w:t xml:space="preserve">, </w:t>
      </w:r>
      <w:r w:rsidR="00335E41" w:rsidRPr="00BC78E3">
        <w:rPr>
          <w:rFonts w:ascii="Ebrima" w:hAnsi="Ebrima"/>
          <w:bCs/>
          <w:color w:val="000000" w:themeColor="text1"/>
          <w:sz w:val="22"/>
          <w:szCs w:val="22"/>
        </w:rPr>
        <w:t xml:space="preserve">com endereço eletrônico </w:t>
      </w:r>
      <w:r w:rsidR="00F74BF7" w:rsidRPr="00BC78E3">
        <w:rPr>
          <w:rFonts w:ascii="Ebrima" w:hAnsi="Ebrima" w:cs="Tahoma"/>
          <w:bCs/>
          <w:color w:val="000000" w:themeColor="text1"/>
          <w:sz w:val="22"/>
          <w:szCs w:val="22"/>
        </w:rPr>
        <w:t>[</w:t>
      </w:r>
      <w:r w:rsidR="00F74BF7" w:rsidRPr="00BC78E3">
        <w:rPr>
          <w:rFonts w:ascii="Ebrima" w:hAnsi="Ebrima" w:cs="Tahoma"/>
          <w:bCs/>
          <w:color w:val="000000" w:themeColor="text1"/>
          <w:sz w:val="22"/>
          <w:szCs w:val="22"/>
          <w:highlight w:val="yellow"/>
        </w:rPr>
        <w:t>•</w:t>
      </w:r>
      <w:r w:rsidR="00F74BF7" w:rsidRPr="00BC78E3">
        <w:rPr>
          <w:rFonts w:ascii="Ebrima" w:hAnsi="Ebrima" w:cs="Tahoma"/>
          <w:bCs/>
          <w:color w:val="000000" w:themeColor="text1"/>
          <w:sz w:val="22"/>
          <w:szCs w:val="22"/>
        </w:rPr>
        <w:t>]</w:t>
      </w:r>
      <w:ins w:id="3" w:author="Autor" w:date="2022-06-09T10:48:00Z">
        <w:r w:rsidR="007B4938">
          <w:rPr>
            <w:rFonts w:ascii="Ebrima" w:hAnsi="Ebrima" w:cs="Tahoma"/>
            <w:bCs/>
            <w:color w:val="000000" w:themeColor="text1"/>
            <w:sz w:val="22"/>
            <w:szCs w:val="22"/>
          </w:rPr>
          <w:t>, neste ato representada na forma de seu Estatuto Social</w:t>
        </w:r>
      </w:ins>
      <w:r w:rsidR="00335E41" w:rsidRPr="00BC78E3">
        <w:rPr>
          <w:rFonts w:ascii="Ebrima" w:hAnsi="Ebrima"/>
          <w:bCs/>
          <w:color w:val="000000" w:themeColor="text1"/>
          <w:sz w:val="22"/>
          <w:szCs w:val="22"/>
          <w:lang w:val="pt-BR"/>
        </w:rPr>
        <w:t xml:space="preserve"> </w:t>
      </w:r>
      <w:r w:rsidRPr="00BC78E3">
        <w:rPr>
          <w:rFonts w:ascii="Ebrima" w:hAnsi="Ebrima"/>
          <w:bCs/>
          <w:color w:val="000000" w:themeColor="text1"/>
          <w:sz w:val="22"/>
          <w:szCs w:val="22"/>
          <w:lang w:val="pt-BR"/>
        </w:rPr>
        <w:t>(“</w:t>
      </w:r>
      <w:r w:rsidRPr="00BC78E3">
        <w:rPr>
          <w:rFonts w:ascii="Ebrima" w:hAnsi="Ebrima"/>
          <w:bCs/>
          <w:color w:val="000000" w:themeColor="text1"/>
          <w:sz w:val="22"/>
          <w:szCs w:val="22"/>
          <w:u w:val="single"/>
          <w:lang w:val="pt-BR"/>
        </w:rPr>
        <w:t>Fiduciante</w:t>
      </w:r>
      <w:r w:rsidRPr="00BC78E3">
        <w:rPr>
          <w:rFonts w:ascii="Ebrima" w:hAnsi="Ebrima"/>
          <w:color w:val="000000" w:themeColor="text1"/>
          <w:sz w:val="22"/>
          <w:szCs w:val="22"/>
          <w:lang w:val="pt-BR"/>
        </w:rPr>
        <w:t>”);</w:t>
      </w:r>
    </w:p>
    <w:p w14:paraId="6E2F2C43" w14:textId="77777777" w:rsidR="00130703" w:rsidRPr="00BC78E3" w:rsidRDefault="00130703" w:rsidP="0089197D">
      <w:pPr>
        <w:pStyle w:val="Recuonormal"/>
        <w:spacing w:line="276" w:lineRule="auto"/>
        <w:ind w:left="0"/>
        <w:jc w:val="both"/>
        <w:rPr>
          <w:rFonts w:ascii="Ebrima" w:hAnsi="Ebrima"/>
          <w:bCs/>
          <w:color w:val="000000" w:themeColor="text1"/>
          <w:sz w:val="22"/>
          <w:szCs w:val="22"/>
          <w:lang w:val="pt-BR"/>
        </w:rPr>
      </w:pPr>
    </w:p>
    <w:p w14:paraId="61DDC7E7" w14:textId="4D628130" w:rsidR="005B1D5E" w:rsidRPr="00BC78E3" w:rsidRDefault="005B1D5E" w:rsidP="0089197D">
      <w:pPr>
        <w:pStyle w:val="Recuonormal"/>
        <w:spacing w:line="276" w:lineRule="auto"/>
        <w:ind w:left="0"/>
        <w:jc w:val="both"/>
        <w:rPr>
          <w:rFonts w:ascii="Ebrima" w:hAnsi="Ebrima"/>
          <w:bCs/>
          <w:color w:val="000000" w:themeColor="text1"/>
          <w:sz w:val="22"/>
          <w:szCs w:val="22"/>
          <w:lang w:val="pt-BR"/>
        </w:rPr>
      </w:pPr>
      <w:r w:rsidRPr="00BC78E3">
        <w:rPr>
          <w:rFonts w:ascii="Ebrima" w:hAnsi="Ebrima"/>
          <w:bCs/>
          <w:color w:val="000000" w:themeColor="text1"/>
          <w:sz w:val="22"/>
          <w:szCs w:val="22"/>
          <w:lang w:val="pt-BR"/>
        </w:rPr>
        <w:t xml:space="preserve">- </w:t>
      </w:r>
      <w:r w:rsidR="00130703" w:rsidRPr="00BC78E3">
        <w:rPr>
          <w:rFonts w:ascii="Ebrima" w:hAnsi="Ebrima"/>
          <w:bCs/>
          <w:color w:val="000000" w:themeColor="text1"/>
          <w:sz w:val="22"/>
          <w:szCs w:val="22"/>
          <w:lang w:val="pt-BR"/>
        </w:rPr>
        <w:t xml:space="preserve">e, </w:t>
      </w:r>
      <w:r w:rsidRPr="00BC78E3">
        <w:rPr>
          <w:rFonts w:ascii="Ebrima" w:hAnsi="Ebrima"/>
          <w:bCs/>
          <w:color w:val="000000" w:themeColor="text1"/>
          <w:sz w:val="22"/>
          <w:szCs w:val="22"/>
          <w:lang w:val="pt-BR"/>
        </w:rPr>
        <w:t>na qualidade de fiduciária:</w:t>
      </w:r>
    </w:p>
    <w:p w14:paraId="144AD139" w14:textId="77777777" w:rsidR="005B1D5E" w:rsidRPr="00BC78E3" w:rsidRDefault="005B1D5E" w:rsidP="0089197D">
      <w:pPr>
        <w:pStyle w:val="Recuonormal"/>
        <w:spacing w:line="276" w:lineRule="auto"/>
        <w:ind w:left="0"/>
        <w:jc w:val="both"/>
        <w:rPr>
          <w:rFonts w:ascii="Ebrima" w:hAnsi="Ebrima"/>
          <w:bCs/>
          <w:color w:val="000000" w:themeColor="text1"/>
          <w:sz w:val="22"/>
          <w:szCs w:val="22"/>
          <w:lang w:val="pt-BR"/>
        </w:rPr>
      </w:pPr>
    </w:p>
    <w:p w14:paraId="28393966" w14:textId="79182ABC" w:rsidR="007F5EBC" w:rsidRPr="00BC78E3" w:rsidRDefault="007F5EBC" w:rsidP="0089197D">
      <w:pPr>
        <w:pStyle w:val="Recuonormal"/>
        <w:numPr>
          <w:ilvl w:val="0"/>
          <w:numId w:val="25"/>
        </w:numPr>
        <w:spacing w:line="276" w:lineRule="auto"/>
        <w:ind w:left="0" w:firstLine="0"/>
        <w:jc w:val="both"/>
        <w:rPr>
          <w:rFonts w:ascii="Ebrima" w:eastAsiaTheme="minorHAnsi" w:hAnsi="Ebrima" w:cstheme="minorHAnsi"/>
          <w:bCs/>
          <w:color w:val="000000" w:themeColor="text1"/>
        </w:rPr>
      </w:pPr>
      <w:r w:rsidRPr="00BC78E3">
        <w:rPr>
          <w:rFonts w:ascii="Ebrima" w:hAnsi="Ebrima" w:cs="Tahoma"/>
          <w:b/>
          <w:bCs/>
          <w:color w:val="000000" w:themeColor="text1"/>
          <w:sz w:val="22"/>
          <w:szCs w:val="22"/>
        </w:rPr>
        <w:t>BASE</w:t>
      </w:r>
      <w:r w:rsidRPr="00BC78E3">
        <w:rPr>
          <w:rFonts w:ascii="Ebrima" w:hAnsi="Ebrima"/>
          <w:b/>
          <w:color w:val="000000" w:themeColor="text1"/>
          <w:sz w:val="22"/>
          <w:szCs w:val="22"/>
        </w:rPr>
        <w:t xml:space="preserve"> SECURITIZADORA DE CRÉDITOS IMOBILIÁRIOS S.A.</w:t>
      </w:r>
      <w:r w:rsidRPr="00BC78E3">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BC78E3">
        <w:rPr>
          <w:rFonts w:ascii="Ebrima" w:hAnsi="Ebrima"/>
          <w:color w:val="000000" w:themeColor="text1"/>
          <w:sz w:val="22"/>
          <w:szCs w:val="22"/>
        </w:rPr>
        <w:t xml:space="preserve">nº 35.082.277/0001-95, com endereço eletrônico </w:t>
      </w:r>
      <w:hyperlink r:id="rId11" w:history="1">
        <w:r w:rsidRPr="00BC78E3">
          <w:rPr>
            <w:rStyle w:val="Hyperlink"/>
            <w:rFonts w:ascii="Ebrima" w:hAnsi="Ebrima"/>
            <w:color w:val="000000" w:themeColor="text1"/>
            <w:sz w:val="22"/>
            <w:szCs w:val="22"/>
          </w:rPr>
          <w:t>cesar@basesecuritizadora.com</w:t>
        </w:r>
      </w:hyperlink>
      <w:r w:rsidRPr="00BC78E3">
        <w:rPr>
          <w:rFonts w:ascii="Ebrima" w:hAnsi="Ebrima"/>
          <w:color w:val="000000" w:themeColor="text1"/>
          <w:sz w:val="22"/>
          <w:szCs w:val="22"/>
        </w:rPr>
        <w:t>, neste ato representada na forma de seu Estatuto Social</w:t>
      </w:r>
      <w:r w:rsidRPr="00BC78E3">
        <w:rPr>
          <w:rFonts w:ascii="Ebrima" w:eastAsia="Times" w:hAnsi="Ebrima"/>
          <w:color w:val="000000" w:themeColor="text1"/>
          <w:sz w:val="22"/>
          <w:szCs w:val="22"/>
        </w:rPr>
        <w:t xml:space="preserve"> (</w:t>
      </w:r>
      <w:r w:rsidRPr="00BC78E3">
        <w:rPr>
          <w:rFonts w:ascii="Ebrima" w:eastAsia="Times" w:hAnsi="Ebrima"/>
          <w:color w:val="000000" w:themeColor="text1"/>
        </w:rPr>
        <w:t>“</w:t>
      </w:r>
      <w:r w:rsidRPr="00BC78E3">
        <w:rPr>
          <w:rFonts w:ascii="Ebrima" w:hAnsi="Ebrima"/>
          <w:bCs/>
          <w:color w:val="000000" w:themeColor="text1"/>
          <w:u w:val="single"/>
          <w:lang w:val="pt-BR"/>
        </w:rPr>
        <w:t>Fiduciária</w:t>
      </w:r>
      <w:r w:rsidRPr="00BC78E3">
        <w:rPr>
          <w:rFonts w:ascii="Ebrima" w:hAnsi="Ebrima"/>
          <w:bCs/>
          <w:color w:val="000000" w:themeColor="text1"/>
        </w:rPr>
        <w:t>”).</w:t>
      </w:r>
    </w:p>
    <w:bookmarkEnd w:id="1"/>
    <w:bookmarkEnd w:id="2"/>
    <w:p w14:paraId="277DDE8B" w14:textId="77777777" w:rsidR="00567481" w:rsidRPr="00BC78E3" w:rsidRDefault="00567481" w:rsidP="0089197D">
      <w:pPr>
        <w:pStyle w:val="Recuonormal"/>
        <w:spacing w:line="276" w:lineRule="auto"/>
        <w:ind w:left="0"/>
        <w:jc w:val="both"/>
        <w:rPr>
          <w:rFonts w:ascii="Ebrima" w:hAnsi="Ebrima" w:cstheme="minorHAnsi"/>
          <w:color w:val="000000" w:themeColor="text1"/>
          <w:sz w:val="22"/>
          <w:szCs w:val="22"/>
          <w:lang w:val="pt-BR"/>
        </w:rPr>
      </w:pPr>
    </w:p>
    <w:p w14:paraId="399E609D" w14:textId="2E8BE689" w:rsidR="00567481" w:rsidRPr="00BC78E3" w:rsidRDefault="00567481" w:rsidP="0089197D">
      <w:pPr>
        <w:pStyle w:val="Recuonormal"/>
        <w:spacing w:line="276" w:lineRule="auto"/>
        <w:ind w:left="0"/>
        <w:jc w:val="both"/>
        <w:rPr>
          <w:rFonts w:ascii="Ebrima" w:hAnsi="Ebrima" w:cstheme="minorHAnsi"/>
          <w:color w:val="000000" w:themeColor="text1"/>
          <w:sz w:val="22"/>
          <w:szCs w:val="22"/>
          <w:lang w:val="pt-BR"/>
        </w:rPr>
      </w:pPr>
      <w:r w:rsidRPr="00BC78E3">
        <w:rPr>
          <w:rFonts w:ascii="Ebrima" w:hAnsi="Ebrima" w:cstheme="minorHAnsi"/>
          <w:color w:val="000000" w:themeColor="text1"/>
          <w:sz w:val="22"/>
          <w:szCs w:val="22"/>
          <w:lang w:val="pt-BR"/>
        </w:rPr>
        <w:t>(</w:t>
      </w:r>
      <w:r w:rsidR="005611E8" w:rsidRPr="00BC78E3">
        <w:rPr>
          <w:rFonts w:ascii="Ebrima" w:hAnsi="Ebrima" w:cstheme="minorHAnsi"/>
          <w:color w:val="000000" w:themeColor="text1"/>
          <w:sz w:val="22"/>
          <w:szCs w:val="22"/>
          <w:lang w:val="pt-BR"/>
        </w:rPr>
        <w:t xml:space="preserve">A </w:t>
      </w:r>
      <w:r w:rsidRPr="00BC78E3">
        <w:rPr>
          <w:rFonts w:ascii="Ebrima" w:hAnsi="Ebrima" w:cstheme="minorHAnsi"/>
          <w:color w:val="000000" w:themeColor="text1"/>
          <w:sz w:val="22"/>
          <w:szCs w:val="22"/>
          <w:lang w:val="pt-BR"/>
        </w:rPr>
        <w:t>Fiduciante</w:t>
      </w:r>
      <w:r w:rsidR="00E55F4B" w:rsidRPr="00BC78E3">
        <w:rPr>
          <w:rFonts w:ascii="Ebrima" w:hAnsi="Ebrima" w:cstheme="minorHAnsi"/>
          <w:color w:val="000000" w:themeColor="text1"/>
          <w:sz w:val="22"/>
          <w:szCs w:val="22"/>
          <w:lang w:val="pt-BR"/>
        </w:rPr>
        <w:t xml:space="preserve"> e </w:t>
      </w:r>
      <w:r w:rsidR="005611E8" w:rsidRPr="00BC78E3">
        <w:rPr>
          <w:rFonts w:ascii="Ebrima" w:hAnsi="Ebrima" w:cstheme="minorHAnsi"/>
          <w:color w:val="000000" w:themeColor="text1"/>
          <w:sz w:val="22"/>
          <w:szCs w:val="22"/>
          <w:lang w:val="pt-BR"/>
        </w:rPr>
        <w:t xml:space="preserve">a </w:t>
      </w:r>
      <w:r w:rsidRPr="00BC78E3">
        <w:rPr>
          <w:rFonts w:ascii="Ebrima" w:hAnsi="Ebrima" w:cstheme="minorHAnsi"/>
          <w:color w:val="000000" w:themeColor="text1"/>
          <w:sz w:val="22"/>
          <w:szCs w:val="22"/>
          <w:lang w:val="pt-BR"/>
        </w:rPr>
        <w:t>Fiduciária, quando em conjunto, doravante denominad</w:t>
      </w:r>
      <w:r w:rsidR="005611E8" w:rsidRPr="00BC78E3">
        <w:rPr>
          <w:rFonts w:ascii="Ebrima" w:hAnsi="Ebrima" w:cstheme="minorHAnsi"/>
          <w:color w:val="000000" w:themeColor="text1"/>
          <w:sz w:val="22"/>
          <w:szCs w:val="22"/>
          <w:lang w:val="pt-BR"/>
        </w:rPr>
        <w:t>a</w:t>
      </w:r>
      <w:r w:rsidRPr="00BC78E3">
        <w:rPr>
          <w:rFonts w:ascii="Ebrima" w:hAnsi="Ebrima" w:cstheme="minorHAnsi"/>
          <w:color w:val="000000" w:themeColor="text1"/>
          <w:sz w:val="22"/>
          <w:szCs w:val="22"/>
          <w:lang w:val="pt-BR"/>
        </w:rPr>
        <w:t>s “</w:t>
      </w:r>
      <w:r w:rsidRPr="00BC78E3">
        <w:rPr>
          <w:rFonts w:ascii="Ebrima" w:hAnsi="Ebrima" w:cstheme="minorHAnsi"/>
          <w:color w:val="000000" w:themeColor="text1"/>
          <w:sz w:val="22"/>
          <w:szCs w:val="22"/>
          <w:u w:val="single"/>
          <w:lang w:val="pt-BR"/>
        </w:rPr>
        <w:t>Partes</w:t>
      </w:r>
      <w:r w:rsidRPr="00BC78E3">
        <w:rPr>
          <w:rFonts w:ascii="Ebrima" w:hAnsi="Ebrima" w:cstheme="minorHAnsi"/>
          <w:color w:val="000000" w:themeColor="text1"/>
          <w:sz w:val="22"/>
          <w:szCs w:val="22"/>
          <w:lang w:val="pt-BR"/>
        </w:rPr>
        <w:t>” e, isoladamente, “</w:t>
      </w:r>
      <w:r w:rsidRPr="00BC78E3">
        <w:rPr>
          <w:rFonts w:ascii="Ebrima" w:hAnsi="Ebrima" w:cstheme="minorHAnsi"/>
          <w:color w:val="000000" w:themeColor="text1"/>
          <w:sz w:val="22"/>
          <w:szCs w:val="22"/>
          <w:u w:val="single"/>
          <w:lang w:val="pt-BR"/>
        </w:rPr>
        <w:t>Parte</w:t>
      </w:r>
      <w:r w:rsidRPr="00BC78E3">
        <w:rPr>
          <w:rFonts w:ascii="Ebrima" w:hAnsi="Ebrima" w:cstheme="minorHAnsi"/>
          <w:color w:val="000000" w:themeColor="text1"/>
          <w:sz w:val="22"/>
          <w:szCs w:val="22"/>
          <w:lang w:val="pt-BR"/>
        </w:rPr>
        <w:t>”).</w:t>
      </w:r>
    </w:p>
    <w:p w14:paraId="0249A576" w14:textId="77777777" w:rsidR="005B1D5E" w:rsidRPr="00BC78E3" w:rsidRDefault="005B1D5E" w:rsidP="0089197D">
      <w:pPr>
        <w:spacing w:after="0" w:line="276" w:lineRule="auto"/>
        <w:jc w:val="both"/>
        <w:rPr>
          <w:rFonts w:ascii="Ebrima" w:hAnsi="Ebrima" w:cstheme="minorHAnsi"/>
          <w:color w:val="000000" w:themeColor="text1"/>
        </w:rPr>
      </w:pPr>
    </w:p>
    <w:p w14:paraId="4603DD3E" w14:textId="216AC263" w:rsidR="00F96512" w:rsidRPr="00BC78E3" w:rsidRDefault="005B1D5E" w:rsidP="0089197D">
      <w:pPr>
        <w:pStyle w:val="Ttulo3"/>
        <w:spacing w:before="0" w:line="276" w:lineRule="auto"/>
        <w:rPr>
          <w:rFonts w:ascii="Ebrima" w:hAnsi="Ebrima" w:cstheme="minorHAnsi"/>
          <w:b/>
          <w:bCs/>
          <w:color w:val="000000" w:themeColor="text1"/>
          <w:sz w:val="22"/>
          <w:szCs w:val="22"/>
        </w:rPr>
      </w:pPr>
      <w:r w:rsidRPr="00BC78E3">
        <w:rPr>
          <w:rFonts w:ascii="Ebrima" w:hAnsi="Ebrima" w:cstheme="minorHAnsi"/>
          <w:b/>
          <w:bCs/>
          <w:color w:val="000000" w:themeColor="text1"/>
          <w:sz w:val="22"/>
          <w:szCs w:val="22"/>
        </w:rPr>
        <w:t>II – CONSIDERAÇÕES PRELIMINARES:</w:t>
      </w:r>
    </w:p>
    <w:p w14:paraId="43D1B033" w14:textId="77777777" w:rsidR="00B75E0F" w:rsidRPr="00BC78E3" w:rsidRDefault="00B75E0F" w:rsidP="0089197D">
      <w:pPr>
        <w:pStyle w:val="PargrafodaLista"/>
        <w:spacing w:line="276" w:lineRule="auto"/>
        <w:ind w:left="0"/>
        <w:rPr>
          <w:rFonts w:ascii="Ebrima" w:hAnsi="Ebrima"/>
          <w:color w:val="000000" w:themeColor="text1"/>
        </w:rPr>
      </w:pPr>
      <w:bookmarkStart w:id="4" w:name="_Hlk495261921"/>
    </w:p>
    <w:p w14:paraId="5E61606E" w14:textId="79738905" w:rsidR="00B75E0F" w:rsidRPr="00BC78E3" w:rsidRDefault="00B75E0F" w:rsidP="0089197D">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 xml:space="preserve">em conformidade com seu Estatuto Social, a Fiduciante tem por objeto social a construção, incorporação e comercialização do empreendimento imobiliário denominado “Condomínio Golf Boutique”, desenvolvido </w:t>
      </w:r>
      <w:ins w:id="5" w:author="Glória de Castro Acácio" w:date="2022-06-01T14:18:00Z">
        <w:r w:rsidR="00206DEB">
          <w:rPr>
            <w:rFonts w:ascii="Ebrima" w:hAnsi="Ebrima"/>
            <w:color w:val="000000" w:themeColor="text1"/>
          </w:rPr>
          <w:t xml:space="preserve">no imóvel da </w:t>
        </w:r>
        <w:r w:rsidR="00075DAA" w:rsidRPr="00BC78E3">
          <w:rPr>
            <w:rFonts w:ascii="Ebrima" w:hAnsi="Ebrima"/>
            <w:color w:val="000000" w:themeColor="text1"/>
          </w:rPr>
          <w:t>matrícula nº 29.665 do Cartório de Registro de Imóveis de Porto Seguro, Estado da Bahia</w:t>
        </w:r>
        <w:r w:rsidR="00075DAA">
          <w:rPr>
            <w:rFonts w:ascii="Ebrima" w:hAnsi="Ebrima"/>
            <w:color w:val="000000" w:themeColor="text1"/>
          </w:rPr>
          <w:t>,</w:t>
        </w:r>
        <w:r w:rsidR="00075DAA" w:rsidRPr="00BC78E3">
          <w:rPr>
            <w:rFonts w:ascii="Ebrima" w:hAnsi="Ebrima"/>
            <w:color w:val="000000" w:themeColor="text1"/>
          </w:rPr>
          <w:t xml:space="preserve"> com área total de 71.794,00 m² (setenta e um</w:t>
        </w:r>
      </w:ins>
      <w:ins w:id="6" w:author="Glória de Castro Acácio" w:date="2022-06-02T14:26:00Z">
        <w:r w:rsidR="00D327A9">
          <w:rPr>
            <w:rFonts w:ascii="Ebrima" w:hAnsi="Ebrima"/>
            <w:color w:val="000000" w:themeColor="text1"/>
          </w:rPr>
          <w:t xml:space="preserve"> mil</w:t>
        </w:r>
      </w:ins>
      <w:ins w:id="7" w:author="Glória de Castro Acácio" w:date="2022-06-01T14:18:00Z">
        <w:r w:rsidR="00075DAA" w:rsidRPr="00BC78E3">
          <w:rPr>
            <w:rFonts w:ascii="Ebrima" w:hAnsi="Ebrima"/>
            <w:color w:val="000000" w:themeColor="text1"/>
          </w:rPr>
          <w:t>, setecentos e noventa e quatro metros quadrados)</w:t>
        </w:r>
        <w:r w:rsidR="00075DAA">
          <w:rPr>
            <w:rFonts w:ascii="Ebrima" w:hAnsi="Ebrima"/>
            <w:color w:val="000000" w:themeColor="text1"/>
          </w:rPr>
          <w:t xml:space="preserve"> (“</w:t>
        </w:r>
        <w:r w:rsidR="00075DAA" w:rsidRPr="00075DAA">
          <w:rPr>
            <w:rFonts w:ascii="Ebrima" w:hAnsi="Ebrima"/>
            <w:color w:val="000000" w:themeColor="text1"/>
            <w:u w:val="single"/>
            <w:rPrChange w:id="8" w:author="Glória de Castro Acácio" w:date="2022-06-01T14:18:00Z">
              <w:rPr>
                <w:rFonts w:ascii="Ebrima" w:hAnsi="Ebrima"/>
                <w:color w:val="000000" w:themeColor="text1"/>
              </w:rPr>
            </w:rPrChange>
          </w:rPr>
          <w:t>Imóvel</w:t>
        </w:r>
        <w:r w:rsidR="00075DAA">
          <w:rPr>
            <w:rFonts w:ascii="Ebrima" w:hAnsi="Ebrima"/>
            <w:color w:val="000000" w:themeColor="text1"/>
          </w:rPr>
          <w:t xml:space="preserve">”), </w:t>
        </w:r>
      </w:ins>
      <w:r w:rsidRPr="00BC78E3">
        <w:rPr>
          <w:rFonts w:ascii="Ebrima" w:hAnsi="Ebrima"/>
          <w:color w:val="000000" w:themeColor="text1"/>
        </w:rPr>
        <w:t>na modalidade de incorporação imobiliária, nos termos da Lei nº 4.591, de 16 de dezembro de 1964, na Cidade de Porto Seguro, Estado Bahia, à margem da Estrada Arraial d’Ajuda Trancoso, Km – 18, no Povoado de Trancoso,</w:t>
      </w:r>
      <w:ins w:id="9" w:author="Glória de Castro Acácio" w:date="2022-06-01T14:19:00Z">
        <w:r w:rsidR="00075DAA">
          <w:rPr>
            <w:rFonts w:ascii="Ebrima" w:hAnsi="Ebrima"/>
            <w:color w:val="000000" w:themeColor="text1"/>
          </w:rPr>
          <w:t xml:space="preserve"> </w:t>
        </w:r>
      </w:ins>
      <w:del w:id="10" w:author="Glória de Castro Acácio" w:date="2022-06-01T14:19:00Z">
        <w:r w:rsidRPr="00BC78E3" w:rsidDel="00075DAA">
          <w:rPr>
            <w:rFonts w:ascii="Ebrima" w:hAnsi="Ebrima"/>
            <w:color w:val="000000" w:themeColor="text1"/>
          </w:rPr>
          <w:delText xml:space="preserve"> </w:delText>
        </w:r>
      </w:del>
      <w:del w:id="11" w:author="Glória de Castro Acácio" w:date="2022-06-01T14:18:00Z">
        <w:r w:rsidRPr="00BC78E3" w:rsidDel="00075DAA">
          <w:rPr>
            <w:rFonts w:ascii="Ebrima" w:hAnsi="Ebrima"/>
            <w:color w:val="000000" w:themeColor="text1"/>
          </w:rPr>
          <w:delText>com área total de 71.794,00 m² (setenta e um, setecentos e noventa e quatro metros quadrados), devidamente descrito e caraterizado na matrícula nº 29.665 do Cartório de Registro de Imóveis de Porto Seguro, Estado da Bahia</w:delText>
        </w:r>
      </w:del>
      <w:del w:id="12" w:author="Glória de Castro Acácio" w:date="2022-06-01T14:19:00Z">
        <w:r w:rsidRPr="00BC78E3" w:rsidDel="00075DAA">
          <w:rPr>
            <w:rFonts w:ascii="Ebrima" w:hAnsi="Ebrima"/>
            <w:color w:val="000000" w:themeColor="text1"/>
          </w:rPr>
          <w:delText xml:space="preserve">, </w:delText>
        </w:r>
      </w:del>
      <w:r w:rsidRPr="00BC78E3">
        <w:rPr>
          <w:rFonts w:ascii="Ebrima" w:hAnsi="Ebrima"/>
          <w:color w:val="000000" w:themeColor="text1"/>
        </w:rPr>
        <w:t>formado pelas Glebas 01 e 02 ("</w:t>
      </w:r>
      <w:r w:rsidRPr="00BC78E3">
        <w:rPr>
          <w:rFonts w:ascii="Ebrima" w:hAnsi="Ebrima"/>
          <w:color w:val="000000" w:themeColor="text1"/>
          <w:u w:val="single"/>
        </w:rPr>
        <w:t>Empreendimento Imobiliário</w:t>
      </w:r>
      <w:r w:rsidRPr="00BC78E3">
        <w:rPr>
          <w:rFonts w:ascii="Ebrima" w:hAnsi="Ebrima"/>
          <w:color w:val="000000" w:themeColor="text1"/>
        </w:rPr>
        <w:t>”</w:t>
      </w:r>
      <w:del w:id="13" w:author="Glória de Castro Acácio" w:date="2022-06-01T14:19:00Z">
        <w:r w:rsidRPr="00BC78E3" w:rsidDel="00075DAA">
          <w:rPr>
            <w:rFonts w:ascii="Ebrima" w:hAnsi="Ebrima"/>
            <w:color w:val="000000" w:themeColor="text1"/>
          </w:rPr>
          <w:delText xml:space="preserve"> e “</w:delText>
        </w:r>
        <w:r w:rsidRPr="00BC78E3" w:rsidDel="00075DAA">
          <w:rPr>
            <w:rFonts w:ascii="Ebrima" w:hAnsi="Ebrima"/>
            <w:color w:val="000000" w:themeColor="text1"/>
            <w:u w:val="single"/>
          </w:rPr>
          <w:delText>Imóvel</w:delText>
        </w:r>
        <w:r w:rsidRPr="00BC78E3" w:rsidDel="00075DAA">
          <w:rPr>
            <w:rFonts w:ascii="Ebrima" w:hAnsi="Ebrima"/>
            <w:color w:val="000000" w:themeColor="text1"/>
          </w:rPr>
          <w:delText>”, respectivamente</w:delText>
        </w:r>
      </w:del>
      <w:r w:rsidRPr="00BC78E3">
        <w:rPr>
          <w:rFonts w:ascii="Ebrima" w:hAnsi="Ebrima"/>
          <w:color w:val="000000" w:themeColor="text1"/>
        </w:rPr>
        <w:t>);</w:t>
      </w:r>
    </w:p>
    <w:p w14:paraId="12394D2D" w14:textId="77777777" w:rsidR="00B75E0F" w:rsidRPr="00BC78E3" w:rsidRDefault="00B75E0F" w:rsidP="0089197D">
      <w:pPr>
        <w:pStyle w:val="PargrafodaLista"/>
        <w:autoSpaceDE w:val="0"/>
        <w:autoSpaceDN w:val="0"/>
        <w:adjustRightInd w:val="0"/>
        <w:spacing w:line="276" w:lineRule="auto"/>
        <w:ind w:left="0"/>
        <w:jc w:val="both"/>
        <w:rPr>
          <w:rFonts w:ascii="Ebrima" w:hAnsi="Ebrima"/>
          <w:color w:val="000000" w:themeColor="text1"/>
        </w:rPr>
      </w:pPr>
    </w:p>
    <w:p w14:paraId="3B52667A" w14:textId="0C16F1A4" w:rsidR="00B75E0F" w:rsidRPr="00BC78E3" w:rsidRDefault="00B75E0F" w:rsidP="0089197D">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 xml:space="preserve">a fim de </w:t>
      </w:r>
      <w:r w:rsidRPr="00BC78E3">
        <w:rPr>
          <w:rFonts w:ascii="Ebrima" w:hAnsi="Ebrima"/>
          <w:b/>
          <w:bCs/>
          <w:color w:val="000000" w:themeColor="text1"/>
        </w:rPr>
        <w:t>(i)</w:t>
      </w:r>
      <w:r w:rsidRPr="00BC78E3">
        <w:rPr>
          <w:rFonts w:ascii="Ebrima" w:hAnsi="Ebrima"/>
          <w:color w:val="000000" w:themeColor="text1"/>
        </w:rPr>
        <w:t xml:space="preserve"> adquirir os Imóveis para Aquisição (conforme definidos na Escritura de Emissão de Debêntures);</w:t>
      </w:r>
      <w:r w:rsidRPr="00BC78E3">
        <w:rPr>
          <w:rFonts w:ascii="Ebrima" w:hAnsi="Ebrima"/>
          <w:b/>
          <w:bCs/>
          <w:color w:val="000000" w:themeColor="text1"/>
        </w:rPr>
        <w:t xml:space="preserve"> (ii)</w:t>
      </w:r>
      <w:r w:rsidRPr="00BC78E3">
        <w:rPr>
          <w:rFonts w:ascii="Ebrima" w:hAnsi="Ebrima"/>
          <w:color w:val="000000" w:themeColor="text1"/>
        </w:rPr>
        <w:t xml:space="preserve"> realizar</w:t>
      </w:r>
      <w:r w:rsidRPr="00BC78E3">
        <w:rPr>
          <w:rFonts w:ascii="Ebrima" w:hAnsi="Ebrima"/>
          <w:bCs/>
          <w:color w:val="000000" w:themeColor="text1"/>
        </w:rPr>
        <w:t xml:space="preserve"> obras e reforma de imóveis </w:t>
      </w:r>
      <w:r w:rsidRPr="00BC78E3">
        <w:rPr>
          <w:rFonts w:ascii="Ebrima" w:hAnsi="Ebrima"/>
          <w:color w:val="000000" w:themeColor="text1"/>
        </w:rPr>
        <w:t>para o desenvolvimento do Empreendimento Imobiliário</w:t>
      </w:r>
      <w:r w:rsidRPr="00BC78E3">
        <w:rPr>
          <w:rFonts w:ascii="Ebrima" w:hAnsi="Ebrima"/>
          <w:bCs/>
          <w:color w:val="000000" w:themeColor="text1"/>
        </w:rPr>
        <w:t xml:space="preserve">; e </w:t>
      </w:r>
      <w:r w:rsidRPr="00BC78E3">
        <w:rPr>
          <w:rFonts w:ascii="Ebrima" w:hAnsi="Ebrima"/>
          <w:b/>
          <w:color w:val="000000" w:themeColor="text1"/>
        </w:rPr>
        <w:t>(iii)</w:t>
      </w:r>
      <w:r w:rsidRPr="00BC78E3">
        <w:rPr>
          <w:rFonts w:ascii="Ebrima" w:hAnsi="Ebrima"/>
          <w:bCs/>
          <w:color w:val="000000" w:themeColor="text1"/>
        </w:rPr>
        <w:t xml:space="preserve"> o reembolsar as despesas com as obras de construção civil realizadas e pagas para o desenvolvimento </w:t>
      </w:r>
      <w:r w:rsidRPr="00BC78E3">
        <w:rPr>
          <w:rFonts w:ascii="Ebrima" w:hAnsi="Ebrima"/>
          <w:color w:val="000000" w:themeColor="text1"/>
        </w:rPr>
        <w:t xml:space="preserve">do Empreendimento Imobiliário, a </w:t>
      </w:r>
      <w:r w:rsidR="00005F98" w:rsidRPr="00BC78E3">
        <w:rPr>
          <w:rFonts w:ascii="Ebrima" w:hAnsi="Ebrima"/>
          <w:color w:val="000000" w:themeColor="text1"/>
        </w:rPr>
        <w:t>Terravista</w:t>
      </w:r>
      <w:r w:rsidRPr="00BC78E3">
        <w:rPr>
          <w:rFonts w:ascii="Ebrima" w:hAnsi="Ebrima"/>
          <w:color w:val="000000" w:themeColor="text1"/>
        </w:rPr>
        <w:t xml:space="preserve"> emitiu debêntures por meio do</w:t>
      </w:r>
      <w:r w:rsidRPr="00BC78E3">
        <w:rPr>
          <w:rFonts w:ascii="Ebrima" w:hAnsi="Ebrima"/>
          <w:color w:val="000000" w:themeColor="text1"/>
          <w:szCs w:val="24"/>
        </w:rPr>
        <w:t xml:space="preserve"> </w:t>
      </w:r>
      <w:r w:rsidRPr="00BC78E3">
        <w:rPr>
          <w:rFonts w:ascii="Ebrima" w:hAnsi="Ebrima"/>
          <w:i/>
          <w:iCs/>
          <w:color w:val="000000" w:themeColor="text1"/>
        </w:rPr>
        <w:t xml:space="preserve">“Instrumento Particular de Escritura da </w:t>
      </w:r>
      <w:r w:rsidRPr="00BC78E3">
        <w:rPr>
          <w:rFonts w:ascii="Ebrima" w:hAnsi="Ebrima" w:cs="Arial"/>
          <w:i/>
          <w:color w:val="000000" w:themeColor="text1"/>
        </w:rPr>
        <w:t>1</w:t>
      </w:r>
      <w:r w:rsidRPr="00BC78E3">
        <w:rPr>
          <w:rFonts w:ascii="Ebrima" w:hAnsi="Ebrima"/>
          <w:i/>
          <w:iCs/>
          <w:color w:val="000000" w:themeColor="text1"/>
        </w:rPr>
        <w:t>ª (</w:t>
      </w:r>
      <w:ins w:id="14" w:author="Glória de Castro Acácio" w:date="2022-06-01T14:19:00Z">
        <w:r w:rsidR="00FC053B">
          <w:rPr>
            <w:rFonts w:ascii="Ebrima" w:hAnsi="Ebrima"/>
            <w:i/>
            <w:iCs/>
            <w:color w:val="000000" w:themeColor="text1"/>
          </w:rPr>
          <w:t>p</w:t>
        </w:r>
      </w:ins>
      <w:del w:id="15" w:author="Glória de Castro Acácio" w:date="2022-06-02T14:25:00Z">
        <w:r w:rsidRPr="00BC78E3" w:rsidDel="00D327A9">
          <w:rPr>
            <w:rFonts w:ascii="Ebrima" w:hAnsi="Ebrima"/>
            <w:i/>
            <w:iCs/>
            <w:color w:val="000000" w:themeColor="text1"/>
          </w:rPr>
          <w:delText>P</w:delText>
        </w:r>
      </w:del>
      <w:r w:rsidRPr="00BC78E3">
        <w:rPr>
          <w:rFonts w:ascii="Ebrima" w:hAnsi="Ebrima"/>
          <w:i/>
          <w:iCs/>
          <w:color w:val="000000" w:themeColor="text1"/>
        </w:rPr>
        <w:t>rimeira) Emissão</w:t>
      </w:r>
      <w:ins w:id="16" w:author="Glória de Castro Acácio" w:date="2022-06-01T14:19:00Z">
        <w:r w:rsidR="00FC053B">
          <w:rPr>
            <w:rFonts w:ascii="Ebrima" w:hAnsi="Ebrima"/>
            <w:i/>
            <w:iCs/>
            <w:color w:val="000000" w:themeColor="text1"/>
          </w:rPr>
          <w:t xml:space="preserve"> </w:t>
        </w:r>
      </w:ins>
      <w:r w:rsidRPr="00BC78E3">
        <w:rPr>
          <w:rFonts w:ascii="Ebrima" w:hAnsi="Ebrima"/>
          <w:i/>
          <w:iCs/>
          <w:color w:val="000000" w:themeColor="text1"/>
        </w:rPr>
        <w:t xml:space="preserve">de Debêntures Simples, não Conversíveis </w:t>
      </w:r>
      <w:r w:rsidRPr="00BC78E3">
        <w:rPr>
          <w:rFonts w:ascii="Ebrima" w:hAnsi="Ebrima"/>
          <w:i/>
          <w:iCs/>
          <w:color w:val="000000" w:themeColor="text1"/>
        </w:rPr>
        <w:lastRenderedPageBreak/>
        <w:t xml:space="preserve">em Ações, em </w:t>
      </w:r>
      <w:del w:id="17" w:author="Glória de Castro Acácio" w:date="2022-06-01T14:19:00Z">
        <w:r w:rsidRPr="00BC78E3" w:rsidDel="00FC053B">
          <w:rPr>
            <w:rFonts w:ascii="Ebrima" w:hAnsi="Ebrima"/>
            <w:i/>
            <w:iCs/>
            <w:color w:val="000000" w:themeColor="text1"/>
          </w:rPr>
          <w:delText>[</w:delText>
        </w:r>
        <w:r w:rsidRPr="00BC78E3" w:rsidDel="00FC053B">
          <w:rPr>
            <w:rFonts w:ascii="Ebrima" w:hAnsi="Ebrima"/>
            <w:i/>
            <w:color w:val="000000" w:themeColor="text1"/>
            <w:highlight w:val="yellow"/>
          </w:rPr>
          <w:delText>Série Única</w:delText>
        </w:r>
        <w:r w:rsidRPr="00BC78E3" w:rsidDel="00FC053B">
          <w:rPr>
            <w:rFonts w:ascii="Ebrima" w:hAnsi="Ebrima"/>
            <w:i/>
            <w:iCs/>
            <w:color w:val="000000" w:themeColor="text1"/>
          </w:rPr>
          <w:delText>]</w:delText>
        </w:r>
      </w:del>
      <w:ins w:id="18" w:author="Glória de Castro Acácio" w:date="2022-06-01T14:19:00Z">
        <w:r w:rsidR="00FC053B">
          <w:rPr>
            <w:rFonts w:ascii="Ebrima" w:hAnsi="Ebrima"/>
            <w:i/>
            <w:iCs/>
            <w:color w:val="000000" w:themeColor="text1"/>
          </w:rPr>
          <w:t>Duas Séries</w:t>
        </w:r>
      </w:ins>
      <w:r w:rsidRPr="00BC78E3">
        <w:rPr>
          <w:rFonts w:ascii="Ebrima" w:hAnsi="Ebrima"/>
          <w:i/>
          <w:iCs/>
          <w:color w:val="000000" w:themeColor="text1"/>
        </w:rPr>
        <w:t xml:space="preserve">, da Espécie com Garantia Real, com Garantia Adicional Fidejussória, para Colocação Privada da Terravista Boutique Empreendimento Imobiliário SPE S.A.” </w:t>
      </w:r>
      <w:r w:rsidRPr="00BC78E3">
        <w:rPr>
          <w:rFonts w:ascii="Ebrima" w:hAnsi="Ebrima"/>
          <w:color w:val="000000" w:themeColor="text1"/>
        </w:rPr>
        <w:t>(“</w:t>
      </w:r>
      <w:r w:rsidRPr="00BC78E3">
        <w:rPr>
          <w:rFonts w:ascii="Ebrima" w:hAnsi="Ebrima"/>
          <w:color w:val="000000" w:themeColor="text1"/>
          <w:u w:val="single"/>
        </w:rPr>
        <w:t>Escritura de Emissão de Debêntures</w:t>
      </w:r>
      <w:r w:rsidRPr="00BC78E3">
        <w:rPr>
          <w:rFonts w:ascii="Ebrima" w:hAnsi="Ebrima"/>
          <w:color w:val="000000" w:themeColor="text1"/>
        </w:rPr>
        <w:t>” e “</w:t>
      </w:r>
      <w:r w:rsidRPr="00BC78E3">
        <w:rPr>
          <w:rFonts w:ascii="Ebrima" w:hAnsi="Ebrima"/>
          <w:color w:val="000000" w:themeColor="text1"/>
          <w:u w:val="single"/>
        </w:rPr>
        <w:t>Debêntures</w:t>
      </w:r>
      <w:r w:rsidRPr="00BC78E3">
        <w:rPr>
          <w:rFonts w:ascii="Ebrima" w:hAnsi="Ebrima"/>
          <w:color w:val="000000" w:themeColor="text1"/>
        </w:rPr>
        <w:t>”, respectivamente);</w:t>
      </w:r>
    </w:p>
    <w:p w14:paraId="633239D3" w14:textId="77777777" w:rsidR="00B75E0F" w:rsidRPr="00BC78E3" w:rsidRDefault="00B75E0F" w:rsidP="0089197D">
      <w:pPr>
        <w:widowControl w:val="0"/>
        <w:spacing w:after="0" w:line="276" w:lineRule="auto"/>
        <w:rPr>
          <w:rFonts w:ascii="Ebrima" w:hAnsi="Ebrima"/>
          <w:color w:val="000000" w:themeColor="text1"/>
        </w:rPr>
      </w:pPr>
    </w:p>
    <w:p w14:paraId="18E135E3" w14:textId="0BB41660" w:rsidR="00B75E0F" w:rsidRPr="00BC78E3" w:rsidRDefault="00B75E0F" w:rsidP="0089197D">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 xml:space="preserve">a </w:t>
      </w:r>
      <w:r w:rsidR="00005F98" w:rsidRPr="00BC78E3">
        <w:rPr>
          <w:rFonts w:ascii="Ebrima" w:hAnsi="Ebrima"/>
          <w:color w:val="000000" w:themeColor="text1"/>
        </w:rPr>
        <w:t xml:space="preserve">Fiduciária </w:t>
      </w:r>
      <w:r w:rsidRPr="00BC78E3">
        <w:rPr>
          <w:rFonts w:ascii="Ebrima" w:hAnsi="Ebrima"/>
          <w:color w:val="000000" w:themeColor="text1"/>
        </w:rPr>
        <w:t>subscreve</w:t>
      </w:r>
      <w:r w:rsidR="00005F98" w:rsidRPr="00BC78E3">
        <w:rPr>
          <w:rFonts w:ascii="Ebrima" w:hAnsi="Ebrima"/>
          <w:color w:val="000000" w:themeColor="text1"/>
        </w:rPr>
        <w:t>u</w:t>
      </w:r>
      <w:r w:rsidRPr="00BC78E3">
        <w:rPr>
          <w:rFonts w:ascii="Ebrima" w:hAnsi="Ebrima"/>
          <w:color w:val="000000" w:themeColor="text1"/>
        </w:rPr>
        <w:t xml:space="preserve"> a totalidade das Debêntures e tornou-se a única titular das Debêntures, passando a ser credora de todas as obrigações, principais e acessórias, devidas pela </w:t>
      </w:r>
      <w:del w:id="19" w:author="Glória de Castro Acácio" w:date="2022-06-01T14:19:00Z">
        <w:r w:rsidR="00005F98" w:rsidRPr="00BC78E3" w:rsidDel="00FC053B">
          <w:rPr>
            <w:rFonts w:ascii="Ebrima" w:hAnsi="Ebrima"/>
            <w:color w:val="000000" w:themeColor="text1"/>
          </w:rPr>
          <w:delText xml:space="preserve">Terravista </w:delText>
        </w:r>
      </w:del>
      <w:ins w:id="20" w:author="Glória de Castro Acácio" w:date="2022-06-01T14:19:00Z">
        <w:r w:rsidR="00FC053B">
          <w:rPr>
            <w:rFonts w:ascii="Ebrima" w:hAnsi="Ebrima"/>
            <w:color w:val="000000" w:themeColor="text1"/>
          </w:rPr>
          <w:t>Fiduciante</w:t>
        </w:r>
        <w:r w:rsidR="00FC053B" w:rsidRPr="00BC78E3">
          <w:rPr>
            <w:rFonts w:ascii="Ebrima" w:hAnsi="Ebrima"/>
            <w:color w:val="000000" w:themeColor="text1"/>
          </w:rPr>
          <w:t xml:space="preserve"> </w:t>
        </w:r>
      </w:ins>
      <w:r w:rsidRPr="00BC78E3">
        <w:rPr>
          <w:rFonts w:ascii="Ebrima" w:hAnsi="Ebrima"/>
          <w:color w:val="000000" w:themeColor="text1"/>
        </w:rPr>
        <w:t>no âmbito da Escritura de Emissão de Debêntures;</w:t>
      </w:r>
    </w:p>
    <w:p w14:paraId="12DCFDF7" w14:textId="5F1ADC5F" w:rsidR="00B75E0F" w:rsidRDefault="00B75E0F" w:rsidP="0089197D">
      <w:pPr>
        <w:pStyle w:val="PargrafodaLista"/>
        <w:spacing w:line="276" w:lineRule="auto"/>
        <w:ind w:left="0"/>
        <w:rPr>
          <w:ins w:id="21" w:author="Glória de Castro Acácio" w:date="2022-06-01T14:19:00Z"/>
          <w:rFonts w:ascii="Ebrima" w:hAnsi="Ebrima"/>
          <w:color w:val="000000" w:themeColor="text1"/>
        </w:rPr>
      </w:pPr>
    </w:p>
    <w:p w14:paraId="63A1F687" w14:textId="25E82C9F" w:rsidR="003E2DEB" w:rsidRPr="004963D0" w:rsidRDefault="003E2DEB" w:rsidP="003E2DEB">
      <w:pPr>
        <w:pStyle w:val="PargrafodaLista"/>
        <w:widowControl w:val="0"/>
        <w:numPr>
          <w:ilvl w:val="0"/>
          <w:numId w:val="26"/>
        </w:numPr>
        <w:autoSpaceDE w:val="0"/>
        <w:autoSpaceDN w:val="0"/>
        <w:adjustRightInd w:val="0"/>
        <w:spacing w:after="0" w:line="276" w:lineRule="auto"/>
        <w:ind w:left="0" w:firstLine="0"/>
        <w:contextualSpacing w:val="0"/>
        <w:jc w:val="both"/>
        <w:rPr>
          <w:ins w:id="22" w:author="Glória de Castro Acácio" w:date="2022-06-01T14:19:00Z"/>
          <w:rFonts w:ascii="Ebrima" w:hAnsi="Ebrima"/>
          <w:color w:val="000000" w:themeColor="text1"/>
        </w:rPr>
      </w:pPr>
      <w:ins w:id="23" w:author="Glória de Castro Acácio" w:date="2022-06-01T14:19:00Z">
        <w:r>
          <w:rPr>
            <w:rFonts w:ascii="Ebrima" w:hAnsi="Ebrima" w:cs="Arial"/>
          </w:rPr>
          <w:t xml:space="preserve">ato posto, </w:t>
        </w:r>
        <w:r w:rsidRPr="00D415F0">
          <w:rPr>
            <w:rFonts w:ascii="Ebrima" w:hAnsi="Ebrima" w:cs="Arial"/>
          </w:rPr>
          <w:t xml:space="preserve">a </w:t>
        </w:r>
        <w:r w:rsidRPr="00BC78E3">
          <w:rPr>
            <w:rFonts w:ascii="Ebrima" w:hAnsi="Ebrima"/>
            <w:color w:val="000000" w:themeColor="text1"/>
          </w:rPr>
          <w:t xml:space="preserve">Fiduciária </w:t>
        </w:r>
        <w:r>
          <w:rPr>
            <w:rFonts w:ascii="Ebrima" w:hAnsi="Ebrima" w:cs="Arial"/>
          </w:rPr>
          <w:t>emitiu 02 (duas) Cédulas de Crédito Imobiliário (“</w:t>
        </w:r>
        <w:r w:rsidRPr="009D0207">
          <w:rPr>
            <w:rFonts w:ascii="Ebrima" w:hAnsi="Ebrima" w:cs="Arial"/>
            <w:u w:val="single"/>
          </w:rPr>
          <w:t>CCI</w:t>
        </w:r>
        <w:r>
          <w:rPr>
            <w:rFonts w:ascii="Ebrima" w:hAnsi="Ebrima" w:cs="Arial"/>
          </w:rPr>
          <w:t>”), por meio do “</w:t>
        </w:r>
        <w:r w:rsidRPr="0061174C">
          <w:rPr>
            <w:rFonts w:ascii="Ebrima" w:hAnsi="Ebrima"/>
            <w:i/>
            <w:color w:val="000000" w:themeColor="text1"/>
          </w:rPr>
          <w:t xml:space="preserve">Instrumento Particular de Emissão de </w:t>
        </w:r>
        <w:r w:rsidRPr="00FB1345">
          <w:rPr>
            <w:rFonts w:ascii="Ebrima" w:hAnsi="Ebrima"/>
            <w:i/>
            <w:color w:val="000000" w:themeColor="text1"/>
          </w:rPr>
          <w:t>Cédula</w:t>
        </w:r>
        <w:r>
          <w:rPr>
            <w:rFonts w:ascii="Ebrima" w:hAnsi="Ebrima"/>
            <w:i/>
            <w:color w:val="000000" w:themeColor="text1"/>
          </w:rPr>
          <w:t>s</w:t>
        </w:r>
        <w:r w:rsidRPr="00FB1345">
          <w:rPr>
            <w:rFonts w:ascii="Ebrima" w:hAnsi="Ebrima"/>
            <w:i/>
            <w:color w:val="000000" w:themeColor="text1"/>
          </w:rPr>
          <w:t xml:space="preserve"> de Crédito Imobiliário Integra</w:t>
        </w:r>
        <w:r>
          <w:rPr>
            <w:rFonts w:ascii="Ebrima" w:hAnsi="Ebrima"/>
            <w:i/>
            <w:color w:val="000000" w:themeColor="text1"/>
          </w:rPr>
          <w:t>is</w:t>
        </w:r>
        <w:r w:rsidRPr="00FB1345">
          <w:rPr>
            <w:rFonts w:ascii="Ebrima" w:hAnsi="Ebrima" w:cs="Tahoma"/>
            <w:bCs/>
            <w:i/>
            <w:color w:val="000000" w:themeColor="text1"/>
          </w:rPr>
          <w:t>,</w:t>
        </w:r>
        <w:r w:rsidRPr="0061174C">
          <w:rPr>
            <w:rFonts w:ascii="Ebrima" w:hAnsi="Ebrima"/>
            <w:i/>
            <w:color w:val="000000" w:themeColor="text1"/>
          </w:rPr>
          <w:t xml:space="preserve"> sem Garantia Real Imobiliária, sob a Forma Escritural</w:t>
        </w:r>
        <w:r>
          <w:rPr>
            <w:rFonts w:ascii="Ebrima" w:hAnsi="Ebrima"/>
            <w:i/>
            <w:color w:val="000000" w:themeColor="text1"/>
          </w:rPr>
          <w:t xml:space="preserve"> e Outras Avenças</w:t>
        </w:r>
        <w:r>
          <w:rPr>
            <w:rFonts w:ascii="Ebrima" w:hAnsi="Ebrima" w:cs="Arial"/>
          </w:rPr>
          <w:t>” (“</w:t>
        </w:r>
        <w:r w:rsidRPr="009D0207">
          <w:rPr>
            <w:rFonts w:ascii="Ebrima" w:hAnsi="Ebrima" w:cs="Arial"/>
            <w:u w:val="single"/>
          </w:rPr>
          <w:t>Escritura de Emissão de CCI</w:t>
        </w:r>
        <w:r>
          <w:rPr>
            <w:rFonts w:ascii="Ebrima" w:hAnsi="Ebrima" w:cs="Arial"/>
          </w:rPr>
          <w:t xml:space="preserve">”), para representar, em conjunto, </w:t>
        </w:r>
        <w:r w:rsidRPr="00D415F0">
          <w:rPr>
            <w:rFonts w:ascii="Ebrima" w:hAnsi="Ebrima" w:cs="Arial"/>
          </w:rPr>
          <w:t xml:space="preserve">a totalidade dos Créditos Imobiliários oriundos </w:t>
        </w:r>
        <w:r>
          <w:rPr>
            <w:rFonts w:ascii="Ebrima" w:hAnsi="Ebrima" w:cs="Arial"/>
          </w:rPr>
          <w:t>da</w:t>
        </w:r>
        <w:r w:rsidRPr="00D415F0">
          <w:rPr>
            <w:rFonts w:ascii="Ebrima" w:hAnsi="Ebrima" w:cs="Arial"/>
          </w:rPr>
          <w:t xml:space="preserve"> Escritura</w:t>
        </w:r>
        <w:r>
          <w:rPr>
            <w:rFonts w:ascii="Ebrima" w:hAnsi="Ebrima" w:cs="Arial"/>
          </w:rPr>
          <w:t xml:space="preserve"> </w:t>
        </w:r>
        <w:r>
          <w:rPr>
            <w:rFonts w:ascii="Ebrima" w:hAnsi="Ebrima" w:cs="Arial"/>
            <w:color w:val="000000" w:themeColor="text1"/>
          </w:rPr>
          <w:t>de Emissão de Debêntures;</w:t>
        </w:r>
      </w:ins>
    </w:p>
    <w:p w14:paraId="24851589" w14:textId="77777777" w:rsidR="003E2DEB" w:rsidRPr="00BC78E3" w:rsidRDefault="003E2DEB" w:rsidP="0089197D">
      <w:pPr>
        <w:pStyle w:val="PargrafodaLista"/>
        <w:spacing w:line="276" w:lineRule="auto"/>
        <w:ind w:left="0"/>
        <w:rPr>
          <w:rFonts w:ascii="Ebrima" w:hAnsi="Ebrima"/>
          <w:color w:val="000000" w:themeColor="text1"/>
        </w:rPr>
      </w:pPr>
    </w:p>
    <w:p w14:paraId="43079E8F" w14:textId="44BF821D" w:rsidR="00B75E0F" w:rsidRPr="00BC78E3" w:rsidRDefault="00B75E0F" w:rsidP="0089197D">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stheme="minorHAnsi"/>
          <w:color w:val="000000" w:themeColor="text1"/>
        </w:rPr>
      </w:pPr>
      <w:r w:rsidRPr="00BC78E3">
        <w:rPr>
          <w:rFonts w:ascii="Ebrima" w:hAnsi="Ebrima"/>
          <w:color w:val="000000" w:themeColor="text1"/>
        </w:rPr>
        <w:t xml:space="preserve">por fim, a </w:t>
      </w:r>
      <w:r w:rsidR="00005F98" w:rsidRPr="00BC78E3">
        <w:rPr>
          <w:rFonts w:ascii="Ebrima" w:hAnsi="Ebrima"/>
          <w:color w:val="000000" w:themeColor="text1"/>
        </w:rPr>
        <w:t xml:space="preserve">Fiduciária </w:t>
      </w:r>
      <w:r w:rsidRPr="00BC78E3">
        <w:rPr>
          <w:rFonts w:ascii="Ebrima" w:hAnsi="Ebrima"/>
          <w:color w:val="000000" w:themeColor="text1"/>
        </w:rPr>
        <w:t xml:space="preserve">vinculou os Créditos Imobiliários </w:t>
      </w:r>
      <w:ins w:id="24" w:author="Glória de Castro Acácio" w:date="2022-06-01T14:20:00Z">
        <w:r w:rsidR="003E2DEB">
          <w:rPr>
            <w:rFonts w:ascii="Ebrima" w:hAnsi="Ebrima"/>
            <w:color w:val="000000" w:themeColor="text1"/>
          </w:rPr>
          <w:t xml:space="preserve">representados pelas CCI </w:t>
        </w:r>
      </w:ins>
      <w:r w:rsidRPr="00BC78E3">
        <w:rPr>
          <w:rFonts w:ascii="Ebrima" w:hAnsi="Ebrima"/>
          <w:color w:val="000000" w:themeColor="text1"/>
        </w:rPr>
        <w:t xml:space="preserve">aos Certificados de Recebíveis Imobiliários </w:t>
      </w:r>
      <w:r w:rsidRPr="00BC78E3">
        <w:rPr>
          <w:rFonts w:ascii="Ebrima" w:hAnsi="Ebrima"/>
          <w:iCs/>
          <w:color w:val="000000" w:themeColor="text1"/>
        </w:rPr>
        <w:t>da</w:t>
      </w:r>
      <w:r w:rsidRPr="004735B8">
        <w:rPr>
          <w:rFonts w:ascii="Ebrima" w:hAnsi="Ebrima"/>
          <w:iCs/>
          <w:color w:val="000000" w:themeColor="text1"/>
        </w:rPr>
        <w:t xml:space="preserve">s </w:t>
      </w:r>
      <w:del w:id="25" w:author="Glória de Castro Acácio" w:date="2022-06-01T14:20:00Z">
        <w:r w:rsidRPr="004735B8" w:rsidDel="004735B8">
          <w:rPr>
            <w:rFonts w:ascii="Ebrima" w:hAnsi="Ebrima" w:cs="Arial"/>
            <w:iCs/>
            <w:color w:val="000000" w:themeColor="text1"/>
            <w:rPrChange w:id="26" w:author="Glória de Castro Acácio" w:date="2022-06-01T14:20:00Z">
              <w:rPr>
                <w:rFonts w:ascii="Ebrima" w:hAnsi="Ebrima" w:cs="Arial"/>
                <w:iCs/>
                <w:color w:val="000000" w:themeColor="text1"/>
                <w:highlight w:val="yellow"/>
              </w:rPr>
            </w:rPrChange>
          </w:rPr>
          <w:delText>[•]</w:delText>
        </w:r>
      </w:del>
      <w:ins w:id="27" w:author="Glória de Castro Acácio" w:date="2022-06-01T14:20:00Z">
        <w:r w:rsidR="004735B8" w:rsidRPr="004735B8">
          <w:rPr>
            <w:rFonts w:ascii="Ebrima" w:hAnsi="Ebrima" w:cs="Arial"/>
            <w:iCs/>
            <w:color w:val="000000" w:themeColor="text1"/>
          </w:rPr>
          <w:t>1</w:t>
        </w:r>
      </w:ins>
      <w:r w:rsidRPr="004735B8">
        <w:rPr>
          <w:rFonts w:ascii="Ebrima" w:hAnsi="Ebrima" w:cstheme="minorHAnsi"/>
          <w:iCs/>
          <w:color w:val="000000" w:themeColor="text1"/>
        </w:rPr>
        <w:t xml:space="preserve">ª, </w:t>
      </w:r>
      <w:ins w:id="28" w:author="Glória de Castro Acácio" w:date="2022-06-01T14:20:00Z">
        <w:r w:rsidR="004735B8" w:rsidRPr="004735B8">
          <w:rPr>
            <w:rFonts w:ascii="Ebrima" w:hAnsi="Ebrima" w:cs="Arial"/>
            <w:iCs/>
            <w:color w:val="000000" w:themeColor="text1"/>
            <w:rPrChange w:id="29" w:author="Glória de Castro Acácio" w:date="2022-06-01T14:20:00Z">
              <w:rPr>
                <w:rFonts w:ascii="Ebrima" w:hAnsi="Ebrima" w:cs="Arial"/>
                <w:iCs/>
                <w:color w:val="000000" w:themeColor="text1"/>
                <w:highlight w:val="yellow"/>
              </w:rPr>
            </w:rPrChange>
          </w:rPr>
          <w:t>2</w:t>
        </w:r>
      </w:ins>
      <w:del w:id="30" w:author="Glória de Castro Acácio" w:date="2022-06-01T14:20:00Z">
        <w:r w:rsidRPr="004735B8" w:rsidDel="004735B8">
          <w:rPr>
            <w:rFonts w:ascii="Ebrima" w:hAnsi="Ebrima" w:cs="Arial"/>
            <w:iCs/>
            <w:color w:val="000000" w:themeColor="text1"/>
            <w:rPrChange w:id="31" w:author="Glória de Castro Acácio" w:date="2022-06-01T14:20:00Z">
              <w:rPr>
                <w:rFonts w:ascii="Ebrima" w:hAnsi="Ebrima" w:cs="Arial"/>
                <w:iCs/>
                <w:color w:val="000000" w:themeColor="text1"/>
                <w:highlight w:val="yellow"/>
              </w:rPr>
            </w:rPrChange>
          </w:rPr>
          <w:delText>[•]</w:delText>
        </w:r>
      </w:del>
      <w:r w:rsidRPr="004735B8">
        <w:rPr>
          <w:rFonts w:ascii="Ebrima" w:hAnsi="Ebrima" w:cstheme="minorHAnsi"/>
          <w:iCs/>
          <w:color w:val="000000" w:themeColor="text1"/>
        </w:rPr>
        <w:t xml:space="preserve">ª, </w:t>
      </w:r>
      <w:ins w:id="32" w:author="Glória de Castro Acácio" w:date="2022-06-01T14:20:00Z">
        <w:r w:rsidR="004735B8" w:rsidRPr="004735B8">
          <w:rPr>
            <w:rFonts w:ascii="Ebrima" w:hAnsi="Ebrima" w:cs="Arial"/>
            <w:iCs/>
            <w:color w:val="000000" w:themeColor="text1"/>
            <w:rPrChange w:id="33" w:author="Glória de Castro Acácio" w:date="2022-06-01T14:20:00Z">
              <w:rPr>
                <w:rFonts w:ascii="Ebrima" w:hAnsi="Ebrima" w:cs="Arial"/>
                <w:iCs/>
                <w:color w:val="000000" w:themeColor="text1"/>
                <w:highlight w:val="yellow"/>
              </w:rPr>
            </w:rPrChange>
          </w:rPr>
          <w:t>3</w:t>
        </w:r>
      </w:ins>
      <w:del w:id="34" w:author="Glória de Castro Acácio" w:date="2022-06-01T14:20:00Z">
        <w:r w:rsidRPr="004735B8" w:rsidDel="004735B8">
          <w:rPr>
            <w:rFonts w:ascii="Ebrima" w:hAnsi="Ebrima" w:cs="Arial"/>
            <w:iCs/>
            <w:color w:val="000000" w:themeColor="text1"/>
            <w:rPrChange w:id="35" w:author="Glória de Castro Acácio" w:date="2022-06-01T14:20:00Z">
              <w:rPr>
                <w:rFonts w:ascii="Ebrima" w:hAnsi="Ebrima" w:cs="Arial"/>
                <w:iCs/>
                <w:color w:val="000000" w:themeColor="text1"/>
                <w:highlight w:val="yellow"/>
              </w:rPr>
            </w:rPrChange>
          </w:rPr>
          <w:delText>[•]</w:delText>
        </w:r>
      </w:del>
      <w:r w:rsidRPr="004735B8">
        <w:rPr>
          <w:rFonts w:ascii="Ebrima" w:hAnsi="Ebrima" w:cstheme="minorHAnsi"/>
          <w:iCs/>
          <w:color w:val="000000" w:themeColor="text1"/>
        </w:rPr>
        <w:t>ª</w:t>
      </w:r>
      <w:ins w:id="36" w:author="Glória de Castro Acácio" w:date="2022-06-01T14:20:00Z">
        <w:r w:rsidR="004735B8" w:rsidRPr="004735B8">
          <w:rPr>
            <w:rFonts w:ascii="Ebrima" w:hAnsi="Ebrima" w:cstheme="minorHAnsi"/>
            <w:iCs/>
            <w:color w:val="000000" w:themeColor="text1"/>
          </w:rPr>
          <w:t xml:space="preserve"> e </w:t>
        </w:r>
      </w:ins>
      <w:del w:id="37" w:author="Glória de Castro Acácio" w:date="2022-06-01T14:20:00Z">
        <w:r w:rsidRPr="004735B8" w:rsidDel="004735B8">
          <w:rPr>
            <w:rFonts w:ascii="Ebrima" w:hAnsi="Ebrima" w:cstheme="minorHAnsi"/>
            <w:iCs/>
            <w:color w:val="000000" w:themeColor="text1"/>
          </w:rPr>
          <w:delText xml:space="preserve">, </w:delText>
        </w:r>
      </w:del>
      <w:ins w:id="38" w:author="Glória de Castro Acácio" w:date="2022-06-01T14:20:00Z">
        <w:r w:rsidR="004735B8" w:rsidRPr="004735B8">
          <w:rPr>
            <w:rFonts w:ascii="Ebrima" w:hAnsi="Ebrima" w:cs="Arial"/>
            <w:iCs/>
            <w:color w:val="000000" w:themeColor="text1"/>
            <w:rPrChange w:id="39" w:author="Glória de Castro Acácio" w:date="2022-06-01T14:20:00Z">
              <w:rPr>
                <w:rFonts w:ascii="Ebrima" w:hAnsi="Ebrima" w:cs="Arial"/>
                <w:iCs/>
                <w:color w:val="000000" w:themeColor="text1"/>
                <w:highlight w:val="yellow"/>
              </w:rPr>
            </w:rPrChange>
          </w:rPr>
          <w:t>4</w:t>
        </w:r>
      </w:ins>
      <w:del w:id="40" w:author="Glória de Castro Acácio" w:date="2022-06-01T14:20:00Z">
        <w:r w:rsidRPr="004735B8" w:rsidDel="004735B8">
          <w:rPr>
            <w:rFonts w:ascii="Ebrima" w:hAnsi="Ebrima" w:cs="Arial"/>
            <w:iCs/>
            <w:color w:val="000000" w:themeColor="text1"/>
            <w:rPrChange w:id="41" w:author="Glória de Castro Acácio" w:date="2022-06-01T14:20:00Z">
              <w:rPr>
                <w:rFonts w:ascii="Ebrima" w:hAnsi="Ebrima" w:cs="Arial"/>
                <w:iCs/>
                <w:color w:val="000000" w:themeColor="text1"/>
                <w:highlight w:val="yellow"/>
              </w:rPr>
            </w:rPrChange>
          </w:rPr>
          <w:delText>[•]</w:delText>
        </w:r>
      </w:del>
      <w:r w:rsidRPr="004735B8">
        <w:rPr>
          <w:rFonts w:ascii="Ebrima" w:hAnsi="Ebrima" w:cstheme="minorHAnsi"/>
          <w:iCs/>
          <w:color w:val="000000" w:themeColor="text1"/>
        </w:rPr>
        <w:t>ª</w:t>
      </w:r>
      <w:del w:id="42" w:author="Glória de Castro Acácio" w:date="2022-06-01T14:20:00Z">
        <w:r w:rsidRPr="004735B8" w:rsidDel="004735B8">
          <w:rPr>
            <w:rFonts w:ascii="Ebrima" w:hAnsi="Ebrima" w:cstheme="minorHAnsi"/>
            <w:iCs/>
            <w:color w:val="000000" w:themeColor="text1"/>
          </w:rPr>
          <w:delText>,</w:delText>
        </w:r>
      </w:del>
      <w:ins w:id="43" w:author="Glória de Castro Acácio" w:date="2022-06-01T14:20:00Z">
        <w:r w:rsidR="004735B8" w:rsidRPr="004735B8">
          <w:rPr>
            <w:rFonts w:ascii="Ebrima" w:hAnsi="Ebrima" w:cs="Arial"/>
            <w:iCs/>
            <w:color w:val="000000" w:themeColor="text1"/>
          </w:rPr>
          <w:t xml:space="preserve"> </w:t>
        </w:r>
      </w:ins>
      <w:del w:id="44" w:author="Glória de Castro Acácio" w:date="2022-06-01T14:20:00Z">
        <w:r w:rsidRPr="004735B8" w:rsidDel="004735B8">
          <w:rPr>
            <w:rFonts w:ascii="Ebrima" w:hAnsi="Ebrima" w:cs="Arial"/>
            <w:iCs/>
            <w:color w:val="000000" w:themeColor="text1"/>
          </w:rPr>
          <w:delText xml:space="preserve"> </w:delText>
        </w:r>
        <w:r w:rsidRPr="004735B8" w:rsidDel="004735B8">
          <w:rPr>
            <w:rFonts w:ascii="Ebrima" w:hAnsi="Ebrima" w:cs="Arial"/>
            <w:iCs/>
            <w:color w:val="000000" w:themeColor="text1"/>
            <w:rPrChange w:id="45" w:author="Glória de Castro Acácio" w:date="2022-06-01T14:20:00Z">
              <w:rPr>
                <w:rFonts w:ascii="Ebrima" w:hAnsi="Ebrima" w:cs="Arial"/>
                <w:iCs/>
                <w:color w:val="000000" w:themeColor="text1"/>
                <w:highlight w:val="yellow"/>
              </w:rPr>
            </w:rPrChange>
          </w:rPr>
          <w:delText>[•]</w:delText>
        </w:r>
        <w:r w:rsidRPr="004735B8" w:rsidDel="004735B8">
          <w:rPr>
            <w:rFonts w:ascii="Ebrima" w:hAnsi="Ebrima" w:cstheme="minorHAnsi"/>
            <w:iCs/>
            <w:color w:val="000000" w:themeColor="text1"/>
          </w:rPr>
          <w:delText xml:space="preserve">ª e </w:delText>
        </w:r>
        <w:r w:rsidRPr="004735B8" w:rsidDel="004735B8">
          <w:rPr>
            <w:rFonts w:ascii="Ebrima" w:hAnsi="Ebrima" w:cs="Arial"/>
            <w:iCs/>
            <w:color w:val="000000" w:themeColor="text1"/>
            <w:rPrChange w:id="46" w:author="Glória de Castro Acácio" w:date="2022-06-01T14:20:00Z">
              <w:rPr>
                <w:rFonts w:ascii="Ebrima" w:hAnsi="Ebrima" w:cs="Arial"/>
                <w:iCs/>
                <w:color w:val="000000" w:themeColor="text1"/>
                <w:highlight w:val="yellow"/>
              </w:rPr>
            </w:rPrChange>
          </w:rPr>
          <w:delText>[•]</w:delText>
        </w:r>
        <w:r w:rsidRPr="004735B8" w:rsidDel="004735B8">
          <w:rPr>
            <w:rFonts w:ascii="Ebrima" w:hAnsi="Ebrima" w:cstheme="minorHAnsi"/>
            <w:iCs/>
            <w:color w:val="000000" w:themeColor="text1"/>
          </w:rPr>
          <w:delText>ª</w:delText>
        </w:r>
        <w:r w:rsidRPr="004735B8" w:rsidDel="004735B8">
          <w:rPr>
            <w:rFonts w:ascii="Ebrima" w:hAnsi="Ebrima"/>
            <w:iCs/>
            <w:color w:val="000000" w:themeColor="text1"/>
          </w:rPr>
          <w:delText xml:space="preserve"> </w:delText>
        </w:r>
      </w:del>
      <w:r w:rsidRPr="004735B8">
        <w:rPr>
          <w:rFonts w:ascii="Ebrima" w:hAnsi="Ebrima"/>
          <w:iCs/>
          <w:color w:val="000000" w:themeColor="text1"/>
        </w:rPr>
        <w:t xml:space="preserve">Séries da </w:t>
      </w:r>
      <w:del w:id="47" w:author="Glória de Castro Acácio" w:date="2022-06-01T14:20:00Z">
        <w:r w:rsidRPr="004735B8" w:rsidDel="004735B8">
          <w:rPr>
            <w:rFonts w:ascii="Ebrima" w:hAnsi="Ebrima" w:cs="Arial"/>
            <w:iCs/>
            <w:color w:val="000000" w:themeColor="text1"/>
          </w:rPr>
          <w:delText>2</w:delText>
        </w:r>
        <w:r w:rsidRPr="004735B8" w:rsidDel="004735B8">
          <w:rPr>
            <w:rFonts w:ascii="Ebrima" w:hAnsi="Ebrima" w:cstheme="minorHAnsi"/>
            <w:iCs/>
            <w:color w:val="000000" w:themeColor="text1"/>
          </w:rPr>
          <w:delText>ª</w:delText>
        </w:r>
        <w:r w:rsidRPr="004735B8" w:rsidDel="004735B8">
          <w:rPr>
            <w:rFonts w:ascii="Ebrima" w:hAnsi="Ebrima"/>
            <w:iCs/>
            <w:color w:val="000000" w:themeColor="text1"/>
          </w:rPr>
          <w:delText xml:space="preserve"> </w:delText>
        </w:r>
      </w:del>
      <w:ins w:id="48" w:author="Glória de Castro Acácio" w:date="2022-06-03T15:49:00Z">
        <w:r w:rsidR="00695E29">
          <w:rPr>
            <w:rFonts w:ascii="Ebrima" w:hAnsi="Ebrima" w:cs="Arial"/>
            <w:iCs/>
            <w:color w:val="000000" w:themeColor="text1"/>
          </w:rPr>
          <w:t>2</w:t>
        </w:r>
      </w:ins>
      <w:ins w:id="49" w:author="Glória de Castro Acácio" w:date="2022-06-01T14:20:00Z">
        <w:r w:rsidR="004735B8" w:rsidRPr="004735B8">
          <w:rPr>
            <w:rFonts w:ascii="Ebrima" w:hAnsi="Ebrima" w:cstheme="minorHAnsi"/>
            <w:iCs/>
            <w:color w:val="000000" w:themeColor="text1"/>
          </w:rPr>
          <w:t>ª</w:t>
        </w:r>
        <w:r w:rsidR="004735B8" w:rsidRPr="004735B8">
          <w:rPr>
            <w:rFonts w:ascii="Ebrima" w:hAnsi="Ebrima"/>
            <w:iCs/>
            <w:color w:val="000000" w:themeColor="text1"/>
          </w:rPr>
          <w:t xml:space="preserve"> </w:t>
        </w:r>
      </w:ins>
      <w:r w:rsidRPr="004735B8">
        <w:rPr>
          <w:rFonts w:ascii="Ebrima" w:hAnsi="Ebrima"/>
          <w:iCs/>
          <w:color w:val="000000" w:themeColor="text1"/>
        </w:rPr>
        <w:t>Emissão</w:t>
      </w:r>
      <w:r w:rsidRPr="00BC78E3">
        <w:rPr>
          <w:rFonts w:ascii="Ebrima" w:hAnsi="Ebrima"/>
          <w:iCs/>
          <w:color w:val="000000" w:themeColor="text1"/>
        </w:rPr>
        <w:t xml:space="preserve"> da </w:t>
      </w:r>
      <w:r w:rsidR="00005F98" w:rsidRPr="00BC78E3">
        <w:rPr>
          <w:rFonts w:ascii="Ebrima" w:hAnsi="Ebrima"/>
          <w:color w:val="000000" w:themeColor="text1"/>
        </w:rPr>
        <w:t xml:space="preserve">Fiduciária </w:t>
      </w:r>
      <w:r w:rsidRPr="00BC78E3">
        <w:rPr>
          <w:rFonts w:ascii="Ebrima" w:hAnsi="Ebrima"/>
          <w:color w:val="000000" w:themeColor="text1"/>
        </w:rPr>
        <w:t>(“</w:t>
      </w:r>
      <w:r w:rsidRPr="00BC78E3">
        <w:rPr>
          <w:rFonts w:ascii="Ebrima" w:hAnsi="Ebrima"/>
          <w:color w:val="000000" w:themeColor="text1"/>
          <w:u w:val="single"/>
        </w:rPr>
        <w:t>CRI</w:t>
      </w:r>
      <w:r w:rsidRPr="00BC78E3">
        <w:rPr>
          <w:rFonts w:ascii="Ebrima" w:hAnsi="Ebrima"/>
          <w:color w:val="000000" w:themeColor="text1"/>
        </w:rPr>
        <w:t>” e “</w:t>
      </w:r>
      <w:r w:rsidRPr="00BC78E3">
        <w:rPr>
          <w:rFonts w:ascii="Ebrima" w:hAnsi="Ebrima"/>
          <w:color w:val="000000" w:themeColor="text1"/>
          <w:u w:val="single"/>
        </w:rPr>
        <w:t>Emissão</w:t>
      </w:r>
      <w:r w:rsidRPr="00BC78E3">
        <w:rPr>
          <w:rFonts w:ascii="Ebrima" w:hAnsi="Ebrima"/>
          <w:color w:val="000000" w:themeColor="text1"/>
        </w:rPr>
        <w:t>”, respectivamente), nos termos do “</w:t>
      </w:r>
      <w:r w:rsidRPr="00BC78E3">
        <w:rPr>
          <w:rFonts w:ascii="Ebrima" w:hAnsi="Ebrima"/>
          <w:i/>
          <w:iCs/>
          <w:color w:val="000000" w:themeColor="text1"/>
        </w:rPr>
        <w:t xml:space="preserve">Termo de Securitização de Créditos Imobiliários </w:t>
      </w:r>
      <w:r w:rsidRPr="00BC78E3">
        <w:rPr>
          <w:rFonts w:ascii="Ebrima" w:hAnsi="Ebrima"/>
          <w:i/>
          <w:color w:val="000000" w:themeColor="text1"/>
        </w:rPr>
        <w:t xml:space="preserve">das </w:t>
      </w:r>
      <w:del w:id="50" w:author="Glória de Castro Acácio" w:date="2022-06-01T14:21:00Z">
        <w:r w:rsidRPr="00BC78E3" w:rsidDel="003A4180">
          <w:rPr>
            <w:rFonts w:ascii="Ebrima" w:hAnsi="Ebrima" w:cs="Arial"/>
            <w:i/>
            <w:color w:val="000000" w:themeColor="text1"/>
            <w:highlight w:val="yellow"/>
          </w:rPr>
          <w:delText>[•]</w:delText>
        </w:r>
      </w:del>
      <w:ins w:id="51" w:author="Glória de Castro Acácio" w:date="2022-06-01T14:21:00Z">
        <w:r w:rsidR="003A4180">
          <w:rPr>
            <w:rFonts w:ascii="Ebrima" w:hAnsi="Ebrima" w:cs="Arial"/>
            <w:i/>
            <w:color w:val="000000" w:themeColor="text1"/>
          </w:rPr>
          <w:t>1</w:t>
        </w:r>
      </w:ins>
      <w:r w:rsidRPr="00BC78E3">
        <w:rPr>
          <w:rFonts w:ascii="Ebrima" w:hAnsi="Ebrima" w:cstheme="minorHAnsi"/>
          <w:i/>
          <w:color w:val="000000" w:themeColor="text1"/>
        </w:rPr>
        <w:t xml:space="preserve">ª, </w:t>
      </w:r>
      <w:del w:id="52" w:author="Glória de Castro Acácio" w:date="2022-06-01T14:21:00Z">
        <w:r w:rsidRPr="00BC78E3" w:rsidDel="003A4180">
          <w:rPr>
            <w:rFonts w:ascii="Ebrima" w:hAnsi="Ebrima" w:cs="Arial"/>
            <w:i/>
            <w:color w:val="000000" w:themeColor="text1"/>
            <w:highlight w:val="yellow"/>
          </w:rPr>
          <w:delText>[•]</w:delText>
        </w:r>
      </w:del>
      <w:ins w:id="53" w:author="Glória de Castro Acácio" w:date="2022-06-01T14:21:00Z">
        <w:r w:rsidR="003A4180">
          <w:rPr>
            <w:rFonts w:ascii="Ebrima" w:hAnsi="Ebrima" w:cs="Arial"/>
            <w:i/>
            <w:color w:val="000000" w:themeColor="text1"/>
          </w:rPr>
          <w:t>2</w:t>
        </w:r>
      </w:ins>
      <w:r w:rsidRPr="00BC78E3">
        <w:rPr>
          <w:rFonts w:ascii="Ebrima" w:hAnsi="Ebrima" w:cstheme="minorHAnsi"/>
          <w:i/>
          <w:color w:val="000000" w:themeColor="text1"/>
        </w:rPr>
        <w:t xml:space="preserve">ª, </w:t>
      </w:r>
      <w:del w:id="54" w:author="Glória de Castro Acácio" w:date="2022-06-01T14:21:00Z">
        <w:r w:rsidRPr="00BC78E3" w:rsidDel="003A4180">
          <w:rPr>
            <w:rFonts w:ascii="Ebrima" w:hAnsi="Ebrima" w:cs="Arial"/>
            <w:i/>
            <w:color w:val="000000" w:themeColor="text1"/>
            <w:highlight w:val="yellow"/>
          </w:rPr>
          <w:delText>[•]</w:delText>
        </w:r>
      </w:del>
      <w:ins w:id="55" w:author="Glória de Castro Acácio" w:date="2022-06-01T14:21:00Z">
        <w:r w:rsidR="003A4180">
          <w:rPr>
            <w:rFonts w:ascii="Ebrima" w:hAnsi="Ebrima" w:cs="Arial"/>
            <w:i/>
            <w:color w:val="000000" w:themeColor="text1"/>
          </w:rPr>
          <w:t>3</w:t>
        </w:r>
      </w:ins>
      <w:r w:rsidRPr="00BC78E3">
        <w:rPr>
          <w:rFonts w:ascii="Ebrima" w:hAnsi="Ebrima" w:cstheme="minorHAnsi"/>
          <w:i/>
          <w:color w:val="000000" w:themeColor="text1"/>
        </w:rPr>
        <w:t>ª</w:t>
      </w:r>
      <w:ins w:id="56" w:author="Glória de Castro Acácio" w:date="2022-06-01T14:21:00Z">
        <w:r w:rsidR="003A4180">
          <w:rPr>
            <w:rFonts w:ascii="Ebrima" w:hAnsi="Ebrima" w:cstheme="minorHAnsi"/>
            <w:i/>
            <w:color w:val="000000" w:themeColor="text1"/>
          </w:rPr>
          <w:t xml:space="preserve"> e</w:t>
        </w:r>
      </w:ins>
      <w:del w:id="57" w:author="Glória de Castro Acácio" w:date="2022-06-01T14:21:00Z">
        <w:r w:rsidRPr="00BC78E3" w:rsidDel="003A4180">
          <w:rPr>
            <w:rFonts w:ascii="Ebrima" w:hAnsi="Ebrima" w:cstheme="minorHAnsi"/>
            <w:i/>
            <w:color w:val="000000" w:themeColor="text1"/>
          </w:rPr>
          <w:delText>,</w:delText>
        </w:r>
      </w:del>
      <w:r w:rsidRPr="00BC78E3">
        <w:rPr>
          <w:rFonts w:ascii="Ebrima" w:hAnsi="Ebrima" w:cstheme="minorHAnsi"/>
          <w:i/>
          <w:color w:val="000000" w:themeColor="text1"/>
        </w:rPr>
        <w:t xml:space="preserve"> </w:t>
      </w:r>
      <w:del w:id="58" w:author="Glória de Castro Acácio" w:date="2022-06-01T14:21:00Z">
        <w:r w:rsidRPr="00BC78E3" w:rsidDel="003A4180">
          <w:rPr>
            <w:rFonts w:ascii="Ebrima" w:hAnsi="Ebrima" w:cs="Arial"/>
            <w:i/>
            <w:color w:val="000000" w:themeColor="text1"/>
            <w:highlight w:val="yellow"/>
          </w:rPr>
          <w:delText>[•]</w:delText>
        </w:r>
      </w:del>
      <w:ins w:id="59" w:author="Glória de Castro Acácio" w:date="2022-06-01T14:21:00Z">
        <w:r w:rsidR="003A4180">
          <w:rPr>
            <w:rFonts w:ascii="Ebrima" w:hAnsi="Ebrima" w:cs="Arial"/>
            <w:i/>
            <w:color w:val="000000" w:themeColor="text1"/>
          </w:rPr>
          <w:t>4</w:t>
        </w:r>
      </w:ins>
      <w:r w:rsidRPr="00BC78E3">
        <w:rPr>
          <w:rFonts w:ascii="Ebrima" w:hAnsi="Ebrima" w:cstheme="minorHAnsi"/>
          <w:i/>
          <w:color w:val="000000" w:themeColor="text1"/>
        </w:rPr>
        <w:t xml:space="preserve">ª, </w:t>
      </w:r>
      <w:del w:id="60" w:author="Glória de Castro Acácio" w:date="2022-06-01T14:21:00Z">
        <w:r w:rsidRPr="00BC78E3" w:rsidDel="003A4180">
          <w:rPr>
            <w:rFonts w:ascii="Ebrima" w:hAnsi="Ebrima" w:cs="Arial"/>
            <w:i/>
            <w:color w:val="000000" w:themeColor="text1"/>
            <w:highlight w:val="yellow"/>
          </w:rPr>
          <w:delText>[•]</w:delText>
        </w:r>
        <w:r w:rsidRPr="00BC78E3" w:rsidDel="003A4180">
          <w:rPr>
            <w:rFonts w:ascii="Ebrima" w:hAnsi="Ebrima" w:cstheme="minorHAnsi"/>
            <w:i/>
            <w:color w:val="000000" w:themeColor="text1"/>
          </w:rPr>
          <w:delText xml:space="preserve">ª e </w:delText>
        </w:r>
        <w:r w:rsidRPr="00BC78E3" w:rsidDel="003A4180">
          <w:rPr>
            <w:rFonts w:ascii="Ebrima" w:hAnsi="Ebrima" w:cs="Arial"/>
            <w:i/>
            <w:color w:val="000000" w:themeColor="text1"/>
            <w:highlight w:val="yellow"/>
          </w:rPr>
          <w:delText>[•]</w:delText>
        </w:r>
        <w:r w:rsidRPr="00BC78E3" w:rsidDel="003A4180">
          <w:rPr>
            <w:rFonts w:ascii="Ebrima" w:hAnsi="Ebrima" w:cstheme="minorHAnsi"/>
            <w:i/>
            <w:color w:val="000000" w:themeColor="text1"/>
          </w:rPr>
          <w:delText>ª</w:delText>
        </w:r>
        <w:r w:rsidRPr="00BC78E3" w:rsidDel="003A4180">
          <w:rPr>
            <w:rFonts w:ascii="Ebrima" w:hAnsi="Ebrima"/>
            <w:i/>
            <w:color w:val="000000" w:themeColor="text1"/>
          </w:rPr>
          <w:delText xml:space="preserve"> </w:delText>
        </w:r>
      </w:del>
      <w:r w:rsidRPr="00BC78E3">
        <w:rPr>
          <w:rFonts w:ascii="Ebrima" w:hAnsi="Ebrima"/>
          <w:i/>
          <w:color w:val="000000" w:themeColor="text1"/>
        </w:rPr>
        <w:t>Séries</w:t>
      </w:r>
      <w:r w:rsidRPr="00BC78E3">
        <w:rPr>
          <w:rFonts w:ascii="Ebrima" w:hAnsi="Ebrima" w:cstheme="minorHAnsi"/>
          <w:i/>
          <w:color w:val="000000" w:themeColor="text1"/>
        </w:rPr>
        <w:t xml:space="preserve"> </w:t>
      </w:r>
      <w:r w:rsidRPr="003A4180">
        <w:rPr>
          <w:rFonts w:ascii="Ebrima" w:hAnsi="Ebrima"/>
          <w:i/>
          <w:iCs/>
          <w:color w:val="000000" w:themeColor="text1"/>
        </w:rPr>
        <w:t xml:space="preserve">da </w:t>
      </w:r>
      <w:ins w:id="61" w:author="Glória de Castro Acácio" w:date="2022-06-01T14:21:00Z">
        <w:r w:rsidR="003A4180" w:rsidRPr="003A4180">
          <w:rPr>
            <w:rFonts w:ascii="Ebrima" w:hAnsi="Ebrima" w:cs="Arial"/>
            <w:i/>
            <w:color w:val="000000" w:themeColor="text1"/>
            <w:rPrChange w:id="62" w:author="Glória de Castro Acácio" w:date="2022-06-01T14:21:00Z">
              <w:rPr>
                <w:rFonts w:ascii="Ebrima" w:hAnsi="Ebrima" w:cs="Arial"/>
                <w:i/>
                <w:color w:val="000000" w:themeColor="text1"/>
                <w:highlight w:val="yellow"/>
              </w:rPr>
            </w:rPrChange>
          </w:rPr>
          <w:t>1</w:t>
        </w:r>
      </w:ins>
      <w:del w:id="63" w:author="Glória de Castro Acácio" w:date="2022-06-01T14:21:00Z">
        <w:r w:rsidRPr="003A4180" w:rsidDel="003A4180">
          <w:rPr>
            <w:rFonts w:ascii="Ebrima" w:hAnsi="Ebrima" w:cs="Arial"/>
            <w:i/>
            <w:color w:val="000000" w:themeColor="text1"/>
            <w:rPrChange w:id="64" w:author="Glória de Castro Acácio" w:date="2022-06-01T14:21:00Z">
              <w:rPr>
                <w:rFonts w:ascii="Ebrima" w:hAnsi="Ebrima" w:cs="Arial"/>
                <w:i/>
                <w:color w:val="000000" w:themeColor="text1"/>
                <w:highlight w:val="yellow"/>
              </w:rPr>
            </w:rPrChange>
          </w:rPr>
          <w:delText>[•]</w:delText>
        </w:r>
      </w:del>
      <w:r w:rsidRPr="003A4180">
        <w:rPr>
          <w:rFonts w:ascii="Ebrima" w:hAnsi="Ebrima"/>
          <w:i/>
          <w:iCs/>
          <w:color w:val="000000" w:themeColor="text1"/>
        </w:rPr>
        <w:t>ª Emissão</w:t>
      </w:r>
      <w:r w:rsidRPr="00BC78E3">
        <w:rPr>
          <w:rFonts w:ascii="Ebrima" w:hAnsi="Ebrima" w:cstheme="minorHAnsi"/>
          <w:i/>
          <w:color w:val="000000" w:themeColor="text1"/>
        </w:rPr>
        <w:t xml:space="preserve"> </w:t>
      </w:r>
      <w:r w:rsidRPr="00BC78E3">
        <w:rPr>
          <w:rFonts w:ascii="Ebrima" w:hAnsi="Ebrima"/>
          <w:i/>
          <w:iCs/>
          <w:color w:val="000000" w:themeColor="text1"/>
        </w:rPr>
        <w:t>de Certificados de Recebíveis Imobiliários da Base Securitizadora de Créditos Imobiliários S.A.</w:t>
      </w:r>
      <w:r w:rsidRPr="00BC78E3">
        <w:rPr>
          <w:rFonts w:ascii="Ebrima" w:hAnsi="Ebrima"/>
          <w:color w:val="000000" w:themeColor="text1"/>
        </w:rPr>
        <w:t>“ (“</w:t>
      </w:r>
      <w:r w:rsidRPr="00BC78E3">
        <w:rPr>
          <w:rFonts w:ascii="Ebrima" w:hAnsi="Ebrima"/>
          <w:color w:val="000000" w:themeColor="text1"/>
          <w:u w:val="single"/>
        </w:rPr>
        <w:t>Termo de Securitização</w:t>
      </w:r>
      <w:r w:rsidRPr="00BC78E3">
        <w:rPr>
          <w:rFonts w:ascii="Ebrima" w:hAnsi="Ebrima"/>
          <w:color w:val="000000" w:themeColor="text1"/>
        </w:rPr>
        <w:t xml:space="preserve">”), celebrado entre a </w:t>
      </w:r>
      <w:r w:rsidR="00005F98" w:rsidRPr="00BC78E3">
        <w:rPr>
          <w:rFonts w:ascii="Ebrima" w:hAnsi="Ebrima"/>
          <w:color w:val="000000" w:themeColor="text1"/>
        </w:rPr>
        <w:t>Fiduciária</w:t>
      </w:r>
      <w:r w:rsidRPr="00BC78E3">
        <w:rPr>
          <w:rFonts w:ascii="Ebrima" w:hAnsi="Ebrima"/>
          <w:color w:val="000000" w:themeColor="text1"/>
        </w:rPr>
        <w:t xml:space="preserve"> e a </w:t>
      </w:r>
      <w:r w:rsidRPr="00BC78E3">
        <w:rPr>
          <w:rFonts w:ascii="Ebrima" w:hAnsi="Ebrima" w:cs="Leelawadee"/>
          <w:b/>
          <w:bCs/>
          <w:color w:val="000000" w:themeColor="text1"/>
        </w:rPr>
        <w:t>SIMPLIFIC PAVARINI DISTRIBUIDORA DE TÍTULOS E VALORES MOBILIÁRIOS LTDA.</w:t>
      </w:r>
      <w:r w:rsidRPr="00BC78E3">
        <w:rPr>
          <w:rFonts w:ascii="Ebrima" w:hAnsi="Ebrima" w:cstheme="minorHAnsi"/>
          <w:iCs/>
          <w:color w:val="000000" w:themeColor="text1"/>
        </w:rPr>
        <w:t xml:space="preserve">, </w:t>
      </w:r>
      <w:r w:rsidRPr="00BC78E3">
        <w:rPr>
          <w:rFonts w:ascii="Ebrima" w:hAnsi="Ebrima" w:cs="Leelawadee"/>
          <w:color w:val="000000" w:themeColor="text1"/>
        </w:rPr>
        <w:t>inscrita no CNPJ/ME sob o nº 15.227.994.0004-01</w:t>
      </w:r>
      <w:r w:rsidRPr="00BC78E3">
        <w:rPr>
          <w:rFonts w:ascii="Ebrima" w:hAnsi="Ebrima" w:cstheme="minorHAnsi"/>
          <w:iCs/>
          <w:color w:val="000000" w:themeColor="text1"/>
        </w:rPr>
        <w:t xml:space="preserve"> (“</w:t>
      </w:r>
      <w:r w:rsidRPr="00BC78E3">
        <w:rPr>
          <w:rFonts w:ascii="Ebrima" w:hAnsi="Ebrima" w:cstheme="minorHAnsi"/>
          <w:iCs/>
          <w:color w:val="000000" w:themeColor="text1"/>
          <w:u w:val="single"/>
        </w:rPr>
        <w:t>Simplific Pavarini</w:t>
      </w:r>
      <w:r w:rsidRPr="00BC78E3">
        <w:rPr>
          <w:rFonts w:ascii="Ebrima" w:hAnsi="Ebrima" w:cstheme="minorHAnsi"/>
          <w:iCs/>
          <w:color w:val="000000" w:themeColor="text1"/>
        </w:rPr>
        <w:t>”), na qualidade de agente fiduciário (</w:t>
      </w:r>
      <w:r w:rsidRPr="00BC78E3">
        <w:rPr>
          <w:rFonts w:ascii="Ebrima" w:hAnsi="Ebrima"/>
          <w:color w:val="000000" w:themeColor="text1"/>
        </w:rPr>
        <w:t>“</w:t>
      </w:r>
      <w:r w:rsidRPr="00BC78E3">
        <w:rPr>
          <w:rFonts w:ascii="Ebrima" w:hAnsi="Ebrima"/>
          <w:color w:val="000000" w:themeColor="text1"/>
          <w:u w:val="single"/>
        </w:rPr>
        <w:t>Operação</w:t>
      </w:r>
      <w:r w:rsidRPr="00BC78E3">
        <w:rPr>
          <w:rFonts w:ascii="Ebrima" w:hAnsi="Ebrima"/>
          <w:color w:val="000000" w:themeColor="text1"/>
        </w:rPr>
        <w:t xml:space="preserve">”); </w:t>
      </w:r>
    </w:p>
    <w:p w14:paraId="165AA5C6" w14:textId="77777777" w:rsidR="00B75E0F" w:rsidRPr="00BC78E3" w:rsidRDefault="00B75E0F" w:rsidP="0089197D">
      <w:pPr>
        <w:pStyle w:val="PargrafodaLista"/>
        <w:widowControl w:val="0"/>
        <w:autoSpaceDE w:val="0"/>
        <w:autoSpaceDN w:val="0"/>
        <w:adjustRightInd w:val="0"/>
        <w:spacing w:line="276" w:lineRule="auto"/>
        <w:ind w:left="0"/>
        <w:jc w:val="both"/>
        <w:rPr>
          <w:rFonts w:ascii="Ebrima" w:hAnsi="Ebrima"/>
          <w:color w:val="000000" w:themeColor="text1"/>
        </w:rPr>
      </w:pPr>
    </w:p>
    <w:p w14:paraId="2E965DE5" w14:textId="2AF1C1C2" w:rsidR="00B75E0F" w:rsidRPr="00BC78E3" w:rsidRDefault="00B75E0F" w:rsidP="0089197D">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 xml:space="preserve">os CRI serão distribuídos pela </w:t>
      </w:r>
      <w:r w:rsidRPr="00BC78E3">
        <w:rPr>
          <w:rFonts w:ascii="Ebrima" w:hAnsi="Ebrima"/>
          <w:b/>
          <w:bCs/>
          <w:iCs/>
          <w:color w:val="000000" w:themeColor="text1"/>
        </w:rPr>
        <w:t>TERRA INVESTIMENTOS DISTRIBUIDORA DE TÍTULOS E VALORES MOBILIÁRIOS LTDA.</w:t>
      </w:r>
      <w:r w:rsidRPr="00BC78E3">
        <w:rPr>
          <w:rFonts w:ascii="Ebrima" w:hAnsi="Ebrima"/>
          <w:iCs/>
          <w:color w:val="000000" w:themeColor="text1"/>
        </w:rPr>
        <w:t>, inscrita no CNPJ/ME sob o nº 03.751.794/0001-13</w:t>
      </w:r>
      <w:r w:rsidRPr="00BC78E3">
        <w:rPr>
          <w:rFonts w:ascii="Ebrima" w:hAnsi="Ebrima" w:cstheme="minorHAnsi"/>
          <w:iCs/>
          <w:color w:val="000000" w:themeColor="text1"/>
        </w:rPr>
        <w:t>, na qualidade de</w:t>
      </w:r>
      <w:r w:rsidRPr="00BC78E3">
        <w:rPr>
          <w:rFonts w:ascii="Ebrima" w:hAnsi="Ebrima"/>
          <w:color w:val="000000" w:themeColor="text1"/>
        </w:rPr>
        <w:t xml:space="preserve"> coordenador líder, por meio da </w:t>
      </w:r>
      <w:r w:rsidRPr="00BC78E3">
        <w:rPr>
          <w:rFonts w:ascii="Ebrima" w:hAnsi="Ebrima" w:cs="Tahoma"/>
          <w:color w:val="000000" w:themeColor="text1"/>
        </w:rPr>
        <w:t xml:space="preserve">oferta pública com </w:t>
      </w:r>
      <w:r w:rsidRPr="00BC78E3">
        <w:rPr>
          <w:rFonts w:ascii="Ebrima" w:hAnsi="Ebrima"/>
          <w:color w:val="000000" w:themeColor="text1"/>
        </w:rPr>
        <w:t xml:space="preserve">esforços restritos de colocação, aos investidores profissionais </w:t>
      </w:r>
      <w:r w:rsidRPr="00BC78E3">
        <w:rPr>
          <w:rFonts w:ascii="Ebrima" w:hAnsi="Ebrima" w:cs="Tahoma"/>
          <w:color w:val="000000" w:themeColor="text1"/>
        </w:rPr>
        <w:t xml:space="preserve">de distribuição, a ser realizada nos termos da </w:t>
      </w:r>
      <w:r w:rsidRPr="00BC78E3">
        <w:rPr>
          <w:rFonts w:ascii="Ebrima" w:hAnsi="Ebrima"/>
          <w:color w:val="000000" w:themeColor="text1"/>
        </w:rPr>
        <w:t xml:space="preserve">Instrução </w:t>
      </w:r>
      <w:ins w:id="65" w:author="Glória de Castro Acácio" w:date="2022-06-01T14:21:00Z">
        <w:r w:rsidR="003A4180">
          <w:rPr>
            <w:rFonts w:ascii="Ebrima" w:hAnsi="Ebrima"/>
            <w:color w:val="000000" w:themeColor="text1"/>
          </w:rPr>
          <w:t xml:space="preserve">da CVM </w:t>
        </w:r>
      </w:ins>
      <w:r w:rsidRPr="00BC78E3">
        <w:rPr>
          <w:rFonts w:ascii="Ebrima" w:hAnsi="Ebrima"/>
          <w:color w:val="000000" w:themeColor="text1"/>
        </w:rPr>
        <w:t xml:space="preserve">nº 476, </w:t>
      </w:r>
      <w:del w:id="66" w:author="Glória de Castro Acácio" w:date="2022-06-01T14:21:00Z">
        <w:r w:rsidRPr="00BC78E3" w:rsidDel="003A4180">
          <w:rPr>
            <w:rFonts w:ascii="Ebrima" w:hAnsi="Ebrima"/>
            <w:color w:val="000000" w:themeColor="text1"/>
          </w:rPr>
          <w:delText xml:space="preserve">emitida pela CVM em </w:delText>
        </w:r>
      </w:del>
      <w:r w:rsidRPr="00BC78E3">
        <w:rPr>
          <w:rFonts w:ascii="Ebrima" w:hAnsi="Ebrima"/>
          <w:color w:val="000000" w:themeColor="text1"/>
        </w:rPr>
        <w:t>de 16 de janeiro de 2009;</w:t>
      </w:r>
    </w:p>
    <w:p w14:paraId="599CE02C" w14:textId="77777777" w:rsidR="00B75E0F" w:rsidRPr="00BC78E3" w:rsidRDefault="00B75E0F" w:rsidP="0089197D">
      <w:pPr>
        <w:pStyle w:val="PargrafodaLista"/>
        <w:widowControl w:val="0"/>
        <w:autoSpaceDE w:val="0"/>
        <w:autoSpaceDN w:val="0"/>
        <w:adjustRightInd w:val="0"/>
        <w:spacing w:line="276" w:lineRule="auto"/>
        <w:ind w:left="0"/>
        <w:jc w:val="both"/>
        <w:rPr>
          <w:rFonts w:ascii="Ebrima" w:hAnsi="Ebrima"/>
          <w:color w:val="000000" w:themeColor="text1"/>
        </w:rPr>
      </w:pPr>
    </w:p>
    <w:p w14:paraId="7250EAD9" w14:textId="7592C9BD" w:rsidR="00B75E0F" w:rsidRPr="00BC78E3" w:rsidRDefault="00B75E0F" w:rsidP="0089197D">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s="Arial"/>
          <w:color w:val="000000" w:themeColor="text1"/>
        </w:rPr>
        <w:t xml:space="preserve">em garantia ao cumprimento das Obrigações Garantidas (conforme definidas na Escritura de Emissão de Debêntures) serão constituídas em favor da </w:t>
      </w:r>
      <w:r w:rsidR="00005F98" w:rsidRPr="00BC78E3">
        <w:rPr>
          <w:rFonts w:ascii="Ebrima" w:hAnsi="Ebrima"/>
          <w:color w:val="000000" w:themeColor="text1"/>
        </w:rPr>
        <w:t>Fiduciária</w:t>
      </w:r>
      <w:r w:rsidRPr="00BC78E3">
        <w:rPr>
          <w:rFonts w:ascii="Ebrima" w:hAnsi="Ebrima" w:cs="Arial"/>
          <w:color w:val="000000" w:themeColor="text1"/>
        </w:rPr>
        <w:t>, as seguintes garantias ("</w:t>
      </w:r>
      <w:r w:rsidRPr="00BC78E3">
        <w:rPr>
          <w:rFonts w:ascii="Ebrima" w:hAnsi="Ebrima" w:cs="Arial"/>
          <w:color w:val="000000" w:themeColor="text1"/>
          <w:u w:val="single"/>
        </w:rPr>
        <w:t>Garantias</w:t>
      </w:r>
      <w:r w:rsidRPr="00BC78E3">
        <w:rPr>
          <w:rFonts w:ascii="Ebrima" w:hAnsi="Ebrima" w:cs="Arial"/>
          <w:color w:val="000000" w:themeColor="text1"/>
        </w:rPr>
        <w:t xml:space="preserve">”): </w:t>
      </w:r>
    </w:p>
    <w:p w14:paraId="254E7222" w14:textId="77777777" w:rsidR="00B75E0F" w:rsidRPr="00BC78E3" w:rsidRDefault="00B75E0F" w:rsidP="0089197D">
      <w:pPr>
        <w:pStyle w:val="PargrafodaLista"/>
        <w:spacing w:line="276" w:lineRule="auto"/>
        <w:rPr>
          <w:rFonts w:ascii="Ebrima" w:hAnsi="Ebrima"/>
          <w:b/>
          <w:color w:val="000000" w:themeColor="text1"/>
        </w:rPr>
      </w:pPr>
    </w:p>
    <w:p w14:paraId="4D7D3A06" w14:textId="3B6CF3E1" w:rsidR="00B75E0F" w:rsidRDefault="00B75E0F" w:rsidP="0089197D">
      <w:pPr>
        <w:pStyle w:val="PargrafodaLista"/>
        <w:widowControl w:val="0"/>
        <w:numPr>
          <w:ilvl w:val="0"/>
          <w:numId w:val="27"/>
        </w:numPr>
        <w:autoSpaceDE w:val="0"/>
        <w:autoSpaceDN w:val="0"/>
        <w:adjustRightInd w:val="0"/>
        <w:spacing w:after="0" w:line="276" w:lineRule="auto"/>
        <w:ind w:left="709" w:firstLine="0"/>
        <w:contextualSpacing w:val="0"/>
        <w:jc w:val="both"/>
        <w:rPr>
          <w:ins w:id="67" w:author="Glória de Castro Acácio" w:date="2022-06-01T19:50:00Z"/>
          <w:rFonts w:ascii="Ebrima" w:hAnsi="Ebrima"/>
          <w:bCs/>
          <w:color w:val="000000" w:themeColor="text1"/>
        </w:rPr>
      </w:pPr>
      <w:r w:rsidRPr="00BC78E3">
        <w:rPr>
          <w:rFonts w:ascii="Ebrima" w:hAnsi="Ebrima"/>
          <w:bCs/>
          <w:color w:val="000000" w:themeColor="text1"/>
        </w:rPr>
        <w:t xml:space="preserve">a alienação fiduciária da totalidade das ações da </w:t>
      </w:r>
      <w:r w:rsidR="00005F98" w:rsidRPr="00BC78E3">
        <w:rPr>
          <w:rFonts w:ascii="Ebrima" w:hAnsi="Ebrima"/>
          <w:color w:val="000000" w:themeColor="text1"/>
        </w:rPr>
        <w:t>Terravista</w:t>
      </w:r>
      <w:r w:rsidRPr="00BC78E3">
        <w:rPr>
          <w:rFonts w:ascii="Ebrima" w:hAnsi="Ebrima"/>
          <w:bCs/>
          <w:color w:val="000000" w:themeColor="text1"/>
        </w:rPr>
        <w:t xml:space="preserve">, detidas pela </w:t>
      </w:r>
      <w:del w:id="68" w:author="Glória de Castro Acácio" w:date="2022-06-01T14:41:00Z">
        <w:r w:rsidRPr="00BC78E3" w:rsidDel="00AA60C2">
          <w:rPr>
            <w:rFonts w:ascii="Ebrima" w:hAnsi="Ebrima"/>
            <w:color w:val="000000" w:themeColor="text1"/>
          </w:rPr>
          <w:delText>Fiduciante</w:delText>
        </w:r>
      </w:del>
      <w:ins w:id="69" w:author="Glória de Castro Acácio" w:date="2022-06-01T14:41:00Z">
        <w:r w:rsidR="00EA3754">
          <w:rPr>
            <w:rFonts w:ascii="Ebrima" w:hAnsi="Ebrima"/>
            <w:b/>
            <w:color w:val="000000" w:themeColor="text1"/>
          </w:rPr>
          <w:t>GJP ADMINISTRADORA DE HOTEIS S.A.</w:t>
        </w:r>
      </w:ins>
      <w:ins w:id="70" w:author="Glória de Castro Acácio" w:date="2022-06-01T14:42:00Z">
        <w:r w:rsidR="00C1177E">
          <w:rPr>
            <w:rFonts w:ascii="Ebrima" w:hAnsi="Ebrima"/>
            <w:color w:val="000000" w:themeColor="text1"/>
          </w:rPr>
          <w:t xml:space="preserve">, inscrita no CNPJ/ME sob o n° </w:t>
        </w:r>
        <w:r w:rsidR="00C1177E">
          <w:rPr>
            <w:rFonts w:ascii="Ebrima" w:hAnsi="Ebrima" w:cs="Tahoma"/>
            <w:color w:val="000000" w:themeColor="text1"/>
          </w:rPr>
          <w:t>07.687.928/0001-35 (“</w:t>
        </w:r>
        <w:r w:rsidR="00C1177E" w:rsidRPr="00C1177E">
          <w:rPr>
            <w:rFonts w:ascii="Ebrima" w:hAnsi="Ebrima" w:cs="Tahoma"/>
            <w:color w:val="000000" w:themeColor="text1"/>
            <w:u w:val="single"/>
            <w:rPrChange w:id="71" w:author="Glória de Castro Acácio" w:date="2022-06-01T14:42:00Z">
              <w:rPr>
                <w:rFonts w:ascii="Ebrima" w:hAnsi="Ebrima" w:cs="Tahoma"/>
                <w:color w:val="000000" w:themeColor="text1"/>
              </w:rPr>
            </w:rPrChange>
          </w:rPr>
          <w:t>GJP</w:t>
        </w:r>
        <w:r w:rsidR="00C1177E">
          <w:rPr>
            <w:rFonts w:ascii="Ebrima" w:hAnsi="Ebrima" w:cs="Tahoma"/>
            <w:color w:val="000000" w:themeColor="text1"/>
          </w:rPr>
          <w:t>”)</w:t>
        </w:r>
      </w:ins>
      <w:r w:rsidRPr="00BC78E3">
        <w:rPr>
          <w:rFonts w:ascii="Ebrima" w:hAnsi="Ebrima"/>
          <w:bCs/>
          <w:color w:val="000000" w:themeColor="text1"/>
        </w:rPr>
        <w:t>, na qualidade de acionista</w:t>
      </w:r>
      <w:ins w:id="72" w:author="Glória de Castro Acácio" w:date="2022-06-01T14:21:00Z">
        <w:r w:rsidR="00346E26">
          <w:rPr>
            <w:rFonts w:ascii="Ebrima" w:hAnsi="Ebrima"/>
            <w:bCs/>
            <w:color w:val="000000" w:themeColor="text1"/>
          </w:rPr>
          <w:t xml:space="preserve">, por meio do </w:t>
        </w:r>
      </w:ins>
      <w:ins w:id="73" w:author="Glória de Castro Acácio" w:date="2022-06-01T14:40:00Z">
        <w:r w:rsidR="004A6E7D" w:rsidRPr="004A6E7D">
          <w:rPr>
            <w:rFonts w:ascii="Ebrima" w:hAnsi="Ebrima"/>
            <w:bCs/>
            <w:i/>
            <w:iCs/>
            <w:color w:val="000000" w:themeColor="text1"/>
            <w:rPrChange w:id="74" w:author="Glória de Castro Acácio" w:date="2022-06-01T14:40:00Z">
              <w:rPr>
                <w:rFonts w:ascii="Ebrima" w:hAnsi="Ebrima"/>
                <w:bCs/>
                <w:color w:val="000000" w:themeColor="text1"/>
              </w:rPr>
            </w:rPrChange>
          </w:rPr>
          <w:t>“Instrumento Particular de Alienação Fiduciária de Ações em Garantia sob Condição Suspensiva</w:t>
        </w:r>
        <w:r w:rsidR="004A6E7D">
          <w:rPr>
            <w:rFonts w:ascii="Ebrima" w:hAnsi="Ebrima"/>
            <w:bCs/>
            <w:i/>
            <w:iCs/>
            <w:color w:val="000000" w:themeColor="text1"/>
          </w:rPr>
          <w:t xml:space="preserve"> </w:t>
        </w:r>
        <w:r w:rsidR="004A6E7D" w:rsidRPr="004A6E7D">
          <w:rPr>
            <w:rFonts w:ascii="Ebrima" w:hAnsi="Ebrima"/>
            <w:bCs/>
            <w:i/>
            <w:iCs/>
            <w:color w:val="000000" w:themeColor="text1"/>
            <w:rPrChange w:id="75" w:author="Glória de Castro Acácio" w:date="2022-06-01T14:40:00Z">
              <w:rPr>
                <w:rFonts w:ascii="Ebrima" w:hAnsi="Ebrima"/>
                <w:bCs/>
                <w:color w:val="000000" w:themeColor="text1"/>
              </w:rPr>
            </w:rPrChange>
          </w:rPr>
          <w:t>e Outras Avenças”</w:t>
        </w:r>
      </w:ins>
      <w:ins w:id="76" w:author="Glória de Castro Acácio" w:date="2022-06-01T14:43:00Z">
        <w:r w:rsidR="006A2DB8">
          <w:rPr>
            <w:rFonts w:ascii="Ebrima" w:hAnsi="Ebrima"/>
            <w:bCs/>
            <w:i/>
            <w:iCs/>
            <w:color w:val="000000" w:themeColor="text1"/>
          </w:rPr>
          <w:t xml:space="preserve"> </w:t>
        </w:r>
        <w:r w:rsidR="006A2DB8" w:rsidRPr="006A2DB8">
          <w:rPr>
            <w:rFonts w:ascii="Ebrima" w:hAnsi="Ebrima"/>
            <w:bCs/>
            <w:color w:val="000000" w:themeColor="text1"/>
            <w:rPrChange w:id="77" w:author="Glória de Castro Acácio" w:date="2022-06-01T14:43:00Z">
              <w:rPr>
                <w:rFonts w:ascii="Ebrima" w:hAnsi="Ebrima"/>
                <w:bCs/>
                <w:i/>
                <w:iCs/>
                <w:color w:val="000000" w:themeColor="text1"/>
              </w:rPr>
            </w:rPrChange>
          </w:rPr>
          <w:t>(“</w:t>
        </w:r>
        <w:r w:rsidR="006A2DB8" w:rsidRPr="006A2DB8">
          <w:rPr>
            <w:rFonts w:ascii="Ebrima" w:hAnsi="Ebrima"/>
            <w:color w:val="000000" w:themeColor="text1"/>
            <w:u w:val="single"/>
          </w:rPr>
          <w:t>Contrato de Alienação Fiduciária de Ações</w:t>
        </w:r>
        <w:r w:rsidR="006A2DB8" w:rsidRPr="006A2DB8">
          <w:rPr>
            <w:rFonts w:ascii="Ebrima" w:hAnsi="Ebrima"/>
            <w:color w:val="000000" w:themeColor="text1"/>
            <w:rPrChange w:id="78" w:author="Glória de Castro Acácio" w:date="2022-06-01T14:43:00Z">
              <w:rPr>
                <w:rFonts w:ascii="Ebrima" w:hAnsi="Ebrima"/>
                <w:color w:val="000000" w:themeColor="text1"/>
                <w:u w:val="single"/>
              </w:rPr>
            </w:rPrChange>
          </w:rPr>
          <w:t>”)</w:t>
        </w:r>
      </w:ins>
      <w:r w:rsidRPr="006A2DB8">
        <w:rPr>
          <w:rFonts w:ascii="Ebrima" w:hAnsi="Ebrima"/>
          <w:bCs/>
          <w:color w:val="000000" w:themeColor="text1"/>
        </w:rPr>
        <w:t xml:space="preserve">; </w:t>
      </w:r>
    </w:p>
    <w:p w14:paraId="5DD4D906" w14:textId="77777777" w:rsidR="00E14C6A" w:rsidRPr="006A2DB8" w:rsidRDefault="00E14C6A">
      <w:pPr>
        <w:pStyle w:val="PargrafodaLista"/>
        <w:widowControl w:val="0"/>
        <w:autoSpaceDE w:val="0"/>
        <w:autoSpaceDN w:val="0"/>
        <w:adjustRightInd w:val="0"/>
        <w:spacing w:after="0" w:line="276" w:lineRule="auto"/>
        <w:ind w:left="709"/>
        <w:contextualSpacing w:val="0"/>
        <w:jc w:val="both"/>
        <w:rPr>
          <w:rFonts w:ascii="Ebrima" w:hAnsi="Ebrima"/>
          <w:bCs/>
          <w:color w:val="000000" w:themeColor="text1"/>
        </w:rPr>
        <w:pPrChange w:id="79" w:author="Glória de Castro Acácio" w:date="2022-06-01T19:50:00Z">
          <w:pPr>
            <w:pStyle w:val="PargrafodaLista"/>
            <w:widowControl w:val="0"/>
            <w:numPr>
              <w:numId w:val="27"/>
            </w:numPr>
            <w:autoSpaceDE w:val="0"/>
            <w:autoSpaceDN w:val="0"/>
            <w:adjustRightInd w:val="0"/>
            <w:spacing w:after="0" w:line="276" w:lineRule="auto"/>
            <w:ind w:left="709" w:hanging="720"/>
            <w:contextualSpacing w:val="0"/>
            <w:jc w:val="both"/>
          </w:pPr>
        </w:pPrChange>
      </w:pPr>
    </w:p>
    <w:p w14:paraId="08F5F287" w14:textId="0ACC447A" w:rsidR="00E14C6A" w:rsidRPr="00E14C6A" w:rsidRDefault="00005F98">
      <w:pPr>
        <w:pStyle w:val="PargrafodaLista"/>
        <w:widowControl w:val="0"/>
        <w:numPr>
          <w:ilvl w:val="0"/>
          <w:numId w:val="27"/>
        </w:numPr>
        <w:autoSpaceDE w:val="0"/>
        <w:autoSpaceDN w:val="0"/>
        <w:adjustRightInd w:val="0"/>
        <w:spacing w:after="0" w:line="276" w:lineRule="auto"/>
        <w:ind w:left="709" w:firstLine="0"/>
        <w:contextualSpacing w:val="0"/>
        <w:jc w:val="both"/>
        <w:rPr>
          <w:ins w:id="80" w:author="Glória de Castro Acácio" w:date="2022-06-01T19:50:00Z"/>
          <w:rFonts w:ascii="Ebrima" w:hAnsi="Ebrima"/>
          <w:bCs/>
          <w:color w:val="000000" w:themeColor="text1"/>
          <w:rPrChange w:id="81" w:author="Glória de Castro Acácio" w:date="2022-06-01T19:50:00Z">
            <w:rPr>
              <w:ins w:id="82" w:author="Glória de Castro Acácio" w:date="2022-06-01T19:50:00Z"/>
            </w:rPr>
          </w:rPrChange>
        </w:rPr>
        <w:pPrChange w:id="83" w:author="Glória de Castro Acácio" w:date="2022-06-01T19:50:00Z">
          <w:pPr>
            <w:pStyle w:val="PargrafodaLista"/>
            <w:widowControl w:val="0"/>
            <w:numPr>
              <w:numId w:val="27"/>
            </w:numPr>
            <w:autoSpaceDE w:val="0"/>
            <w:autoSpaceDN w:val="0"/>
            <w:adjustRightInd w:val="0"/>
            <w:spacing w:after="0" w:line="276" w:lineRule="auto"/>
            <w:ind w:left="709" w:hanging="720"/>
            <w:contextualSpacing w:val="0"/>
            <w:jc w:val="both"/>
          </w:pPr>
        </w:pPrChange>
      </w:pPr>
      <w:r w:rsidRPr="00BC78E3">
        <w:rPr>
          <w:rFonts w:ascii="Ebrima" w:hAnsi="Ebrima"/>
          <w:bCs/>
          <w:color w:val="000000" w:themeColor="text1"/>
        </w:rPr>
        <w:t>a presente alienação fiduciária do Imóvel</w:t>
      </w:r>
      <w:r w:rsidR="00F008D8" w:rsidRPr="00BC78E3">
        <w:rPr>
          <w:rFonts w:ascii="Ebrima" w:hAnsi="Ebrima"/>
          <w:bCs/>
          <w:color w:val="000000" w:themeColor="text1"/>
        </w:rPr>
        <w:t xml:space="preserve"> (“</w:t>
      </w:r>
      <w:r w:rsidR="00F008D8" w:rsidRPr="00BC78E3">
        <w:rPr>
          <w:rFonts w:ascii="Ebrima" w:hAnsi="Ebrima"/>
          <w:color w:val="000000" w:themeColor="text1"/>
          <w:u w:val="single"/>
        </w:rPr>
        <w:t>Alienação Fiduciária de Imóvel</w:t>
      </w:r>
      <w:r w:rsidR="00F008D8" w:rsidRPr="00BC78E3">
        <w:rPr>
          <w:rFonts w:ascii="Ebrima" w:hAnsi="Ebrima"/>
          <w:color w:val="000000" w:themeColor="text1"/>
        </w:rPr>
        <w:t>”)</w:t>
      </w:r>
      <w:r w:rsidRPr="00BC78E3">
        <w:rPr>
          <w:rFonts w:ascii="Ebrima" w:hAnsi="Ebrima"/>
          <w:bCs/>
          <w:color w:val="000000" w:themeColor="text1"/>
        </w:rPr>
        <w:t>;</w:t>
      </w:r>
    </w:p>
    <w:p w14:paraId="3608C18C" w14:textId="77777777" w:rsidR="00E14C6A" w:rsidRPr="00BC78E3" w:rsidRDefault="00E14C6A">
      <w:pPr>
        <w:pStyle w:val="PargrafodaLista"/>
        <w:widowControl w:val="0"/>
        <w:autoSpaceDE w:val="0"/>
        <w:autoSpaceDN w:val="0"/>
        <w:adjustRightInd w:val="0"/>
        <w:spacing w:after="0" w:line="276" w:lineRule="auto"/>
        <w:ind w:left="709"/>
        <w:contextualSpacing w:val="0"/>
        <w:jc w:val="both"/>
        <w:rPr>
          <w:rFonts w:ascii="Ebrima" w:hAnsi="Ebrima"/>
          <w:bCs/>
          <w:color w:val="000000" w:themeColor="text1"/>
        </w:rPr>
        <w:pPrChange w:id="84" w:author="Glória de Castro Acácio" w:date="2022-06-01T19:50:00Z">
          <w:pPr>
            <w:pStyle w:val="PargrafodaLista"/>
            <w:widowControl w:val="0"/>
            <w:numPr>
              <w:numId w:val="27"/>
            </w:numPr>
            <w:autoSpaceDE w:val="0"/>
            <w:autoSpaceDN w:val="0"/>
            <w:adjustRightInd w:val="0"/>
            <w:spacing w:after="0" w:line="276" w:lineRule="auto"/>
            <w:ind w:left="709" w:hanging="720"/>
            <w:contextualSpacing w:val="0"/>
            <w:jc w:val="both"/>
          </w:pPr>
        </w:pPrChange>
      </w:pPr>
    </w:p>
    <w:p w14:paraId="321A7419" w14:textId="6F3184B6" w:rsidR="00B75E0F" w:rsidRPr="00E14C6A" w:rsidRDefault="00B75E0F" w:rsidP="0089197D">
      <w:pPr>
        <w:pStyle w:val="PargrafodaLista"/>
        <w:widowControl w:val="0"/>
        <w:numPr>
          <w:ilvl w:val="0"/>
          <w:numId w:val="27"/>
        </w:numPr>
        <w:autoSpaceDE w:val="0"/>
        <w:autoSpaceDN w:val="0"/>
        <w:adjustRightInd w:val="0"/>
        <w:spacing w:after="0" w:line="276" w:lineRule="auto"/>
        <w:ind w:left="709" w:firstLine="0"/>
        <w:contextualSpacing w:val="0"/>
        <w:jc w:val="both"/>
        <w:rPr>
          <w:ins w:id="85" w:author="Glória de Castro Acácio" w:date="2022-06-01T19:50:00Z"/>
          <w:rFonts w:ascii="Ebrima" w:hAnsi="Ebrima"/>
          <w:color w:val="000000" w:themeColor="text1"/>
        </w:rPr>
      </w:pPr>
      <w:r w:rsidRPr="00BC78E3">
        <w:rPr>
          <w:rFonts w:ascii="Ebrima" w:hAnsi="Ebrima"/>
          <w:bCs/>
          <w:color w:val="000000" w:themeColor="text1"/>
        </w:rPr>
        <w:t xml:space="preserve">a </w:t>
      </w:r>
      <w:r w:rsidRPr="00BC78E3">
        <w:rPr>
          <w:rFonts w:ascii="Ebrima" w:hAnsi="Ebrima" w:cs="Leelawadee"/>
          <w:bCs/>
          <w:color w:val="000000" w:themeColor="text1"/>
        </w:rPr>
        <w:t xml:space="preserve">garantia fidejussória, em forma de fiança, outorgada em favor da </w:t>
      </w:r>
      <w:r w:rsidR="00005F98" w:rsidRPr="00BC78E3">
        <w:rPr>
          <w:rFonts w:ascii="Ebrima" w:hAnsi="Ebrima"/>
          <w:color w:val="000000" w:themeColor="text1"/>
        </w:rPr>
        <w:t xml:space="preserve">Fiduciária </w:t>
      </w:r>
      <w:r w:rsidRPr="00BC78E3">
        <w:rPr>
          <w:rFonts w:ascii="Ebrima" w:hAnsi="Ebrima" w:cs="Leelawadee"/>
          <w:bCs/>
          <w:color w:val="000000" w:themeColor="text1"/>
        </w:rPr>
        <w:t xml:space="preserve">no âmbito da Escritura de Emissão de Debêntures pela </w:t>
      </w:r>
      <w:r w:rsidRPr="00BC78E3">
        <w:rPr>
          <w:rFonts w:ascii="Ebrima" w:hAnsi="Ebrima"/>
          <w:color w:val="000000" w:themeColor="text1"/>
        </w:rPr>
        <w:t>Fiduciante</w:t>
      </w:r>
      <w:r w:rsidRPr="00BC78E3">
        <w:rPr>
          <w:rFonts w:ascii="Ebrima" w:hAnsi="Ebrima" w:cs="Leelawadee"/>
          <w:bCs/>
          <w:color w:val="000000" w:themeColor="text1"/>
        </w:rPr>
        <w:t>;</w:t>
      </w:r>
    </w:p>
    <w:p w14:paraId="59BD3EBD" w14:textId="77777777" w:rsidR="00E14C6A" w:rsidRPr="00923E88" w:rsidRDefault="00E14C6A">
      <w:pPr>
        <w:pStyle w:val="PargrafodaLista"/>
        <w:widowControl w:val="0"/>
        <w:autoSpaceDE w:val="0"/>
        <w:autoSpaceDN w:val="0"/>
        <w:adjustRightInd w:val="0"/>
        <w:spacing w:after="0" w:line="276" w:lineRule="auto"/>
        <w:ind w:left="709"/>
        <w:contextualSpacing w:val="0"/>
        <w:jc w:val="both"/>
        <w:rPr>
          <w:rFonts w:ascii="Ebrima" w:hAnsi="Ebrima"/>
          <w:color w:val="000000" w:themeColor="text1"/>
        </w:rPr>
        <w:pPrChange w:id="86" w:author="Glória de Castro Acácio" w:date="2022-06-01T19:50:00Z">
          <w:pPr>
            <w:pStyle w:val="PargrafodaLista"/>
            <w:widowControl w:val="0"/>
            <w:numPr>
              <w:numId w:val="27"/>
            </w:numPr>
            <w:autoSpaceDE w:val="0"/>
            <w:autoSpaceDN w:val="0"/>
            <w:adjustRightInd w:val="0"/>
            <w:spacing w:after="0" w:line="276" w:lineRule="auto"/>
            <w:ind w:left="709" w:hanging="720"/>
            <w:contextualSpacing w:val="0"/>
            <w:jc w:val="both"/>
          </w:pPr>
        </w:pPrChange>
      </w:pPr>
    </w:p>
    <w:p w14:paraId="26FE71C7" w14:textId="1404E5CC" w:rsidR="00E14C6A" w:rsidRPr="00E14C6A" w:rsidRDefault="00B75E0F">
      <w:pPr>
        <w:pStyle w:val="PargrafodaLista"/>
        <w:numPr>
          <w:ilvl w:val="0"/>
          <w:numId w:val="27"/>
        </w:numPr>
        <w:spacing w:after="0" w:line="276" w:lineRule="auto"/>
        <w:ind w:left="709" w:firstLine="0"/>
        <w:contextualSpacing w:val="0"/>
        <w:jc w:val="both"/>
        <w:rPr>
          <w:ins w:id="87" w:author="Glória de Castro Acácio" w:date="2022-06-01T19:50:00Z"/>
          <w:color w:val="000000" w:themeColor="text1"/>
          <w:rPrChange w:id="88" w:author="Glória de Castro Acácio" w:date="2022-06-01T19:50:00Z">
            <w:rPr>
              <w:ins w:id="89" w:author="Glória de Castro Acácio" w:date="2022-06-01T19:50:00Z"/>
            </w:rPr>
          </w:rPrChange>
        </w:rPr>
        <w:pPrChange w:id="90" w:author="Glória de Castro Acácio" w:date="2022-06-01T19:50:00Z">
          <w:pPr>
            <w:pStyle w:val="PargrafodaLista"/>
            <w:numPr>
              <w:numId w:val="27"/>
            </w:numPr>
            <w:spacing w:after="0" w:line="276" w:lineRule="auto"/>
            <w:ind w:left="709" w:hanging="720"/>
            <w:contextualSpacing w:val="0"/>
            <w:jc w:val="both"/>
          </w:pPr>
        </w:pPrChange>
      </w:pPr>
      <w:r w:rsidRPr="00BC78E3">
        <w:rPr>
          <w:rFonts w:ascii="Ebrima" w:hAnsi="Ebrima"/>
          <w:color w:val="000000" w:themeColor="text1"/>
        </w:rPr>
        <w:t>a cessão fiduciária dos créditos decorrentes dos contratos particulares de locação ou alienação de unidades do Empreendimento Imobiliário para terceiros, por meio do “</w:t>
      </w:r>
      <w:r w:rsidRPr="00BC78E3">
        <w:rPr>
          <w:rFonts w:ascii="Ebrima" w:hAnsi="Ebrima"/>
          <w:i/>
          <w:iCs/>
          <w:color w:val="000000" w:themeColor="text1"/>
        </w:rPr>
        <w:t>Instrumento Particular de Cessão Fiduciária de Créditos em Garantia e Outras Avenças</w:t>
      </w:r>
      <w:r w:rsidRPr="00BC78E3">
        <w:rPr>
          <w:rFonts w:ascii="Ebrima" w:hAnsi="Ebrima"/>
          <w:color w:val="000000" w:themeColor="text1"/>
        </w:rPr>
        <w:t xml:space="preserve">”, celebrado entre a </w:t>
      </w:r>
      <w:r w:rsidR="00005F98" w:rsidRPr="00BC78E3">
        <w:rPr>
          <w:rFonts w:ascii="Ebrima" w:hAnsi="Ebrima"/>
          <w:color w:val="000000" w:themeColor="text1"/>
        </w:rPr>
        <w:t xml:space="preserve">Terravista </w:t>
      </w:r>
      <w:r w:rsidRPr="00BC78E3">
        <w:rPr>
          <w:rFonts w:ascii="Ebrima" w:hAnsi="Ebrima"/>
          <w:color w:val="000000" w:themeColor="text1"/>
        </w:rPr>
        <w:t xml:space="preserve">e a </w:t>
      </w:r>
      <w:r w:rsidR="00005F98" w:rsidRPr="00BC78E3">
        <w:rPr>
          <w:rFonts w:ascii="Ebrima" w:hAnsi="Ebrima"/>
          <w:color w:val="000000" w:themeColor="text1"/>
        </w:rPr>
        <w:t xml:space="preserve">Fiduciária </w:t>
      </w:r>
      <w:r w:rsidRPr="00BC78E3">
        <w:rPr>
          <w:rFonts w:ascii="Ebrima" w:hAnsi="Ebrima"/>
          <w:color w:val="000000" w:themeColor="text1"/>
        </w:rPr>
        <w:t>("</w:t>
      </w:r>
      <w:r w:rsidRPr="00BC78E3">
        <w:rPr>
          <w:rFonts w:ascii="Ebrima" w:hAnsi="Ebrima"/>
          <w:color w:val="000000" w:themeColor="text1"/>
          <w:u w:val="single"/>
        </w:rPr>
        <w:t>Contrato de Cessão Fiduciária</w:t>
      </w:r>
      <w:r w:rsidRPr="00BC78E3">
        <w:rPr>
          <w:rFonts w:ascii="Ebrima" w:hAnsi="Ebrima"/>
          <w:color w:val="000000" w:themeColor="text1"/>
        </w:rPr>
        <w:t xml:space="preserve">”); </w:t>
      </w:r>
    </w:p>
    <w:p w14:paraId="4A367A4B" w14:textId="77777777" w:rsidR="00E14C6A" w:rsidRPr="00923E88" w:rsidRDefault="00E14C6A">
      <w:pPr>
        <w:pStyle w:val="PargrafodaLista"/>
        <w:spacing w:after="0" w:line="276" w:lineRule="auto"/>
        <w:ind w:left="709"/>
        <w:contextualSpacing w:val="0"/>
        <w:jc w:val="both"/>
        <w:rPr>
          <w:color w:val="000000" w:themeColor="text1"/>
        </w:rPr>
        <w:pPrChange w:id="91" w:author="Glória de Castro Acácio" w:date="2022-06-01T19:50:00Z">
          <w:pPr>
            <w:pStyle w:val="PargrafodaLista"/>
            <w:numPr>
              <w:numId w:val="27"/>
            </w:numPr>
            <w:spacing w:after="0" w:line="276" w:lineRule="auto"/>
            <w:ind w:left="709" w:hanging="720"/>
            <w:contextualSpacing w:val="0"/>
            <w:jc w:val="both"/>
          </w:pPr>
        </w:pPrChange>
      </w:pPr>
    </w:p>
    <w:p w14:paraId="01C8FC08" w14:textId="2045D870" w:rsidR="00E14C6A" w:rsidRPr="00E14C6A" w:rsidRDefault="00B75E0F">
      <w:pPr>
        <w:pStyle w:val="PargrafodaLista"/>
        <w:numPr>
          <w:ilvl w:val="0"/>
          <w:numId w:val="27"/>
        </w:numPr>
        <w:spacing w:after="0" w:line="276" w:lineRule="auto"/>
        <w:ind w:left="709" w:firstLine="0"/>
        <w:contextualSpacing w:val="0"/>
        <w:jc w:val="both"/>
        <w:rPr>
          <w:ins w:id="92" w:author="Glória de Castro Acácio" w:date="2022-06-01T19:50:00Z"/>
          <w:color w:val="000000" w:themeColor="text1"/>
          <w:rPrChange w:id="93" w:author="Glória de Castro Acácio" w:date="2022-06-01T19:50:00Z">
            <w:rPr>
              <w:ins w:id="94" w:author="Glória de Castro Acácio" w:date="2022-06-01T19:50:00Z"/>
            </w:rPr>
          </w:rPrChange>
        </w:rPr>
        <w:pPrChange w:id="95" w:author="Glória de Castro Acácio" w:date="2022-06-01T19:50:00Z">
          <w:pPr>
            <w:pStyle w:val="PargrafodaLista"/>
            <w:numPr>
              <w:numId w:val="27"/>
            </w:numPr>
            <w:spacing w:after="0" w:line="276" w:lineRule="auto"/>
            <w:ind w:left="709" w:hanging="720"/>
            <w:contextualSpacing w:val="0"/>
            <w:jc w:val="both"/>
          </w:pPr>
        </w:pPrChange>
      </w:pPr>
      <w:r w:rsidRPr="00BC78E3">
        <w:rPr>
          <w:rFonts w:ascii="Ebrima" w:hAnsi="Ebrima"/>
          <w:color w:val="000000" w:themeColor="text1"/>
        </w:rPr>
        <w:t>o Fundo de Despesas (co</w:t>
      </w:r>
      <w:r w:rsidRPr="00BC78E3">
        <w:rPr>
          <w:rFonts w:ascii="Ebrima" w:hAnsi="Ebrima" w:cstheme="minorHAnsi"/>
          <w:color w:val="000000" w:themeColor="text1"/>
        </w:rPr>
        <w:t>nforme definido na Escritura de Emissão de Debêntures);</w:t>
      </w:r>
    </w:p>
    <w:p w14:paraId="091B9252" w14:textId="77777777" w:rsidR="00E14C6A" w:rsidRPr="00923E88" w:rsidRDefault="00E14C6A">
      <w:pPr>
        <w:pStyle w:val="PargrafodaLista"/>
        <w:spacing w:after="0" w:line="276" w:lineRule="auto"/>
        <w:ind w:left="709"/>
        <w:contextualSpacing w:val="0"/>
        <w:jc w:val="both"/>
        <w:rPr>
          <w:color w:val="000000" w:themeColor="text1"/>
        </w:rPr>
        <w:pPrChange w:id="96" w:author="Glória de Castro Acácio" w:date="2022-06-01T19:50:00Z">
          <w:pPr>
            <w:pStyle w:val="PargrafodaLista"/>
            <w:numPr>
              <w:numId w:val="27"/>
            </w:numPr>
            <w:spacing w:after="0" w:line="276" w:lineRule="auto"/>
            <w:ind w:left="709" w:hanging="720"/>
            <w:contextualSpacing w:val="0"/>
            <w:jc w:val="both"/>
          </w:pPr>
        </w:pPrChange>
      </w:pPr>
    </w:p>
    <w:p w14:paraId="7517A886" w14:textId="7151BE7D" w:rsidR="004A6E7D" w:rsidRPr="00E14C6A" w:rsidRDefault="00B75E0F" w:rsidP="0089197D">
      <w:pPr>
        <w:pStyle w:val="PargrafodaLista"/>
        <w:numPr>
          <w:ilvl w:val="0"/>
          <w:numId w:val="27"/>
        </w:numPr>
        <w:spacing w:after="0" w:line="276" w:lineRule="auto"/>
        <w:ind w:left="709" w:firstLine="0"/>
        <w:contextualSpacing w:val="0"/>
        <w:jc w:val="both"/>
        <w:rPr>
          <w:ins w:id="97" w:author="Glória de Castro Acácio" w:date="2022-06-01T19:50:00Z"/>
          <w:color w:val="000000" w:themeColor="text1"/>
          <w:rPrChange w:id="98" w:author="Glória de Castro Acácio" w:date="2022-06-01T19:50:00Z">
            <w:rPr>
              <w:ins w:id="99" w:author="Glória de Castro Acácio" w:date="2022-06-01T19:50:00Z"/>
              <w:rFonts w:ascii="Ebrima" w:hAnsi="Ebrima" w:cstheme="minorHAnsi"/>
              <w:color w:val="000000" w:themeColor="text1"/>
            </w:rPr>
          </w:rPrChange>
        </w:rPr>
      </w:pPr>
      <w:r w:rsidRPr="00BC78E3">
        <w:rPr>
          <w:rFonts w:ascii="Ebrima" w:hAnsi="Ebrima"/>
          <w:color w:val="000000" w:themeColor="text1"/>
        </w:rPr>
        <w:t xml:space="preserve">o Fundo de </w:t>
      </w:r>
      <w:del w:id="100" w:author="Glória de Castro Acácio" w:date="2022-06-01T14:40:00Z">
        <w:r w:rsidRPr="00BC78E3" w:rsidDel="004A6E7D">
          <w:rPr>
            <w:rFonts w:ascii="Ebrima" w:hAnsi="Ebrima"/>
            <w:color w:val="000000" w:themeColor="text1"/>
          </w:rPr>
          <w:delText xml:space="preserve">aquisição </w:delText>
        </w:r>
      </w:del>
      <w:ins w:id="101" w:author="Glória de Castro Acácio" w:date="2022-06-01T14:40:00Z">
        <w:r w:rsidR="004A6E7D">
          <w:rPr>
            <w:rFonts w:ascii="Ebrima" w:hAnsi="Ebrima"/>
            <w:color w:val="000000" w:themeColor="text1"/>
          </w:rPr>
          <w:t>A</w:t>
        </w:r>
        <w:r w:rsidR="004A6E7D" w:rsidRPr="00BC78E3">
          <w:rPr>
            <w:rFonts w:ascii="Ebrima" w:hAnsi="Ebrima"/>
            <w:color w:val="000000" w:themeColor="text1"/>
          </w:rPr>
          <w:t>quisição (co</w:t>
        </w:r>
        <w:r w:rsidR="004A6E7D" w:rsidRPr="00BC78E3">
          <w:rPr>
            <w:rFonts w:ascii="Ebrima" w:hAnsi="Ebrima" w:cstheme="minorHAnsi"/>
            <w:color w:val="000000" w:themeColor="text1"/>
          </w:rPr>
          <w:t>nforme definido na Escritura de Emissão de Debêntures);</w:t>
        </w:r>
      </w:ins>
    </w:p>
    <w:p w14:paraId="6805BF83" w14:textId="77777777" w:rsidR="00E14C6A" w:rsidRPr="00E14C6A" w:rsidRDefault="00E14C6A">
      <w:pPr>
        <w:spacing w:after="0" w:line="276" w:lineRule="auto"/>
        <w:jc w:val="both"/>
        <w:rPr>
          <w:ins w:id="102" w:author="Glória de Castro Acácio" w:date="2022-06-01T14:40:00Z"/>
          <w:color w:val="000000" w:themeColor="text1"/>
          <w:rPrChange w:id="103" w:author="Glória de Castro Acácio" w:date="2022-06-01T19:50:00Z">
            <w:rPr>
              <w:ins w:id="104" w:author="Glória de Castro Acácio" w:date="2022-06-01T14:40:00Z"/>
              <w:rFonts w:ascii="Ebrima" w:hAnsi="Ebrima"/>
              <w:color w:val="000000" w:themeColor="text1"/>
            </w:rPr>
          </w:rPrChange>
        </w:rPr>
        <w:pPrChange w:id="105" w:author="Glória de Castro Acácio" w:date="2022-06-01T19:50:00Z">
          <w:pPr>
            <w:pStyle w:val="PargrafodaLista"/>
            <w:numPr>
              <w:numId w:val="27"/>
            </w:numPr>
            <w:spacing w:after="0" w:line="276" w:lineRule="auto"/>
            <w:ind w:left="709" w:hanging="720"/>
            <w:contextualSpacing w:val="0"/>
            <w:jc w:val="both"/>
          </w:pPr>
        </w:pPrChange>
      </w:pPr>
    </w:p>
    <w:p w14:paraId="63BA657B" w14:textId="23518DF7" w:rsidR="00E14C6A" w:rsidRPr="00E14C6A" w:rsidRDefault="004A6E7D">
      <w:pPr>
        <w:pStyle w:val="PargrafodaLista"/>
        <w:numPr>
          <w:ilvl w:val="0"/>
          <w:numId w:val="27"/>
        </w:numPr>
        <w:spacing w:after="0" w:line="276" w:lineRule="auto"/>
        <w:ind w:left="709" w:firstLine="0"/>
        <w:contextualSpacing w:val="0"/>
        <w:jc w:val="both"/>
        <w:rPr>
          <w:ins w:id="106" w:author="Glória de Castro Acácio" w:date="2022-06-01T19:50:00Z"/>
          <w:color w:val="000000" w:themeColor="text1"/>
          <w:rPrChange w:id="107" w:author="Glória de Castro Acácio" w:date="2022-06-01T19:50:00Z">
            <w:rPr>
              <w:ins w:id="108" w:author="Glória de Castro Acácio" w:date="2022-06-01T19:50:00Z"/>
            </w:rPr>
          </w:rPrChange>
        </w:rPr>
        <w:pPrChange w:id="109" w:author="Glória de Castro Acácio" w:date="2022-06-01T19:50:00Z">
          <w:pPr>
            <w:pStyle w:val="PargrafodaLista"/>
            <w:numPr>
              <w:numId w:val="27"/>
            </w:numPr>
            <w:spacing w:after="0" w:line="276" w:lineRule="auto"/>
            <w:ind w:left="709" w:hanging="720"/>
            <w:contextualSpacing w:val="0"/>
            <w:jc w:val="both"/>
          </w:pPr>
        </w:pPrChange>
      </w:pPr>
      <w:ins w:id="110" w:author="Glória de Castro Acácio" w:date="2022-06-01T14:40:00Z">
        <w:r>
          <w:rPr>
            <w:rFonts w:ascii="Ebrima" w:hAnsi="Ebrima"/>
            <w:color w:val="000000" w:themeColor="text1"/>
          </w:rPr>
          <w:t xml:space="preserve">o Fundo de </w:t>
        </w:r>
      </w:ins>
      <w:del w:id="111" w:author="Glória de Castro Acácio" w:date="2022-06-01T14:40:00Z">
        <w:r w:rsidR="00B75E0F" w:rsidRPr="00BC78E3" w:rsidDel="004A6E7D">
          <w:rPr>
            <w:rFonts w:ascii="Ebrima" w:hAnsi="Ebrima"/>
            <w:color w:val="000000" w:themeColor="text1"/>
          </w:rPr>
          <w:delText xml:space="preserve">de </w:delText>
        </w:r>
      </w:del>
      <w:r w:rsidR="00B75E0F" w:rsidRPr="00BC78E3">
        <w:rPr>
          <w:rFonts w:ascii="Ebrima" w:hAnsi="Ebrima"/>
          <w:color w:val="000000" w:themeColor="text1"/>
        </w:rPr>
        <w:t>Obras (co</w:t>
      </w:r>
      <w:r w:rsidR="00B75E0F" w:rsidRPr="00BC78E3">
        <w:rPr>
          <w:rFonts w:ascii="Ebrima" w:hAnsi="Ebrima" w:cstheme="minorHAnsi"/>
          <w:color w:val="000000" w:themeColor="text1"/>
        </w:rPr>
        <w:t>nforme definido na Escritura de Emissão de Debêntures);</w:t>
      </w:r>
    </w:p>
    <w:p w14:paraId="3F2E0674" w14:textId="77777777" w:rsidR="00E14C6A" w:rsidRPr="00BC78E3" w:rsidRDefault="00E14C6A">
      <w:pPr>
        <w:pStyle w:val="PargrafodaLista"/>
        <w:spacing w:after="0" w:line="276" w:lineRule="auto"/>
        <w:ind w:left="709"/>
        <w:contextualSpacing w:val="0"/>
        <w:jc w:val="both"/>
        <w:rPr>
          <w:color w:val="000000" w:themeColor="text1"/>
        </w:rPr>
        <w:pPrChange w:id="112" w:author="Glória de Castro Acácio" w:date="2022-06-01T19:50:00Z">
          <w:pPr>
            <w:pStyle w:val="PargrafodaLista"/>
            <w:numPr>
              <w:numId w:val="27"/>
            </w:numPr>
            <w:spacing w:after="0" w:line="276" w:lineRule="auto"/>
            <w:ind w:left="709" w:hanging="720"/>
            <w:contextualSpacing w:val="0"/>
            <w:jc w:val="both"/>
          </w:pPr>
        </w:pPrChange>
      </w:pPr>
    </w:p>
    <w:p w14:paraId="7B22F27C" w14:textId="7027C721" w:rsidR="00E14C6A" w:rsidRPr="00E14C6A" w:rsidRDefault="00B75E0F">
      <w:pPr>
        <w:pStyle w:val="PargrafodaLista"/>
        <w:numPr>
          <w:ilvl w:val="0"/>
          <w:numId w:val="27"/>
        </w:numPr>
        <w:spacing w:after="0" w:line="276" w:lineRule="auto"/>
        <w:ind w:left="709" w:firstLine="0"/>
        <w:contextualSpacing w:val="0"/>
        <w:jc w:val="both"/>
        <w:rPr>
          <w:ins w:id="113" w:author="Glória de Castro Acácio" w:date="2022-06-01T19:50:00Z"/>
          <w:color w:val="000000" w:themeColor="text1"/>
          <w:rPrChange w:id="114" w:author="Glória de Castro Acácio" w:date="2022-06-01T19:50:00Z">
            <w:rPr>
              <w:ins w:id="115" w:author="Glória de Castro Acácio" w:date="2022-06-01T19:50:00Z"/>
            </w:rPr>
          </w:rPrChange>
        </w:rPr>
        <w:pPrChange w:id="116" w:author="Glória de Castro Acácio" w:date="2022-06-01T19:50:00Z">
          <w:pPr>
            <w:pStyle w:val="PargrafodaLista"/>
            <w:numPr>
              <w:numId w:val="27"/>
            </w:numPr>
            <w:spacing w:after="0" w:line="276" w:lineRule="auto"/>
            <w:ind w:left="709" w:hanging="720"/>
            <w:contextualSpacing w:val="0"/>
            <w:jc w:val="both"/>
          </w:pPr>
        </w:pPrChange>
      </w:pPr>
      <w:r w:rsidRPr="00BC78E3">
        <w:rPr>
          <w:rFonts w:ascii="Ebrima" w:hAnsi="Ebrima"/>
          <w:color w:val="000000" w:themeColor="text1"/>
        </w:rPr>
        <w:t xml:space="preserve">o Fundo de Juros </w:t>
      </w:r>
      <w:del w:id="117" w:author="Glória de Castro Acácio" w:date="2022-06-01T14:40:00Z">
        <w:r w:rsidRPr="00BC78E3" w:rsidDel="004A6E7D">
          <w:rPr>
            <w:rFonts w:ascii="Ebrima" w:hAnsi="Ebrima"/>
            <w:color w:val="000000" w:themeColor="text1"/>
          </w:rPr>
          <w:delText xml:space="preserve">Obras </w:delText>
        </w:r>
      </w:del>
      <w:r w:rsidRPr="00BC78E3">
        <w:rPr>
          <w:rFonts w:ascii="Ebrima" w:hAnsi="Ebrima"/>
          <w:color w:val="000000" w:themeColor="text1"/>
        </w:rPr>
        <w:t>(co</w:t>
      </w:r>
      <w:r w:rsidRPr="00BC78E3">
        <w:rPr>
          <w:rFonts w:ascii="Ebrima" w:hAnsi="Ebrima" w:cstheme="minorHAnsi"/>
          <w:color w:val="000000" w:themeColor="text1"/>
        </w:rPr>
        <w:t>nforme definido na Escritura de Emissão de Debêntures); e</w:t>
      </w:r>
    </w:p>
    <w:p w14:paraId="69A85DCA" w14:textId="77777777" w:rsidR="00E14C6A" w:rsidRPr="00923E88" w:rsidRDefault="00E14C6A">
      <w:pPr>
        <w:pStyle w:val="PargrafodaLista"/>
        <w:spacing w:after="0" w:line="276" w:lineRule="auto"/>
        <w:ind w:left="709"/>
        <w:contextualSpacing w:val="0"/>
        <w:jc w:val="both"/>
        <w:rPr>
          <w:color w:val="000000" w:themeColor="text1"/>
        </w:rPr>
        <w:pPrChange w:id="118" w:author="Glória de Castro Acácio" w:date="2022-06-01T19:50:00Z">
          <w:pPr>
            <w:pStyle w:val="PargrafodaLista"/>
            <w:numPr>
              <w:numId w:val="27"/>
            </w:numPr>
            <w:spacing w:after="0" w:line="276" w:lineRule="auto"/>
            <w:ind w:left="709" w:hanging="720"/>
            <w:contextualSpacing w:val="0"/>
            <w:jc w:val="both"/>
          </w:pPr>
        </w:pPrChange>
      </w:pPr>
    </w:p>
    <w:p w14:paraId="1BFF516A" w14:textId="6BF875A9" w:rsidR="00B75E0F" w:rsidRPr="00BC78E3" w:rsidRDefault="00B75E0F" w:rsidP="0089197D">
      <w:pPr>
        <w:pStyle w:val="PargrafodaLista"/>
        <w:numPr>
          <w:ilvl w:val="0"/>
          <w:numId w:val="27"/>
        </w:numPr>
        <w:spacing w:after="0" w:line="276" w:lineRule="auto"/>
        <w:ind w:left="709" w:firstLine="0"/>
        <w:contextualSpacing w:val="0"/>
        <w:jc w:val="both"/>
        <w:rPr>
          <w:color w:val="000000" w:themeColor="text1"/>
        </w:rPr>
      </w:pPr>
      <w:r w:rsidRPr="00BC78E3">
        <w:rPr>
          <w:rFonts w:ascii="Ebrima" w:hAnsi="Ebrima"/>
          <w:color w:val="000000" w:themeColor="text1"/>
        </w:rPr>
        <w:t xml:space="preserve">o Fundo de Reserva </w:t>
      </w:r>
      <w:del w:id="119" w:author="Glória de Castro Acácio" w:date="2022-06-01T14:40:00Z">
        <w:r w:rsidRPr="00BC78E3" w:rsidDel="004A6E7D">
          <w:rPr>
            <w:rFonts w:ascii="Ebrima" w:hAnsi="Ebrima"/>
            <w:color w:val="000000" w:themeColor="text1"/>
          </w:rPr>
          <w:delText xml:space="preserve">Obras </w:delText>
        </w:r>
      </w:del>
      <w:r w:rsidRPr="00BC78E3">
        <w:rPr>
          <w:rFonts w:ascii="Ebrima" w:hAnsi="Ebrima"/>
          <w:color w:val="000000" w:themeColor="text1"/>
        </w:rPr>
        <w:t>(co</w:t>
      </w:r>
      <w:r w:rsidRPr="00BC78E3">
        <w:rPr>
          <w:rFonts w:ascii="Ebrima" w:hAnsi="Ebrima" w:cstheme="minorHAnsi"/>
          <w:color w:val="000000" w:themeColor="text1"/>
        </w:rPr>
        <w:t>nforme definido na Escritura de Emissão de Debêntures).</w:t>
      </w:r>
    </w:p>
    <w:p w14:paraId="2CE3084E" w14:textId="77777777" w:rsidR="00B75E0F" w:rsidRPr="00BC78E3" w:rsidRDefault="00B75E0F" w:rsidP="0089197D">
      <w:pPr>
        <w:pStyle w:val="PargrafodaLista"/>
        <w:widowControl w:val="0"/>
        <w:autoSpaceDE w:val="0"/>
        <w:autoSpaceDN w:val="0"/>
        <w:adjustRightInd w:val="0"/>
        <w:spacing w:line="276" w:lineRule="auto"/>
        <w:ind w:left="0"/>
        <w:jc w:val="both"/>
        <w:rPr>
          <w:rFonts w:ascii="Ebrima" w:hAnsi="Ebrima"/>
          <w:color w:val="000000" w:themeColor="text1"/>
        </w:rPr>
      </w:pPr>
    </w:p>
    <w:p w14:paraId="68D14EF8" w14:textId="524ACE6D" w:rsidR="00B75E0F" w:rsidRPr="00BC78E3" w:rsidRDefault="00B75E0F" w:rsidP="0089197D">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bookmarkStart w:id="120" w:name="_Hlk80132091"/>
      <w:r w:rsidRPr="00BC78E3">
        <w:rPr>
          <w:rFonts w:ascii="Ebrima" w:hAnsi="Ebrima"/>
          <w:color w:val="000000" w:themeColor="text1"/>
        </w:rPr>
        <w:t>isto posto, integram a presente operação os seguintes documentos (“</w:t>
      </w:r>
      <w:r w:rsidRPr="00BC78E3">
        <w:rPr>
          <w:rFonts w:ascii="Ebrima" w:hAnsi="Ebrima"/>
          <w:color w:val="000000" w:themeColor="text1"/>
          <w:u w:val="single"/>
        </w:rPr>
        <w:t>Documentos da Operação</w:t>
      </w:r>
      <w:r w:rsidRPr="00BC78E3">
        <w:rPr>
          <w:rFonts w:ascii="Ebrima" w:hAnsi="Ebrima"/>
          <w:color w:val="000000" w:themeColor="text1"/>
        </w:rPr>
        <w:t>”):</w:t>
      </w:r>
    </w:p>
    <w:p w14:paraId="1ADE18B2" w14:textId="77777777" w:rsidR="00005F98" w:rsidRPr="00BC78E3" w:rsidRDefault="00005F98" w:rsidP="0089197D">
      <w:pPr>
        <w:pStyle w:val="PargrafodaLista"/>
        <w:widowControl w:val="0"/>
        <w:autoSpaceDE w:val="0"/>
        <w:autoSpaceDN w:val="0"/>
        <w:adjustRightInd w:val="0"/>
        <w:spacing w:after="0" w:line="276" w:lineRule="auto"/>
        <w:ind w:left="0"/>
        <w:contextualSpacing w:val="0"/>
        <w:jc w:val="both"/>
        <w:rPr>
          <w:rFonts w:ascii="Ebrima" w:hAnsi="Ebrima"/>
          <w:color w:val="000000" w:themeColor="text1"/>
        </w:rPr>
      </w:pPr>
    </w:p>
    <w:p w14:paraId="40CF68EB" w14:textId="5A39EAE3" w:rsidR="00B75E0F" w:rsidRDefault="00B75E0F" w:rsidP="0089197D">
      <w:pPr>
        <w:pStyle w:val="PargrafodaLista"/>
        <w:numPr>
          <w:ilvl w:val="0"/>
          <w:numId w:val="12"/>
        </w:numPr>
        <w:spacing w:after="0" w:line="276" w:lineRule="auto"/>
        <w:ind w:left="709" w:firstLine="0"/>
        <w:contextualSpacing w:val="0"/>
        <w:jc w:val="both"/>
        <w:rPr>
          <w:ins w:id="121" w:author="Glória de Castro Acácio" w:date="2022-06-01T19:50:00Z"/>
          <w:rFonts w:ascii="Ebrima" w:hAnsi="Ebrima"/>
          <w:color w:val="000000" w:themeColor="text1"/>
        </w:rPr>
      </w:pPr>
      <w:r w:rsidRPr="00BC78E3">
        <w:rPr>
          <w:rFonts w:ascii="Ebrima" w:hAnsi="Ebrima"/>
          <w:color w:val="000000" w:themeColor="text1"/>
        </w:rPr>
        <w:t>a Ata de Assembleia Geral Extraordinária da Emitente;</w:t>
      </w:r>
    </w:p>
    <w:p w14:paraId="7AF4F5A8" w14:textId="77777777" w:rsidR="00E14C6A" w:rsidRDefault="00E14C6A">
      <w:pPr>
        <w:pStyle w:val="PargrafodaLista"/>
        <w:spacing w:after="0" w:line="276" w:lineRule="auto"/>
        <w:ind w:left="709"/>
        <w:contextualSpacing w:val="0"/>
        <w:jc w:val="both"/>
        <w:rPr>
          <w:ins w:id="122" w:author="Glória de Castro Acácio" w:date="2022-06-01T14:41:00Z"/>
          <w:rFonts w:ascii="Ebrima" w:hAnsi="Ebrima"/>
          <w:color w:val="000000" w:themeColor="text1"/>
        </w:rPr>
        <w:pPrChange w:id="123" w:author="Glória de Castro Acácio" w:date="2022-06-01T19:50:00Z">
          <w:pPr>
            <w:pStyle w:val="PargrafodaLista"/>
            <w:numPr>
              <w:numId w:val="12"/>
            </w:numPr>
            <w:spacing w:after="0" w:line="276" w:lineRule="auto"/>
            <w:ind w:left="709" w:hanging="360"/>
            <w:contextualSpacing w:val="0"/>
            <w:jc w:val="both"/>
          </w:pPr>
        </w:pPrChange>
      </w:pPr>
    </w:p>
    <w:p w14:paraId="71B02FF8" w14:textId="06DD4FC5" w:rsidR="00AA60C2" w:rsidRPr="00E14C6A" w:rsidRDefault="00AA60C2" w:rsidP="0089197D">
      <w:pPr>
        <w:pStyle w:val="PargrafodaLista"/>
        <w:numPr>
          <w:ilvl w:val="0"/>
          <w:numId w:val="12"/>
        </w:numPr>
        <w:spacing w:after="0" w:line="276" w:lineRule="auto"/>
        <w:ind w:left="709" w:firstLine="0"/>
        <w:contextualSpacing w:val="0"/>
        <w:jc w:val="both"/>
        <w:rPr>
          <w:ins w:id="124" w:author="Glória de Castro Acácio" w:date="2022-06-01T19:50:00Z"/>
          <w:rFonts w:ascii="Ebrima" w:hAnsi="Ebrima"/>
          <w:color w:val="000000" w:themeColor="text1"/>
          <w:rPrChange w:id="125" w:author="Glória de Castro Acácio" w:date="2022-06-01T19:50:00Z">
            <w:rPr>
              <w:ins w:id="126" w:author="Glória de Castro Acácio" w:date="2022-06-01T19:50:00Z"/>
              <w:rFonts w:ascii="Ebrima" w:hAnsi="Ebrima"/>
            </w:rPr>
          </w:rPrChange>
        </w:rPr>
      </w:pPr>
      <w:ins w:id="127" w:author="Glória de Castro Acácio" w:date="2022-06-01T14:41:00Z">
        <w:r>
          <w:rPr>
            <w:rFonts w:ascii="Ebrima" w:hAnsi="Ebrima"/>
          </w:rPr>
          <w:t xml:space="preserve">a </w:t>
        </w:r>
        <w:r w:rsidRPr="004963D0">
          <w:rPr>
            <w:rFonts w:ascii="Ebrima" w:hAnsi="Ebrima"/>
          </w:rPr>
          <w:t xml:space="preserve">Ata de Assembleia Geral Extraordinária da </w:t>
        </w:r>
      </w:ins>
      <w:ins w:id="128" w:author="Glória de Castro Acácio" w:date="2022-06-01T14:42:00Z">
        <w:r w:rsidR="00C1177E">
          <w:rPr>
            <w:rFonts w:ascii="Ebrima" w:hAnsi="Ebrima"/>
          </w:rPr>
          <w:t>GJP</w:t>
        </w:r>
      </w:ins>
      <w:ins w:id="129" w:author="Glória de Castro Acácio" w:date="2022-06-01T14:41:00Z">
        <w:r>
          <w:rPr>
            <w:rFonts w:ascii="Ebrima" w:hAnsi="Ebrima"/>
          </w:rPr>
          <w:t>;</w:t>
        </w:r>
      </w:ins>
    </w:p>
    <w:p w14:paraId="7349E0A6" w14:textId="77777777" w:rsidR="00E14C6A" w:rsidRPr="00E14C6A" w:rsidRDefault="00E14C6A">
      <w:pPr>
        <w:spacing w:after="0" w:line="276" w:lineRule="auto"/>
        <w:jc w:val="both"/>
        <w:rPr>
          <w:rFonts w:ascii="Ebrima" w:hAnsi="Ebrima"/>
          <w:color w:val="000000" w:themeColor="text1"/>
          <w:rPrChange w:id="130" w:author="Glória de Castro Acácio" w:date="2022-06-01T19:50:00Z">
            <w:rPr/>
          </w:rPrChange>
        </w:rPr>
        <w:pPrChange w:id="131" w:author="Glória de Castro Acácio" w:date="2022-06-01T19:50:00Z">
          <w:pPr>
            <w:pStyle w:val="PargrafodaLista"/>
            <w:numPr>
              <w:numId w:val="12"/>
            </w:numPr>
            <w:spacing w:after="0" w:line="276" w:lineRule="auto"/>
            <w:ind w:left="709" w:hanging="360"/>
            <w:contextualSpacing w:val="0"/>
            <w:jc w:val="both"/>
          </w:pPr>
        </w:pPrChange>
      </w:pPr>
    </w:p>
    <w:p w14:paraId="6FF8DDA1" w14:textId="7F6A5AB0" w:rsidR="00B75E0F" w:rsidRDefault="00B75E0F" w:rsidP="0089197D">
      <w:pPr>
        <w:pStyle w:val="PargrafodaLista"/>
        <w:numPr>
          <w:ilvl w:val="0"/>
          <w:numId w:val="12"/>
        </w:numPr>
        <w:spacing w:after="0" w:line="276" w:lineRule="auto"/>
        <w:ind w:left="709" w:firstLine="0"/>
        <w:contextualSpacing w:val="0"/>
        <w:jc w:val="both"/>
        <w:rPr>
          <w:ins w:id="132" w:author="Glória de Castro Acácio" w:date="2022-06-01T19:50:00Z"/>
          <w:rFonts w:ascii="Ebrima" w:hAnsi="Ebrima"/>
          <w:color w:val="000000" w:themeColor="text1"/>
        </w:rPr>
      </w:pPr>
      <w:r w:rsidRPr="00BC78E3">
        <w:rPr>
          <w:rFonts w:ascii="Ebrima" w:hAnsi="Ebrima"/>
          <w:color w:val="000000" w:themeColor="text1"/>
        </w:rPr>
        <w:t>a Escritura de Emissão de Debêntures;</w:t>
      </w:r>
    </w:p>
    <w:p w14:paraId="03E6742C" w14:textId="77777777" w:rsidR="00E14C6A" w:rsidRPr="00E14C6A" w:rsidRDefault="00E14C6A">
      <w:pPr>
        <w:pStyle w:val="PargrafodaLista"/>
        <w:rPr>
          <w:ins w:id="133" w:author="Glória de Castro Acácio" w:date="2022-06-01T19:50:00Z"/>
          <w:rFonts w:ascii="Ebrima" w:hAnsi="Ebrima"/>
          <w:color w:val="000000" w:themeColor="text1"/>
          <w:rPrChange w:id="134" w:author="Glória de Castro Acácio" w:date="2022-06-01T19:50:00Z">
            <w:rPr>
              <w:ins w:id="135" w:author="Glória de Castro Acácio" w:date="2022-06-01T19:50:00Z"/>
            </w:rPr>
          </w:rPrChange>
        </w:rPr>
        <w:pPrChange w:id="136" w:author="Glória de Castro Acácio" w:date="2022-06-01T19:50:00Z">
          <w:pPr>
            <w:pStyle w:val="PargrafodaLista"/>
            <w:numPr>
              <w:numId w:val="12"/>
            </w:numPr>
            <w:spacing w:after="0" w:line="276" w:lineRule="auto"/>
            <w:ind w:left="709" w:hanging="360"/>
            <w:contextualSpacing w:val="0"/>
            <w:jc w:val="both"/>
          </w:pPr>
        </w:pPrChange>
      </w:pPr>
    </w:p>
    <w:p w14:paraId="7DC375E4" w14:textId="6A288E01" w:rsidR="00834595" w:rsidRDefault="00834595" w:rsidP="00834595">
      <w:pPr>
        <w:pStyle w:val="PargrafodaLista"/>
        <w:numPr>
          <w:ilvl w:val="0"/>
          <w:numId w:val="12"/>
        </w:numPr>
        <w:spacing w:after="0" w:line="276" w:lineRule="auto"/>
        <w:ind w:left="709" w:firstLine="0"/>
        <w:contextualSpacing w:val="0"/>
        <w:jc w:val="both"/>
        <w:rPr>
          <w:ins w:id="137" w:author="Glória de Castro Acácio" w:date="2022-06-01T19:50:00Z"/>
          <w:rFonts w:ascii="Ebrima" w:hAnsi="Ebrima"/>
        </w:rPr>
      </w:pPr>
      <w:ins w:id="138" w:author="Glória de Castro Acácio" w:date="2022-06-01T14:43:00Z">
        <w:r>
          <w:rPr>
            <w:rFonts w:ascii="Ebrima" w:hAnsi="Ebrima"/>
          </w:rPr>
          <w:t>a Escritura de Emissão de CCI;</w:t>
        </w:r>
      </w:ins>
    </w:p>
    <w:p w14:paraId="30DCB36D" w14:textId="77777777" w:rsidR="00E14C6A" w:rsidRDefault="00E14C6A">
      <w:pPr>
        <w:pStyle w:val="PargrafodaLista"/>
        <w:spacing w:after="0" w:line="276" w:lineRule="auto"/>
        <w:ind w:left="709"/>
        <w:contextualSpacing w:val="0"/>
        <w:jc w:val="both"/>
        <w:rPr>
          <w:ins w:id="139" w:author="Glória de Castro Acácio" w:date="2022-06-01T14:43:00Z"/>
          <w:rFonts w:ascii="Ebrima" w:hAnsi="Ebrima"/>
        </w:rPr>
        <w:pPrChange w:id="140" w:author="Glória de Castro Acácio" w:date="2022-06-01T19:50:00Z">
          <w:pPr>
            <w:pStyle w:val="PargrafodaLista"/>
            <w:numPr>
              <w:numId w:val="12"/>
            </w:numPr>
            <w:spacing w:after="0" w:line="276" w:lineRule="auto"/>
            <w:ind w:left="709" w:hanging="360"/>
            <w:contextualSpacing w:val="0"/>
            <w:jc w:val="both"/>
          </w:pPr>
        </w:pPrChange>
      </w:pPr>
    </w:p>
    <w:p w14:paraId="2F1E69FD" w14:textId="0DCEEBF4" w:rsidR="00834595" w:rsidRPr="00834595" w:rsidDel="00834595" w:rsidRDefault="00834595">
      <w:pPr>
        <w:spacing w:after="0" w:line="276" w:lineRule="auto"/>
        <w:ind w:left="709"/>
        <w:jc w:val="both"/>
        <w:rPr>
          <w:del w:id="141" w:author="Glória de Castro Acácio" w:date="2022-06-01T14:43:00Z"/>
          <w:rFonts w:ascii="Ebrima" w:hAnsi="Ebrima"/>
          <w:color w:val="000000" w:themeColor="text1"/>
          <w:rPrChange w:id="142" w:author="Glória de Castro Acácio" w:date="2022-06-01T14:43:00Z">
            <w:rPr>
              <w:del w:id="143" w:author="Glória de Castro Acácio" w:date="2022-06-01T14:43:00Z"/>
            </w:rPr>
          </w:rPrChange>
        </w:rPr>
        <w:pPrChange w:id="144" w:author="Glória de Castro Acácio" w:date="2022-06-01T14:43:00Z">
          <w:pPr>
            <w:pStyle w:val="PargrafodaLista"/>
            <w:numPr>
              <w:numId w:val="12"/>
            </w:numPr>
            <w:spacing w:after="0" w:line="276" w:lineRule="auto"/>
            <w:ind w:left="709" w:hanging="360"/>
            <w:contextualSpacing w:val="0"/>
            <w:jc w:val="both"/>
          </w:pPr>
        </w:pPrChange>
      </w:pPr>
    </w:p>
    <w:p w14:paraId="395B56A9" w14:textId="0F61EEC9" w:rsidR="00B75E0F" w:rsidRPr="00BC78E3" w:rsidDel="00273F6F" w:rsidRDefault="00B75E0F" w:rsidP="0089197D">
      <w:pPr>
        <w:pStyle w:val="PargrafodaLista"/>
        <w:numPr>
          <w:ilvl w:val="0"/>
          <w:numId w:val="12"/>
        </w:numPr>
        <w:spacing w:after="0" w:line="276" w:lineRule="auto"/>
        <w:ind w:left="709" w:firstLine="0"/>
        <w:contextualSpacing w:val="0"/>
        <w:jc w:val="both"/>
        <w:rPr>
          <w:moveFrom w:id="145" w:author="Glória de Castro Acácio" w:date="2022-06-01T14:42:00Z"/>
          <w:rFonts w:ascii="Ebrima" w:hAnsi="Ebrima"/>
          <w:color w:val="000000" w:themeColor="text1"/>
        </w:rPr>
      </w:pPr>
      <w:moveFromRangeStart w:id="146" w:author="Glória de Castro Acácio" w:date="2022-06-01T14:42:00Z" w:name="move104986993"/>
      <w:moveFrom w:id="147" w:author="Glória de Castro Acácio" w:date="2022-06-01T14:42:00Z">
        <w:r w:rsidRPr="00BC78E3" w:rsidDel="00273F6F">
          <w:rPr>
            <w:rFonts w:ascii="Ebrima" w:hAnsi="Ebrima"/>
            <w:color w:val="000000" w:themeColor="text1"/>
          </w:rPr>
          <w:t>o boletim de subscrição das Debêntures;</w:t>
        </w:r>
      </w:moveFrom>
    </w:p>
    <w:moveFromRangeEnd w:id="146"/>
    <w:p w14:paraId="00185DE7" w14:textId="237B155D" w:rsidR="00B75E0F" w:rsidRPr="00E14C6A" w:rsidRDefault="00005F98" w:rsidP="0089197D">
      <w:pPr>
        <w:pStyle w:val="PargrafodaLista"/>
        <w:numPr>
          <w:ilvl w:val="0"/>
          <w:numId w:val="12"/>
        </w:numPr>
        <w:spacing w:after="0" w:line="276" w:lineRule="auto"/>
        <w:ind w:left="709" w:firstLine="0"/>
        <w:contextualSpacing w:val="0"/>
        <w:jc w:val="both"/>
        <w:rPr>
          <w:ins w:id="148" w:author="Glória de Castro Acácio" w:date="2022-06-01T19:50:00Z"/>
          <w:rFonts w:ascii="Ebrima" w:hAnsi="Ebrima"/>
          <w:color w:val="000000" w:themeColor="text1"/>
          <w:rPrChange w:id="149" w:author="Glória de Castro Acácio" w:date="2022-06-01T19:50:00Z">
            <w:rPr>
              <w:ins w:id="150" w:author="Glória de Castro Acácio" w:date="2022-06-01T19:50:00Z"/>
              <w:rFonts w:ascii="Ebrima" w:hAnsi="Ebrima"/>
              <w:i/>
              <w:iCs/>
              <w:color w:val="000000" w:themeColor="text1"/>
            </w:rPr>
          </w:rPrChange>
        </w:rPr>
      </w:pPr>
      <w:r w:rsidRPr="00BC78E3">
        <w:rPr>
          <w:rFonts w:ascii="Ebrima" w:hAnsi="Ebrima"/>
          <w:color w:val="000000" w:themeColor="text1"/>
        </w:rPr>
        <w:t>o</w:t>
      </w:r>
      <w:r w:rsidR="00B75E0F" w:rsidRPr="00BC78E3">
        <w:rPr>
          <w:rFonts w:ascii="Ebrima" w:hAnsi="Ebrima"/>
          <w:color w:val="000000" w:themeColor="text1"/>
        </w:rPr>
        <w:t xml:space="preserve"> </w:t>
      </w:r>
      <w:del w:id="151" w:author="Glória de Castro Acácio" w:date="2022-06-01T14:43:00Z">
        <w:r w:rsidR="00B75E0F" w:rsidRPr="00BC78E3" w:rsidDel="006A2DB8">
          <w:rPr>
            <w:rFonts w:ascii="Ebrima" w:hAnsi="Ebrima"/>
            <w:i/>
            <w:iCs/>
            <w:color w:val="000000" w:themeColor="text1"/>
          </w:rPr>
          <w:delText>“</w:delText>
        </w:r>
      </w:del>
      <w:ins w:id="152" w:author="Glória de Castro Acácio" w:date="2022-06-01T14:43:00Z">
        <w:r w:rsidR="006A2DB8" w:rsidRPr="006A2DB8">
          <w:rPr>
            <w:rFonts w:ascii="Ebrima" w:hAnsi="Ebrima"/>
            <w:color w:val="000000" w:themeColor="text1"/>
            <w:rPrChange w:id="153" w:author="Glória de Castro Acácio" w:date="2022-06-01T14:43:00Z">
              <w:rPr>
                <w:rFonts w:ascii="Ebrima" w:hAnsi="Ebrima"/>
                <w:i/>
                <w:iCs/>
                <w:color w:val="000000" w:themeColor="text1"/>
              </w:rPr>
            </w:rPrChange>
          </w:rPr>
          <w:t>Contrato de Alienação Fiduciária de Ações</w:t>
        </w:r>
        <w:r w:rsidR="006A2DB8">
          <w:rPr>
            <w:rFonts w:ascii="Ebrima" w:hAnsi="Ebrima"/>
            <w:i/>
            <w:iCs/>
            <w:color w:val="000000" w:themeColor="text1"/>
          </w:rPr>
          <w:t>;</w:t>
        </w:r>
      </w:ins>
      <w:del w:id="154" w:author="Glória de Castro Acácio" w:date="2022-06-01T14:43:00Z">
        <w:r w:rsidR="00B75E0F" w:rsidRPr="00BC78E3" w:rsidDel="006A2DB8">
          <w:rPr>
            <w:rFonts w:ascii="Ebrima" w:hAnsi="Ebrima"/>
            <w:i/>
            <w:iCs/>
            <w:color w:val="000000" w:themeColor="text1"/>
          </w:rPr>
          <w:delText>Instrumento Particular de Alienação Fiduciária de Ações em Garantia sob Condição Suspensiva e Outras Avenças”</w:delText>
        </w:r>
        <w:r w:rsidR="00F008D8" w:rsidRPr="00BC78E3" w:rsidDel="006A2DB8">
          <w:rPr>
            <w:rFonts w:ascii="Ebrima" w:hAnsi="Ebrima"/>
            <w:color w:val="000000" w:themeColor="text1"/>
          </w:rPr>
          <w:delText>;</w:delText>
        </w:r>
      </w:del>
    </w:p>
    <w:p w14:paraId="43EF4AEE" w14:textId="77777777" w:rsidR="00E14C6A" w:rsidRPr="00BC78E3" w:rsidRDefault="00E14C6A">
      <w:pPr>
        <w:pStyle w:val="PargrafodaLista"/>
        <w:spacing w:after="0" w:line="276" w:lineRule="auto"/>
        <w:ind w:left="709"/>
        <w:contextualSpacing w:val="0"/>
        <w:jc w:val="both"/>
        <w:rPr>
          <w:rFonts w:ascii="Ebrima" w:hAnsi="Ebrima"/>
          <w:color w:val="000000" w:themeColor="text1"/>
        </w:rPr>
        <w:pPrChange w:id="155" w:author="Glória de Castro Acácio" w:date="2022-06-01T19:50:00Z">
          <w:pPr>
            <w:pStyle w:val="PargrafodaLista"/>
            <w:numPr>
              <w:numId w:val="12"/>
            </w:numPr>
            <w:spacing w:after="0" w:line="276" w:lineRule="auto"/>
            <w:ind w:left="709" w:hanging="360"/>
            <w:contextualSpacing w:val="0"/>
            <w:jc w:val="both"/>
          </w:pPr>
        </w:pPrChange>
      </w:pPr>
    </w:p>
    <w:p w14:paraId="22A4054A" w14:textId="77777777" w:rsidR="00E14C6A" w:rsidRDefault="00005F98" w:rsidP="0089197D">
      <w:pPr>
        <w:pStyle w:val="PargrafodaLista"/>
        <w:numPr>
          <w:ilvl w:val="0"/>
          <w:numId w:val="12"/>
        </w:numPr>
        <w:spacing w:after="0" w:line="276" w:lineRule="auto"/>
        <w:ind w:left="709" w:firstLine="0"/>
        <w:contextualSpacing w:val="0"/>
        <w:jc w:val="both"/>
        <w:rPr>
          <w:ins w:id="156" w:author="Glória de Castro Acácio" w:date="2022-06-01T19:50:00Z"/>
          <w:rFonts w:ascii="Ebrima" w:hAnsi="Ebrima"/>
          <w:color w:val="000000" w:themeColor="text1"/>
        </w:rPr>
      </w:pPr>
      <w:r w:rsidRPr="00BC78E3">
        <w:rPr>
          <w:rFonts w:ascii="Ebrima" w:hAnsi="Ebrima" w:cs="Tahoma"/>
          <w:color w:val="000000" w:themeColor="text1"/>
        </w:rPr>
        <w:t xml:space="preserve">este </w:t>
      </w:r>
      <w:r w:rsidRPr="00BC78E3">
        <w:rPr>
          <w:rFonts w:ascii="Ebrima" w:hAnsi="Ebrima"/>
          <w:color w:val="000000" w:themeColor="text1"/>
        </w:rPr>
        <w:t>“</w:t>
      </w:r>
      <w:r w:rsidRPr="00BC78E3">
        <w:rPr>
          <w:rFonts w:ascii="Ebrima" w:hAnsi="Ebrima"/>
          <w:i/>
          <w:color w:val="000000" w:themeColor="text1"/>
        </w:rPr>
        <w:t>Instrumento Particular de Alienação Fiduciária de Imóvel em Garantia e Outras Avenças</w:t>
      </w:r>
      <w:r w:rsidRPr="00BC78E3">
        <w:rPr>
          <w:rFonts w:ascii="Ebrima" w:hAnsi="Ebrima"/>
          <w:color w:val="000000" w:themeColor="text1"/>
        </w:rPr>
        <w:t>“ (“</w:t>
      </w:r>
      <w:r w:rsidRPr="00BC78E3">
        <w:rPr>
          <w:rFonts w:ascii="Ebrima" w:hAnsi="Ebrima" w:cs="Tahoma"/>
          <w:color w:val="000000" w:themeColor="text1"/>
          <w:u w:val="single"/>
        </w:rPr>
        <w:t xml:space="preserve">Contrato de </w:t>
      </w:r>
      <w:r w:rsidRPr="00BC78E3">
        <w:rPr>
          <w:rFonts w:ascii="Ebrima" w:hAnsi="Ebrima"/>
          <w:color w:val="000000" w:themeColor="text1"/>
          <w:u w:val="single"/>
        </w:rPr>
        <w:t>Alienação Fiduciária de Imóvel</w:t>
      </w:r>
      <w:r w:rsidRPr="00BC78E3">
        <w:rPr>
          <w:rFonts w:ascii="Ebrima" w:hAnsi="Ebrima"/>
          <w:color w:val="000000" w:themeColor="text1"/>
        </w:rPr>
        <w:t>”);</w:t>
      </w:r>
    </w:p>
    <w:p w14:paraId="02FFDDC4" w14:textId="4CCE551D" w:rsidR="00005F98" w:rsidRPr="00BC78E3" w:rsidRDefault="00005F98">
      <w:pPr>
        <w:pStyle w:val="PargrafodaLista"/>
        <w:spacing w:after="0" w:line="276" w:lineRule="auto"/>
        <w:ind w:left="709"/>
        <w:contextualSpacing w:val="0"/>
        <w:jc w:val="both"/>
        <w:rPr>
          <w:rFonts w:ascii="Ebrima" w:hAnsi="Ebrima"/>
          <w:color w:val="000000" w:themeColor="text1"/>
        </w:rPr>
        <w:pPrChange w:id="157" w:author="Glória de Castro Acácio" w:date="2022-06-01T19:50:00Z">
          <w:pPr>
            <w:pStyle w:val="PargrafodaLista"/>
            <w:numPr>
              <w:numId w:val="12"/>
            </w:numPr>
            <w:spacing w:after="0" w:line="276" w:lineRule="auto"/>
            <w:ind w:left="709" w:hanging="360"/>
            <w:contextualSpacing w:val="0"/>
            <w:jc w:val="both"/>
          </w:pPr>
        </w:pPrChange>
      </w:pPr>
      <w:r w:rsidRPr="00BC78E3">
        <w:rPr>
          <w:rFonts w:ascii="Ebrima" w:hAnsi="Ebrima"/>
          <w:color w:val="000000" w:themeColor="text1"/>
        </w:rPr>
        <w:t xml:space="preserve"> </w:t>
      </w:r>
    </w:p>
    <w:p w14:paraId="41D7057D" w14:textId="1D007392" w:rsidR="00B75E0F" w:rsidRPr="00E14C6A" w:rsidRDefault="00B75E0F" w:rsidP="0089197D">
      <w:pPr>
        <w:pStyle w:val="PargrafodaLista"/>
        <w:numPr>
          <w:ilvl w:val="0"/>
          <w:numId w:val="12"/>
        </w:numPr>
        <w:spacing w:after="0" w:line="276" w:lineRule="auto"/>
        <w:ind w:left="709" w:firstLine="0"/>
        <w:contextualSpacing w:val="0"/>
        <w:jc w:val="both"/>
        <w:rPr>
          <w:ins w:id="158" w:author="Glória de Castro Acácio" w:date="2022-06-01T19:50:00Z"/>
          <w:rFonts w:ascii="Ebrima" w:hAnsi="Ebrima"/>
          <w:color w:val="000000" w:themeColor="text1"/>
        </w:rPr>
      </w:pPr>
      <w:r w:rsidRPr="00BC78E3">
        <w:rPr>
          <w:rFonts w:ascii="Ebrima" w:hAnsi="Ebrima"/>
          <w:color w:val="000000" w:themeColor="text1"/>
        </w:rPr>
        <w:t xml:space="preserve">o </w:t>
      </w:r>
      <w:r w:rsidR="00F008D8" w:rsidRPr="00BC78E3">
        <w:rPr>
          <w:rFonts w:ascii="Ebrima" w:hAnsi="Ebrima"/>
          <w:iCs/>
          <w:color w:val="000000" w:themeColor="text1"/>
        </w:rPr>
        <w:t>“</w:t>
      </w:r>
      <w:r w:rsidR="00F008D8" w:rsidRPr="00BC78E3">
        <w:rPr>
          <w:rFonts w:ascii="Ebrima" w:hAnsi="Ebrima"/>
          <w:i/>
          <w:color w:val="000000" w:themeColor="text1"/>
        </w:rPr>
        <w:t>Instrumento Particular de Cessão Fiduciária de Créditos em Garantia e Outras Avenças</w:t>
      </w:r>
      <w:r w:rsidR="00F008D8" w:rsidRPr="00BC78E3">
        <w:rPr>
          <w:rFonts w:ascii="Ebrima" w:hAnsi="Ebrima"/>
          <w:iCs/>
          <w:color w:val="000000" w:themeColor="text1"/>
        </w:rPr>
        <w:t>”;</w:t>
      </w:r>
    </w:p>
    <w:p w14:paraId="355E6688" w14:textId="77777777" w:rsidR="00E14C6A" w:rsidRPr="00BC78E3" w:rsidRDefault="00E14C6A">
      <w:pPr>
        <w:pStyle w:val="PargrafodaLista"/>
        <w:spacing w:after="0" w:line="276" w:lineRule="auto"/>
        <w:ind w:left="709"/>
        <w:contextualSpacing w:val="0"/>
        <w:jc w:val="both"/>
        <w:rPr>
          <w:rFonts w:ascii="Ebrima" w:hAnsi="Ebrima"/>
          <w:color w:val="000000" w:themeColor="text1"/>
        </w:rPr>
        <w:pPrChange w:id="159" w:author="Glória de Castro Acácio" w:date="2022-06-01T19:50:00Z">
          <w:pPr>
            <w:pStyle w:val="PargrafodaLista"/>
            <w:numPr>
              <w:numId w:val="12"/>
            </w:numPr>
            <w:spacing w:after="0" w:line="276" w:lineRule="auto"/>
            <w:ind w:left="709" w:hanging="360"/>
            <w:contextualSpacing w:val="0"/>
            <w:jc w:val="both"/>
          </w:pPr>
        </w:pPrChange>
      </w:pPr>
    </w:p>
    <w:p w14:paraId="70FA6A72" w14:textId="53801A8D" w:rsidR="00B75E0F" w:rsidRDefault="00B75E0F" w:rsidP="0089197D">
      <w:pPr>
        <w:pStyle w:val="PargrafodaLista"/>
        <w:numPr>
          <w:ilvl w:val="0"/>
          <w:numId w:val="12"/>
        </w:numPr>
        <w:spacing w:after="0" w:line="276" w:lineRule="auto"/>
        <w:ind w:left="709" w:firstLine="0"/>
        <w:contextualSpacing w:val="0"/>
        <w:jc w:val="both"/>
        <w:rPr>
          <w:ins w:id="160" w:author="Glória de Castro Acácio" w:date="2022-06-01T19:50:00Z"/>
          <w:rFonts w:ascii="Ebrima" w:hAnsi="Ebrima"/>
          <w:color w:val="000000" w:themeColor="text1"/>
        </w:rPr>
      </w:pPr>
      <w:r w:rsidRPr="00BC78E3">
        <w:rPr>
          <w:rFonts w:ascii="Ebrima" w:hAnsi="Ebrima"/>
          <w:color w:val="000000" w:themeColor="text1"/>
        </w:rPr>
        <w:t>o Termo de Securitização;</w:t>
      </w:r>
    </w:p>
    <w:p w14:paraId="74876378" w14:textId="77777777" w:rsidR="00E14C6A" w:rsidRPr="00BC78E3" w:rsidRDefault="00E14C6A">
      <w:pPr>
        <w:pStyle w:val="PargrafodaLista"/>
        <w:spacing w:after="0" w:line="276" w:lineRule="auto"/>
        <w:ind w:left="709"/>
        <w:contextualSpacing w:val="0"/>
        <w:jc w:val="both"/>
        <w:rPr>
          <w:rFonts w:ascii="Ebrima" w:hAnsi="Ebrima"/>
          <w:color w:val="000000" w:themeColor="text1"/>
        </w:rPr>
        <w:pPrChange w:id="161" w:author="Glória de Castro Acácio" w:date="2022-06-01T19:50:00Z">
          <w:pPr>
            <w:pStyle w:val="PargrafodaLista"/>
            <w:numPr>
              <w:numId w:val="12"/>
            </w:numPr>
            <w:spacing w:after="0" w:line="276" w:lineRule="auto"/>
            <w:ind w:left="709" w:hanging="360"/>
            <w:contextualSpacing w:val="0"/>
            <w:jc w:val="both"/>
          </w:pPr>
        </w:pPrChange>
      </w:pPr>
    </w:p>
    <w:p w14:paraId="51D27D51" w14:textId="2756C63F" w:rsidR="00B75E0F" w:rsidRPr="00BC78E3" w:rsidDel="00865F2B" w:rsidRDefault="00B75E0F" w:rsidP="0089197D">
      <w:pPr>
        <w:pStyle w:val="PargrafodaLista"/>
        <w:numPr>
          <w:ilvl w:val="0"/>
          <w:numId w:val="12"/>
        </w:numPr>
        <w:spacing w:after="0" w:line="276" w:lineRule="auto"/>
        <w:ind w:left="709" w:firstLine="0"/>
        <w:contextualSpacing w:val="0"/>
        <w:jc w:val="both"/>
        <w:rPr>
          <w:del w:id="162" w:author="Glória de Castro Acácio" w:date="2022-06-01T14:44:00Z"/>
          <w:rFonts w:ascii="Ebrima" w:hAnsi="Ebrima"/>
          <w:color w:val="000000" w:themeColor="text1"/>
        </w:rPr>
      </w:pPr>
      <w:del w:id="163" w:author="Glória de Castro Acácio" w:date="2022-06-01T14:44:00Z">
        <w:r w:rsidRPr="00BC78E3" w:rsidDel="00865F2B">
          <w:rPr>
            <w:rFonts w:ascii="Ebrima" w:hAnsi="Ebrima"/>
            <w:color w:val="000000" w:themeColor="text1"/>
          </w:rPr>
          <w:delText>os boletins de subscrição dos CRI; e</w:delText>
        </w:r>
      </w:del>
    </w:p>
    <w:p w14:paraId="3B12571B" w14:textId="43DF9F59" w:rsidR="00273F6F" w:rsidRPr="00BC78E3" w:rsidDel="00865F2B" w:rsidRDefault="00273F6F" w:rsidP="00273F6F">
      <w:pPr>
        <w:pStyle w:val="PargrafodaLista"/>
        <w:numPr>
          <w:ilvl w:val="0"/>
          <w:numId w:val="12"/>
        </w:numPr>
        <w:spacing w:after="0" w:line="276" w:lineRule="auto"/>
        <w:ind w:left="709" w:firstLine="0"/>
        <w:contextualSpacing w:val="0"/>
        <w:jc w:val="both"/>
        <w:rPr>
          <w:del w:id="164" w:author="Glória de Castro Acácio" w:date="2022-06-01T14:44:00Z"/>
          <w:moveTo w:id="165" w:author="Glória de Castro Acácio" w:date="2022-06-01T14:42:00Z"/>
          <w:rFonts w:ascii="Ebrima" w:hAnsi="Ebrima"/>
          <w:color w:val="000000" w:themeColor="text1"/>
        </w:rPr>
      </w:pPr>
      <w:moveToRangeStart w:id="166" w:author="Glória de Castro Acácio" w:date="2022-06-01T14:42:00Z" w:name="move104986993"/>
      <w:moveTo w:id="167" w:author="Glória de Castro Acácio" w:date="2022-06-01T14:42:00Z">
        <w:del w:id="168" w:author="Glória de Castro Acácio" w:date="2022-06-01T14:44:00Z">
          <w:r w:rsidRPr="00BC78E3" w:rsidDel="00865F2B">
            <w:rPr>
              <w:rFonts w:ascii="Ebrima" w:hAnsi="Ebrima"/>
              <w:color w:val="000000" w:themeColor="text1"/>
            </w:rPr>
            <w:delText>o boletim de subscrição das Debêntures;</w:delText>
          </w:r>
        </w:del>
      </w:moveTo>
    </w:p>
    <w:moveToRangeEnd w:id="166"/>
    <w:p w14:paraId="131E6777" w14:textId="0D4065FD" w:rsidR="00B75E0F" w:rsidRDefault="00B75E0F" w:rsidP="0089197D">
      <w:pPr>
        <w:pStyle w:val="PargrafodaLista"/>
        <w:numPr>
          <w:ilvl w:val="0"/>
          <w:numId w:val="12"/>
        </w:numPr>
        <w:spacing w:after="0" w:line="276" w:lineRule="auto"/>
        <w:ind w:left="709" w:firstLine="0"/>
        <w:contextualSpacing w:val="0"/>
        <w:jc w:val="both"/>
        <w:rPr>
          <w:ins w:id="169" w:author="Glória de Castro Acácio" w:date="2022-06-01T19:50:00Z"/>
          <w:rFonts w:ascii="Ebrima" w:hAnsi="Ebrima"/>
          <w:color w:val="000000" w:themeColor="text1"/>
        </w:rPr>
      </w:pPr>
      <w:r w:rsidRPr="00BC78E3">
        <w:rPr>
          <w:rFonts w:ascii="Ebrima" w:hAnsi="Ebrima"/>
          <w:color w:val="000000" w:themeColor="text1"/>
        </w:rPr>
        <w:t>o “</w:t>
      </w:r>
      <w:r w:rsidRPr="00BC78E3">
        <w:rPr>
          <w:rFonts w:ascii="Ebrima" w:hAnsi="Ebrima"/>
          <w:i/>
          <w:color w:val="000000" w:themeColor="text1"/>
        </w:rPr>
        <w:t xml:space="preserve">Contrato de Distribuição </w:t>
      </w:r>
      <w:r w:rsidRPr="00084DEF">
        <w:rPr>
          <w:rFonts w:ascii="Ebrima" w:hAnsi="Ebrima"/>
          <w:i/>
          <w:color w:val="000000" w:themeColor="text1"/>
        </w:rPr>
        <w:t xml:space="preserve">Pública com Esforços Restritos, sob o Regime de Melhores Esforços, de Certificados de Recebíveis Imobiliários das </w:t>
      </w:r>
      <w:del w:id="170" w:author="Glória de Castro Acácio" w:date="2022-06-01T14:44:00Z">
        <w:r w:rsidRPr="00084DEF" w:rsidDel="00084DEF">
          <w:rPr>
            <w:rFonts w:ascii="Ebrima" w:hAnsi="Ebrima" w:cs="Arial"/>
            <w:i/>
            <w:color w:val="000000" w:themeColor="text1"/>
            <w:rPrChange w:id="171" w:author="Glória de Castro Acácio" w:date="2022-06-01T14:45:00Z">
              <w:rPr>
                <w:rFonts w:ascii="Ebrima" w:hAnsi="Ebrima" w:cs="Arial"/>
                <w:i/>
                <w:color w:val="000000" w:themeColor="text1"/>
                <w:highlight w:val="yellow"/>
              </w:rPr>
            </w:rPrChange>
          </w:rPr>
          <w:delText>[•]</w:delText>
        </w:r>
      </w:del>
      <w:ins w:id="172" w:author="Glória de Castro Acácio" w:date="2022-06-01T14:44:00Z">
        <w:r w:rsidR="00084DEF" w:rsidRPr="00084DEF">
          <w:rPr>
            <w:rFonts w:ascii="Ebrima" w:hAnsi="Ebrima" w:cs="Arial"/>
            <w:i/>
            <w:color w:val="000000" w:themeColor="text1"/>
            <w:rPrChange w:id="173" w:author="Glória de Castro Acácio" w:date="2022-06-01T14:45:00Z">
              <w:rPr>
                <w:rFonts w:ascii="Ebrima" w:hAnsi="Ebrima" w:cs="Arial"/>
                <w:i/>
                <w:color w:val="000000" w:themeColor="text1"/>
                <w:highlight w:val="yellow"/>
              </w:rPr>
            </w:rPrChange>
          </w:rPr>
          <w:t>1</w:t>
        </w:r>
      </w:ins>
      <w:r w:rsidRPr="00084DEF">
        <w:rPr>
          <w:rFonts w:ascii="Ebrima" w:hAnsi="Ebrima" w:cstheme="minorHAnsi"/>
          <w:i/>
          <w:color w:val="000000" w:themeColor="text1"/>
        </w:rPr>
        <w:t xml:space="preserve">ª, </w:t>
      </w:r>
      <w:del w:id="174" w:author="Glória de Castro Acácio" w:date="2022-06-01T14:44:00Z">
        <w:r w:rsidRPr="00084DEF" w:rsidDel="00084DEF">
          <w:rPr>
            <w:rFonts w:ascii="Ebrima" w:hAnsi="Ebrima" w:cs="Arial"/>
            <w:i/>
            <w:color w:val="000000" w:themeColor="text1"/>
            <w:rPrChange w:id="175" w:author="Glória de Castro Acácio" w:date="2022-06-01T14:45:00Z">
              <w:rPr>
                <w:rFonts w:ascii="Ebrima" w:hAnsi="Ebrima" w:cs="Arial"/>
                <w:i/>
                <w:color w:val="000000" w:themeColor="text1"/>
                <w:highlight w:val="yellow"/>
              </w:rPr>
            </w:rPrChange>
          </w:rPr>
          <w:delText>[•]</w:delText>
        </w:r>
      </w:del>
      <w:ins w:id="176" w:author="Glória de Castro Acácio" w:date="2022-06-01T14:44:00Z">
        <w:r w:rsidR="00084DEF" w:rsidRPr="00084DEF">
          <w:rPr>
            <w:rFonts w:ascii="Ebrima" w:hAnsi="Ebrima" w:cs="Arial"/>
            <w:i/>
            <w:color w:val="000000" w:themeColor="text1"/>
          </w:rPr>
          <w:t>2</w:t>
        </w:r>
      </w:ins>
      <w:r w:rsidRPr="00084DEF">
        <w:rPr>
          <w:rFonts w:ascii="Ebrima" w:hAnsi="Ebrima" w:cstheme="minorHAnsi"/>
          <w:i/>
          <w:color w:val="000000" w:themeColor="text1"/>
        </w:rPr>
        <w:t xml:space="preserve">ª, </w:t>
      </w:r>
      <w:del w:id="177" w:author="Glória de Castro Acácio" w:date="2022-06-01T14:44:00Z">
        <w:r w:rsidRPr="00084DEF" w:rsidDel="00084DEF">
          <w:rPr>
            <w:rFonts w:ascii="Ebrima" w:hAnsi="Ebrima" w:cs="Arial"/>
            <w:i/>
            <w:color w:val="000000" w:themeColor="text1"/>
            <w:rPrChange w:id="178" w:author="Glória de Castro Acácio" w:date="2022-06-01T14:45:00Z">
              <w:rPr>
                <w:rFonts w:ascii="Ebrima" w:hAnsi="Ebrima" w:cs="Arial"/>
                <w:i/>
                <w:color w:val="000000" w:themeColor="text1"/>
                <w:highlight w:val="yellow"/>
              </w:rPr>
            </w:rPrChange>
          </w:rPr>
          <w:delText>[•]</w:delText>
        </w:r>
      </w:del>
      <w:ins w:id="179" w:author="Glória de Castro Acácio" w:date="2022-06-01T14:44:00Z">
        <w:r w:rsidR="00084DEF" w:rsidRPr="00084DEF">
          <w:rPr>
            <w:rFonts w:ascii="Ebrima" w:hAnsi="Ebrima" w:cs="Arial"/>
            <w:i/>
            <w:color w:val="000000" w:themeColor="text1"/>
          </w:rPr>
          <w:t>3</w:t>
        </w:r>
      </w:ins>
      <w:r w:rsidRPr="00084DEF">
        <w:rPr>
          <w:rFonts w:ascii="Ebrima" w:hAnsi="Ebrima" w:cstheme="minorHAnsi"/>
          <w:i/>
          <w:color w:val="000000" w:themeColor="text1"/>
        </w:rPr>
        <w:t>ª</w:t>
      </w:r>
      <w:ins w:id="180" w:author="Glória de Castro Acácio" w:date="2022-06-01T14:44:00Z">
        <w:r w:rsidR="00084DEF" w:rsidRPr="00084DEF">
          <w:rPr>
            <w:rFonts w:ascii="Ebrima" w:hAnsi="Ebrima" w:cstheme="minorHAnsi"/>
            <w:i/>
            <w:color w:val="000000" w:themeColor="text1"/>
          </w:rPr>
          <w:t xml:space="preserve"> e </w:t>
        </w:r>
      </w:ins>
      <w:del w:id="181" w:author="Glória de Castro Acácio" w:date="2022-06-01T14:44:00Z">
        <w:r w:rsidRPr="00084DEF" w:rsidDel="00084DEF">
          <w:rPr>
            <w:rFonts w:ascii="Ebrima" w:hAnsi="Ebrima" w:cstheme="minorHAnsi"/>
            <w:i/>
            <w:color w:val="000000" w:themeColor="text1"/>
          </w:rPr>
          <w:delText xml:space="preserve">, </w:delText>
        </w:r>
        <w:r w:rsidRPr="00084DEF" w:rsidDel="00084DEF">
          <w:rPr>
            <w:rFonts w:ascii="Ebrima" w:hAnsi="Ebrima" w:cs="Arial"/>
            <w:i/>
            <w:color w:val="000000" w:themeColor="text1"/>
            <w:rPrChange w:id="182" w:author="Glória de Castro Acácio" w:date="2022-06-01T14:45:00Z">
              <w:rPr>
                <w:rFonts w:ascii="Ebrima" w:hAnsi="Ebrima" w:cs="Arial"/>
                <w:i/>
                <w:color w:val="000000" w:themeColor="text1"/>
                <w:highlight w:val="yellow"/>
              </w:rPr>
            </w:rPrChange>
          </w:rPr>
          <w:delText>[•]</w:delText>
        </w:r>
      </w:del>
      <w:ins w:id="183" w:author="Glória de Castro Acácio" w:date="2022-06-01T14:44:00Z">
        <w:r w:rsidR="00084DEF" w:rsidRPr="00084DEF">
          <w:rPr>
            <w:rFonts w:ascii="Ebrima" w:hAnsi="Ebrima" w:cs="Arial"/>
            <w:i/>
            <w:color w:val="000000" w:themeColor="text1"/>
          </w:rPr>
          <w:t>4</w:t>
        </w:r>
      </w:ins>
      <w:r w:rsidRPr="00084DEF">
        <w:rPr>
          <w:rFonts w:ascii="Ebrima" w:hAnsi="Ebrima" w:cstheme="minorHAnsi"/>
          <w:i/>
          <w:color w:val="000000" w:themeColor="text1"/>
        </w:rPr>
        <w:t>ª</w:t>
      </w:r>
      <w:ins w:id="184" w:author="Glória de Castro Acácio" w:date="2022-06-01T14:45:00Z">
        <w:r w:rsidR="00084DEF" w:rsidRPr="00084DEF">
          <w:rPr>
            <w:rFonts w:ascii="Ebrima" w:hAnsi="Ebrima" w:cstheme="minorHAnsi"/>
            <w:i/>
            <w:color w:val="000000" w:themeColor="text1"/>
          </w:rPr>
          <w:t xml:space="preserve"> </w:t>
        </w:r>
      </w:ins>
      <w:del w:id="185" w:author="Glória de Castro Acácio" w:date="2022-06-01T14:45:00Z">
        <w:r w:rsidRPr="00084DEF" w:rsidDel="00084DEF">
          <w:rPr>
            <w:rFonts w:ascii="Ebrima" w:hAnsi="Ebrima" w:cstheme="minorHAnsi"/>
            <w:i/>
            <w:color w:val="000000" w:themeColor="text1"/>
          </w:rPr>
          <w:delText xml:space="preserve">, </w:delText>
        </w:r>
        <w:r w:rsidRPr="00084DEF" w:rsidDel="00084DEF">
          <w:rPr>
            <w:rFonts w:ascii="Ebrima" w:hAnsi="Ebrima" w:cs="Arial"/>
            <w:i/>
            <w:color w:val="000000" w:themeColor="text1"/>
            <w:rPrChange w:id="186" w:author="Glória de Castro Acácio" w:date="2022-06-01T14:45:00Z">
              <w:rPr>
                <w:rFonts w:ascii="Ebrima" w:hAnsi="Ebrima" w:cs="Arial"/>
                <w:i/>
                <w:color w:val="000000" w:themeColor="text1"/>
                <w:highlight w:val="yellow"/>
              </w:rPr>
            </w:rPrChange>
          </w:rPr>
          <w:delText>[•]</w:delText>
        </w:r>
        <w:r w:rsidRPr="00084DEF" w:rsidDel="00084DEF">
          <w:rPr>
            <w:rFonts w:ascii="Ebrima" w:hAnsi="Ebrima" w:cstheme="minorHAnsi"/>
            <w:i/>
            <w:color w:val="000000" w:themeColor="text1"/>
          </w:rPr>
          <w:delText xml:space="preserve">ª e </w:delText>
        </w:r>
        <w:r w:rsidRPr="00084DEF" w:rsidDel="00084DEF">
          <w:rPr>
            <w:rFonts w:ascii="Ebrima" w:hAnsi="Ebrima" w:cs="Arial"/>
            <w:i/>
            <w:color w:val="000000" w:themeColor="text1"/>
            <w:rPrChange w:id="187" w:author="Glória de Castro Acácio" w:date="2022-06-01T14:45:00Z">
              <w:rPr>
                <w:rFonts w:ascii="Ebrima" w:hAnsi="Ebrima" w:cs="Arial"/>
                <w:i/>
                <w:color w:val="000000" w:themeColor="text1"/>
                <w:highlight w:val="yellow"/>
              </w:rPr>
            </w:rPrChange>
          </w:rPr>
          <w:delText>[•]</w:delText>
        </w:r>
        <w:r w:rsidRPr="00084DEF" w:rsidDel="00084DEF">
          <w:rPr>
            <w:rFonts w:ascii="Ebrima" w:hAnsi="Ebrima" w:cstheme="minorHAnsi"/>
            <w:i/>
            <w:color w:val="000000" w:themeColor="text1"/>
          </w:rPr>
          <w:delText>ª</w:delText>
        </w:r>
        <w:r w:rsidRPr="00084DEF" w:rsidDel="00084DEF">
          <w:rPr>
            <w:rFonts w:ascii="Ebrima" w:hAnsi="Ebrima"/>
            <w:i/>
            <w:color w:val="000000" w:themeColor="text1"/>
          </w:rPr>
          <w:delText xml:space="preserve"> </w:delText>
        </w:r>
      </w:del>
      <w:r w:rsidRPr="00084DEF">
        <w:rPr>
          <w:rFonts w:ascii="Ebrima" w:hAnsi="Ebrima"/>
          <w:i/>
          <w:color w:val="000000" w:themeColor="text1"/>
        </w:rPr>
        <w:t>Séries</w:t>
      </w:r>
      <w:r w:rsidRPr="00084DEF">
        <w:rPr>
          <w:rFonts w:ascii="Ebrima" w:hAnsi="Ebrima" w:cs="Tahoma"/>
          <w:bCs/>
          <w:i/>
          <w:iCs/>
          <w:color w:val="000000" w:themeColor="text1"/>
        </w:rPr>
        <w:t xml:space="preserve"> </w:t>
      </w:r>
      <w:r w:rsidRPr="00084DEF">
        <w:rPr>
          <w:rFonts w:ascii="Ebrima" w:hAnsi="Ebrima"/>
          <w:i/>
          <w:color w:val="000000" w:themeColor="text1"/>
        </w:rPr>
        <w:t>da</w:t>
      </w:r>
      <w:r w:rsidRPr="00BC78E3">
        <w:rPr>
          <w:rFonts w:ascii="Ebrima" w:hAnsi="Ebrima"/>
          <w:i/>
          <w:color w:val="000000" w:themeColor="text1"/>
        </w:rPr>
        <w:t xml:space="preserve"> </w:t>
      </w:r>
      <w:del w:id="188" w:author="Glória de Castro Acácio" w:date="2022-06-01T14:45:00Z">
        <w:r w:rsidRPr="00BC78E3" w:rsidDel="00084DEF">
          <w:rPr>
            <w:rFonts w:ascii="Ebrima" w:hAnsi="Ebrima" w:cs="Arial"/>
            <w:i/>
            <w:color w:val="000000" w:themeColor="text1"/>
          </w:rPr>
          <w:delText>2</w:delText>
        </w:r>
        <w:r w:rsidRPr="00BC78E3" w:rsidDel="00084DEF">
          <w:rPr>
            <w:rFonts w:ascii="Ebrima" w:hAnsi="Ebrima"/>
            <w:i/>
            <w:color w:val="000000" w:themeColor="text1"/>
          </w:rPr>
          <w:delText xml:space="preserve">ª </w:delText>
        </w:r>
      </w:del>
      <w:ins w:id="189" w:author="Glória de Castro Acácio" w:date="2022-06-03T15:49:00Z">
        <w:r w:rsidR="00695E29">
          <w:rPr>
            <w:rFonts w:ascii="Ebrima" w:hAnsi="Ebrima" w:cs="Arial"/>
            <w:i/>
            <w:color w:val="000000" w:themeColor="text1"/>
          </w:rPr>
          <w:t>2</w:t>
        </w:r>
      </w:ins>
      <w:ins w:id="190" w:author="Glória de Castro Acácio" w:date="2022-06-01T14:45:00Z">
        <w:r w:rsidR="00084DEF" w:rsidRPr="00BC78E3">
          <w:rPr>
            <w:rFonts w:ascii="Ebrima" w:hAnsi="Ebrima"/>
            <w:i/>
            <w:color w:val="000000" w:themeColor="text1"/>
          </w:rPr>
          <w:t xml:space="preserve">ª </w:t>
        </w:r>
      </w:ins>
      <w:r w:rsidRPr="00BC78E3">
        <w:rPr>
          <w:rFonts w:ascii="Ebrima" w:hAnsi="Ebrima"/>
          <w:i/>
          <w:color w:val="000000" w:themeColor="text1"/>
        </w:rPr>
        <w:t>Emissão da Base Securitizadora de Créditos Imobiliários</w:t>
      </w:r>
      <w:r w:rsidRPr="00BC78E3" w:rsidDel="00867630">
        <w:rPr>
          <w:rFonts w:ascii="Ebrima" w:hAnsi="Ebrima"/>
          <w:i/>
          <w:color w:val="000000" w:themeColor="text1"/>
        </w:rPr>
        <w:t xml:space="preserve"> </w:t>
      </w:r>
      <w:r w:rsidRPr="00BC78E3">
        <w:rPr>
          <w:rFonts w:ascii="Ebrima" w:hAnsi="Ebrima"/>
          <w:i/>
          <w:color w:val="000000" w:themeColor="text1"/>
        </w:rPr>
        <w:t>S.A.</w:t>
      </w:r>
      <w:r w:rsidRPr="00BC78E3">
        <w:rPr>
          <w:rFonts w:ascii="Ebrima" w:hAnsi="Ebrima"/>
          <w:color w:val="000000" w:themeColor="text1"/>
        </w:rPr>
        <w:t>”</w:t>
      </w:r>
      <w:ins w:id="191" w:author="Glória de Castro Acácio" w:date="2022-06-01T14:44:00Z">
        <w:r w:rsidR="00865F2B">
          <w:rPr>
            <w:rFonts w:ascii="Ebrima" w:hAnsi="Ebrima"/>
            <w:color w:val="000000" w:themeColor="text1"/>
          </w:rPr>
          <w:t>;</w:t>
        </w:r>
      </w:ins>
      <w:del w:id="192" w:author="Glória de Castro Acácio" w:date="2022-06-01T14:44:00Z">
        <w:r w:rsidRPr="00BC78E3" w:rsidDel="00865F2B">
          <w:rPr>
            <w:rFonts w:ascii="Ebrima" w:hAnsi="Ebrima"/>
            <w:color w:val="000000" w:themeColor="text1"/>
          </w:rPr>
          <w:delText>.</w:delText>
        </w:r>
      </w:del>
    </w:p>
    <w:p w14:paraId="635C8C5F" w14:textId="77777777" w:rsidR="00E14C6A" w:rsidRPr="00BC78E3" w:rsidRDefault="00E14C6A">
      <w:pPr>
        <w:pStyle w:val="PargrafodaLista"/>
        <w:spacing w:after="0" w:line="276" w:lineRule="auto"/>
        <w:ind w:left="709"/>
        <w:contextualSpacing w:val="0"/>
        <w:jc w:val="both"/>
        <w:rPr>
          <w:rFonts w:ascii="Ebrima" w:hAnsi="Ebrima"/>
          <w:color w:val="000000" w:themeColor="text1"/>
        </w:rPr>
        <w:pPrChange w:id="193" w:author="Glória de Castro Acácio" w:date="2022-06-01T19:50:00Z">
          <w:pPr>
            <w:pStyle w:val="PargrafodaLista"/>
            <w:numPr>
              <w:numId w:val="12"/>
            </w:numPr>
            <w:spacing w:after="0" w:line="276" w:lineRule="auto"/>
            <w:ind w:left="709" w:hanging="360"/>
            <w:contextualSpacing w:val="0"/>
            <w:jc w:val="both"/>
          </w:pPr>
        </w:pPrChange>
      </w:pPr>
    </w:p>
    <w:bookmarkEnd w:id="120"/>
    <w:p w14:paraId="7E8BA243" w14:textId="3755F692" w:rsidR="00865F2B" w:rsidRDefault="00865F2B" w:rsidP="00865F2B">
      <w:pPr>
        <w:pStyle w:val="PargrafodaLista"/>
        <w:numPr>
          <w:ilvl w:val="0"/>
          <w:numId w:val="12"/>
        </w:numPr>
        <w:spacing w:after="0" w:line="276" w:lineRule="auto"/>
        <w:ind w:left="709" w:firstLine="0"/>
        <w:contextualSpacing w:val="0"/>
        <w:jc w:val="both"/>
        <w:rPr>
          <w:ins w:id="194" w:author="Glória de Castro Acácio" w:date="2022-06-01T19:50:00Z"/>
          <w:rFonts w:ascii="Ebrima" w:hAnsi="Ebrima"/>
          <w:color w:val="000000" w:themeColor="text1"/>
        </w:rPr>
      </w:pPr>
      <w:ins w:id="195" w:author="Glória de Castro Acácio" w:date="2022-06-01T14:44:00Z">
        <w:r w:rsidRPr="00BC78E3">
          <w:rPr>
            <w:rFonts w:ascii="Ebrima" w:hAnsi="Ebrima"/>
            <w:color w:val="000000" w:themeColor="text1"/>
          </w:rPr>
          <w:lastRenderedPageBreak/>
          <w:t xml:space="preserve">o boletim de subscrição das Debêntures </w:t>
        </w:r>
      </w:ins>
    </w:p>
    <w:p w14:paraId="77E12204" w14:textId="77777777" w:rsidR="00E14C6A" w:rsidRDefault="00E14C6A">
      <w:pPr>
        <w:pStyle w:val="PargrafodaLista"/>
        <w:spacing w:after="0" w:line="276" w:lineRule="auto"/>
        <w:ind w:left="709"/>
        <w:contextualSpacing w:val="0"/>
        <w:jc w:val="both"/>
        <w:rPr>
          <w:ins w:id="196" w:author="Glória de Castro Acácio" w:date="2022-06-01T14:44:00Z"/>
          <w:rFonts w:ascii="Ebrima" w:hAnsi="Ebrima"/>
          <w:color w:val="000000" w:themeColor="text1"/>
        </w:rPr>
        <w:pPrChange w:id="197" w:author="Glória de Castro Acácio" w:date="2022-06-01T19:50:00Z">
          <w:pPr>
            <w:pStyle w:val="PargrafodaLista"/>
            <w:numPr>
              <w:numId w:val="12"/>
            </w:numPr>
            <w:spacing w:after="0" w:line="276" w:lineRule="auto"/>
            <w:ind w:left="709" w:hanging="360"/>
            <w:contextualSpacing w:val="0"/>
            <w:jc w:val="both"/>
          </w:pPr>
        </w:pPrChange>
      </w:pPr>
    </w:p>
    <w:p w14:paraId="13531656" w14:textId="3EA2F821" w:rsidR="00865F2B" w:rsidRDefault="00865F2B" w:rsidP="00865F2B">
      <w:pPr>
        <w:pStyle w:val="PargrafodaLista"/>
        <w:numPr>
          <w:ilvl w:val="0"/>
          <w:numId w:val="12"/>
        </w:numPr>
        <w:spacing w:after="0" w:line="276" w:lineRule="auto"/>
        <w:ind w:left="709" w:firstLine="0"/>
        <w:contextualSpacing w:val="0"/>
        <w:jc w:val="both"/>
        <w:rPr>
          <w:ins w:id="198" w:author="Glória de Castro Acácio" w:date="2022-06-01T19:50:00Z"/>
          <w:rFonts w:ascii="Ebrima" w:hAnsi="Ebrima"/>
          <w:color w:val="000000" w:themeColor="text1"/>
        </w:rPr>
      </w:pPr>
      <w:ins w:id="199" w:author="Glória de Castro Acácio" w:date="2022-06-01T14:44:00Z">
        <w:r w:rsidRPr="00BC78E3">
          <w:rPr>
            <w:rFonts w:ascii="Ebrima" w:hAnsi="Ebrima"/>
            <w:color w:val="000000" w:themeColor="text1"/>
          </w:rPr>
          <w:t>os boletins de subscrição dos CRI; e</w:t>
        </w:r>
      </w:ins>
    </w:p>
    <w:p w14:paraId="0D15E0C2" w14:textId="77777777" w:rsidR="00E14C6A" w:rsidRDefault="00E14C6A">
      <w:pPr>
        <w:pStyle w:val="PargrafodaLista"/>
        <w:spacing w:after="0" w:line="276" w:lineRule="auto"/>
        <w:ind w:left="709"/>
        <w:contextualSpacing w:val="0"/>
        <w:jc w:val="both"/>
        <w:rPr>
          <w:ins w:id="200" w:author="Glória de Castro Acácio" w:date="2022-06-01T14:44:00Z"/>
          <w:rFonts w:ascii="Ebrima" w:hAnsi="Ebrima"/>
          <w:color w:val="000000" w:themeColor="text1"/>
        </w:rPr>
        <w:pPrChange w:id="201" w:author="Glória de Castro Acácio" w:date="2022-06-01T19:50:00Z">
          <w:pPr>
            <w:pStyle w:val="PargrafodaLista"/>
            <w:numPr>
              <w:numId w:val="12"/>
            </w:numPr>
            <w:spacing w:after="0" w:line="276" w:lineRule="auto"/>
            <w:ind w:left="709" w:hanging="360"/>
            <w:contextualSpacing w:val="0"/>
            <w:jc w:val="both"/>
          </w:pPr>
        </w:pPrChange>
      </w:pPr>
    </w:p>
    <w:p w14:paraId="10740E4F" w14:textId="7BACB463" w:rsidR="00B75E0F" w:rsidRDefault="003F302F" w:rsidP="003F302F">
      <w:pPr>
        <w:pStyle w:val="PargrafodaLista"/>
        <w:numPr>
          <w:ilvl w:val="0"/>
          <w:numId w:val="12"/>
        </w:numPr>
        <w:spacing w:after="0" w:line="276" w:lineRule="auto"/>
        <w:ind w:left="709" w:firstLine="0"/>
        <w:contextualSpacing w:val="0"/>
        <w:jc w:val="both"/>
        <w:rPr>
          <w:ins w:id="202" w:author="Glória de Castro Acácio" w:date="2022-06-01T14:44:00Z"/>
          <w:rFonts w:ascii="Ebrima" w:hAnsi="Ebrima"/>
        </w:rPr>
      </w:pPr>
      <w:ins w:id="203" w:author="Glória de Castro Acácio" w:date="2022-06-01T14:44:00Z">
        <w:r>
          <w:rPr>
            <w:rFonts w:ascii="Ebrima" w:hAnsi="Ebrima"/>
          </w:rPr>
          <w:t>o Contrato de Servicing (conforme definido na Escritura de Emissão de Debêntures).</w:t>
        </w:r>
      </w:ins>
    </w:p>
    <w:p w14:paraId="2B9144CF" w14:textId="77777777" w:rsidR="003F302F" w:rsidRPr="003F302F" w:rsidRDefault="003F302F">
      <w:pPr>
        <w:pStyle w:val="PargrafodaLista"/>
        <w:spacing w:after="0" w:line="276" w:lineRule="auto"/>
        <w:ind w:left="709"/>
        <w:contextualSpacing w:val="0"/>
        <w:jc w:val="both"/>
        <w:rPr>
          <w:rFonts w:ascii="Ebrima" w:hAnsi="Ebrima"/>
          <w:rPrChange w:id="204" w:author="Glória de Castro Acácio" w:date="2022-06-01T14:44:00Z">
            <w:rPr/>
          </w:rPrChange>
        </w:rPr>
        <w:pPrChange w:id="205" w:author="Glória de Castro Acácio" w:date="2022-06-01T14:44:00Z">
          <w:pPr>
            <w:pStyle w:val="PargrafodaLista"/>
            <w:spacing w:line="276" w:lineRule="auto"/>
          </w:pPr>
        </w:pPrChange>
      </w:pPr>
    </w:p>
    <w:p w14:paraId="4F55AA84" w14:textId="77777777" w:rsidR="00B75E0F" w:rsidRPr="00BC78E3" w:rsidRDefault="00B75E0F" w:rsidP="0089197D">
      <w:pPr>
        <w:pStyle w:val="PargrafodaLista"/>
        <w:widowControl w:val="0"/>
        <w:numPr>
          <w:ilvl w:val="0"/>
          <w:numId w:val="26"/>
        </w:numPr>
        <w:autoSpaceDE w:val="0"/>
        <w:autoSpaceDN w:val="0"/>
        <w:adjustRightInd w:val="0"/>
        <w:spacing w:after="0" w:line="276" w:lineRule="auto"/>
        <w:ind w:left="0" w:firstLine="0"/>
        <w:contextualSpacing w:val="0"/>
        <w:jc w:val="both"/>
        <w:rPr>
          <w:rFonts w:ascii="Ebrima" w:hAnsi="Ebrima"/>
          <w:color w:val="000000" w:themeColor="text1"/>
        </w:rPr>
      </w:pPr>
      <w:r w:rsidRPr="00BC78E3">
        <w:rPr>
          <w:rFonts w:ascii="Ebrima" w:hAnsi="Ebrima"/>
          <w:color w:val="000000" w:themeColor="text1"/>
        </w:rPr>
        <w:t>as Partes dispuseram de tempo e condições adequadas para a avaliação e discussão de todas as Cláusulas deste instrumento, cuja celebração, execução e extinção são pautadas pelos princípios da igualdade, probidade, lealdade e boa-fé.</w:t>
      </w:r>
    </w:p>
    <w:bookmarkEnd w:id="4"/>
    <w:p w14:paraId="2E99FCC7" w14:textId="77777777" w:rsidR="008A50F3" w:rsidRPr="00BC78E3" w:rsidRDefault="008A50F3" w:rsidP="0089197D">
      <w:pPr>
        <w:spacing w:after="0" w:line="276" w:lineRule="auto"/>
        <w:jc w:val="both"/>
        <w:rPr>
          <w:rFonts w:ascii="Ebrima" w:hAnsi="Ebrima" w:cstheme="minorHAnsi"/>
          <w:color w:val="000000" w:themeColor="text1"/>
        </w:rPr>
      </w:pPr>
    </w:p>
    <w:p w14:paraId="63F18279" w14:textId="15B5D9C0" w:rsidR="0084439A" w:rsidRPr="00BC78E3" w:rsidRDefault="005B1D5E" w:rsidP="0089197D">
      <w:pPr>
        <w:pStyle w:val="PargrafodaLista"/>
        <w:spacing w:after="0" w:line="276" w:lineRule="auto"/>
        <w:ind w:left="0"/>
        <w:jc w:val="both"/>
        <w:rPr>
          <w:rFonts w:ascii="Ebrima" w:hAnsi="Ebrima"/>
          <w:color w:val="000000" w:themeColor="text1"/>
        </w:rPr>
      </w:pPr>
      <w:r w:rsidRPr="00BC78E3">
        <w:rPr>
          <w:rFonts w:ascii="Ebrima" w:hAnsi="Ebrima"/>
          <w:b/>
          <w:caps/>
          <w:color w:val="000000" w:themeColor="text1"/>
        </w:rPr>
        <w:t>Resolvem</w:t>
      </w:r>
      <w:r w:rsidRPr="00BC78E3">
        <w:rPr>
          <w:rFonts w:ascii="Ebrima" w:hAnsi="Ebrima"/>
          <w:color w:val="000000" w:themeColor="text1"/>
        </w:rPr>
        <w:t xml:space="preserve"> as Partes celebrar o presente </w:t>
      </w:r>
      <w:r w:rsidR="006D7127" w:rsidRPr="00BC78E3">
        <w:rPr>
          <w:rFonts w:ascii="Ebrima" w:hAnsi="Ebrima"/>
          <w:color w:val="000000" w:themeColor="text1"/>
        </w:rPr>
        <w:t xml:space="preserve">Contrato de </w:t>
      </w:r>
      <w:r w:rsidRPr="00BC78E3">
        <w:rPr>
          <w:rFonts w:ascii="Ebrima" w:hAnsi="Ebrima"/>
          <w:color w:val="000000" w:themeColor="text1"/>
        </w:rPr>
        <w:t>Alienação Fiduciária de Imóve</w:t>
      </w:r>
      <w:r w:rsidR="00083346" w:rsidRPr="00BC78E3">
        <w:rPr>
          <w:rFonts w:ascii="Ebrima" w:hAnsi="Ebrima"/>
          <w:color w:val="000000" w:themeColor="text1"/>
        </w:rPr>
        <w:t>l</w:t>
      </w:r>
      <w:r w:rsidR="00005F98" w:rsidRPr="00BC78E3">
        <w:rPr>
          <w:rFonts w:ascii="Ebrima" w:hAnsi="Ebrima"/>
          <w:color w:val="000000" w:themeColor="text1"/>
        </w:rPr>
        <w:t>,</w:t>
      </w:r>
      <w:r w:rsidRPr="00BC78E3">
        <w:rPr>
          <w:rFonts w:ascii="Ebrima" w:hAnsi="Ebrima"/>
          <w:color w:val="000000" w:themeColor="text1"/>
        </w:rPr>
        <w:t xml:space="preserve"> que será regido pelas cláusulas e condições a seguir descritas.</w:t>
      </w:r>
      <w:bookmarkStart w:id="206" w:name="OLE_LINK4"/>
      <w:bookmarkStart w:id="207" w:name="OLE_LINK3"/>
      <w:bookmarkEnd w:id="206"/>
      <w:bookmarkEnd w:id="207"/>
    </w:p>
    <w:p w14:paraId="6E3B9BAE" w14:textId="77777777" w:rsidR="0084439A" w:rsidRPr="00BC78E3" w:rsidRDefault="0084439A" w:rsidP="0089197D">
      <w:pPr>
        <w:pStyle w:val="PargrafodaLista"/>
        <w:spacing w:after="0" w:line="276" w:lineRule="auto"/>
        <w:ind w:left="0"/>
        <w:jc w:val="both"/>
        <w:rPr>
          <w:rFonts w:ascii="Ebrima" w:hAnsi="Ebrima" w:cstheme="minorHAnsi"/>
          <w:color w:val="000000" w:themeColor="text1"/>
        </w:rPr>
      </w:pPr>
    </w:p>
    <w:p w14:paraId="432748AE" w14:textId="3FE2FA7E" w:rsidR="0084439A" w:rsidRPr="00BC78E3" w:rsidRDefault="0084439A" w:rsidP="0089197D">
      <w:pPr>
        <w:pStyle w:val="Ttulo3"/>
        <w:spacing w:before="0" w:line="276" w:lineRule="auto"/>
        <w:rPr>
          <w:rFonts w:ascii="Ebrima" w:hAnsi="Ebrima" w:cstheme="minorHAnsi"/>
          <w:b/>
          <w:bCs/>
          <w:color w:val="000000" w:themeColor="text1"/>
          <w:sz w:val="22"/>
          <w:szCs w:val="22"/>
        </w:rPr>
      </w:pPr>
      <w:r w:rsidRPr="00BC78E3">
        <w:rPr>
          <w:rFonts w:ascii="Ebrima" w:hAnsi="Ebrima" w:cstheme="minorHAnsi"/>
          <w:b/>
          <w:bCs/>
          <w:color w:val="000000" w:themeColor="text1"/>
          <w:sz w:val="22"/>
          <w:szCs w:val="22"/>
        </w:rPr>
        <w:t>III – CLÁUSULAS:</w:t>
      </w:r>
    </w:p>
    <w:p w14:paraId="7AEFFE08" w14:textId="77777777" w:rsidR="0084439A" w:rsidRPr="00BC78E3" w:rsidRDefault="0084439A" w:rsidP="0089197D">
      <w:pPr>
        <w:spacing w:after="0" w:line="276" w:lineRule="auto"/>
        <w:jc w:val="both"/>
        <w:rPr>
          <w:rFonts w:ascii="Ebrima" w:hAnsi="Ebrima" w:cstheme="minorHAnsi"/>
          <w:b/>
          <w:color w:val="000000" w:themeColor="text1"/>
        </w:rPr>
      </w:pPr>
    </w:p>
    <w:p w14:paraId="4224F16B" w14:textId="0F69BFB1" w:rsidR="00836B5B" w:rsidRPr="00BC78E3" w:rsidRDefault="00762042" w:rsidP="0089197D">
      <w:pPr>
        <w:pStyle w:val="Ttulo5"/>
        <w:spacing w:before="0" w:after="0" w:line="276" w:lineRule="auto"/>
        <w:jc w:val="both"/>
        <w:rPr>
          <w:rFonts w:ascii="Ebrima" w:hAnsi="Ebrima" w:cstheme="minorHAnsi"/>
          <w:i w:val="0"/>
          <w:color w:val="000000" w:themeColor="text1"/>
          <w:sz w:val="22"/>
          <w:szCs w:val="22"/>
        </w:rPr>
      </w:pPr>
      <w:r w:rsidRPr="00BC78E3">
        <w:rPr>
          <w:rFonts w:ascii="Ebrima" w:hAnsi="Ebrima" w:cstheme="minorHAnsi"/>
          <w:i w:val="0"/>
          <w:color w:val="000000" w:themeColor="text1"/>
          <w:sz w:val="22"/>
          <w:szCs w:val="22"/>
        </w:rPr>
        <w:t xml:space="preserve">CLÁUSULA PRIMEIRA – </w:t>
      </w:r>
      <w:r w:rsidR="00836B5B" w:rsidRPr="00BC78E3">
        <w:rPr>
          <w:rFonts w:ascii="Ebrima" w:hAnsi="Ebrima" w:cstheme="minorHAnsi"/>
          <w:i w:val="0"/>
          <w:color w:val="000000" w:themeColor="text1"/>
          <w:sz w:val="22"/>
          <w:szCs w:val="22"/>
        </w:rPr>
        <w:t>DAS DEFINIÇÕES</w:t>
      </w:r>
    </w:p>
    <w:p w14:paraId="66EBA505" w14:textId="792698BD" w:rsidR="00836B5B" w:rsidRPr="00BC78E3" w:rsidRDefault="00836B5B" w:rsidP="0089197D">
      <w:pPr>
        <w:spacing w:after="0" w:line="276" w:lineRule="auto"/>
        <w:rPr>
          <w:rFonts w:ascii="Ebrima" w:hAnsi="Ebrima"/>
          <w:color w:val="000000" w:themeColor="text1"/>
          <w:lang w:eastAsia="pt-BR"/>
        </w:rPr>
      </w:pPr>
    </w:p>
    <w:p w14:paraId="20833660" w14:textId="4B666CFA" w:rsidR="00836B5B" w:rsidRPr="00BC78E3" w:rsidRDefault="00836B5B" w:rsidP="0089197D">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color w:val="000000" w:themeColor="text1"/>
        </w:rPr>
      </w:pPr>
      <w:r w:rsidRPr="00BC78E3">
        <w:rPr>
          <w:rFonts w:ascii="Ebrima" w:hAnsi="Ebrima" w:cstheme="minorHAnsi"/>
          <w:color w:val="000000" w:themeColor="text1"/>
        </w:rPr>
        <w:t xml:space="preserve">Os termos utilizados no presente Contrato de Alienação Fiduciária de </w:t>
      </w:r>
      <w:r w:rsidR="00083346" w:rsidRPr="00BC78E3">
        <w:rPr>
          <w:rFonts w:ascii="Ebrima" w:hAnsi="Ebrima" w:cstheme="minorHAnsi"/>
          <w:color w:val="000000" w:themeColor="text1"/>
        </w:rPr>
        <w:t>Imóvel</w:t>
      </w:r>
      <w:r w:rsidRPr="00BC78E3">
        <w:rPr>
          <w:rFonts w:ascii="Ebrima" w:hAnsi="Ebrima" w:cstheme="minorHAnsi"/>
          <w:color w:val="000000" w:themeColor="text1"/>
        </w:rPr>
        <w:t>, iniciados em letras maiúsculas (estejam no singular ou no plural), que não sejam definidos de outra forma neste instrumento, terão o significado que lhes é atribuído n</w:t>
      </w:r>
      <w:r w:rsidR="00F008D8"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F008D8" w:rsidRPr="00BC78E3">
        <w:rPr>
          <w:rFonts w:ascii="Ebrima" w:hAnsi="Ebrima" w:cstheme="minorHAnsi"/>
          <w:color w:val="000000" w:themeColor="text1"/>
        </w:rPr>
        <w:t>Escritura de Emissão de Debêntures</w:t>
      </w:r>
      <w:r w:rsidRPr="00BC78E3">
        <w:rPr>
          <w:rFonts w:ascii="Ebrima" w:hAnsi="Ebrima" w:cstheme="minorHAnsi"/>
          <w:color w:val="000000" w:themeColor="text1"/>
        </w:rPr>
        <w:t>.</w:t>
      </w:r>
    </w:p>
    <w:p w14:paraId="24F24EDC" w14:textId="77777777" w:rsidR="00836B5B" w:rsidRPr="00BC78E3" w:rsidRDefault="00836B5B" w:rsidP="0089197D">
      <w:pPr>
        <w:spacing w:after="0" w:line="276" w:lineRule="auto"/>
        <w:rPr>
          <w:rFonts w:ascii="Ebrima" w:hAnsi="Ebrima"/>
          <w:color w:val="000000" w:themeColor="text1"/>
        </w:rPr>
      </w:pPr>
    </w:p>
    <w:p w14:paraId="61627C95" w14:textId="0D337F06" w:rsidR="00762042" w:rsidRPr="00BC78E3" w:rsidRDefault="00836B5B" w:rsidP="0089197D">
      <w:pPr>
        <w:pStyle w:val="Ttulo5"/>
        <w:spacing w:before="0" w:after="0" w:line="276" w:lineRule="auto"/>
        <w:jc w:val="both"/>
        <w:rPr>
          <w:rFonts w:ascii="Ebrima" w:hAnsi="Ebrima" w:cstheme="minorHAnsi"/>
          <w:i w:val="0"/>
          <w:color w:val="000000" w:themeColor="text1"/>
          <w:sz w:val="22"/>
          <w:szCs w:val="22"/>
        </w:rPr>
      </w:pPr>
      <w:r w:rsidRPr="00BC78E3">
        <w:rPr>
          <w:rFonts w:ascii="Ebrima" w:hAnsi="Ebrima" w:cstheme="minorHAnsi"/>
          <w:i w:val="0"/>
          <w:color w:val="000000" w:themeColor="text1"/>
          <w:sz w:val="22"/>
          <w:szCs w:val="22"/>
        </w:rPr>
        <w:t xml:space="preserve">CLÁUSULA SEGUNDA – DO </w:t>
      </w:r>
      <w:r w:rsidR="00762042" w:rsidRPr="00BC78E3">
        <w:rPr>
          <w:rFonts w:ascii="Ebrima" w:hAnsi="Ebrima" w:cstheme="minorHAnsi"/>
          <w:i w:val="0"/>
          <w:color w:val="000000" w:themeColor="text1"/>
          <w:sz w:val="22"/>
          <w:szCs w:val="22"/>
        </w:rPr>
        <w:t>OBJETO DESTA ALIENAÇÃO FIDUCIÁRIA</w:t>
      </w:r>
      <w:r w:rsidR="00F008D8" w:rsidRPr="00BC78E3">
        <w:rPr>
          <w:rFonts w:ascii="Ebrima" w:hAnsi="Ebrima" w:cstheme="minorHAnsi"/>
          <w:i w:val="0"/>
          <w:color w:val="000000" w:themeColor="text1"/>
          <w:sz w:val="22"/>
          <w:szCs w:val="22"/>
        </w:rPr>
        <w:t xml:space="preserve"> DE IMÓVEL</w:t>
      </w:r>
    </w:p>
    <w:p w14:paraId="1A52528C" w14:textId="77777777" w:rsidR="00762042" w:rsidRPr="00BC78E3" w:rsidRDefault="00762042" w:rsidP="0089197D">
      <w:pPr>
        <w:spacing w:after="0" w:line="276" w:lineRule="auto"/>
        <w:jc w:val="both"/>
        <w:rPr>
          <w:rFonts w:ascii="Ebrima" w:hAnsi="Ebrima" w:cstheme="minorHAnsi"/>
          <w:b/>
          <w:bCs/>
          <w:color w:val="000000" w:themeColor="text1"/>
        </w:rPr>
      </w:pPr>
    </w:p>
    <w:p w14:paraId="28508F8F" w14:textId="61131C09" w:rsidR="00F3611E" w:rsidRPr="00BC78E3" w:rsidRDefault="00A8060D" w:rsidP="0089197D">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color w:val="000000" w:themeColor="text1"/>
        </w:rPr>
      </w:pPr>
      <w:r w:rsidRPr="00BC78E3">
        <w:rPr>
          <w:rFonts w:ascii="Ebrima" w:hAnsi="Ebrima"/>
          <w:color w:val="000000" w:themeColor="text1"/>
        </w:rPr>
        <w:t xml:space="preserve">Em garantia do pagamento das </w:t>
      </w:r>
      <w:r w:rsidR="003A472C" w:rsidRPr="00BC78E3">
        <w:rPr>
          <w:rFonts w:ascii="Ebrima" w:hAnsi="Ebrima"/>
          <w:color w:val="000000" w:themeColor="text1"/>
        </w:rPr>
        <w:t xml:space="preserve">Obrigações </w:t>
      </w:r>
      <w:r w:rsidRPr="00BC78E3">
        <w:rPr>
          <w:rFonts w:ascii="Ebrima" w:hAnsi="Ebrima"/>
          <w:color w:val="000000" w:themeColor="text1"/>
        </w:rPr>
        <w:t>Garantidas</w:t>
      </w:r>
      <w:r w:rsidR="00240B3F" w:rsidRPr="00BC78E3">
        <w:rPr>
          <w:rFonts w:ascii="Ebrima" w:hAnsi="Ebrima"/>
          <w:color w:val="000000" w:themeColor="text1"/>
        </w:rPr>
        <w:t xml:space="preserve">, </w:t>
      </w:r>
      <w:r w:rsidR="00240B3F" w:rsidRPr="00BC78E3">
        <w:rPr>
          <w:rFonts w:ascii="Ebrima" w:hAnsi="Ebrima" w:cstheme="minorHAnsi"/>
          <w:color w:val="000000" w:themeColor="text1"/>
        </w:rPr>
        <w:t xml:space="preserve">conforme características definidas na </w:t>
      </w:r>
      <w:r w:rsidR="00F008D8" w:rsidRPr="00BC78E3">
        <w:rPr>
          <w:rFonts w:ascii="Ebrima" w:hAnsi="Ebrima" w:cstheme="minorHAnsi"/>
          <w:color w:val="000000" w:themeColor="text1"/>
        </w:rPr>
        <w:t>Escritura de Emissão de Debêntures</w:t>
      </w:r>
      <w:r w:rsidR="00240B3F" w:rsidRPr="00BC78E3">
        <w:rPr>
          <w:rFonts w:ascii="Ebrima" w:hAnsi="Ebrima" w:cstheme="minorHAnsi"/>
          <w:color w:val="000000" w:themeColor="text1"/>
        </w:rPr>
        <w:t xml:space="preserve"> e reproduzidas no Anexo II deste Contrato de Alienação Fiduciária de Imóve</w:t>
      </w:r>
      <w:r w:rsidR="00083346" w:rsidRPr="00BC78E3">
        <w:rPr>
          <w:rFonts w:ascii="Ebrima" w:hAnsi="Ebrima" w:cstheme="minorHAnsi"/>
          <w:color w:val="000000" w:themeColor="text1"/>
        </w:rPr>
        <w:t>l</w:t>
      </w:r>
      <w:r w:rsidR="00240B3F" w:rsidRPr="00BC78E3">
        <w:rPr>
          <w:rFonts w:ascii="Ebrima" w:hAnsi="Ebrima" w:cstheme="minorHAnsi"/>
          <w:color w:val="000000" w:themeColor="text1"/>
        </w:rPr>
        <w:t xml:space="preserve">, </w:t>
      </w:r>
      <w:r w:rsidR="003A472C" w:rsidRPr="00BC78E3">
        <w:rPr>
          <w:rFonts w:ascii="Ebrima" w:hAnsi="Ebrima"/>
          <w:color w:val="000000" w:themeColor="text1"/>
        </w:rPr>
        <w:t>a</w:t>
      </w:r>
      <w:r w:rsidR="00ED59E2" w:rsidRPr="00BC78E3">
        <w:rPr>
          <w:rFonts w:ascii="Ebrima" w:hAnsi="Ebrima" w:cstheme="minorHAnsi"/>
          <w:color w:val="000000" w:themeColor="text1"/>
        </w:rPr>
        <w:t xml:space="preserve"> </w:t>
      </w:r>
      <w:r w:rsidR="00DB54A8" w:rsidRPr="00BC78E3">
        <w:rPr>
          <w:rFonts w:ascii="Ebrima" w:hAnsi="Ebrima" w:cstheme="minorHAnsi"/>
          <w:color w:val="000000" w:themeColor="text1"/>
        </w:rPr>
        <w:t>Fiduciante</w:t>
      </w:r>
      <w:r w:rsidR="00DB54A8" w:rsidRPr="00BC78E3">
        <w:rPr>
          <w:rFonts w:ascii="Ebrima" w:hAnsi="Ebrima" w:cstheme="minorHAnsi"/>
          <w:bCs/>
          <w:color w:val="000000" w:themeColor="text1"/>
        </w:rPr>
        <w:t xml:space="preserve">, neste ato, em caráter </w:t>
      </w:r>
      <w:r w:rsidR="00DB54A8" w:rsidRPr="00BC78E3">
        <w:rPr>
          <w:rFonts w:ascii="Ebrima" w:eastAsia="Times New Roman" w:hAnsi="Ebrima" w:cstheme="minorHAnsi"/>
          <w:color w:val="000000" w:themeColor="text1"/>
          <w:lang w:eastAsia="pt-BR"/>
        </w:rPr>
        <w:t>irrevogável</w:t>
      </w:r>
      <w:r w:rsidR="00DB54A8" w:rsidRPr="00BC78E3">
        <w:rPr>
          <w:rFonts w:ascii="Ebrima" w:hAnsi="Ebrima" w:cstheme="minorHAnsi"/>
          <w:bCs/>
          <w:color w:val="000000" w:themeColor="text1"/>
        </w:rPr>
        <w:t xml:space="preserve"> e </w:t>
      </w:r>
      <w:r w:rsidR="00DB54A8" w:rsidRPr="00BC78E3">
        <w:rPr>
          <w:rFonts w:ascii="Ebrima" w:eastAsia="Times New Roman" w:hAnsi="Ebrima" w:cstheme="minorHAnsi"/>
          <w:color w:val="000000" w:themeColor="text1"/>
          <w:lang w:eastAsia="pt-BR"/>
        </w:rPr>
        <w:t>irretratável</w:t>
      </w:r>
      <w:r w:rsidR="00DB54A8" w:rsidRPr="00BC78E3">
        <w:rPr>
          <w:rFonts w:ascii="Ebrima" w:hAnsi="Ebrima" w:cstheme="minorHAnsi"/>
          <w:bCs/>
          <w:color w:val="000000" w:themeColor="text1"/>
        </w:rPr>
        <w:t xml:space="preserve">, aliena </w:t>
      </w:r>
      <w:r w:rsidR="00DB54A8" w:rsidRPr="00BC78E3">
        <w:rPr>
          <w:rFonts w:ascii="Ebrima" w:hAnsi="Ebrima" w:cstheme="minorHAnsi"/>
          <w:color w:val="000000" w:themeColor="text1"/>
        </w:rPr>
        <w:t xml:space="preserve">fiduciariamente </w:t>
      </w:r>
      <w:r w:rsidR="007F1F79" w:rsidRPr="00BC78E3">
        <w:rPr>
          <w:rFonts w:ascii="Ebrima" w:hAnsi="Ebrima" w:cstheme="minorHAnsi"/>
          <w:color w:val="000000" w:themeColor="text1"/>
        </w:rPr>
        <w:t>à</w:t>
      </w:r>
      <w:r w:rsidR="00DB54A8"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DB54A8" w:rsidRPr="00BC78E3">
        <w:rPr>
          <w:rFonts w:ascii="Ebrima" w:hAnsi="Ebrima" w:cstheme="minorHAnsi"/>
          <w:color w:val="000000" w:themeColor="text1"/>
        </w:rPr>
        <w:t xml:space="preserve">, </w:t>
      </w:r>
      <w:r w:rsidR="00346767" w:rsidRPr="00BC78E3">
        <w:rPr>
          <w:rFonts w:ascii="Ebrima" w:hAnsi="Ebrima" w:cstheme="minorHAnsi"/>
          <w:color w:val="000000" w:themeColor="text1"/>
        </w:rPr>
        <w:t>a propriedade</w:t>
      </w:r>
      <w:r w:rsidR="00BE2DBB" w:rsidRPr="00BC78E3">
        <w:rPr>
          <w:rFonts w:ascii="Ebrima" w:hAnsi="Ebrima" w:cstheme="minorHAnsi"/>
          <w:color w:val="000000" w:themeColor="text1"/>
        </w:rPr>
        <w:t xml:space="preserve"> </w:t>
      </w:r>
      <w:r w:rsidR="00DB54A8" w:rsidRPr="00BC78E3">
        <w:rPr>
          <w:rFonts w:ascii="Ebrima" w:hAnsi="Ebrima" w:cstheme="minorHAnsi"/>
          <w:color w:val="000000" w:themeColor="text1"/>
        </w:rPr>
        <w:t xml:space="preserve">resolúvel e a posse indireta, </w:t>
      </w:r>
      <w:r w:rsidR="00A01B50" w:rsidRPr="00BC78E3">
        <w:rPr>
          <w:rFonts w:ascii="Ebrima" w:hAnsi="Ebrima" w:cstheme="minorHAnsi"/>
          <w:color w:val="000000" w:themeColor="text1"/>
        </w:rPr>
        <w:t xml:space="preserve">do </w:t>
      </w:r>
      <w:r w:rsidR="004037D7" w:rsidRPr="00BC78E3">
        <w:rPr>
          <w:rFonts w:ascii="Ebrima" w:hAnsi="Ebrima" w:cstheme="minorHAnsi"/>
          <w:color w:val="000000" w:themeColor="text1"/>
        </w:rPr>
        <w:t>Imóvel</w:t>
      </w:r>
      <w:r w:rsidR="00BB70C4" w:rsidRPr="00BC78E3">
        <w:rPr>
          <w:rFonts w:ascii="Ebrima" w:hAnsi="Ebrima" w:cstheme="minorHAnsi"/>
          <w:color w:val="000000" w:themeColor="text1"/>
        </w:rPr>
        <w:t xml:space="preserve">, </w:t>
      </w:r>
      <w:r w:rsidR="007575BA" w:rsidRPr="00BC78E3">
        <w:rPr>
          <w:rFonts w:ascii="Ebrima" w:hAnsi="Ebrima" w:cstheme="minorHAnsi"/>
          <w:color w:val="000000" w:themeColor="text1"/>
        </w:rPr>
        <w:t>cuja</w:t>
      </w:r>
      <w:r w:rsidR="00BB70C4" w:rsidRPr="00BC78E3">
        <w:rPr>
          <w:rFonts w:ascii="Ebrima" w:hAnsi="Ebrima" w:cstheme="minorHAnsi"/>
          <w:color w:val="000000" w:themeColor="text1"/>
        </w:rPr>
        <w:t>s</w:t>
      </w:r>
      <w:r w:rsidR="007575BA" w:rsidRPr="00BC78E3">
        <w:rPr>
          <w:rFonts w:ascii="Ebrima" w:hAnsi="Ebrima" w:cstheme="minorHAnsi"/>
          <w:color w:val="000000" w:themeColor="text1"/>
        </w:rPr>
        <w:t xml:space="preserve"> </w:t>
      </w:r>
      <w:r w:rsidR="00BB70C4" w:rsidRPr="00BC78E3">
        <w:rPr>
          <w:rFonts w:ascii="Ebrima" w:hAnsi="Ebrima" w:cstheme="minorHAnsi"/>
          <w:color w:val="000000" w:themeColor="text1"/>
        </w:rPr>
        <w:t xml:space="preserve">descrições estão </w:t>
      </w:r>
      <w:r w:rsidR="007575BA" w:rsidRPr="00BC78E3">
        <w:rPr>
          <w:rFonts w:ascii="Ebrima" w:hAnsi="Ebrima" w:cstheme="minorHAnsi"/>
          <w:color w:val="000000" w:themeColor="text1"/>
        </w:rPr>
        <w:t>no Anexo I</w:t>
      </w:r>
      <w:r w:rsidR="00A60B27" w:rsidRPr="00BC78E3">
        <w:rPr>
          <w:rFonts w:ascii="Ebrima" w:hAnsi="Ebrima" w:cstheme="minorHAnsi"/>
          <w:color w:val="000000" w:themeColor="text1"/>
        </w:rPr>
        <w:t xml:space="preserve"> deste instrumento</w:t>
      </w:r>
      <w:r w:rsidR="00322438" w:rsidRPr="00BC78E3">
        <w:rPr>
          <w:rFonts w:ascii="Ebrima" w:hAnsi="Ebrima" w:cstheme="minorHAnsi"/>
          <w:color w:val="000000" w:themeColor="text1"/>
        </w:rPr>
        <w:t xml:space="preserve"> (</w:t>
      </w:r>
      <w:r w:rsidR="006D7127" w:rsidRPr="00BC78E3">
        <w:rPr>
          <w:rFonts w:ascii="Ebrima" w:hAnsi="Ebrima" w:cstheme="minorHAnsi"/>
          <w:color w:val="000000" w:themeColor="text1"/>
        </w:rPr>
        <w:t>“</w:t>
      </w:r>
      <w:r w:rsidR="006D7127" w:rsidRPr="00BC78E3">
        <w:rPr>
          <w:rFonts w:ascii="Ebrima" w:hAnsi="Ebrima" w:cstheme="minorHAnsi"/>
          <w:color w:val="000000" w:themeColor="text1"/>
          <w:u w:val="single"/>
        </w:rPr>
        <w:t>Alienação Fiduciária de Imóvel</w:t>
      </w:r>
      <w:r w:rsidR="006D7127" w:rsidRPr="00BC78E3">
        <w:rPr>
          <w:rFonts w:ascii="Ebrima" w:hAnsi="Ebrima" w:cstheme="minorHAnsi"/>
          <w:color w:val="000000" w:themeColor="text1"/>
        </w:rPr>
        <w:t xml:space="preserve">” e </w:t>
      </w:r>
      <w:r w:rsidR="00322438" w:rsidRPr="00BC78E3">
        <w:rPr>
          <w:rFonts w:ascii="Ebrima" w:hAnsi="Ebrima" w:cstheme="minorHAnsi"/>
          <w:color w:val="000000" w:themeColor="text1"/>
        </w:rPr>
        <w:t>“</w:t>
      </w:r>
      <w:r w:rsidR="00EA4838" w:rsidRPr="00BC78E3">
        <w:rPr>
          <w:rFonts w:ascii="Ebrima" w:hAnsi="Ebrima" w:cstheme="minorHAnsi"/>
          <w:color w:val="000000" w:themeColor="text1"/>
          <w:u w:val="single"/>
        </w:rPr>
        <w:t>Imóve</w:t>
      </w:r>
      <w:r w:rsidR="00BA05A8" w:rsidRPr="00BC78E3">
        <w:rPr>
          <w:rFonts w:ascii="Ebrima" w:hAnsi="Ebrima" w:cstheme="minorHAnsi"/>
          <w:color w:val="000000" w:themeColor="text1"/>
          <w:u w:val="single"/>
        </w:rPr>
        <w:t>l</w:t>
      </w:r>
      <w:r w:rsidR="00322438" w:rsidRPr="00BC78E3">
        <w:rPr>
          <w:rFonts w:ascii="Ebrima" w:hAnsi="Ebrima" w:cstheme="minorHAnsi"/>
          <w:color w:val="000000" w:themeColor="text1"/>
        </w:rPr>
        <w:t>”</w:t>
      </w:r>
      <w:r w:rsidR="006D7127" w:rsidRPr="00BC78E3">
        <w:rPr>
          <w:rFonts w:ascii="Ebrima" w:hAnsi="Ebrima" w:cstheme="minorHAnsi"/>
          <w:color w:val="000000" w:themeColor="text1"/>
        </w:rPr>
        <w:t>, respectivamente</w:t>
      </w:r>
      <w:r w:rsidR="00322438" w:rsidRPr="00BC78E3">
        <w:rPr>
          <w:rFonts w:ascii="Ebrima" w:hAnsi="Ebrima" w:cstheme="minorHAnsi"/>
          <w:color w:val="000000" w:themeColor="text1"/>
        </w:rPr>
        <w:t>)</w:t>
      </w:r>
      <w:r w:rsidR="007575BA" w:rsidRPr="00BC78E3">
        <w:rPr>
          <w:rFonts w:ascii="Ebrima" w:hAnsi="Ebrima" w:cstheme="minorHAnsi"/>
          <w:color w:val="000000" w:themeColor="text1"/>
        </w:rPr>
        <w:t>.</w:t>
      </w:r>
      <w:r w:rsidR="00734E94" w:rsidRPr="00BC78E3">
        <w:rPr>
          <w:rFonts w:ascii="Ebrima" w:hAnsi="Ebrima" w:cstheme="minorHAnsi"/>
          <w:color w:val="000000" w:themeColor="text1"/>
        </w:rPr>
        <w:t xml:space="preserve"> </w:t>
      </w:r>
    </w:p>
    <w:p w14:paraId="43B7CED4" w14:textId="77777777" w:rsidR="004E1A7E" w:rsidRPr="00BC78E3" w:rsidRDefault="004E1A7E" w:rsidP="0089197D">
      <w:pPr>
        <w:pStyle w:val="PargrafodaLista"/>
        <w:spacing w:after="0" w:line="276" w:lineRule="auto"/>
        <w:ind w:left="0"/>
        <w:jc w:val="both"/>
        <w:rPr>
          <w:rFonts w:ascii="Ebrima" w:hAnsi="Ebrima" w:cstheme="minorHAnsi"/>
          <w:color w:val="000000" w:themeColor="text1"/>
        </w:rPr>
      </w:pPr>
    </w:p>
    <w:p w14:paraId="7BF5DEB3" w14:textId="0B0CE8EE" w:rsidR="00762042" w:rsidRPr="00BC78E3" w:rsidRDefault="00762042" w:rsidP="0089197D">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color w:val="000000" w:themeColor="text1"/>
        </w:rPr>
      </w:pPr>
      <w:r w:rsidRPr="00BC78E3">
        <w:rPr>
          <w:rFonts w:ascii="Ebrima" w:hAnsi="Ebrima" w:cstheme="minorHAnsi"/>
          <w:color w:val="000000" w:themeColor="text1"/>
        </w:rPr>
        <w:t xml:space="preserve">A transferência </w:t>
      </w:r>
      <w:r w:rsidR="00F85AB4" w:rsidRPr="00BC78E3">
        <w:rPr>
          <w:rFonts w:ascii="Ebrima" w:hAnsi="Ebrima" w:cstheme="minorHAnsi"/>
          <w:color w:val="000000" w:themeColor="text1"/>
        </w:rPr>
        <w:t>d</w:t>
      </w:r>
      <w:r w:rsidR="00346767" w:rsidRPr="00BC78E3">
        <w:rPr>
          <w:rFonts w:ascii="Ebrima" w:hAnsi="Ebrima" w:cstheme="minorHAnsi"/>
          <w:color w:val="000000" w:themeColor="text1"/>
        </w:rPr>
        <w:t xml:space="preserve">a propriedade </w:t>
      </w:r>
      <w:r w:rsidR="00F85AB4" w:rsidRPr="00BC78E3">
        <w:rPr>
          <w:rFonts w:ascii="Ebrima" w:hAnsi="Ebrima" w:cstheme="minorHAnsi"/>
          <w:color w:val="000000" w:themeColor="text1"/>
        </w:rPr>
        <w:t>resolúvel</w:t>
      </w:r>
      <w:r w:rsidR="00F85AB4" w:rsidRPr="00BC78E3" w:rsidDel="00BE2DBB">
        <w:rPr>
          <w:rFonts w:ascii="Ebrima" w:hAnsi="Ebrima" w:cstheme="minorHAnsi"/>
          <w:color w:val="000000" w:themeColor="text1"/>
        </w:rPr>
        <w:t xml:space="preserve"> </w:t>
      </w:r>
      <w:r w:rsidR="00EA4838" w:rsidRPr="00BC78E3">
        <w:rPr>
          <w:rFonts w:ascii="Ebrima" w:hAnsi="Ebrima" w:cstheme="minorHAnsi"/>
          <w:color w:val="000000" w:themeColor="text1"/>
        </w:rPr>
        <w:t>do Imóve</w:t>
      </w:r>
      <w:r w:rsidR="00CA21CB" w:rsidRPr="00BC78E3">
        <w:rPr>
          <w:rFonts w:ascii="Ebrima" w:hAnsi="Ebrima" w:cstheme="minorHAnsi"/>
          <w:color w:val="000000" w:themeColor="text1"/>
        </w:rPr>
        <w:t>l</w:t>
      </w:r>
      <w:r w:rsidR="00D31CDE" w:rsidRPr="00BC78E3">
        <w:rPr>
          <w:rFonts w:ascii="Ebrima" w:hAnsi="Ebrima" w:cstheme="minorHAnsi"/>
          <w:color w:val="000000" w:themeColor="text1"/>
        </w:rPr>
        <w:t xml:space="preserve"> </w:t>
      </w:r>
      <w:r w:rsidRPr="00BC78E3">
        <w:rPr>
          <w:rFonts w:ascii="Ebrima" w:hAnsi="Ebrima" w:cstheme="minorHAnsi"/>
          <w:color w:val="000000" w:themeColor="text1"/>
        </w:rPr>
        <w:t xml:space="preserve">em caráter fiduciário, </w:t>
      </w:r>
      <w:r w:rsidR="0016752E" w:rsidRPr="00BC78E3">
        <w:rPr>
          <w:rFonts w:ascii="Ebrima" w:hAnsi="Ebrima" w:cstheme="minorHAnsi"/>
          <w:color w:val="000000" w:themeColor="text1"/>
        </w:rPr>
        <w:t>pel</w:t>
      </w:r>
      <w:r w:rsidR="002364AA" w:rsidRPr="00BC78E3">
        <w:rPr>
          <w:rFonts w:ascii="Ebrima" w:hAnsi="Ebrima" w:cstheme="minorHAnsi"/>
          <w:color w:val="000000" w:themeColor="text1"/>
        </w:rPr>
        <w:t>a</w:t>
      </w:r>
      <w:r w:rsidRPr="00BC78E3">
        <w:rPr>
          <w:rFonts w:ascii="Ebrima" w:hAnsi="Ebrima" w:cstheme="minorHAnsi"/>
          <w:color w:val="000000" w:themeColor="text1"/>
        </w:rPr>
        <w:t xml:space="preserve"> Fiduciante </w:t>
      </w:r>
      <w:r w:rsidR="007F1F79" w:rsidRPr="00BC78E3">
        <w:rPr>
          <w:rFonts w:ascii="Ebrima" w:hAnsi="Ebrima" w:cstheme="minorHAnsi"/>
          <w:color w:val="000000" w:themeColor="text1"/>
        </w:rPr>
        <w:t>à</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w:t>
      </w:r>
      <w:r w:rsidRPr="00BC78E3">
        <w:rPr>
          <w:rFonts w:ascii="Ebrima" w:hAnsi="Ebrima"/>
          <w:color w:val="000000" w:themeColor="text1"/>
        </w:rPr>
        <w:t>opera</w:t>
      </w:r>
      <w:r w:rsidRPr="00BC78E3">
        <w:rPr>
          <w:rFonts w:ascii="Ebrima" w:hAnsi="Ebrima" w:cstheme="minorHAnsi"/>
          <w:color w:val="000000" w:themeColor="text1"/>
        </w:rPr>
        <w:t xml:space="preserve">-se com o registro desta </w:t>
      </w:r>
      <w:r w:rsidR="00C65F0C"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073CF0" w:rsidRPr="00BC78E3">
        <w:rPr>
          <w:rFonts w:ascii="Ebrima" w:hAnsi="Ebrima"/>
          <w:color w:val="000000" w:themeColor="text1"/>
        </w:rPr>
        <w:t xml:space="preserve">de </w:t>
      </w:r>
      <w:r w:rsidR="00073CF0" w:rsidRPr="00BC78E3">
        <w:rPr>
          <w:rFonts w:ascii="Ebrima" w:hAnsi="Ebrima" w:cstheme="minorHAnsi"/>
          <w:bCs/>
          <w:color w:val="000000" w:themeColor="text1"/>
        </w:rPr>
        <w:t>Imóve</w:t>
      </w:r>
      <w:r w:rsidR="00083346" w:rsidRPr="00BC78E3">
        <w:rPr>
          <w:rFonts w:ascii="Ebrima" w:hAnsi="Ebrima" w:cstheme="minorHAnsi"/>
          <w:bCs/>
          <w:color w:val="000000" w:themeColor="text1"/>
        </w:rPr>
        <w:t>l</w:t>
      </w:r>
      <w:r w:rsidR="00073CF0" w:rsidRPr="00BC78E3">
        <w:rPr>
          <w:rFonts w:ascii="Ebrima" w:hAnsi="Ebrima" w:cs="Calibri"/>
          <w:color w:val="000000" w:themeColor="text1"/>
        </w:rPr>
        <w:t xml:space="preserve"> </w:t>
      </w:r>
      <w:r w:rsidRPr="00BC78E3">
        <w:rPr>
          <w:rFonts w:ascii="Ebrima" w:hAnsi="Ebrima" w:cstheme="minorHAnsi"/>
          <w:color w:val="000000" w:themeColor="text1"/>
        </w:rPr>
        <w:t>no Cartório de Registro de Imóveis competente e vigorará até o efetivo cumprimento das Obrigações Garantidas.</w:t>
      </w:r>
    </w:p>
    <w:p w14:paraId="226D8392" w14:textId="77777777" w:rsidR="00762042" w:rsidRPr="00BC78E3" w:rsidRDefault="00762042" w:rsidP="0089197D">
      <w:pPr>
        <w:spacing w:after="0" w:line="276" w:lineRule="auto"/>
        <w:jc w:val="both"/>
        <w:rPr>
          <w:rFonts w:ascii="Ebrima" w:hAnsi="Ebrima" w:cstheme="minorHAnsi"/>
          <w:color w:val="000000" w:themeColor="text1"/>
        </w:rPr>
      </w:pPr>
    </w:p>
    <w:p w14:paraId="4770B9AC" w14:textId="7ABA9D33" w:rsidR="004E1A7E" w:rsidRPr="00BC78E3" w:rsidRDefault="004E1A7E" w:rsidP="0089197D">
      <w:pPr>
        <w:pStyle w:val="PargrafodaLista"/>
        <w:numPr>
          <w:ilvl w:val="2"/>
          <w:numId w:val="16"/>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A fim de garantir o disposto na </w:t>
      </w:r>
      <w:r w:rsidR="00B7427E" w:rsidRPr="00BC78E3">
        <w:rPr>
          <w:rFonts w:ascii="Ebrima" w:hAnsi="Ebrima" w:cstheme="minorHAnsi"/>
          <w:color w:val="000000" w:themeColor="text1"/>
        </w:rPr>
        <w:t xml:space="preserve">Cláusula </w:t>
      </w:r>
      <w:r w:rsidR="00836B5B" w:rsidRPr="00BC78E3">
        <w:rPr>
          <w:rFonts w:ascii="Ebrima" w:hAnsi="Ebrima" w:cstheme="minorHAnsi"/>
          <w:color w:val="000000" w:themeColor="text1"/>
        </w:rPr>
        <w:t>2</w:t>
      </w:r>
      <w:r w:rsidRPr="00BC78E3">
        <w:rPr>
          <w:rFonts w:ascii="Ebrima" w:hAnsi="Ebrima" w:cstheme="minorHAnsi"/>
          <w:color w:val="000000" w:themeColor="text1"/>
        </w:rPr>
        <w:t>.2. acima, o presente instrumento deverá ser levado a registro no Cartório de Registro</w:t>
      </w:r>
      <w:r w:rsidR="00B7427E" w:rsidRPr="00BC78E3">
        <w:rPr>
          <w:rFonts w:ascii="Ebrima" w:hAnsi="Ebrima" w:cstheme="minorHAnsi"/>
          <w:color w:val="000000" w:themeColor="text1"/>
        </w:rPr>
        <w:t xml:space="preserve"> de Imóveis </w:t>
      </w:r>
      <w:del w:id="208" w:author="Glória de Castro Acácio" w:date="2022-06-01T14:45:00Z">
        <w:r w:rsidR="00B7427E" w:rsidRPr="00BC78E3" w:rsidDel="00084DEF">
          <w:rPr>
            <w:rFonts w:ascii="Ebrima" w:hAnsi="Ebrima" w:cstheme="minorHAnsi"/>
            <w:color w:val="000000" w:themeColor="text1"/>
          </w:rPr>
          <w:delText>competente</w:delText>
        </w:r>
      </w:del>
      <w:ins w:id="209" w:author="Glória de Castro Acácio" w:date="2022-06-01T14:45:00Z">
        <w:r w:rsidR="00084DEF">
          <w:rPr>
            <w:rFonts w:ascii="Ebrima" w:hAnsi="Ebrima" w:cstheme="minorHAnsi"/>
            <w:color w:val="000000" w:themeColor="text1"/>
          </w:rPr>
          <w:t>de Porto Seguro/BA</w:t>
        </w:r>
      </w:ins>
      <w:r w:rsidRPr="00BC78E3">
        <w:rPr>
          <w:rFonts w:ascii="Ebrima" w:hAnsi="Ebrima" w:cstheme="minorHAnsi"/>
          <w:color w:val="000000" w:themeColor="text1"/>
        </w:rPr>
        <w:t xml:space="preserve">, no prazo de </w:t>
      </w:r>
      <w:r w:rsidR="00FD472F" w:rsidRPr="00BC78E3">
        <w:rPr>
          <w:rFonts w:ascii="Ebrima" w:hAnsi="Ebrima" w:cstheme="minorHAnsi"/>
          <w:color w:val="000000" w:themeColor="text1"/>
        </w:rPr>
        <w:t xml:space="preserve">05 (cinco) </w:t>
      </w:r>
      <w:r w:rsidR="00203CC3" w:rsidRPr="00BC78E3">
        <w:rPr>
          <w:rFonts w:ascii="Ebrima" w:hAnsi="Ebrima" w:cstheme="minorHAnsi"/>
          <w:color w:val="000000" w:themeColor="text1"/>
        </w:rPr>
        <w:t>D</w:t>
      </w:r>
      <w:r w:rsidR="00862554" w:rsidRPr="00BC78E3">
        <w:rPr>
          <w:rFonts w:ascii="Ebrima" w:hAnsi="Ebrima" w:cstheme="minorHAnsi"/>
          <w:color w:val="000000" w:themeColor="text1"/>
        </w:rPr>
        <w:t xml:space="preserve">ias </w:t>
      </w:r>
      <w:r w:rsidR="00203CC3" w:rsidRPr="00BC78E3">
        <w:rPr>
          <w:rFonts w:ascii="Ebrima" w:hAnsi="Ebrima" w:cstheme="minorHAnsi"/>
          <w:color w:val="000000" w:themeColor="text1"/>
        </w:rPr>
        <w:t>Ú</w:t>
      </w:r>
      <w:r w:rsidR="00862554" w:rsidRPr="00BC78E3">
        <w:rPr>
          <w:rFonts w:ascii="Ebrima" w:hAnsi="Ebrima" w:cstheme="minorHAnsi"/>
          <w:color w:val="000000" w:themeColor="text1"/>
        </w:rPr>
        <w:t>teis</w:t>
      </w:r>
      <w:r w:rsidRPr="00BC78E3">
        <w:rPr>
          <w:rFonts w:ascii="Ebrima" w:hAnsi="Ebrima" w:cstheme="minorHAnsi"/>
          <w:color w:val="000000" w:themeColor="text1"/>
        </w:rPr>
        <w:t>, contados a partir da data de assinatura dest</w:t>
      </w:r>
      <w:r w:rsidR="006C7D72" w:rsidRPr="00BC78E3">
        <w:rPr>
          <w:rFonts w:ascii="Ebrima" w:hAnsi="Ebrima" w:cstheme="minorHAnsi"/>
          <w:color w:val="000000" w:themeColor="text1"/>
        </w:rPr>
        <w:t>e</w:t>
      </w:r>
      <w:r w:rsidRPr="00BC78E3">
        <w:rPr>
          <w:rFonts w:ascii="Ebrima" w:hAnsi="Ebrima" w:cstheme="minorHAnsi"/>
          <w:color w:val="000000" w:themeColor="text1"/>
        </w:rPr>
        <w:t xml:space="preserve"> </w:t>
      </w:r>
      <w:r w:rsidR="006C7D72" w:rsidRPr="00BC78E3">
        <w:rPr>
          <w:rFonts w:ascii="Ebrima" w:hAnsi="Ebrima" w:cstheme="minorHAnsi"/>
          <w:color w:val="000000" w:themeColor="text1"/>
        </w:rPr>
        <w:t xml:space="preserve">Contrato de </w:t>
      </w:r>
      <w:r w:rsidRPr="00BC78E3">
        <w:rPr>
          <w:rFonts w:ascii="Ebrima" w:hAnsi="Ebrima" w:cstheme="minorHAnsi"/>
          <w:color w:val="000000" w:themeColor="text1"/>
        </w:rPr>
        <w:t xml:space="preserve">Alienação Fiduciária </w:t>
      </w:r>
      <w:r w:rsidRPr="00BC78E3">
        <w:rPr>
          <w:rFonts w:ascii="Ebrima" w:hAnsi="Ebrima"/>
          <w:color w:val="000000" w:themeColor="text1"/>
        </w:rPr>
        <w:t xml:space="preserve">de </w:t>
      </w:r>
      <w:r w:rsidR="00BD1AF6" w:rsidRPr="00BC78E3">
        <w:rPr>
          <w:rFonts w:ascii="Ebrima" w:hAnsi="Ebrima" w:cstheme="minorHAnsi"/>
          <w:bCs/>
          <w:color w:val="000000" w:themeColor="text1"/>
        </w:rPr>
        <w:t>Imóvel</w:t>
      </w:r>
      <w:r w:rsidRPr="00BC78E3">
        <w:rPr>
          <w:rFonts w:ascii="Ebrima" w:hAnsi="Ebrima" w:cstheme="minorHAnsi"/>
          <w:color w:val="000000" w:themeColor="text1"/>
        </w:rPr>
        <w:t xml:space="preserve">. O documento registrado deverá ser apresentado à Fiduciária, com cópia ao agente fiduciário em </w:t>
      </w:r>
      <w:r w:rsidR="00642925" w:rsidRPr="00BC78E3">
        <w:rPr>
          <w:rFonts w:ascii="Ebrima" w:hAnsi="Ebrima" w:cstheme="minorHAnsi"/>
          <w:color w:val="000000" w:themeColor="text1"/>
        </w:rPr>
        <w:t>[</w:t>
      </w:r>
      <w:r w:rsidR="00FD472F" w:rsidRPr="00BC78E3">
        <w:rPr>
          <w:rFonts w:ascii="Ebrima" w:hAnsi="Ebrima" w:cstheme="minorHAnsi"/>
          <w:color w:val="000000" w:themeColor="text1"/>
          <w:highlight w:val="yellow"/>
        </w:rPr>
        <w:t xml:space="preserve">30 (trinta) </w:t>
      </w:r>
      <w:r w:rsidR="00203CC3" w:rsidRPr="00BC78E3">
        <w:rPr>
          <w:rFonts w:ascii="Ebrima" w:hAnsi="Ebrima" w:cstheme="minorHAnsi"/>
          <w:color w:val="000000" w:themeColor="text1"/>
          <w:highlight w:val="yellow"/>
        </w:rPr>
        <w:t>D</w:t>
      </w:r>
      <w:r w:rsidR="00862554" w:rsidRPr="00BC78E3">
        <w:rPr>
          <w:rFonts w:ascii="Ebrima" w:hAnsi="Ebrima" w:cstheme="minorHAnsi"/>
          <w:color w:val="000000" w:themeColor="text1"/>
          <w:highlight w:val="yellow"/>
        </w:rPr>
        <w:t xml:space="preserve">ias </w:t>
      </w:r>
      <w:r w:rsidR="00203CC3" w:rsidRPr="00BC78E3">
        <w:rPr>
          <w:rFonts w:ascii="Ebrima" w:hAnsi="Ebrima" w:cstheme="minorHAnsi"/>
          <w:color w:val="000000" w:themeColor="text1"/>
          <w:highlight w:val="yellow"/>
        </w:rPr>
        <w:t>Út</w:t>
      </w:r>
      <w:r w:rsidR="00862554" w:rsidRPr="00BC78E3">
        <w:rPr>
          <w:rFonts w:ascii="Ebrima" w:hAnsi="Ebrima" w:cstheme="minorHAnsi"/>
          <w:color w:val="000000" w:themeColor="text1"/>
          <w:highlight w:val="yellow"/>
        </w:rPr>
        <w:t>eis</w:t>
      </w:r>
      <w:r w:rsidR="00642925" w:rsidRPr="00BC78E3">
        <w:rPr>
          <w:rFonts w:ascii="Ebrima" w:hAnsi="Ebrima" w:cstheme="minorHAnsi"/>
          <w:color w:val="000000" w:themeColor="text1"/>
        </w:rPr>
        <w:t>]</w:t>
      </w:r>
      <w:r w:rsidR="006761B5" w:rsidRPr="00BC78E3">
        <w:rPr>
          <w:rFonts w:ascii="Ebrima" w:hAnsi="Ebrima" w:cstheme="minorHAnsi"/>
          <w:color w:val="000000" w:themeColor="text1"/>
        </w:rPr>
        <w:t>, contados a partir da obtenção do registro</w:t>
      </w:r>
      <w:r w:rsidRPr="00BC78E3">
        <w:rPr>
          <w:rFonts w:ascii="Ebrima" w:hAnsi="Ebrima" w:cstheme="minorHAnsi"/>
          <w:color w:val="000000" w:themeColor="text1"/>
        </w:rPr>
        <w:t>, sem prejuízo da averbaç</w:t>
      </w:r>
      <w:r w:rsidR="00216F8A" w:rsidRPr="00BC78E3">
        <w:rPr>
          <w:rFonts w:ascii="Ebrima" w:hAnsi="Ebrima" w:cstheme="minorHAnsi"/>
          <w:color w:val="000000" w:themeColor="text1"/>
        </w:rPr>
        <w:t>ão</w:t>
      </w:r>
      <w:r w:rsidRPr="00BC78E3">
        <w:rPr>
          <w:rFonts w:ascii="Ebrima" w:hAnsi="Ebrima" w:cstheme="minorHAnsi"/>
          <w:color w:val="000000" w:themeColor="text1"/>
        </w:rPr>
        <w:t xml:space="preserve"> na matrícula do Imóve</w:t>
      </w:r>
      <w:r w:rsidR="00BD1AF6" w:rsidRPr="00BC78E3">
        <w:rPr>
          <w:rFonts w:ascii="Ebrima" w:hAnsi="Ebrima" w:cstheme="minorHAnsi"/>
          <w:color w:val="000000" w:themeColor="text1"/>
        </w:rPr>
        <w:t>l</w:t>
      </w:r>
      <w:r w:rsidRPr="00BC78E3">
        <w:rPr>
          <w:rFonts w:ascii="Ebrima" w:hAnsi="Ebrima" w:cstheme="minorHAnsi"/>
          <w:color w:val="000000" w:themeColor="text1"/>
        </w:rPr>
        <w:t>.</w:t>
      </w:r>
    </w:p>
    <w:p w14:paraId="6DF053B3" w14:textId="77777777" w:rsidR="00642925" w:rsidRPr="00BC78E3" w:rsidRDefault="00642925" w:rsidP="0089197D">
      <w:pPr>
        <w:pStyle w:val="PargrafodaLista"/>
        <w:spacing w:after="0" w:line="276" w:lineRule="auto"/>
        <w:ind w:left="709"/>
        <w:jc w:val="both"/>
        <w:rPr>
          <w:rFonts w:ascii="Ebrima" w:hAnsi="Ebrima" w:cstheme="minorHAnsi"/>
          <w:color w:val="000000" w:themeColor="text1"/>
        </w:rPr>
      </w:pPr>
    </w:p>
    <w:p w14:paraId="63E6D1BF" w14:textId="496F2A54" w:rsidR="00642925" w:rsidRPr="00BC78E3" w:rsidRDefault="00642925" w:rsidP="0089197D">
      <w:pPr>
        <w:pStyle w:val="PargrafodaLista"/>
        <w:numPr>
          <w:ilvl w:val="2"/>
          <w:numId w:val="16"/>
        </w:numPr>
        <w:spacing w:after="0" w:line="276" w:lineRule="auto"/>
        <w:ind w:left="709" w:firstLine="0"/>
        <w:jc w:val="both"/>
        <w:rPr>
          <w:rFonts w:ascii="Ebrima" w:hAnsi="Ebrima"/>
          <w:color w:val="000000" w:themeColor="text1"/>
        </w:rPr>
      </w:pPr>
      <w:r w:rsidRPr="00BC78E3">
        <w:rPr>
          <w:rFonts w:ascii="Ebrima" w:hAnsi="Ebrima"/>
          <w:color w:val="000000" w:themeColor="text1"/>
        </w:rPr>
        <w:lastRenderedPageBreak/>
        <w:t>Em respeito às Condições Precedentes (conforme definidas na Escritura de Emissão de Debêntures), as Partes declaram que a Fiduciante deverá realizar, no prazo de [</w:t>
      </w:r>
      <w:r w:rsidRPr="00BC78E3">
        <w:rPr>
          <w:rFonts w:ascii="Ebrima" w:hAnsi="Ebrima"/>
          <w:color w:val="000000" w:themeColor="text1"/>
          <w:highlight w:val="yellow"/>
        </w:rPr>
        <w:t>45 (quarenta e cinco) dias</w:t>
      </w:r>
      <w:r w:rsidRPr="00BC78E3">
        <w:rPr>
          <w:rFonts w:ascii="Ebrima" w:hAnsi="Ebrima"/>
          <w:color w:val="000000" w:themeColor="text1"/>
        </w:rPr>
        <w:t xml:space="preserve">] contados da assinatura deste Contrato de Alienação Fiduciária de Imóvel, a prenotação da presente Alienação Fiduciária de Imóvel perante o Cartório de Registro de Imóveis </w:t>
      </w:r>
      <w:ins w:id="210" w:author="Glória de Castro Acácio" w:date="2022-06-01T14:46:00Z">
        <w:r w:rsidR="00E014D0">
          <w:rPr>
            <w:rFonts w:ascii="Ebrima" w:hAnsi="Ebrima"/>
            <w:color w:val="000000" w:themeColor="text1"/>
          </w:rPr>
          <w:t xml:space="preserve">de </w:t>
        </w:r>
        <w:r w:rsidR="00E014D0" w:rsidRPr="00E014D0">
          <w:rPr>
            <w:rFonts w:ascii="Ebrima" w:hAnsi="Ebrima"/>
            <w:color w:val="000000" w:themeColor="text1"/>
          </w:rPr>
          <w:t>Porto Seguro/BA</w:t>
        </w:r>
        <w:r w:rsidR="00E014D0" w:rsidRPr="00E014D0" w:rsidDel="00E014D0">
          <w:rPr>
            <w:rFonts w:ascii="Ebrima" w:hAnsi="Ebrima"/>
            <w:color w:val="000000" w:themeColor="text1"/>
          </w:rPr>
          <w:t xml:space="preserve"> </w:t>
        </w:r>
      </w:ins>
      <w:del w:id="211" w:author="Glória de Castro Acácio" w:date="2022-06-01T14:46:00Z">
        <w:r w:rsidRPr="00BC78E3" w:rsidDel="00E014D0">
          <w:rPr>
            <w:rFonts w:ascii="Ebrima" w:hAnsi="Ebrima"/>
            <w:color w:val="000000" w:themeColor="text1"/>
          </w:rPr>
          <w:delText>competente</w:delText>
        </w:r>
      </w:del>
      <w:r w:rsidRPr="00BC78E3">
        <w:rPr>
          <w:rFonts w:ascii="Ebrima" w:hAnsi="Ebrima"/>
          <w:color w:val="000000" w:themeColor="text1"/>
        </w:rPr>
        <w:t xml:space="preserve">. </w:t>
      </w:r>
    </w:p>
    <w:p w14:paraId="6A4292ED" w14:textId="77777777" w:rsidR="004E1A7E" w:rsidRPr="00BC78E3" w:rsidRDefault="004E1A7E" w:rsidP="0089197D">
      <w:pPr>
        <w:pStyle w:val="PargrafodaLista"/>
        <w:spacing w:after="0" w:line="276" w:lineRule="auto"/>
        <w:ind w:left="709"/>
        <w:jc w:val="both"/>
        <w:rPr>
          <w:rFonts w:ascii="Ebrima" w:hAnsi="Ebrima" w:cstheme="minorHAnsi"/>
          <w:color w:val="000000" w:themeColor="text1"/>
        </w:rPr>
      </w:pPr>
    </w:p>
    <w:p w14:paraId="5E5D4C55" w14:textId="37CEBEDB" w:rsidR="00762042" w:rsidRPr="00BC78E3" w:rsidRDefault="00762042" w:rsidP="0089197D">
      <w:pPr>
        <w:pStyle w:val="PargrafodaLista"/>
        <w:numPr>
          <w:ilvl w:val="2"/>
          <w:numId w:val="16"/>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O cumprimento parcial das Obrigações Garantidas não importa exoneração correspondente da presente </w:t>
      </w:r>
      <w:r w:rsidR="00C65F0C" w:rsidRPr="00BC78E3">
        <w:rPr>
          <w:rFonts w:ascii="Ebrima" w:hAnsi="Ebrima" w:cstheme="minorHAnsi"/>
          <w:color w:val="000000" w:themeColor="text1"/>
        </w:rPr>
        <w:t>Alienação Fiduciária</w:t>
      </w:r>
      <w:r w:rsidR="00073CF0" w:rsidRPr="00BC78E3">
        <w:rPr>
          <w:rFonts w:ascii="Ebrima" w:hAnsi="Ebrima" w:cstheme="minorHAnsi"/>
          <w:color w:val="000000" w:themeColor="text1"/>
        </w:rPr>
        <w:t xml:space="preserve"> de </w:t>
      </w:r>
      <w:r w:rsidR="00D85C0E" w:rsidRPr="00BC78E3">
        <w:rPr>
          <w:rFonts w:ascii="Ebrima" w:hAnsi="Ebrima" w:cstheme="minorHAnsi"/>
          <w:color w:val="000000" w:themeColor="text1"/>
        </w:rPr>
        <w:t>Imóvel</w:t>
      </w:r>
      <w:r w:rsidRPr="00BC78E3">
        <w:rPr>
          <w:rFonts w:ascii="Ebrima" w:hAnsi="Ebrima" w:cstheme="minorHAnsi"/>
          <w:color w:val="000000" w:themeColor="text1"/>
        </w:rPr>
        <w:t>, que permanecerá em vigor até a liquidação integral das Obrigações Garantidas.</w:t>
      </w:r>
    </w:p>
    <w:p w14:paraId="470EC78C" w14:textId="77777777" w:rsidR="00BD720F" w:rsidRPr="00BC78E3" w:rsidRDefault="00BD720F" w:rsidP="0089197D">
      <w:pPr>
        <w:spacing w:after="0" w:line="276" w:lineRule="auto"/>
        <w:ind w:left="709"/>
        <w:jc w:val="both"/>
        <w:rPr>
          <w:rFonts w:ascii="Ebrima" w:hAnsi="Ebrima" w:cstheme="minorHAnsi"/>
          <w:color w:val="000000" w:themeColor="text1"/>
        </w:rPr>
      </w:pPr>
    </w:p>
    <w:p w14:paraId="57251B3D" w14:textId="61892A77" w:rsidR="006C49DA" w:rsidRPr="00BC78E3" w:rsidRDefault="00BD720F" w:rsidP="0089197D">
      <w:pPr>
        <w:pStyle w:val="PargrafodaLista"/>
        <w:numPr>
          <w:ilvl w:val="2"/>
          <w:numId w:val="16"/>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Uma vez cumpridas</w:t>
      </w:r>
      <w:r w:rsidR="006F580D" w:rsidRPr="00BC78E3">
        <w:rPr>
          <w:rFonts w:ascii="Ebrima" w:hAnsi="Ebrima" w:cstheme="minorHAnsi"/>
          <w:color w:val="000000" w:themeColor="text1"/>
        </w:rPr>
        <w:t xml:space="preserve"> </w:t>
      </w:r>
      <w:r w:rsidRPr="00BC78E3">
        <w:rPr>
          <w:rFonts w:ascii="Ebrima" w:hAnsi="Ebrima" w:cstheme="minorHAnsi"/>
          <w:color w:val="000000" w:themeColor="text1"/>
        </w:rPr>
        <w:t xml:space="preserve">todas as Obrigações Garantidas,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deverá entregar </w:t>
      </w:r>
      <w:r w:rsidR="0016752E" w:rsidRPr="00BC78E3">
        <w:rPr>
          <w:rFonts w:ascii="Ebrima" w:hAnsi="Ebrima" w:cstheme="minorHAnsi"/>
          <w:color w:val="000000" w:themeColor="text1"/>
        </w:rPr>
        <w:t xml:space="preserve">o respectivo termo de quitação </w:t>
      </w:r>
      <w:r w:rsidR="00C543E1" w:rsidRPr="00BC78E3">
        <w:rPr>
          <w:rFonts w:ascii="Ebrima" w:hAnsi="Ebrima" w:cstheme="minorHAnsi"/>
          <w:color w:val="000000" w:themeColor="text1"/>
        </w:rPr>
        <w:t>à</w:t>
      </w:r>
      <w:r w:rsidR="00974C41" w:rsidRPr="00BC78E3">
        <w:rPr>
          <w:rFonts w:ascii="Ebrima" w:hAnsi="Ebrima" w:cstheme="minorHAnsi"/>
          <w:color w:val="000000" w:themeColor="text1"/>
        </w:rPr>
        <w:t xml:space="preserve"> </w:t>
      </w:r>
      <w:r w:rsidRPr="00BC78E3">
        <w:rPr>
          <w:rFonts w:ascii="Ebrima" w:hAnsi="Ebrima" w:cstheme="minorHAnsi"/>
          <w:color w:val="000000" w:themeColor="text1"/>
        </w:rPr>
        <w:t>Fiduciante, com as firmas reconhecidas e devidamente instruído com todos os documentos necessários para a comprovação de sua representação,</w:t>
      </w:r>
      <w:r w:rsidR="00C02F00" w:rsidRPr="00BC78E3">
        <w:rPr>
          <w:rFonts w:ascii="Ebrima" w:hAnsi="Ebrima" w:cstheme="minorHAnsi"/>
          <w:color w:val="000000" w:themeColor="text1"/>
        </w:rPr>
        <w:t xml:space="preserve"> </w:t>
      </w:r>
      <w:r w:rsidR="008A6BD5" w:rsidRPr="00BC78E3">
        <w:rPr>
          <w:rFonts w:ascii="Ebrima" w:hAnsi="Ebrima" w:cstheme="minorHAnsi"/>
          <w:color w:val="000000" w:themeColor="text1"/>
        </w:rPr>
        <w:t>no prazo de 30 (trinta) dias contados d</w:t>
      </w:r>
      <w:r w:rsidR="00211789" w:rsidRPr="00BC78E3">
        <w:rPr>
          <w:rFonts w:ascii="Ebrima" w:hAnsi="Ebrima" w:cstheme="minorHAnsi"/>
          <w:color w:val="000000" w:themeColor="text1"/>
        </w:rPr>
        <w:t xml:space="preserve">o cumprimento das Obrigações Garantidas, </w:t>
      </w:r>
      <w:r w:rsidRPr="00BC78E3">
        <w:rPr>
          <w:rFonts w:ascii="Ebrima" w:hAnsi="Ebrima" w:cstheme="minorHAnsi"/>
          <w:color w:val="000000" w:themeColor="text1"/>
        </w:rPr>
        <w:t xml:space="preserve">para fins de averbação do cancelamento da Alienação Fiduciária </w:t>
      </w:r>
      <w:r w:rsidR="00073CF0" w:rsidRPr="00BC78E3">
        <w:rPr>
          <w:rFonts w:ascii="Ebrima" w:hAnsi="Ebrima"/>
          <w:color w:val="000000" w:themeColor="text1"/>
        </w:rPr>
        <w:t xml:space="preserve">de </w:t>
      </w:r>
      <w:r w:rsidR="00073CF0" w:rsidRPr="00BC78E3">
        <w:rPr>
          <w:rFonts w:ascii="Ebrima" w:hAnsi="Ebrima" w:cstheme="minorHAnsi"/>
          <w:bCs/>
          <w:color w:val="000000" w:themeColor="text1"/>
        </w:rPr>
        <w:t>Imóve</w:t>
      </w:r>
      <w:r w:rsidR="0049259B" w:rsidRPr="00BC78E3">
        <w:rPr>
          <w:rFonts w:ascii="Ebrima" w:hAnsi="Ebrima" w:cstheme="minorHAnsi"/>
          <w:bCs/>
          <w:color w:val="000000" w:themeColor="text1"/>
        </w:rPr>
        <w:t>l</w:t>
      </w:r>
      <w:r w:rsidR="00073CF0" w:rsidRPr="00BC78E3">
        <w:rPr>
          <w:rFonts w:ascii="Ebrima" w:hAnsi="Ebrima" w:cs="Calibri"/>
          <w:color w:val="000000" w:themeColor="text1"/>
        </w:rPr>
        <w:t xml:space="preserve"> </w:t>
      </w:r>
      <w:r w:rsidRPr="00BC78E3">
        <w:rPr>
          <w:rFonts w:ascii="Ebrima" w:hAnsi="Ebrima" w:cstheme="minorHAnsi"/>
          <w:color w:val="000000" w:themeColor="text1"/>
        </w:rPr>
        <w:t>junto ao Oficial de Registro de Imóveis competente</w:t>
      </w:r>
      <w:r w:rsidR="00986B70" w:rsidRPr="00BC78E3">
        <w:rPr>
          <w:rFonts w:ascii="Ebrima" w:hAnsi="Ebrima" w:cstheme="minorHAnsi"/>
          <w:color w:val="000000" w:themeColor="text1"/>
        </w:rPr>
        <w:t xml:space="preserve">, sob pena de </w:t>
      </w:r>
      <w:r w:rsidR="00F77C34" w:rsidRPr="00BC78E3">
        <w:rPr>
          <w:rFonts w:ascii="Ebrima" w:hAnsi="Ebrima" w:cstheme="minorHAnsi"/>
          <w:color w:val="000000" w:themeColor="text1"/>
        </w:rPr>
        <w:t>aplicação da multa prevista n</w:t>
      </w:r>
      <w:r w:rsidR="00BE5ECC" w:rsidRPr="00BC78E3">
        <w:rPr>
          <w:rFonts w:ascii="Ebrima" w:hAnsi="Ebrima" w:cstheme="minorHAnsi"/>
          <w:color w:val="000000" w:themeColor="text1"/>
        </w:rPr>
        <w:t xml:space="preserve">o artigo 25, §1º, da </w:t>
      </w:r>
      <w:ins w:id="212" w:author="Glória de Castro Acácio" w:date="2022-06-01T14:50:00Z">
        <w:r w:rsidR="00184AAC" w:rsidRPr="00BC78E3">
          <w:rPr>
            <w:rFonts w:ascii="Ebrima" w:hAnsi="Ebrima" w:cstheme="minorHAnsi"/>
            <w:color w:val="000000" w:themeColor="text1"/>
          </w:rPr>
          <w:t>Lei nº 9.514, de 20 de novembro de 1997, conforme alterada (“</w:t>
        </w:r>
        <w:r w:rsidR="00184AAC" w:rsidRPr="00BC78E3">
          <w:rPr>
            <w:rFonts w:ascii="Ebrima" w:hAnsi="Ebrima" w:cstheme="minorHAnsi"/>
            <w:color w:val="000000" w:themeColor="text1"/>
            <w:u w:val="single"/>
          </w:rPr>
          <w:t>Lei nº 9.514/97</w:t>
        </w:r>
        <w:r w:rsidR="00184AAC" w:rsidRPr="00BC78E3">
          <w:rPr>
            <w:rFonts w:ascii="Ebrima" w:hAnsi="Ebrima" w:cstheme="minorHAnsi"/>
            <w:color w:val="000000" w:themeColor="text1"/>
          </w:rPr>
          <w:t>”)</w:t>
        </w:r>
      </w:ins>
      <w:del w:id="213" w:author="Glória de Castro Acácio" w:date="2022-06-01T14:50:00Z">
        <w:r w:rsidR="00BE5ECC" w:rsidRPr="00BC78E3" w:rsidDel="00184AAC">
          <w:rPr>
            <w:rFonts w:ascii="Ebrima" w:hAnsi="Ebrima" w:cstheme="minorHAnsi"/>
            <w:color w:val="000000" w:themeColor="text1"/>
          </w:rPr>
          <w:delText>Lei nº 9.5</w:delText>
        </w:r>
        <w:r w:rsidR="00180F08" w:rsidRPr="00BC78E3" w:rsidDel="00184AAC">
          <w:rPr>
            <w:rFonts w:ascii="Ebrima" w:hAnsi="Ebrima" w:cstheme="minorHAnsi"/>
            <w:color w:val="000000" w:themeColor="text1"/>
          </w:rPr>
          <w:delText>14</w:delText>
        </w:r>
        <w:r w:rsidR="00BE5ECC" w:rsidRPr="00BC78E3" w:rsidDel="00184AAC">
          <w:rPr>
            <w:rFonts w:ascii="Ebrima" w:hAnsi="Ebrima" w:cstheme="minorHAnsi"/>
            <w:color w:val="000000" w:themeColor="text1"/>
          </w:rPr>
          <w:delText>/</w:delText>
        </w:r>
        <w:r w:rsidR="00180F08" w:rsidRPr="00BC78E3" w:rsidDel="00184AAC">
          <w:rPr>
            <w:rFonts w:ascii="Ebrima" w:hAnsi="Ebrima" w:cstheme="minorHAnsi"/>
            <w:color w:val="000000" w:themeColor="text1"/>
          </w:rPr>
          <w:delText>97</w:delText>
        </w:r>
      </w:del>
      <w:r w:rsidRPr="00BC78E3">
        <w:rPr>
          <w:rFonts w:ascii="Ebrima" w:hAnsi="Ebrima" w:cstheme="minorHAnsi"/>
          <w:color w:val="000000" w:themeColor="text1"/>
        </w:rPr>
        <w:t>.</w:t>
      </w:r>
    </w:p>
    <w:p w14:paraId="44570891" w14:textId="77777777" w:rsidR="00642925" w:rsidRPr="00BC78E3" w:rsidRDefault="00642925" w:rsidP="0089197D">
      <w:pPr>
        <w:spacing w:after="0" w:line="276" w:lineRule="auto"/>
        <w:jc w:val="both"/>
        <w:rPr>
          <w:rFonts w:ascii="Ebrima" w:hAnsi="Ebrima" w:cstheme="minorHAnsi"/>
          <w:color w:val="000000" w:themeColor="text1"/>
        </w:rPr>
      </w:pPr>
    </w:p>
    <w:p w14:paraId="46B83EE7" w14:textId="672E00A3" w:rsidR="006C49DA" w:rsidRPr="00BC78E3" w:rsidRDefault="006C49DA" w:rsidP="0089197D">
      <w:pPr>
        <w:spacing w:after="0" w:line="276" w:lineRule="auto"/>
        <w:jc w:val="both"/>
        <w:rPr>
          <w:rFonts w:ascii="Ebrima" w:hAnsi="Ebrima" w:cs="Trebuchet MS"/>
          <w:iCs/>
          <w:color w:val="000000" w:themeColor="text1"/>
        </w:rPr>
      </w:pPr>
      <w:r w:rsidRPr="00BC78E3">
        <w:rPr>
          <w:rFonts w:ascii="Ebrima" w:hAnsi="Ebrima"/>
          <w:b/>
          <w:bCs/>
          <w:color w:val="000000" w:themeColor="text1"/>
        </w:rPr>
        <w:t>2.3</w:t>
      </w:r>
      <w:r w:rsidRPr="00BC78E3">
        <w:rPr>
          <w:rFonts w:ascii="Ebrima" w:hAnsi="Ebrima"/>
          <w:color w:val="000000" w:themeColor="text1"/>
        </w:rPr>
        <w:tab/>
        <w:t>Tendo em vista a constituição desta Alienação Fiduciária de Imóvel</w:t>
      </w:r>
      <w:ins w:id="214" w:author="Glória de Castro Acácio" w:date="2022-06-01T14:49:00Z">
        <w:r w:rsidR="00184AAC">
          <w:rPr>
            <w:rFonts w:ascii="Ebrima" w:hAnsi="Ebrima"/>
            <w:color w:val="000000" w:themeColor="text1"/>
          </w:rPr>
          <w:t xml:space="preserve"> </w:t>
        </w:r>
      </w:ins>
      <w:del w:id="215" w:author="Glória de Castro Acácio" w:date="2022-06-01T14:49:00Z">
        <w:r w:rsidRPr="00BC78E3" w:rsidDel="00184AAC">
          <w:rPr>
            <w:rFonts w:ascii="Ebrima" w:hAnsi="Ebrima"/>
            <w:color w:val="000000" w:themeColor="text1"/>
          </w:rPr>
          <w:delText xml:space="preserve">, </w:delText>
        </w:r>
      </w:del>
      <w:r w:rsidRPr="00BC78E3">
        <w:rPr>
          <w:rFonts w:ascii="Ebrima" w:hAnsi="Ebrima"/>
          <w:color w:val="000000" w:themeColor="text1"/>
        </w:rPr>
        <w:t>e que</w:t>
      </w:r>
      <w:r w:rsidR="00D856B2" w:rsidRPr="00BC78E3">
        <w:rPr>
          <w:rFonts w:ascii="Ebrima" w:hAnsi="Ebrima"/>
          <w:color w:val="000000" w:themeColor="text1"/>
        </w:rPr>
        <w:t xml:space="preserve"> o Empreendimento Imobiliário está em desenvolvimento</w:t>
      </w:r>
      <w:r w:rsidR="00CD2ED2" w:rsidRPr="00BC78E3">
        <w:rPr>
          <w:rFonts w:ascii="Ebrima" w:hAnsi="Ebrima"/>
          <w:color w:val="000000" w:themeColor="text1"/>
        </w:rPr>
        <w:t>, conforme a finalização das obras</w:t>
      </w:r>
      <w:ins w:id="216" w:author="Glória de Castro Acácio" w:date="2022-06-01T14:49:00Z">
        <w:r w:rsidR="00184AAC">
          <w:rPr>
            <w:rFonts w:ascii="Ebrima" w:hAnsi="Ebrima"/>
            <w:color w:val="000000" w:themeColor="text1"/>
          </w:rPr>
          <w:t>,</w:t>
        </w:r>
      </w:ins>
      <w:r w:rsidR="00D856B2" w:rsidRPr="00BC78E3">
        <w:rPr>
          <w:rFonts w:ascii="Ebrima" w:hAnsi="Ebrima"/>
          <w:color w:val="000000" w:themeColor="text1"/>
        </w:rPr>
        <w:t xml:space="preserve"> </w:t>
      </w:r>
      <w:r w:rsidR="00DB77AC" w:rsidRPr="00BC78E3">
        <w:rPr>
          <w:rFonts w:ascii="Ebrima" w:hAnsi="Ebrima"/>
          <w:color w:val="000000" w:themeColor="text1"/>
        </w:rPr>
        <w:t xml:space="preserve">serão </w:t>
      </w:r>
      <w:r w:rsidR="00D856B2" w:rsidRPr="00BC78E3">
        <w:rPr>
          <w:rFonts w:ascii="Ebrima" w:hAnsi="Ebrima"/>
          <w:color w:val="000000" w:themeColor="text1"/>
        </w:rPr>
        <w:t xml:space="preserve">desmembradas </w:t>
      </w:r>
      <w:r w:rsidRPr="00BC78E3">
        <w:rPr>
          <w:rFonts w:ascii="Ebrima" w:hAnsi="Ebrima"/>
          <w:color w:val="000000" w:themeColor="text1"/>
        </w:rPr>
        <w:t xml:space="preserve">unidades </w:t>
      </w:r>
      <w:r w:rsidR="00DB77AC" w:rsidRPr="00BC78E3">
        <w:rPr>
          <w:rFonts w:ascii="Ebrima" w:hAnsi="Ebrima"/>
          <w:color w:val="000000" w:themeColor="text1"/>
        </w:rPr>
        <w:t>do Empreendimento Imobiliário</w:t>
      </w:r>
      <w:r w:rsidR="00BD4232" w:rsidRPr="00BC78E3">
        <w:rPr>
          <w:rFonts w:ascii="Ebrima" w:hAnsi="Ebrima"/>
          <w:color w:val="000000" w:themeColor="text1"/>
        </w:rPr>
        <w:t xml:space="preserve">, momento no qual, </w:t>
      </w:r>
      <w:r w:rsidR="00D856B2" w:rsidRPr="00BC78E3">
        <w:rPr>
          <w:rFonts w:ascii="Ebrima" w:hAnsi="Ebrima"/>
          <w:color w:val="000000" w:themeColor="text1"/>
        </w:rPr>
        <w:t xml:space="preserve">a </w:t>
      </w:r>
      <w:r w:rsidRPr="00BC78E3">
        <w:rPr>
          <w:rFonts w:ascii="Ebrima" w:hAnsi="Ebrima"/>
          <w:color w:val="000000" w:themeColor="text1"/>
        </w:rPr>
        <w:t>Fiduciante</w:t>
      </w:r>
      <w:r w:rsidR="00D856B2" w:rsidRPr="00BC78E3">
        <w:rPr>
          <w:rFonts w:ascii="Ebrima" w:hAnsi="Ebrima"/>
          <w:color w:val="000000" w:themeColor="text1"/>
        </w:rPr>
        <w:t xml:space="preserve"> </w:t>
      </w:r>
      <w:r w:rsidRPr="00BC78E3">
        <w:rPr>
          <w:rFonts w:ascii="Ebrima" w:hAnsi="Ebrima"/>
          <w:color w:val="000000" w:themeColor="text1"/>
        </w:rPr>
        <w:t xml:space="preserve">se </w:t>
      </w:r>
      <w:r w:rsidR="00BD4232" w:rsidRPr="00BC78E3">
        <w:rPr>
          <w:rFonts w:ascii="Ebrima" w:hAnsi="Ebrima"/>
          <w:color w:val="000000" w:themeColor="text1"/>
        </w:rPr>
        <w:t>compromete</w:t>
      </w:r>
      <w:r w:rsidRPr="00BC78E3">
        <w:rPr>
          <w:rFonts w:ascii="Ebrima" w:hAnsi="Ebrima"/>
          <w:color w:val="000000" w:themeColor="text1"/>
        </w:rPr>
        <w:t xml:space="preserve"> a </w:t>
      </w:r>
      <w:r w:rsidR="00D856B2" w:rsidRPr="00BC78E3">
        <w:rPr>
          <w:rFonts w:ascii="Ebrima" w:hAnsi="Ebrima"/>
          <w:color w:val="000000" w:themeColor="text1"/>
        </w:rPr>
        <w:t>notificar</w:t>
      </w:r>
      <w:r w:rsidRPr="00BC78E3">
        <w:rPr>
          <w:rFonts w:ascii="Ebrima" w:hAnsi="Ebrima"/>
          <w:color w:val="000000" w:themeColor="text1"/>
        </w:rPr>
        <w:t xml:space="preserve"> a Fiduciária </w:t>
      </w:r>
      <w:r w:rsidR="00BD4232" w:rsidRPr="00BC78E3">
        <w:rPr>
          <w:rFonts w:ascii="Ebrima" w:hAnsi="Ebrima"/>
          <w:color w:val="000000" w:themeColor="text1"/>
        </w:rPr>
        <w:t>para que em conjunto</w:t>
      </w:r>
      <w:r w:rsidR="00F33EFB" w:rsidRPr="00BC78E3">
        <w:rPr>
          <w:rFonts w:ascii="Ebrima" w:hAnsi="Ebrima"/>
          <w:color w:val="000000" w:themeColor="text1"/>
        </w:rPr>
        <w:t xml:space="preserve"> </w:t>
      </w:r>
      <w:r w:rsidR="00DB77AC" w:rsidRPr="00BC78E3">
        <w:rPr>
          <w:rFonts w:ascii="Ebrima" w:hAnsi="Ebrima" w:cs="Trebuchet MS"/>
          <w:iCs/>
          <w:color w:val="000000" w:themeColor="text1"/>
        </w:rPr>
        <w:t>proceder</w:t>
      </w:r>
      <w:r w:rsidR="00F33EFB" w:rsidRPr="00BC78E3">
        <w:rPr>
          <w:rFonts w:ascii="Ebrima" w:hAnsi="Ebrima" w:cs="Trebuchet MS"/>
          <w:iCs/>
          <w:color w:val="000000" w:themeColor="text1"/>
        </w:rPr>
        <w:t xml:space="preserve">am </w:t>
      </w:r>
      <w:r w:rsidR="00DB77AC" w:rsidRPr="00BC78E3">
        <w:rPr>
          <w:rFonts w:ascii="Ebrima" w:hAnsi="Ebrima" w:cs="Trebuchet MS"/>
          <w:iCs/>
          <w:color w:val="000000" w:themeColor="text1"/>
        </w:rPr>
        <w:t xml:space="preserve">liberação parcial desta </w:t>
      </w:r>
      <w:del w:id="217" w:author="Glória de Castro Acácio" w:date="2022-06-01T14:48:00Z">
        <w:r w:rsidR="00DB77AC" w:rsidRPr="00BC78E3" w:rsidDel="00184AAC">
          <w:rPr>
            <w:rFonts w:ascii="Ebrima" w:hAnsi="Ebrima" w:cs="Trebuchet MS"/>
            <w:iCs/>
            <w:color w:val="000000" w:themeColor="text1"/>
          </w:rPr>
          <w:delText>garantia fiduciária</w:delText>
        </w:r>
      </w:del>
      <w:ins w:id="218" w:author="Glória de Castro Acácio" w:date="2022-06-01T14:50:00Z">
        <w:r w:rsidR="00184AAC">
          <w:rPr>
            <w:rFonts w:ascii="Ebrima" w:hAnsi="Ebrima" w:cs="Trebuchet MS"/>
            <w:iCs/>
            <w:color w:val="000000" w:themeColor="text1"/>
          </w:rPr>
          <w:t>Garantia</w:t>
        </w:r>
      </w:ins>
      <w:ins w:id="219" w:author="Glória de Castro Acácio" w:date="2022-06-01T14:48:00Z">
        <w:r w:rsidR="00184AAC">
          <w:rPr>
            <w:rFonts w:ascii="Ebrima" w:hAnsi="Ebrima" w:cs="Trebuchet MS"/>
            <w:iCs/>
            <w:color w:val="000000" w:themeColor="text1"/>
          </w:rPr>
          <w:t xml:space="preserve"> Fiduciária </w:t>
        </w:r>
      </w:ins>
      <w:ins w:id="220" w:author="Glória de Castro Acácio" w:date="2022-06-01T14:50:00Z">
        <w:r w:rsidR="00184AAC">
          <w:rPr>
            <w:rFonts w:ascii="Ebrima" w:hAnsi="Ebrima" w:cs="Trebuchet MS"/>
            <w:iCs/>
            <w:color w:val="000000" w:themeColor="text1"/>
          </w:rPr>
          <w:t xml:space="preserve">(conforme definida abaixo) </w:t>
        </w:r>
      </w:ins>
      <w:del w:id="221" w:author="Glória de Castro Acácio" w:date="2022-06-01T14:50:00Z">
        <w:r w:rsidR="00F33EFB" w:rsidRPr="00BC78E3" w:rsidDel="00184AAC">
          <w:rPr>
            <w:rFonts w:ascii="Ebrima" w:hAnsi="Ebrima" w:cs="Trebuchet MS"/>
            <w:iCs/>
            <w:color w:val="000000" w:themeColor="text1"/>
          </w:rPr>
          <w:delText xml:space="preserve"> </w:delText>
        </w:r>
      </w:del>
      <w:r w:rsidR="00F33EFB" w:rsidRPr="00BC78E3">
        <w:rPr>
          <w:rFonts w:ascii="Ebrima" w:hAnsi="Ebrima" w:cs="Trebuchet MS"/>
          <w:iCs/>
          <w:color w:val="000000" w:themeColor="text1"/>
        </w:rPr>
        <w:t>no Cartório de Registro de Imóveis competente.</w:t>
      </w:r>
    </w:p>
    <w:p w14:paraId="0F531B58" w14:textId="77777777" w:rsidR="0069509E" w:rsidRPr="00BC78E3" w:rsidRDefault="0069509E" w:rsidP="0089197D">
      <w:pPr>
        <w:spacing w:after="0" w:line="276" w:lineRule="auto"/>
        <w:jc w:val="both"/>
        <w:rPr>
          <w:rFonts w:ascii="Ebrima" w:hAnsi="Ebrima" w:cstheme="minorHAnsi"/>
          <w:color w:val="000000" w:themeColor="text1"/>
        </w:rPr>
      </w:pPr>
    </w:p>
    <w:p w14:paraId="6D3C92B3" w14:textId="4A57A2B0" w:rsidR="00762042" w:rsidRPr="00BC78E3" w:rsidRDefault="00762042" w:rsidP="0089197D">
      <w:pPr>
        <w:pStyle w:val="Ttulo5"/>
        <w:spacing w:before="0" w:after="0" w:line="276" w:lineRule="auto"/>
        <w:jc w:val="both"/>
        <w:rPr>
          <w:rFonts w:ascii="Ebrima" w:hAnsi="Ebrima" w:cstheme="minorHAnsi"/>
          <w:i w:val="0"/>
          <w:color w:val="000000" w:themeColor="text1"/>
          <w:sz w:val="22"/>
          <w:szCs w:val="22"/>
        </w:rPr>
      </w:pPr>
      <w:bookmarkStart w:id="222" w:name="_Toc522079147"/>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TERCEIRA</w:t>
      </w:r>
      <w:r w:rsidRPr="00BC78E3">
        <w:rPr>
          <w:rFonts w:ascii="Ebrima" w:hAnsi="Ebrima" w:cstheme="minorHAnsi"/>
          <w:i w:val="0"/>
          <w:color w:val="000000" w:themeColor="text1"/>
          <w:sz w:val="22"/>
          <w:szCs w:val="22"/>
        </w:rPr>
        <w:t xml:space="preserve"> – </w:t>
      </w:r>
      <w:bookmarkEnd w:id="222"/>
      <w:r w:rsidRPr="00BC78E3">
        <w:rPr>
          <w:rFonts w:ascii="Ebrima" w:hAnsi="Ebrima" w:cstheme="minorHAnsi"/>
          <w:i w:val="0"/>
          <w:color w:val="000000" w:themeColor="text1"/>
          <w:sz w:val="22"/>
          <w:szCs w:val="22"/>
        </w:rPr>
        <w:t xml:space="preserve">CARACTERÍSTICAS DAS OBRIGAÇÕES GARANTIDAS </w:t>
      </w:r>
    </w:p>
    <w:p w14:paraId="47D4C3D4" w14:textId="77777777" w:rsidR="00762042" w:rsidRPr="00BC78E3" w:rsidRDefault="00762042" w:rsidP="0089197D">
      <w:pPr>
        <w:spacing w:after="0" w:line="276" w:lineRule="auto"/>
        <w:jc w:val="both"/>
        <w:rPr>
          <w:rFonts w:ascii="Ebrima" w:hAnsi="Ebrima" w:cstheme="minorHAnsi"/>
          <w:b/>
          <w:color w:val="000000" w:themeColor="text1"/>
        </w:rPr>
      </w:pPr>
    </w:p>
    <w:p w14:paraId="44B8D723" w14:textId="4F17B9EB" w:rsidR="00240B3F" w:rsidRPr="00BC78E3" w:rsidRDefault="00B3499C" w:rsidP="0089197D">
      <w:pPr>
        <w:pStyle w:val="PargrafodaLista"/>
        <w:numPr>
          <w:ilvl w:val="1"/>
          <w:numId w:val="23"/>
        </w:numPr>
        <w:tabs>
          <w:tab w:val="left" w:pos="709"/>
        </w:tabs>
        <w:spacing w:after="0" w:line="276" w:lineRule="auto"/>
        <w:ind w:left="0" w:firstLine="0"/>
        <w:contextualSpacing w:val="0"/>
        <w:jc w:val="both"/>
        <w:rPr>
          <w:rFonts w:ascii="Ebrima" w:hAnsi="Ebrima" w:cs="Calibri"/>
          <w:color w:val="000000" w:themeColor="text1"/>
        </w:rPr>
      </w:pPr>
      <w:r w:rsidRPr="00BC78E3">
        <w:rPr>
          <w:rFonts w:ascii="Ebrima" w:hAnsi="Ebrima" w:cstheme="minorHAnsi"/>
          <w:color w:val="000000" w:themeColor="text1"/>
        </w:rPr>
        <w:t xml:space="preserve">As Partes declaram, para os fins do artigo 24 da </w:t>
      </w:r>
      <w:del w:id="223" w:author="Glória de Castro Acácio" w:date="2022-06-01T14:50:00Z">
        <w:r w:rsidRPr="00BC78E3" w:rsidDel="00184AAC">
          <w:rPr>
            <w:rFonts w:ascii="Ebrima" w:hAnsi="Ebrima" w:cstheme="minorHAnsi"/>
            <w:color w:val="000000" w:themeColor="text1"/>
          </w:rPr>
          <w:delText xml:space="preserve">Lei </w:delText>
        </w:r>
        <w:r w:rsidR="004E1A7E" w:rsidRPr="00BC78E3" w:rsidDel="00184AAC">
          <w:rPr>
            <w:rFonts w:ascii="Ebrima" w:hAnsi="Ebrima" w:cstheme="minorHAnsi"/>
            <w:color w:val="000000" w:themeColor="text1"/>
          </w:rPr>
          <w:delText xml:space="preserve">nº </w:delText>
        </w:r>
        <w:r w:rsidRPr="00BC78E3" w:rsidDel="00184AAC">
          <w:rPr>
            <w:rFonts w:ascii="Ebrima" w:hAnsi="Ebrima" w:cstheme="minorHAnsi"/>
            <w:color w:val="000000" w:themeColor="text1"/>
          </w:rPr>
          <w:delText>9.514</w:delText>
        </w:r>
        <w:r w:rsidR="004E1A7E" w:rsidRPr="00BC78E3" w:rsidDel="00184AAC">
          <w:rPr>
            <w:rFonts w:ascii="Ebrima" w:hAnsi="Ebrima" w:cstheme="minorHAnsi"/>
            <w:color w:val="000000" w:themeColor="text1"/>
          </w:rPr>
          <w:delText>, de 20 de novembro de 19</w:delText>
        </w:r>
        <w:r w:rsidR="005D0704" w:rsidRPr="00BC78E3" w:rsidDel="00184AAC">
          <w:rPr>
            <w:rFonts w:ascii="Ebrima" w:hAnsi="Ebrima" w:cstheme="minorHAnsi"/>
            <w:color w:val="000000" w:themeColor="text1"/>
          </w:rPr>
          <w:delText>97</w:delText>
        </w:r>
        <w:r w:rsidR="00513C24" w:rsidRPr="00BC78E3" w:rsidDel="00184AAC">
          <w:rPr>
            <w:rFonts w:ascii="Ebrima" w:hAnsi="Ebrima" w:cstheme="minorHAnsi"/>
            <w:color w:val="000000" w:themeColor="text1"/>
          </w:rPr>
          <w:delText>, conforme alterada</w:delText>
        </w:r>
        <w:r w:rsidR="004E1A7E" w:rsidRPr="00BC78E3" w:rsidDel="00184AAC">
          <w:rPr>
            <w:rFonts w:ascii="Ebrima" w:hAnsi="Ebrima" w:cstheme="minorHAnsi"/>
            <w:color w:val="000000" w:themeColor="text1"/>
          </w:rPr>
          <w:delText xml:space="preserve"> (“</w:delText>
        </w:r>
      </w:del>
      <w:r w:rsidR="004E1A7E" w:rsidRPr="00184AAC">
        <w:rPr>
          <w:rFonts w:ascii="Ebrima" w:hAnsi="Ebrima" w:cstheme="minorHAnsi"/>
          <w:color w:val="000000" w:themeColor="text1"/>
          <w:rPrChange w:id="224" w:author="Glória de Castro Acácio" w:date="2022-06-01T14:50:00Z">
            <w:rPr>
              <w:rFonts w:ascii="Ebrima" w:hAnsi="Ebrima" w:cstheme="minorHAnsi"/>
              <w:color w:val="000000" w:themeColor="text1"/>
              <w:u w:val="single"/>
            </w:rPr>
          </w:rPrChange>
        </w:rPr>
        <w:t>Lei nº 9.514</w:t>
      </w:r>
      <w:r w:rsidR="00862554" w:rsidRPr="00184AAC">
        <w:rPr>
          <w:rFonts w:ascii="Ebrima" w:hAnsi="Ebrima" w:cstheme="minorHAnsi"/>
          <w:color w:val="000000" w:themeColor="text1"/>
          <w:rPrChange w:id="225" w:author="Glória de Castro Acácio" w:date="2022-06-01T14:50:00Z">
            <w:rPr>
              <w:rFonts w:ascii="Ebrima" w:hAnsi="Ebrima" w:cstheme="minorHAnsi"/>
              <w:color w:val="000000" w:themeColor="text1"/>
              <w:u w:val="single"/>
            </w:rPr>
          </w:rPrChange>
        </w:rPr>
        <w:t>/97</w:t>
      </w:r>
      <w:del w:id="226" w:author="Glória de Castro Acácio" w:date="2022-06-01T14:50:00Z">
        <w:r w:rsidR="004E1A7E" w:rsidRPr="00BC78E3" w:rsidDel="00184AAC">
          <w:rPr>
            <w:rFonts w:ascii="Ebrima" w:hAnsi="Ebrima" w:cstheme="minorHAnsi"/>
            <w:color w:val="000000" w:themeColor="text1"/>
          </w:rPr>
          <w:delText>”)</w:delText>
        </w:r>
      </w:del>
      <w:r w:rsidRPr="00BC78E3">
        <w:rPr>
          <w:rFonts w:ascii="Ebrima" w:hAnsi="Ebrima" w:cstheme="minorHAnsi"/>
          <w:color w:val="000000" w:themeColor="text1"/>
        </w:rPr>
        <w:t xml:space="preserve">, que </w:t>
      </w:r>
      <w:r w:rsidR="00240B3F" w:rsidRPr="00BC78E3">
        <w:rPr>
          <w:rFonts w:ascii="Ebrima" w:hAnsi="Ebrima" w:cs="Calibri"/>
          <w:color w:val="000000" w:themeColor="text1"/>
        </w:rPr>
        <w:t xml:space="preserve">as Obrigações Garantidas estão perfeitamente e integralmente descritas e caracterizadas na </w:t>
      </w:r>
      <w:r w:rsidR="008539AF" w:rsidRPr="00BC78E3">
        <w:rPr>
          <w:rFonts w:ascii="Ebrima" w:hAnsi="Ebrima" w:cs="Calibri"/>
          <w:color w:val="000000" w:themeColor="text1"/>
        </w:rPr>
        <w:t>Escritura de Emissão de Debêntures</w:t>
      </w:r>
      <w:r w:rsidR="001E67CF" w:rsidRPr="00BC78E3">
        <w:rPr>
          <w:rFonts w:ascii="Ebrima" w:hAnsi="Ebrima" w:cs="Calibri"/>
          <w:color w:val="000000" w:themeColor="text1"/>
        </w:rPr>
        <w:t>,</w:t>
      </w:r>
      <w:r w:rsidR="00213E1F" w:rsidRPr="00BC78E3">
        <w:rPr>
          <w:rFonts w:ascii="Ebrima" w:hAnsi="Ebrima" w:cs="Calibri"/>
          <w:color w:val="000000" w:themeColor="text1"/>
        </w:rPr>
        <w:t xml:space="preserve"> </w:t>
      </w:r>
      <w:r w:rsidR="00240B3F" w:rsidRPr="00BC78E3">
        <w:rPr>
          <w:rFonts w:ascii="Ebrima" w:hAnsi="Ebrima" w:cs="Calibri"/>
          <w:color w:val="000000" w:themeColor="text1"/>
        </w:rPr>
        <w:t>refletidas no Anexo II</w:t>
      </w:r>
      <w:r w:rsidR="008539AF" w:rsidRPr="00BC78E3">
        <w:rPr>
          <w:rFonts w:ascii="Ebrima" w:hAnsi="Ebrima" w:cs="Calibri"/>
          <w:color w:val="000000" w:themeColor="text1"/>
        </w:rPr>
        <w:t xml:space="preserve"> </w:t>
      </w:r>
      <w:r w:rsidR="00240B3F" w:rsidRPr="00BC78E3">
        <w:rPr>
          <w:rFonts w:ascii="Ebrima" w:hAnsi="Ebrima" w:cs="Calibri"/>
          <w:color w:val="000000" w:themeColor="text1"/>
        </w:rPr>
        <w:t>ao presente instrumento, ao qual fazem parte integrante e inseparável, para todos os fins e efeitos de direito.</w:t>
      </w:r>
    </w:p>
    <w:p w14:paraId="4685A7D6" w14:textId="0222385A" w:rsidR="003A472C" w:rsidRPr="00BC78E3" w:rsidRDefault="003A472C" w:rsidP="0089197D">
      <w:pPr>
        <w:pStyle w:val="PargrafodaLista"/>
        <w:spacing w:after="0" w:line="276" w:lineRule="auto"/>
        <w:ind w:left="0"/>
        <w:jc w:val="both"/>
        <w:rPr>
          <w:rFonts w:ascii="Ebrima" w:hAnsi="Ebrima" w:cstheme="minorHAnsi"/>
          <w:color w:val="000000" w:themeColor="text1"/>
        </w:rPr>
      </w:pPr>
    </w:p>
    <w:p w14:paraId="3E08A107" w14:textId="15B6F3ED" w:rsidR="00762042" w:rsidRPr="00BC78E3" w:rsidRDefault="00762042" w:rsidP="0089197D">
      <w:pPr>
        <w:pStyle w:val="Ttulo5"/>
        <w:spacing w:before="0" w:after="0" w:line="276" w:lineRule="auto"/>
        <w:jc w:val="both"/>
        <w:rPr>
          <w:rFonts w:ascii="Ebrima" w:hAnsi="Ebrima" w:cstheme="minorHAnsi"/>
          <w:i w:val="0"/>
          <w:color w:val="000000" w:themeColor="text1"/>
          <w:sz w:val="22"/>
          <w:szCs w:val="22"/>
        </w:rPr>
      </w:pPr>
      <w:bookmarkStart w:id="227" w:name="_Toc510869699"/>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QUARTA</w:t>
      </w:r>
      <w:r w:rsidRPr="00BC78E3">
        <w:rPr>
          <w:rFonts w:ascii="Ebrima" w:hAnsi="Ebrima" w:cstheme="minorHAnsi"/>
          <w:i w:val="0"/>
          <w:color w:val="000000" w:themeColor="text1"/>
          <w:sz w:val="22"/>
          <w:szCs w:val="22"/>
        </w:rPr>
        <w:t xml:space="preserve"> –</w:t>
      </w:r>
      <w:r w:rsidR="00977353" w:rsidRPr="00BC78E3">
        <w:rPr>
          <w:rFonts w:ascii="Ebrima" w:hAnsi="Ebrima" w:cstheme="minorHAnsi"/>
          <w:i w:val="0"/>
          <w:color w:val="000000" w:themeColor="text1"/>
          <w:sz w:val="22"/>
          <w:szCs w:val="22"/>
        </w:rPr>
        <w:t xml:space="preserve"> DAS CARACTERÍSTICAS DA </w:t>
      </w:r>
      <w:bookmarkEnd w:id="227"/>
      <w:r w:rsidRPr="00BC78E3">
        <w:rPr>
          <w:rFonts w:ascii="Ebrima" w:hAnsi="Ebrima" w:cstheme="minorHAnsi"/>
          <w:i w:val="0"/>
          <w:color w:val="000000" w:themeColor="text1"/>
          <w:sz w:val="22"/>
          <w:szCs w:val="22"/>
        </w:rPr>
        <w:t>GARANTIA FIDUCIÁRIA</w:t>
      </w:r>
    </w:p>
    <w:p w14:paraId="6C166B66" w14:textId="77777777" w:rsidR="00762042" w:rsidRPr="00BC78E3" w:rsidRDefault="00762042" w:rsidP="0089197D">
      <w:pPr>
        <w:spacing w:after="0" w:line="276" w:lineRule="auto"/>
        <w:jc w:val="both"/>
        <w:rPr>
          <w:rFonts w:ascii="Ebrima" w:hAnsi="Ebrima" w:cstheme="minorHAnsi"/>
          <w:b/>
          <w:color w:val="000000" w:themeColor="text1"/>
        </w:rPr>
      </w:pPr>
    </w:p>
    <w:p w14:paraId="33230A70" w14:textId="07550F55" w:rsidR="00762042" w:rsidRPr="00BC78E3" w:rsidRDefault="00C9633C"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Imóve</w:t>
      </w:r>
      <w:r w:rsidR="006C66DD" w:rsidRPr="00BC78E3">
        <w:rPr>
          <w:rFonts w:ascii="Ebrima" w:hAnsi="Ebrima" w:cstheme="minorHAnsi"/>
          <w:color w:val="000000" w:themeColor="text1"/>
        </w:rPr>
        <w:t>l</w:t>
      </w:r>
      <w:r w:rsidRPr="00BC78E3">
        <w:rPr>
          <w:rFonts w:ascii="Ebrima" w:hAnsi="Ebrima" w:cstheme="minorHAnsi"/>
          <w:color w:val="000000" w:themeColor="text1"/>
        </w:rPr>
        <w:t xml:space="preserve"> encontra-se</w:t>
      </w:r>
      <w:r w:rsidR="00D80BAC" w:rsidRPr="00BC78E3">
        <w:rPr>
          <w:rFonts w:ascii="Ebrima" w:hAnsi="Ebrima" w:cstheme="minorHAnsi"/>
          <w:color w:val="000000" w:themeColor="text1"/>
        </w:rPr>
        <w:t xml:space="preserve"> perfeitamente descrit</w:t>
      </w:r>
      <w:r w:rsidR="00CB24E3" w:rsidRPr="00BC78E3">
        <w:rPr>
          <w:rFonts w:ascii="Ebrima" w:hAnsi="Ebrima" w:cstheme="minorHAnsi"/>
          <w:color w:val="000000" w:themeColor="text1"/>
        </w:rPr>
        <w:t>o</w:t>
      </w:r>
      <w:r w:rsidR="00D80BAC" w:rsidRPr="00BC78E3">
        <w:rPr>
          <w:rFonts w:ascii="Ebrima" w:hAnsi="Ebrima" w:cstheme="minorHAnsi"/>
          <w:color w:val="000000" w:themeColor="text1"/>
        </w:rPr>
        <w:t xml:space="preserve"> e caracterizad</w:t>
      </w:r>
      <w:r w:rsidR="00CB24E3" w:rsidRPr="00BC78E3">
        <w:rPr>
          <w:rFonts w:ascii="Ebrima" w:hAnsi="Ebrima" w:cstheme="minorHAnsi"/>
          <w:color w:val="000000" w:themeColor="text1"/>
        </w:rPr>
        <w:t>o</w:t>
      </w:r>
      <w:r w:rsidR="00762042" w:rsidRPr="00BC78E3">
        <w:rPr>
          <w:rFonts w:ascii="Ebrima" w:hAnsi="Ebrima" w:cstheme="minorHAnsi"/>
          <w:color w:val="000000" w:themeColor="text1"/>
        </w:rPr>
        <w:t xml:space="preserve"> no Anexo I a </w:t>
      </w:r>
      <w:r w:rsidR="00073CF0" w:rsidRPr="00BC78E3">
        <w:rPr>
          <w:rFonts w:ascii="Ebrima" w:hAnsi="Ebrima" w:cstheme="minorHAnsi"/>
          <w:color w:val="000000" w:themeColor="text1"/>
        </w:rPr>
        <w:t xml:space="preserve">este instrumento </w:t>
      </w:r>
      <w:r w:rsidR="00762042" w:rsidRPr="00BC78E3">
        <w:rPr>
          <w:rFonts w:ascii="Ebrima" w:hAnsi="Ebrima" w:cstheme="minorHAnsi"/>
          <w:color w:val="000000" w:themeColor="text1"/>
        </w:rPr>
        <w:t>(“</w:t>
      </w:r>
      <w:r w:rsidR="00762042" w:rsidRPr="00BC78E3">
        <w:rPr>
          <w:rFonts w:ascii="Ebrima" w:hAnsi="Ebrima" w:cstheme="minorHAnsi"/>
          <w:color w:val="000000" w:themeColor="text1"/>
          <w:u w:val="single"/>
        </w:rPr>
        <w:t>Garantia Fiduciária</w:t>
      </w:r>
      <w:r w:rsidR="00762042" w:rsidRPr="00BC78E3">
        <w:rPr>
          <w:rFonts w:ascii="Ebrima" w:hAnsi="Ebrima" w:cstheme="minorHAnsi"/>
          <w:color w:val="000000" w:themeColor="text1"/>
        </w:rPr>
        <w:t xml:space="preserve">”), </w:t>
      </w:r>
      <w:r w:rsidR="007343B8" w:rsidRPr="00BC78E3">
        <w:rPr>
          <w:rFonts w:ascii="Ebrima" w:hAnsi="Ebrima" w:cstheme="minorHAnsi"/>
          <w:color w:val="000000" w:themeColor="text1"/>
        </w:rPr>
        <w:t>o qual</w:t>
      </w:r>
      <w:r w:rsidR="00762042" w:rsidRPr="00BC78E3">
        <w:rPr>
          <w:rFonts w:ascii="Ebrima" w:hAnsi="Ebrima" w:cstheme="minorHAnsi"/>
          <w:color w:val="000000" w:themeColor="text1"/>
        </w:rPr>
        <w:t xml:space="preserve"> é parte integrante e indissociável deste instrumento, devendo ser analisados sempre de forma conjunta.</w:t>
      </w:r>
    </w:p>
    <w:p w14:paraId="5919B4BE" w14:textId="77777777" w:rsidR="005137D0" w:rsidRPr="00BC78E3" w:rsidRDefault="005137D0" w:rsidP="0089197D">
      <w:pPr>
        <w:spacing w:after="0" w:line="276" w:lineRule="auto"/>
        <w:jc w:val="both"/>
        <w:rPr>
          <w:rFonts w:ascii="Ebrima" w:hAnsi="Ebrima" w:cstheme="minorHAnsi"/>
          <w:color w:val="000000" w:themeColor="text1"/>
        </w:rPr>
      </w:pPr>
    </w:p>
    <w:p w14:paraId="03047E86" w14:textId="72A3E5D4" w:rsidR="00347A37" w:rsidRPr="00BC78E3" w:rsidRDefault="00346767" w:rsidP="0089197D">
      <w:pPr>
        <w:pStyle w:val="PargrafodaLista"/>
        <w:numPr>
          <w:ilvl w:val="1"/>
          <w:numId w:val="17"/>
        </w:numPr>
        <w:spacing w:after="0" w:line="276" w:lineRule="auto"/>
        <w:ind w:left="0" w:firstLine="0"/>
        <w:jc w:val="both"/>
        <w:rPr>
          <w:rFonts w:ascii="Ebrima" w:hAnsi="Ebrima" w:cstheme="minorHAnsi"/>
          <w:bCs/>
          <w:color w:val="000000" w:themeColor="text1"/>
        </w:rPr>
      </w:pPr>
      <w:r w:rsidRPr="00BC78E3">
        <w:rPr>
          <w:rFonts w:ascii="Ebrima" w:hAnsi="Ebrima" w:cstheme="minorHAnsi"/>
          <w:color w:val="000000" w:themeColor="text1"/>
        </w:rPr>
        <w:t xml:space="preserve">A propriedade </w:t>
      </w:r>
      <w:r w:rsidR="00BE2DBB" w:rsidRPr="00BC78E3">
        <w:rPr>
          <w:rFonts w:ascii="Ebrima" w:hAnsi="Ebrima" w:cstheme="minorHAnsi"/>
          <w:color w:val="000000" w:themeColor="text1"/>
        </w:rPr>
        <w:t>d</w:t>
      </w:r>
      <w:r w:rsidR="00DD1297" w:rsidRPr="00BC78E3">
        <w:rPr>
          <w:rFonts w:ascii="Ebrima" w:hAnsi="Ebrima" w:cstheme="minorHAnsi"/>
          <w:color w:val="000000" w:themeColor="text1"/>
        </w:rPr>
        <w:t>o</w:t>
      </w:r>
      <w:r w:rsidR="003A472C" w:rsidRPr="00BC78E3">
        <w:rPr>
          <w:rFonts w:ascii="Ebrima" w:hAnsi="Ebrima" w:cstheme="minorHAnsi"/>
          <w:color w:val="000000" w:themeColor="text1"/>
        </w:rPr>
        <w:t xml:space="preserve"> </w:t>
      </w:r>
      <w:r w:rsidR="00DD1297" w:rsidRPr="00BC78E3">
        <w:rPr>
          <w:rFonts w:ascii="Ebrima" w:hAnsi="Ebrima" w:cstheme="minorHAnsi"/>
          <w:color w:val="000000" w:themeColor="text1"/>
        </w:rPr>
        <w:t>Imóve</w:t>
      </w:r>
      <w:r w:rsidR="0099683C" w:rsidRPr="00BC78E3">
        <w:rPr>
          <w:rFonts w:ascii="Ebrima" w:hAnsi="Ebrima" w:cstheme="minorHAnsi"/>
          <w:color w:val="000000" w:themeColor="text1"/>
        </w:rPr>
        <w:t>l</w:t>
      </w:r>
      <w:r w:rsidR="00DD1297" w:rsidRPr="00BC78E3">
        <w:rPr>
          <w:rFonts w:ascii="Ebrima" w:hAnsi="Ebrima" w:cstheme="minorHAnsi"/>
          <w:color w:val="000000" w:themeColor="text1"/>
        </w:rPr>
        <w:t xml:space="preserve"> </w:t>
      </w:r>
      <w:r w:rsidR="00347A37" w:rsidRPr="00BC78E3">
        <w:rPr>
          <w:rFonts w:ascii="Ebrima" w:hAnsi="Ebrima" w:cstheme="minorHAnsi"/>
          <w:color w:val="000000" w:themeColor="text1"/>
        </w:rPr>
        <w:t xml:space="preserve">foi </w:t>
      </w:r>
      <w:r w:rsidR="00BE2DBB" w:rsidRPr="00BC78E3">
        <w:rPr>
          <w:rFonts w:ascii="Ebrima" w:hAnsi="Ebrima" w:cstheme="minorHAnsi"/>
          <w:color w:val="000000" w:themeColor="text1"/>
        </w:rPr>
        <w:t>havid</w:t>
      </w:r>
      <w:r w:rsidR="003A472C" w:rsidRPr="00BC78E3">
        <w:rPr>
          <w:rFonts w:ascii="Ebrima" w:hAnsi="Ebrima" w:cstheme="minorHAnsi"/>
          <w:color w:val="000000" w:themeColor="text1"/>
        </w:rPr>
        <w:t>a</w:t>
      </w:r>
      <w:r w:rsidR="00BE2DBB" w:rsidRPr="00BC78E3">
        <w:rPr>
          <w:rFonts w:ascii="Ebrima" w:hAnsi="Ebrima" w:cstheme="minorHAnsi"/>
          <w:color w:val="000000" w:themeColor="text1"/>
        </w:rPr>
        <w:t xml:space="preserve"> </w:t>
      </w:r>
      <w:r w:rsidR="00347A37" w:rsidRPr="00BC78E3">
        <w:rPr>
          <w:rFonts w:ascii="Ebrima" w:hAnsi="Ebrima" w:cstheme="minorHAnsi"/>
          <w:color w:val="000000" w:themeColor="text1"/>
        </w:rPr>
        <w:t xml:space="preserve">pela Fiduciante </w:t>
      </w:r>
      <w:r w:rsidR="00E80FAE" w:rsidRPr="00BC78E3">
        <w:rPr>
          <w:rFonts w:ascii="Ebrima" w:hAnsi="Ebrima" w:cstheme="minorHAnsi"/>
          <w:color w:val="000000" w:themeColor="text1"/>
        </w:rPr>
        <w:t>nos termos e condições previstos no Anexo I a este Contrato de Alienação Fiduciária de Imóve</w:t>
      </w:r>
      <w:r w:rsidR="00083346" w:rsidRPr="00BC78E3">
        <w:rPr>
          <w:rFonts w:ascii="Ebrima" w:hAnsi="Ebrima" w:cstheme="minorHAnsi"/>
          <w:color w:val="000000" w:themeColor="text1"/>
        </w:rPr>
        <w:t>l</w:t>
      </w:r>
      <w:r w:rsidR="00B74088" w:rsidRPr="00BC78E3">
        <w:rPr>
          <w:rFonts w:ascii="Ebrima" w:hAnsi="Ebrima"/>
          <w:color w:val="000000" w:themeColor="text1"/>
        </w:rPr>
        <w:t>.</w:t>
      </w:r>
    </w:p>
    <w:p w14:paraId="61584E14" w14:textId="77777777" w:rsidR="00762042" w:rsidRPr="00BC78E3" w:rsidRDefault="00762042" w:rsidP="0089197D">
      <w:pPr>
        <w:spacing w:after="0" w:line="276" w:lineRule="auto"/>
        <w:ind w:left="709"/>
        <w:jc w:val="both"/>
        <w:rPr>
          <w:rFonts w:ascii="Ebrima" w:hAnsi="Ebrima" w:cstheme="minorHAnsi"/>
          <w:color w:val="000000" w:themeColor="text1"/>
        </w:rPr>
      </w:pPr>
    </w:p>
    <w:p w14:paraId="13B835ED" w14:textId="0188190F" w:rsidR="00762042" w:rsidRPr="00BC78E3" w:rsidRDefault="00762042"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lastRenderedPageBreak/>
        <w:t xml:space="preserve">A </w:t>
      </w:r>
      <w:r w:rsidRPr="00BC78E3">
        <w:rPr>
          <w:rFonts w:ascii="Ebrima" w:hAnsi="Ebrima"/>
          <w:color w:val="000000" w:themeColor="text1"/>
        </w:rPr>
        <w:t>Garantia</w:t>
      </w:r>
      <w:r w:rsidRPr="00BC78E3">
        <w:rPr>
          <w:rFonts w:ascii="Ebrima" w:hAnsi="Ebrima" w:cstheme="minorHAnsi"/>
          <w:color w:val="000000" w:themeColor="text1"/>
        </w:rPr>
        <w:t xml:space="preserve"> Fiduciária abrange </w:t>
      </w:r>
      <w:r w:rsidR="00DF2A88" w:rsidRPr="00BC78E3">
        <w:rPr>
          <w:rFonts w:ascii="Ebrima" w:hAnsi="Ebrima" w:cstheme="minorHAnsi"/>
          <w:color w:val="000000" w:themeColor="text1"/>
        </w:rPr>
        <w:t>o</w:t>
      </w:r>
      <w:r w:rsidR="00B74088" w:rsidRPr="00BC78E3">
        <w:rPr>
          <w:rFonts w:ascii="Ebrima" w:hAnsi="Ebrima" w:cstheme="minorHAnsi"/>
          <w:color w:val="000000" w:themeColor="text1"/>
        </w:rPr>
        <w:t xml:space="preserve"> Imóve</w:t>
      </w:r>
      <w:r w:rsidR="00DF2A88" w:rsidRPr="00BC78E3">
        <w:rPr>
          <w:rFonts w:ascii="Ebrima" w:hAnsi="Ebrima" w:cstheme="minorHAnsi"/>
          <w:color w:val="000000" w:themeColor="text1"/>
        </w:rPr>
        <w:t>l</w:t>
      </w:r>
      <w:r w:rsidR="00B74088" w:rsidRPr="00BC78E3">
        <w:rPr>
          <w:rFonts w:ascii="Ebrima" w:hAnsi="Ebrima" w:cstheme="minorHAnsi"/>
          <w:color w:val="000000" w:themeColor="text1"/>
        </w:rPr>
        <w:t xml:space="preserve"> </w:t>
      </w:r>
      <w:r w:rsidRPr="00BC78E3">
        <w:rPr>
          <w:rFonts w:ascii="Ebrima" w:hAnsi="Ebrima" w:cstheme="minorHAnsi"/>
          <w:color w:val="000000" w:themeColor="text1"/>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BC78E3" w:rsidRDefault="00762042" w:rsidP="0089197D">
      <w:pPr>
        <w:spacing w:after="0" w:line="276" w:lineRule="auto"/>
        <w:jc w:val="both"/>
        <w:rPr>
          <w:rFonts w:ascii="Ebrima" w:hAnsi="Ebrima" w:cstheme="minorHAnsi"/>
          <w:color w:val="000000" w:themeColor="text1"/>
        </w:rPr>
      </w:pPr>
    </w:p>
    <w:p w14:paraId="2B651C20" w14:textId="7CFD5F37" w:rsidR="00762042" w:rsidRPr="00BC78E3" w:rsidRDefault="006C0B60"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w:t>
      </w:r>
      <w:r w:rsidR="00762042" w:rsidRPr="00BC78E3">
        <w:rPr>
          <w:rFonts w:ascii="Ebrima" w:hAnsi="Ebrima"/>
          <w:color w:val="000000" w:themeColor="text1"/>
        </w:rPr>
        <w:t>Fiduciante</w:t>
      </w:r>
      <w:r w:rsidR="00762042" w:rsidRPr="00BC78E3">
        <w:rPr>
          <w:rFonts w:ascii="Ebrima" w:hAnsi="Ebrima" w:cstheme="minorHAnsi"/>
          <w:color w:val="000000" w:themeColor="text1"/>
        </w:rPr>
        <w:t xml:space="preserve"> se obriga a manter </w:t>
      </w:r>
      <w:r w:rsidR="00B74088" w:rsidRPr="00BC78E3">
        <w:rPr>
          <w:rFonts w:ascii="Ebrima" w:hAnsi="Ebrima" w:cstheme="minorHAnsi"/>
          <w:color w:val="000000" w:themeColor="text1"/>
        </w:rPr>
        <w:t>o Imóve</w:t>
      </w:r>
      <w:r w:rsidR="00996AD6" w:rsidRPr="00BC78E3">
        <w:rPr>
          <w:rFonts w:ascii="Ebrima" w:hAnsi="Ebrima" w:cstheme="minorHAnsi"/>
          <w:color w:val="000000" w:themeColor="text1"/>
        </w:rPr>
        <w:t>l</w:t>
      </w:r>
      <w:r w:rsidR="00D31CDE" w:rsidRPr="00BC78E3">
        <w:rPr>
          <w:rFonts w:ascii="Ebrima" w:hAnsi="Ebrima" w:cstheme="minorHAnsi"/>
          <w:color w:val="000000" w:themeColor="text1"/>
        </w:rPr>
        <w:t xml:space="preserve"> </w:t>
      </w:r>
      <w:r w:rsidR="00762042" w:rsidRPr="00BC78E3">
        <w:rPr>
          <w:rFonts w:ascii="Ebrima" w:hAnsi="Ebrima" w:cstheme="minorHAnsi"/>
          <w:color w:val="000000" w:themeColor="text1"/>
        </w:rPr>
        <w:t>em perfeito estado de segurança e utilização. A obrigação de que</w:t>
      </w:r>
      <w:r w:rsidR="00D54552" w:rsidRPr="00BC78E3">
        <w:rPr>
          <w:rFonts w:ascii="Ebrima" w:hAnsi="Ebrima" w:cstheme="minorHAnsi"/>
          <w:color w:val="000000" w:themeColor="text1"/>
        </w:rPr>
        <w:t xml:space="preserve"> trata est</w:t>
      </w:r>
      <w:r w:rsidR="00DB51E9" w:rsidRPr="00BC78E3">
        <w:rPr>
          <w:rFonts w:ascii="Ebrima" w:hAnsi="Ebrima" w:cstheme="minorHAnsi"/>
          <w:color w:val="000000" w:themeColor="text1"/>
        </w:rPr>
        <w:t>a cláusula</w:t>
      </w:r>
      <w:r w:rsidR="00D54552" w:rsidRPr="00BC78E3">
        <w:rPr>
          <w:rFonts w:ascii="Ebrima" w:hAnsi="Ebrima" w:cstheme="minorHAnsi"/>
          <w:color w:val="000000" w:themeColor="text1"/>
        </w:rPr>
        <w:t xml:space="preserve"> é principal d</w:t>
      </w:r>
      <w:r w:rsidR="002364AA" w:rsidRPr="00BC78E3">
        <w:rPr>
          <w:rFonts w:ascii="Ebrima" w:hAnsi="Ebrima" w:cstheme="minorHAnsi"/>
          <w:color w:val="000000" w:themeColor="text1"/>
        </w:rPr>
        <w:t>a</w:t>
      </w:r>
      <w:r w:rsidR="00D371B1" w:rsidRPr="00BC78E3">
        <w:rPr>
          <w:rFonts w:ascii="Ebrima" w:hAnsi="Ebrima" w:cstheme="minorHAnsi"/>
          <w:color w:val="000000" w:themeColor="text1"/>
        </w:rPr>
        <w:t xml:space="preserve"> </w:t>
      </w:r>
      <w:r w:rsidR="00762042" w:rsidRPr="00BC78E3">
        <w:rPr>
          <w:rFonts w:ascii="Ebrima" w:hAnsi="Ebrima" w:cstheme="minorHAnsi"/>
          <w:color w:val="000000" w:themeColor="text1"/>
        </w:rPr>
        <w:t xml:space="preserve">Fiduciante em relação </w:t>
      </w:r>
      <w:r w:rsidR="007F1F79"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w:t>
      </w:r>
    </w:p>
    <w:p w14:paraId="60F4C194" w14:textId="77777777" w:rsidR="00762042" w:rsidRPr="00BC78E3" w:rsidRDefault="00762042" w:rsidP="0089197D">
      <w:pPr>
        <w:spacing w:after="0" w:line="276" w:lineRule="auto"/>
        <w:jc w:val="both"/>
        <w:rPr>
          <w:rFonts w:ascii="Ebrima" w:hAnsi="Ebrima" w:cstheme="minorHAnsi"/>
          <w:color w:val="000000" w:themeColor="text1"/>
        </w:rPr>
      </w:pPr>
    </w:p>
    <w:p w14:paraId="28B32F52" w14:textId="416C357D" w:rsidR="00762042" w:rsidRPr="00BC78E3" w:rsidRDefault="001A5571" w:rsidP="0089197D">
      <w:pPr>
        <w:pStyle w:val="PargrafodaLista"/>
        <w:numPr>
          <w:ilvl w:val="2"/>
          <w:numId w:val="17"/>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Sem prejuízo e em adição às declarações prestadas nos demais Documentos da Operação, a </w:t>
      </w:r>
      <w:r w:rsidRPr="00BC78E3">
        <w:rPr>
          <w:rFonts w:ascii="Ebrima" w:hAnsi="Ebrima"/>
          <w:color w:val="000000" w:themeColor="text1"/>
        </w:rPr>
        <w:t>Fiduciante</w:t>
      </w:r>
      <w:r w:rsidRPr="00BC78E3">
        <w:rPr>
          <w:rFonts w:ascii="Ebrima" w:hAnsi="Ebrima" w:cstheme="minorHAnsi"/>
          <w:color w:val="000000" w:themeColor="text1"/>
        </w:rPr>
        <w:t xml:space="preserve"> presta, nesta data, as seguintes declarações à Fiduciária</w:t>
      </w:r>
      <w:r w:rsidR="00762042" w:rsidRPr="00BC78E3">
        <w:rPr>
          <w:rFonts w:ascii="Ebrima" w:hAnsi="Ebrima" w:cstheme="minorHAnsi"/>
          <w:color w:val="000000" w:themeColor="text1"/>
        </w:rPr>
        <w:t xml:space="preserve">: </w:t>
      </w:r>
    </w:p>
    <w:p w14:paraId="77C823A4" w14:textId="77777777" w:rsidR="006A7F5B" w:rsidRPr="00BC78E3" w:rsidRDefault="006A7F5B" w:rsidP="0089197D">
      <w:pPr>
        <w:pStyle w:val="BodyText21"/>
        <w:widowControl/>
        <w:spacing w:line="276" w:lineRule="auto"/>
        <w:ind w:firstLine="708"/>
        <w:rPr>
          <w:rFonts w:ascii="Ebrima" w:hAnsi="Ebrima" w:cstheme="minorHAnsi"/>
          <w:color w:val="000000" w:themeColor="text1"/>
          <w:sz w:val="22"/>
          <w:szCs w:val="22"/>
        </w:rPr>
      </w:pPr>
    </w:p>
    <w:p w14:paraId="5F888C36" w14:textId="65210489" w:rsidR="006A7F5B" w:rsidRPr="00BC78E3" w:rsidRDefault="007E24D2" w:rsidP="0089197D">
      <w:pPr>
        <w:pStyle w:val="BodyText21"/>
        <w:widowControl/>
        <w:numPr>
          <w:ilvl w:val="0"/>
          <w:numId w:val="5"/>
        </w:numPr>
        <w:tabs>
          <w:tab w:val="num" w:pos="900"/>
          <w:tab w:val="num" w:pos="1608"/>
        </w:tabs>
        <w:spacing w:line="276" w:lineRule="auto"/>
        <w:ind w:left="708"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O</w:t>
      </w:r>
      <w:r w:rsidR="00B74088" w:rsidRPr="00BC78E3">
        <w:rPr>
          <w:rFonts w:ascii="Ebrima" w:hAnsi="Ebrima" w:cstheme="minorHAnsi"/>
          <w:color w:val="000000" w:themeColor="text1"/>
          <w:sz w:val="22"/>
          <w:szCs w:val="22"/>
        </w:rPr>
        <w:t xml:space="preserve"> Imóve</w:t>
      </w:r>
      <w:r w:rsidR="00AD5ABA" w:rsidRPr="00BC78E3">
        <w:rPr>
          <w:rFonts w:ascii="Ebrima" w:hAnsi="Ebrima" w:cstheme="minorHAnsi"/>
          <w:color w:val="000000" w:themeColor="text1"/>
          <w:sz w:val="22"/>
          <w:szCs w:val="22"/>
        </w:rPr>
        <w:t>l</w:t>
      </w:r>
      <w:r w:rsidR="00740611" w:rsidRPr="00BC78E3">
        <w:rPr>
          <w:rFonts w:ascii="Ebrima" w:hAnsi="Ebrima" w:cstheme="minorHAnsi"/>
          <w:color w:val="000000" w:themeColor="text1"/>
          <w:sz w:val="22"/>
          <w:szCs w:val="22"/>
        </w:rPr>
        <w:t xml:space="preserve"> </w:t>
      </w:r>
      <w:r w:rsidR="00762042" w:rsidRPr="00BC78E3">
        <w:rPr>
          <w:rFonts w:ascii="Ebrima" w:hAnsi="Ebrima" w:cstheme="minorHAnsi"/>
          <w:color w:val="000000" w:themeColor="text1"/>
          <w:sz w:val="22"/>
          <w:szCs w:val="22"/>
        </w:rPr>
        <w:t>encontra-se livre</w:t>
      </w:r>
      <w:r w:rsidR="00011B88" w:rsidRPr="00BC78E3">
        <w:rPr>
          <w:rFonts w:ascii="Ebrima" w:hAnsi="Ebrima" w:cstheme="minorHAnsi"/>
          <w:color w:val="000000" w:themeColor="text1"/>
          <w:sz w:val="22"/>
          <w:szCs w:val="22"/>
        </w:rPr>
        <w:t xml:space="preserve"> e desembaraçado</w:t>
      </w:r>
      <w:r w:rsidR="00762042" w:rsidRPr="00BC78E3">
        <w:rPr>
          <w:rFonts w:ascii="Ebrima" w:hAnsi="Ebrima" w:cstheme="minorHAnsi"/>
          <w:color w:val="000000" w:themeColor="text1"/>
          <w:sz w:val="22"/>
          <w:szCs w:val="22"/>
        </w:rPr>
        <w:t xml:space="preserve"> de quaisquer ônus, gravames ou restrições de natureza pessoal e/ou rea</w:t>
      </w:r>
      <w:r w:rsidR="00D54552" w:rsidRPr="00BC78E3">
        <w:rPr>
          <w:rFonts w:ascii="Ebrima" w:hAnsi="Ebrima" w:cstheme="minorHAnsi"/>
          <w:color w:val="000000" w:themeColor="text1"/>
          <w:sz w:val="22"/>
          <w:szCs w:val="22"/>
        </w:rPr>
        <w:t>l, não sendo do conhecimento d</w:t>
      </w:r>
      <w:r w:rsidR="006C0B60" w:rsidRPr="00BC78E3">
        <w:rPr>
          <w:rFonts w:ascii="Ebrima" w:hAnsi="Ebrima" w:cstheme="minorHAnsi"/>
          <w:color w:val="000000" w:themeColor="text1"/>
          <w:sz w:val="22"/>
          <w:szCs w:val="22"/>
        </w:rPr>
        <w:t>a</w:t>
      </w:r>
      <w:r w:rsidR="00D371B1" w:rsidRPr="00BC78E3">
        <w:rPr>
          <w:rFonts w:ascii="Ebrima" w:hAnsi="Ebrima" w:cstheme="minorHAnsi"/>
          <w:color w:val="000000" w:themeColor="text1"/>
          <w:sz w:val="22"/>
          <w:szCs w:val="22"/>
        </w:rPr>
        <w:t xml:space="preserve"> </w:t>
      </w:r>
      <w:r w:rsidR="00762042" w:rsidRPr="00BC78E3">
        <w:rPr>
          <w:rFonts w:ascii="Ebrima" w:hAnsi="Ebrima" w:cstheme="minorHAnsi"/>
          <w:color w:val="000000" w:themeColor="text1"/>
          <w:sz w:val="22"/>
          <w:szCs w:val="22"/>
        </w:rPr>
        <w:t xml:space="preserve">Fiduciante a existência de </w:t>
      </w:r>
      <w:r w:rsidR="001A5571" w:rsidRPr="00BC78E3">
        <w:rPr>
          <w:rFonts w:ascii="Ebrima" w:hAnsi="Ebrima" w:cstheme="minorHAnsi"/>
          <w:color w:val="000000" w:themeColor="text1"/>
          <w:sz w:val="22"/>
          <w:szCs w:val="22"/>
        </w:rPr>
        <w:t xml:space="preserve">quaisquer restrições à constituição da Alienação Fiduciária </w:t>
      </w:r>
      <w:r w:rsidR="00E50BB8" w:rsidRPr="00BC78E3">
        <w:rPr>
          <w:rFonts w:ascii="Ebrima" w:hAnsi="Ebrima" w:cstheme="minorHAnsi"/>
          <w:color w:val="000000" w:themeColor="text1"/>
          <w:sz w:val="22"/>
          <w:szCs w:val="22"/>
        </w:rPr>
        <w:t>de Imóve</w:t>
      </w:r>
      <w:r w:rsidR="00083346" w:rsidRPr="00BC78E3">
        <w:rPr>
          <w:rFonts w:ascii="Ebrima" w:hAnsi="Ebrima" w:cstheme="minorHAnsi"/>
          <w:color w:val="000000" w:themeColor="text1"/>
          <w:sz w:val="22"/>
          <w:szCs w:val="22"/>
        </w:rPr>
        <w:t>l</w:t>
      </w:r>
      <w:r w:rsidR="00E50BB8" w:rsidRPr="00BC78E3">
        <w:rPr>
          <w:rFonts w:ascii="Ebrima" w:hAnsi="Ebrima" w:cstheme="minorHAnsi"/>
          <w:color w:val="000000" w:themeColor="text1"/>
          <w:sz w:val="22"/>
          <w:szCs w:val="22"/>
        </w:rPr>
        <w:t xml:space="preserve"> </w:t>
      </w:r>
      <w:r w:rsidR="001A5571" w:rsidRPr="00BC78E3">
        <w:rPr>
          <w:rFonts w:ascii="Ebrima" w:hAnsi="Ebrima" w:cstheme="minorHAnsi"/>
          <w:color w:val="000000" w:themeColor="text1"/>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BC78E3">
        <w:rPr>
          <w:rFonts w:ascii="Ebrima" w:hAnsi="Ebrima" w:cstheme="minorHAnsi"/>
          <w:color w:val="000000" w:themeColor="text1"/>
          <w:sz w:val="22"/>
          <w:szCs w:val="22"/>
        </w:rPr>
        <w:t>o</w:t>
      </w:r>
      <w:r w:rsidR="001A5571" w:rsidRPr="00BC78E3">
        <w:rPr>
          <w:rFonts w:ascii="Ebrima" w:hAnsi="Ebrima" w:cstheme="minorHAnsi"/>
          <w:color w:val="000000" w:themeColor="text1"/>
          <w:sz w:val="22"/>
          <w:szCs w:val="22"/>
        </w:rPr>
        <w:t xml:space="preserve"> Imóve</w:t>
      </w:r>
      <w:r w:rsidR="00083346" w:rsidRPr="00BC78E3">
        <w:rPr>
          <w:rFonts w:ascii="Ebrima" w:hAnsi="Ebrima" w:cstheme="minorHAnsi"/>
          <w:color w:val="000000" w:themeColor="text1"/>
          <w:sz w:val="22"/>
          <w:szCs w:val="22"/>
        </w:rPr>
        <w:t>l</w:t>
      </w:r>
      <w:r w:rsidR="001A5571" w:rsidRPr="00BC78E3">
        <w:rPr>
          <w:rFonts w:ascii="Ebrima" w:hAnsi="Ebrima" w:cstheme="minorHAnsi"/>
          <w:color w:val="000000" w:themeColor="text1"/>
          <w:sz w:val="22"/>
          <w:szCs w:val="22"/>
        </w:rPr>
        <w:t>;</w:t>
      </w:r>
    </w:p>
    <w:p w14:paraId="5DA7D79F" w14:textId="35963C00" w:rsidR="00762042" w:rsidRPr="00BC78E3" w:rsidRDefault="00771115" w:rsidP="0089197D">
      <w:pPr>
        <w:pStyle w:val="BodyText21"/>
        <w:widowControl/>
        <w:tabs>
          <w:tab w:val="num" w:pos="1608"/>
        </w:tabs>
        <w:spacing w:line="276" w:lineRule="auto"/>
        <w:ind w:left="708"/>
        <w:rPr>
          <w:rFonts w:ascii="Ebrima" w:hAnsi="Ebrima" w:cstheme="minorHAnsi"/>
          <w:color w:val="000000" w:themeColor="text1"/>
          <w:sz w:val="22"/>
          <w:szCs w:val="22"/>
        </w:rPr>
      </w:pPr>
      <w:r w:rsidRPr="00BC78E3">
        <w:rPr>
          <w:rFonts w:ascii="Ebrima" w:hAnsi="Ebrima" w:cstheme="minorHAnsi"/>
          <w:color w:val="000000" w:themeColor="text1"/>
          <w:sz w:val="22"/>
          <w:szCs w:val="22"/>
        </w:rPr>
        <w:tab/>
      </w:r>
    </w:p>
    <w:p w14:paraId="4792EBFE" w14:textId="33363209" w:rsidR="00762042" w:rsidRPr="00BC78E3" w:rsidRDefault="00762042" w:rsidP="0089197D">
      <w:pPr>
        <w:pStyle w:val="BodyText21"/>
        <w:widowControl/>
        <w:numPr>
          <w:ilvl w:val="0"/>
          <w:numId w:val="5"/>
        </w:numPr>
        <w:tabs>
          <w:tab w:val="num" w:pos="900"/>
          <w:tab w:val="num" w:pos="1608"/>
        </w:tabs>
        <w:spacing w:line="276" w:lineRule="auto"/>
        <w:ind w:left="709" w:firstLine="0"/>
        <w:rPr>
          <w:rFonts w:ascii="Ebrima" w:hAnsi="Ebrima" w:cstheme="minorHAnsi"/>
          <w:color w:val="000000" w:themeColor="text1"/>
          <w:sz w:val="22"/>
          <w:szCs w:val="22"/>
        </w:rPr>
      </w:pPr>
      <w:bookmarkStart w:id="228" w:name="_DV_M82"/>
      <w:bookmarkStart w:id="229" w:name="_DV_M83"/>
      <w:bookmarkEnd w:id="228"/>
      <w:bookmarkEnd w:id="229"/>
      <w:r w:rsidRPr="00BC78E3">
        <w:rPr>
          <w:rFonts w:ascii="Ebrima" w:hAnsi="Ebrima" w:cstheme="minorHAnsi"/>
          <w:color w:val="000000" w:themeColor="text1"/>
          <w:sz w:val="22"/>
          <w:szCs w:val="22"/>
        </w:rPr>
        <w:t xml:space="preserve">não existem lançamentos de débitos fiscais sobre </w:t>
      </w:r>
      <w:r w:rsidR="00B74088" w:rsidRPr="00BC78E3">
        <w:rPr>
          <w:rFonts w:ascii="Ebrima" w:hAnsi="Ebrima" w:cstheme="minorHAnsi"/>
          <w:color w:val="000000" w:themeColor="text1"/>
          <w:sz w:val="22"/>
          <w:szCs w:val="22"/>
        </w:rPr>
        <w:t>o Imóve</w:t>
      </w:r>
      <w:r w:rsidR="00083346"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em decorrência de dívidas municipais</w:t>
      </w:r>
      <w:r w:rsidR="00B74088" w:rsidRPr="00BC78E3">
        <w:rPr>
          <w:rFonts w:ascii="Ebrima" w:hAnsi="Ebrima" w:cstheme="minorHAnsi"/>
          <w:color w:val="000000" w:themeColor="text1"/>
          <w:sz w:val="22"/>
          <w:szCs w:val="22"/>
        </w:rPr>
        <w:t>/federais</w:t>
      </w:r>
      <w:r w:rsidRPr="00BC78E3">
        <w:rPr>
          <w:rFonts w:ascii="Ebrima" w:hAnsi="Ebrima" w:cstheme="minorHAnsi"/>
          <w:color w:val="000000" w:themeColor="text1"/>
          <w:sz w:val="22"/>
          <w:szCs w:val="22"/>
        </w:rPr>
        <w:t xml:space="preserve"> vencidas e não provisionadas</w:t>
      </w:r>
      <w:r w:rsidR="001A5571" w:rsidRPr="00BC78E3">
        <w:rPr>
          <w:rFonts w:ascii="Ebrima" w:hAnsi="Ebrima" w:cstheme="minorHAnsi"/>
          <w:color w:val="000000" w:themeColor="text1"/>
          <w:sz w:val="22"/>
          <w:szCs w:val="22"/>
        </w:rPr>
        <w:t xml:space="preserve">; </w:t>
      </w:r>
    </w:p>
    <w:p w14:paraId="3FF377C1" w14:textId="77777777" w:rsidR="006A7F5B" w:rsidRPr="00BC78E3" w:rsidRDefault="006A7F5B" w:rsidP="0089197D">
      <w:pPr>
        <w:pStyle w:val="BodyText21"/>
        <w:widowControl/>
        <w:tabs>
          <w:tab w:val="num" w:pos="1608"/>
        </w:tabs>
        <w:spacing w:line="276" w:lineRule="auto"/>
        <w:ind w:left="709"/>
        <w:rPr>
          <w:rFonts w:ascii="Ebrima" w:hAnsi="Ebrima" w:cstheme="minorHAnsi"/>
          <w:color w:val="000000" w:themeColor="text1"/>
          <w:sz w:val="22"/>
          <w:szCs w:val="22"/>
        </w:rPr>
      </w:pPr>
    </w:p>
    <w:p w14:paraId="6A744B5C" w14:textId="0FC47E0C" w:rsidR="00762042" w:rsidRPr="00BC78E3" w:rsidRDefault="000A0AA3" w:rsidP="0089197D">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bookmarkStart w:id="230" w:name="_DV_M84"/>
      <w:bookmarkEnd w:id="230"/>
      <w:r w:rsidRPr="00BC78E3">
        <w:rPr>
          <w:rFonts w:ascii="Ebrima" w:hAnsi="Ebrima" w:cstheme="minorHAnsi"/>
          <w:color w:val="000000" w:themeColor="text1"/>
          <w:sz w:val="22"/>
          <w:szCs w:val="22"/>
        </w:rPr>
        <w:t xml:space="preserve">no melhor conhecimento da Fiduciante, </w:t>
      </w:r>
      <w:r w:rsidR="00762042" w:rsidRPr="00BC78E3">
        <w:rPr>
          <w:rFonts w:ascii="Ebrima" w:hAnsi="Ebrima" w:cstheme="minorHAnsi"/>
          <w:color w:val="000000" w:themeColor="text1"/>
          <w:sz w:val="22"/>
          <w:szCs w:val="22"/>
        </w:rPr>
        <w:t xml:space="preserve">não existem restrições ambientais, urbanísticas, sanitárias, de acesso ou segurança relacionadas </w:t>
      </w:r>
      <w:r w:rsidR="00B74088" w:rsidRPr="00BC78E3">
        <w:rPr>
          <w:rFonts w:ascii="Ebrima" w:hAnsi="Ebrima" w:cstheme="minorHAnsi"/>
          <w:color w:val="000000" w:themeColor="text1"/>
          <w:sz w:val="22"/>
          <w:szCs w:val="22"/>
        </w:rPr>
        <w:t xml:space="preserve">ao </w:t>
      </w:r>
      <w:r w:rsidR="00D31CDE" w:rsidRPr="00BC78E3">
        <w:rPr>
          <w:rFonts w:ascii="Ebrima" w:hAnsi="Ebrima" w:cstheme="minorHAnsi"/>
          <w:color w:val="000000" w:themeColor="text1"/>
          <w:sz w:val="22"/>
          <w:szCs w:val="22"/>
        </w:rPr>
        <w:t>Imóve</w:t>
      </w:r>
      <w:r w:rsidR="00083346" w:rsidRPr="00BC78E3">
        <w:rPr>
          <w:rFonts w:ascii="Ebrima" w:hAnsi="Ebrima" w:cstheme="minorHAnsi"/>
          <w:color w:val="000000" w:themeColor="text1"/>
          <w:sz w:val="22"/>
          <w:szCs w:val="22"/>
        </w:rPr>
        <w:t>l</w:t>
      </w:r>
      <w:r w:rsidR="00762042" w:rsidRPr="00BC78E3">
        <w:rPr>
          <w:rFonts w:ascii="Ebrima" w:hAnsi="Ebrima" w:cstheme="minorHAnsi"/>
          <w:color w:val="000000" w:themeColor="text1"/>
          <w:sz w:val="22"/>
          <w:szCs w:val="22"/>
        </w:rPr>
        <w:t>, que possam vir a afetar a presente garantia;</w:t>
      </w:r>
      <w:r w:rsidR="00E50BB8" w:rsidRPr="00BC78E3">
        <w:rPr>
          <w:rFonts w:ascii="Ebrima" w:hAnsi="Ebrima" w:cstheme="minorHAnsi"/>
          <w:color w:val="000000" w:themeColor="text1"/>
          <w:sz w:val="22"/>
          <w:szCs w:val="22"/>
        </w:rPr>
        <w:t xml:space="preserve"> </w:t>
      </w:r>
    </w:p>
    <w:p w14:paraId="0A7BEB55" w14:textId="77777777" w:rsidR="00762042" w:rsidRPr="00BC78E3" w:rsidRDefault="00762042" w:rsidP="0089197D">
      <w:pPr>
        <w:pStyle w:val="BodyText21"/>
        <w:tabs>
          <w:tab w:val="left" w:pos="7000"/>
        </w:tabs>
        <w:spacing w:line="276" w:lineRule="auto"/>
        <w:ind w:left="709"/>
        <w:rPr>
          <w:rFonts w:ascii="Ebrima" w:hAnsi="Ebrima" w:cstheme="minorHAnsi"/>
          <w:color w:val="000000" w:themeColor="text1"/>
          <w:sz w:val="22"/>
          <w:szCs w:val="22"/>
        </w:rPr>
      </w:pPr>
    </w:p>
    <w:p w14:paraId="4EFFC65D" w14:textId="15DC03C0" w:rsidR="00762042" w:rsidRPr="00BC78E3" w:rsidRDefault="00762042" w:rsidP="0089197D">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bookmarkStart w:id="231" w:name="_DV_M85"/>
      <w:bookmarkStart w:id="232" w:name="_DV_M87"/>
      <w:bookmarkEnd w:id="231"/>
      <w:bookmarkEnd w:id="232"/>
      <w:r w:rsidRPr="00BC78E3">
        <w:rPr>
          <w:rFonts w:ascii="Ebrima" w:hAnsi="Ebrima" w:cstheme="minorHAnsi"/>
          <w:color w:val="000000" w:themeColor="text1"/>
          <w:sz w:val="22"/>
          <w:szCs w:val="22"/>
        </w:rPr>
        <w:t xml:space="preserve">não existe qualquer pendência ou exigência de adequação suscitada por nenhuma autoridade governamental referente </w:t>
      </w:r>
      <w:r w:rsidR="00B74088" w:rsidRPr="00BC78E3">
        <w:rPr>
          <w:rFonts w:ascii="Ebrima" w:hAnsi="Ebrima" w:cstheme="minorHAnsi"/>
          <w:color w:val="000000" w:themeColor="text1"/>
          <w:sz w:val="22"/>
          <w:szCs w:val="22"/>
        </w:rPr>
        <w:t xml:space="preserve">ao </w:t>
      </w:r>
      <w:r w:rsidR="00F05653" w:rsidRPr="00BC78E3">
        <w:rPr>
          <w:rFonts w:ascii="Ebrima" w:hAnsi="Ebrima" w:cstheme="minorHAnsi"/>
          <w:color w:val="000000" w:themeColor="text1"/>
          <w:sz w:val="22"/>
          <w:szCs w:val="22"/>
        </w:rPr>
        <w:t xml:space="preserve">Imóvel </w:t>
      </w:r>
      <w:r w:rsidRPr="00BC78E3">
        <w:rPr>
          <w:rFonts w:ascii="Ebrima" w:hAnsi="Ebrima" w:cstheme="minorHAnsi"/>
          <w:color w:val="000000" w:themeColor="text1"/>
          <w:sz w:val="22"/>
          <w:szCs w:val="22"/>
        </w:rPr>
        <w:t xml:space="preserve">objeto desta </w:t>
      </w:r>
      <w:r w:rsidR="00C65F0C" w:rsidRPr="00BC78E3">
        <w:rPr>
          <w:rFonts w:ascii="Ebrima" w:hAnsi="Ebrima" w:cstheme="minorHAnsi"/>
          <w:color w:val="000000" w:themeColor="text1"/>
          <w:sz w:val="22"/>
          <w:szCs w:val="22"/>
        </w:rPr>
        <w:t>Alienação Fiduciária</w:t>
      </w:r>
      <w:r w:rsidR="005B0242" w:rsidRPr="00BC78E3">
        <w:rPr>
          <w:rFonts w:ascii="Ebrima" w:hAnsi="Ebrima" w:cstheme="minorHAnsi"/>
          <w:color w:val="000000" w:themeColor="text1"/>
          <w:sz w:val="22"/>
          <w:szCs w:val="22"/>
        </w:rPr>
        <w:t xml:space="preserve"> de </w:t>
      </w:r>
      <w:r w:rsidR="00F0565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w:t>
      </w:r>
    </w:p>
    <w:p w14:paraId="4569B740" w14:textId="77777777" w:rsidR="00762042" w:rsidRPr="00BC78E3" w:rsidRDefault="00762042" w:rsidP="0089197D">
      <w:pPr>
        <w:pStyle w:val="BodyText21"/>
        <w:tabs>
          <w:tab w:val="left" w:pos="7000"/>
        </w:tabs>
        <w:spacing w:line="276" w:lineRule="auto"/>
        <w:ind w:left="709"/>
        <w:rPr>
          <w:rFonts w:ascii="Ebrima" w:hAnsi="Ebrima" w:cstheme="minorHAnsi"/>
          <w:color w:val="000000" w:themeColor="text1"/>
          <w:sz w:val="22"/>
          <w:szCs w:val="22"/>
        </w:rPr>
      </w:pPr>
    </w:p>
    <w:p w14:paraId="03A7E773" w14:textId="3DA9FE1E" w:rsidR="00762042" w:rsidRPr="00BC78E3" w:rsidRDefault="00762042" w:rsidP="0089197D">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bookmarkStart w:id="233" w:name="_DV_M88"/>
      <w:bookmarkEnd w:id="233"/>
      <w:r w:rsidRPr="00BC78E3">
        <w:rPr>
          <w:rFonts w:ascii="Ebrima" w:hAnsi="Ebrima" w:cstheme="minorHAnsi"/>
          <w:color w:val="000000" w:themeColor="text1"/>
          <w:sz w:val="22"/>
          <w:szCs w:val="22"/>
        </w:rPr>
        <w:t xml:space="preserve">não existem débitos relativos </w:t>
      </w:r>
      <w:r w:rsidR="00B74088" w:rsidRPr="00BC78E3">
        <w:rPr>
          <w:rFonts w:ascii="Ebrima" w:hAnsi="Ebrima" w:cstheme="minorHAnsi"/>
          <w:color w:val="000000" w:themeColor="text1"/>
          <w:sz w:val="22"/>
          <w:szCs w:val="22"/>
        </w:rPr>
        <w:t xml:space="preserve">ao </w:t>
      </w:r>
      <w:r w:rsidR="00D31CDE" w:rsidRPr="00BC78E3">
        <w:rPr>
          <w:rFonts w:ascii="Ebrima" w:hAnsi="Ebrima" w:cstheme="minorHAnsi"/>
          <w:color w:val="000000" w:themeColor="text1"/>
          <w:sz w:val="22"/>
          <w:szCs w:val="22"/>
        </w:rPr>
        <w:t>Imóve</w:t>
      </w:r>
      <w:r w:rsidR="00F05653"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objeto desta </w:t>
      </w:r>
      <w:r w:rsidR="00C65F0C" w:rsidRPr="00BC78E3">
        <w:rPr>
          <w:rFonts w:ascii="Ebrima" w:hAnsi="Ebrima" w:cstheme="minorHAnsi"/>
          <w:color w:val="000000" w:themeColor="text1"/>
          <w:sz w:val="22"/>
          <w:szCs w:val="22"/>
        </w:rPr>
        <w:t>Alienação Fiduciária</w:t>
      </w:r>
      <w:r w:rsidR="00FB6836" w:rsidRPr="00BC78E3">
        <w:rPr>
          <w:rFonts w:ascii="Ebrima" w:hAnsi="Ebrima" w:cstheme="minorHAnsi"/>
          <w:bCs/>
          <w:color w:val="000000" w:themeColor="text1"/>
          <w:sz w:val="22"/>
          <w:szCs w:val="22"/>
        </w:rPr>
        <w:t xml:space="preserve"> </w:t>
      </w:r>
      <w:r w:rsidR="005B0242" w:rsidRPr="00BC78E3">
        <w:rPr>
          <w:rFonts w:ascii="Ebrima" w:hAnsi="Ebrima" w:cstheme="minorHAnsi"/>
          <w:bCs/>
          <w:color w:val="000000" w:themeColor="text1"/>
          <w:sz w:val="22"/>
          <w:szCs w:val="22"/>
        </w:rPr>
        <w:t xml:space="preserve">de </w:t>
      </w:r>
      <w:r w:rsidR="00F05653" w:rsidRPr="00BC78E3">
        <w:rPr>
          <w:rFonts w:ascii="Ebrima" w:hAnsi="Ebrima" w:cstheme="minorHAnsi"/>
          <w:bCs/>
          <w:color w:val="000000" w:themeColor="text1"/>
          <w:sz w:val="22"/>
          <w:szCs w:val="22"/>
        </w:rPr>
        <w:t xml:space="preserve">Imóvel </w:t>
      </w:r>
      <w:r w:rsidRPr="00BC78E3">
        <w:rPr>
          <w:rFonts w:ascii="Ebrima" w:hAnsi="Ebrima" w:cstheme="minorHAnsi"/>
          <w:color w:val="000000" w:themeColor="text1"/>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BC78E3">
        <w:rPr>
          <w:rFonts w:ascii="Ebrima" w:hAnsi="Ebrima" w:cstheme="minorHAnsi"/>
          <w:color w:val="000000" w:themeColor="text1"/>
          <w:sz w:val="22"/>
          <w:szCs w:val="22"/>
        </w:rPr>
        <w:t>;</w:t>
      </w:r>
    </w:p>
    <w:p w14:paraId="5B66C80B" w14:textId="77777777" w:rsidR="00762042" w:rsidRPr="00BC78E3" w:rsidRDefault="00762042" w:rsidP="0089197D">
      <w:pPr>
        <w:pStyle w:val="BodyText21"/>
        <w:tabs>
          <w:tab w:val="left" w:pos="7000"/>
        </w:tabs>
        <w:spacing w:line="276" w:lineRule="auto"/>
        <w:ind w:left="709"/>
        <w:rPr>
          <w:rFonts w:ascii="Ebrima" w:hAnsi="Ebrima" w:cstheme="minorHAnsi"/>
          <w:color w:val="000000" w:themeColor="text1"/>
          <w:sz w:val="22"/>
          <w:szCs w:val="22"/>
        </w:rPr>
      </w:pPr>
    </w:p>
    <w:p w14:paraId="111540B7" w14:textId="55FD623B" w:rsidR="00762042" w:rsidRPr="00BC78E3" w:rsidRDefault="00762042" w:rsidP="0089197D">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bookmarkStart w:id="234" w:name="_DV_M89"/>
      <w:bookmarkEnd w:id="234"/>
      <w:r w:rsidRPr="00BC78E3">
        <w:rPr>
          <w:rFonts w:ascii="Ebrima" w:hAnsi="Ebrima" w:cstheme="minorHAnsi"/>
          <w:color w:val="000000" w:themeColor="text1"/>
          <w:sz w:val="22"/>
          <w:szCs w:val="22"/>
        </w:rPr>
        <w:t xml:space="preserve">eventuais pedidos de falência feitos contra a Fiduciante, não afetam </w:t>
      </w:r>
      <w:r w:rsidR="00B74088" w:rsidRPr="00BC78E3">
        <w:rPr>
          <w:rFonts w:ascii="Ebrima" w:hAnsi="Ebrima" w:cstheme="minorHAnsi"/>
          <w:color w:val="000000" w:themeColor="text1"/>
          <w:sz w:val="22"/>
          <w:szCs w:val="22"/>
        </w:rPr>
        <w:t xml:space="preserve">o </w:t>
      </w:r>
      <w:r w:rsidR="00D31CDE" w:rsidRPr="00BC78E3">
        <w:rPr>
          <w:rFonts w:ascii="Ebrima" w:hAnsi="Ebrima" w:cstheme="minorHAnsi"/>
          <w:color w:val="000000" w:themeColor="text1"/>
          <w:sz w:val="22"/>
          <w:szCs w:val="22"/>
        </w:rPr>
        <w:t>Imóve</w:t>
      </w:r>
      <w:r w:rsidR="00F05653"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objeto desta </w:t>
      </w:r>
      <w:r w:rsidR="00C65F0C" w:rsidRPr="00BC78E3">
        <w:rPr>
          <w:rFonts w:ascii="Ebrima" w:hAnsi="Ebrima" w:cstheme="minorHAnsi"/>
          <w:color w:val="000000" w:themeColor="text1"/>
          <w:sz w:val="22"/>
          <w:szCs w:val="22"/>
        </w:rPr>
        <w:t>Alienação Fiduciária</w:t>
      </w:r>
      <w:r w:rsidR="005B0242" w:rsidRPr="00BC78E3">
        <w:rPr>
          <w:rFonts w:ascii="Ebrima" w:hAnsi="Ebrima"/>
          <w:color w:val="000000" w:themeColor="text1"/>
          <w:sz w:val="22"/>
          <w:szCs w:val="22"/>
        </w:rPr>
        <w:t xml:space="preserve"> </w:t>
      </w:r>
      <w:r w:rsidR="005B0242" w:rsidRPr="00BC78E3">
        <w:rPr>
          <w:rFonts w:ascii="Ebrima" w:hAnsi="Ebrima" w:cstheme="minorHAnsi"/>
          <w:color w:val="000000" w:themeColor="text1"/>
          <w:sz w:val="22"/>
          <w:szCs w:val="22"/>
        </w:rPr>
        <w:t xml:space="preserve">de </w:t>
      </w:r>
      <w:r w:rsidR="00F0565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bem como a constituição da </w:t>
      </w:r>
      <w:r w:rsidR="00D44CEA" w:rsidRPr="00BC78E3">
        <w:rPr>
          <w:rFonts w:ascii="Ebrima" w:hAnsi="Ebrima" w:cstheme="minorHAnsi"/>
          <w:color w:val="000000" w:themeColor="text1"/>
          <w:sz w:val="22"/>
          <w:szCs w:val="22"/>
        </w:rPr>
        <w:t>G</w:t>
      </w:r>
      <w:r w:rsidR="00D371B1" w:rsidRPr="00BC78E3">
        <w:rPr>
          <w:rFonts w:ascii="Ebrima" w:hAnsi="Ebrima" w:cstheme="minorHAnsi"/>
          <w:color w:val="000000" w:themeColor="text1"/>
          <w:sz w:val="22"/>
          <w:szCs w:val="22"/>
        </w:rPr>
        <w:t xml:space="preserve">arantia </w:t>
      </w:r>
      <w:r w:rsidR="00D44CEA" w:rsidRPr="00BC78E3">
        <w:rPr>
          <w:rFonts w:ascii="Ebrima" w:hAnsi="Ebrima" w:cstheme="minorHAnsi"/>
          <w:color w:val="000000" w:themeColor="text1"/>
          <w:sz w:val="22"/>
          <w:szCs w:val="22"/>
        </w:rPr>
        <w:t>F</w:t>
      </w:r>
      <w:r w:rsidR="00D371B1" w:rsidRPr="00BC78E3">
        <w:rPr>
          <w:rFonts w:ascii="Ebrima" w:hAnsi="Ebrima" w:cstheme="minorHAnsi"/>
          <w:color w:val="000000" w:themeColor="text1"/>
          <w:sz w:val="22"/>
          <w:szCs w:val="22"/>
        </w:rPr>
        <w:t>iduciária</w:t>
      </w:r>
      <w:r w:rsidR="003A13A6" w:rsidRPr="00BC78E3">
        <w:rPr>
          <w:rFonts w:ascii="Ebrima" w:hAnsi="Ebrima" w:cstheme="minorHAnsi"/>
          <w:color w:val="000000" w:themeColor="text1"/>
          <w:sz w:val="22"/>
          <w:szCs w:val="22"/>
        </w:rPr>
        <w:t xml:space="preserve">, sendo que </w:t>
      </w:r>
      <w:r w:rsidR="007E56F9" w:rsidRPr="00BC78E3">
        <w:rPr>
          <w:rFonts w:ascii="Ebrima" w:hAnsi="Ebrima" w:cstheme="minorHAnsi"/>
          <w:color w:val="000000" w:themeColor="text1"/>
          <w:sz w:val="22"/>
          <w:szCs w:val="22"/>
        </w:rPr>
        <w:t>a</w:t>
      </w:r>
      <w:r w:rsidRPr="00BC78E3">
        <w:rPr>
          <w:rFonts w:ascii="Ebrima" w:hAnsi="Ebrima" w:cstheme="minorHAnsi"/>
          <w:color w:val="000000" w:themeColor="text1"/>
          <w:sz w:val="22"/>
          <w:szCs w:val="22"/>
        </w:rPr>
        <w:t xml:space="preserve"> Fiduciante garante que não existem obrigações que possam afetar direta ou indiretamente a presente </w:t>
      </w:r>
      <w:r w:rsidR="00D44CEA" w:rsidRPr="00BC78E3">
        <w:rPr>
          <w:rFonts w:ascii="Ebrima" w:hAnsi="Ebrima" w:cstheme="minorHAnsi"/>
          <w:color w:val="000000" w:themeColor="text1"/>
          <w:sz w:val="22"/>
          <w:szCs w:val="22"/>
        </w:rPr>
        <w:t>G</w:t>
      </w:r>
      <w:r w:rsidRPr="00BC78E3">
        <w:rPr>
          <w:rFonts w:ascii="Ebrima" w:hAnsi="Ebrima" w:cstheme="minorHAnsi"/>
          <w:color w:val="000000" w:themeColor="text1"/>
          <w:sz w:val="22"/>
          <w:szCs w:val="22"/>
        </w:rPr>
        <w:t xml:space="preserve">arantia </w:t>
      </w:r>
      <w:r w:rsidR="00D44CEA" w:rsidRPr="00BC78E3">
        <w:rPr>
          <w:rFonts w:ascii="Ebrima" w:hAnsi="Ebrima" w:cstheme="minorHAnsi"/>
          <w:color w:val="000000" w:themeColor="text1"/>
          <w:sz w:val="22"/>
          <w:szCs w:val="22"/>
        </w:rPr>
        <w:t>F</w:t>
      </w:r>
      <w:r w:rsidRPr="00BC78E3">
        <w:rPr>
          <w:rFonts w:ascii="Ebrima" w:hAnsi="Ebrima" w:cstheme="minorHAnsi"/>
          <w:color w:val="000000" w:themeColor="text1"/>
          <w:sz w:val="22"/>
          <w:szCs w:val="22"/>
        </w:rPr>
        <w:t>iduciária</w:t>
      </w:r>
      <w:r w:rsidR="00D942AF" w:rsidRPr="00BC78E3">
        <w:rPr>
          <w:rFonts w:ascii="Ebrima" w:hAnsi="Ebrima" w:cstheme="minorHAnsi"/>
          <w:color w:val="000000" w:themeColor="text1"/>
          <w:sz w:val="22"/>
          <w:szCs w:val="22"/>
        </w:rPr>
        <w:t xml:space="preserve"> </w:t>
      </w:r>
      <w:r w:rsidRPr="00BC78E3">
        <w:rPr>
          <w:rFonts w:ascii="Ebrima" w:hAnsi="Ebrima" w:cstheme="minorHAnsi"/>
          <w:color w:val="000000" w:themeColor="text1"/>
          <w:sz w:val="22"/>
          <w:szCs w:val="22"/>
        </w:rPr>
        <w:t xml:space="preserve">ou sua regular constituição; </w:t>
      </w:r>
    </w:p>
    <w:p w14:paraId="7760637A" w14:textId="77777777" w:rsidR="00762042" w:rsidRPr="00BC78E3" w:rsidRDefault="00762042" w:rsidP="0089197D">
      <w:pPr>
        <w:pStyle w:val="PargrafodaLista"/>
        <w:spacing w:after="0" w:line="276" w:lineRule="auto"/>
        <w:rPr>
          <w:rFonts w:ascii="Ebrima" w:hAnsi="Ebrima" w:cstheme="minorHAnsi"/>
          <w:color w:val="000000" w:themeColor="text1"/>
        </w:rPr>
      </w:pPr>
    </w:p>
    <w:p w14:paraId="47D52599" w14:textId="3A69F71A" w:rsidR="00037AF7" w:rsidRPr="00BC78E3" w:rsidRDefault="00762042" w:rsidP="0089197D">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lastRenderedPageBreak/>
        <w:t xml:space="preserve">não existem processos de desapropriação, servidão ou demarcação de terras direta ou indiretamente envolvendo </w:t>
      </w:r>
      <w:r w:rsidR="00B74088" w:rsidRPr="00BC78E3">
        <w:rPr>
          <w:rFonts w:ascii="Ebrima" w:hAnsi="Ebrima" w:cstheme="minorHAnsi"/>
          <w:color w:val="000000" w:themeColor="text1"/>
          <w:sz w:val="22"/>
          <w:szCs w:val="22"/>
        </w:rPr>
        <w:t xml:space="preserve">o </w:t>
      </w:r>
      <w:r w:rsidR="00D31CDE" w:rsidRPr="00BC78E3">
        <w:rPr>
          <w:rFonts w:ascii="Ebrima" w:hAnsi="Ebrima" w:cstheme="minorHAnsi"/>
          <w:color w:val="000000" w:themeColor="text1"/>
          <w:sz w:val="22"/>
          <w:szCs w:val="22"/>
        </w:rPr>
        <w:t>Imóve</w:t>
      </w:r>
      <w:r w:rsidR="0066718B"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objeto desta </w:t>
      </w:r>
      <w:r w:rsidR="00C65F0C" w:rsidRPr="00BC78E3">
        <w:rPr>
          <w:rFonts w:ascii="Ebrima" w:hAnsi="Ebrima" w:cstheme="minorHAnsi"/>
          <w:color w:val="000000" w:themeColor="text1"/>
          <w:sz w:val="22"/>
          <w:szCs w:val="22"/>
        </w:rPr>
        <w:t>Alienação Fiduciária</w:t>
      </w:r>
      <w:r w:rsidRPr="00BC78E3">
        <w:rPr>
          <w:rFonts w:ascii="Ebrima" w:hAnsi="Ebrima" w:cstheme="minorHAnsi"/>
          <w:color w:val="000000" w:themeColor="text1"/>
          <w:sz w:val="22"/>
          <w:szCs w:val="22"/>
        </w:rPr>
        <w:t>, que possam vir a afetar a presente garantia</w:t>
      </w:r>
      <w:r w:rsidR="00377F70" w:rsidRPr="00BC78E3">
        <w:rPr>
          <w:rFonts w:ascii="Ebrima" w:hAnsi="Ebrima" w:cstheme="minorHAnsi"/>
          <w:color w:val="000000" w:themeColor="text1"/>
          <w:sz w:val="22"/>
          <w:szCs w:val="22"/>
        </w:rPr>
        <w:t>;</w:t>
      </w:r>
    </w:p>
    <w:p w14:paraId="797B76A1" w14:textId="77777777" w:rsidR="00377F70" w:rsidRPr="00BC78E3" w:rsidRDefault="00377F70" w:rsidP="0089197D">
      <w:pPr>
        <w:pStyle w:val="PargrafodaLista"/>
        <w:spacing w:after="0" w:line="276" w:lineRule="auto"/>
        <w:rPr>
          <w:rFonts w:ascii="Ebrima" w:hAnsi="Ebrima" w:cstheme="minorHAnsi"/>
          <w:color w:val="000000" w:themeColor="text1"/>
        </w:rPr>
      </w:pPr>
    </w:p>
    <w:p w14:paraId="580601AF" w14:textId="79F92206" w:rsidR="00377F70" w:rsidRPr="00BC78E3" w:rsidRDefault="00377F70" w:rsidP="0089197D">
      <w:pPr>
        <w:pStyle w:val="BodyText21"/>
        <w:widowControl/>
        <w:numPr>
          <w:ilvl w:val="0"/>
          <w:numId w:val="5"/>
        </w:numPr>
        <w:tabs>
          <w:tab w:val="num" w:pos="1608"/>
        </w:tabs>
        <w:spacing w:line="276" w:lineRule="auto"/>
        <w:ind w:left="708"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está devidamente autorizada a celebrar 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240FE8"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bem como a cumprir suas obrigações aqui previstas. A celebração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240FE8"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 o cumprimento das Obrigações Garantidas não violam nem violarão </w:t>
      </w:r>
      <w:r w:rsidRPr="00BC78E3">
        <w:rPr>
          <w:rFonts w:ascii="Ebrima" w:hAnsi="Ebrima" w:cstheme="minorHAnsi"/>
          <w:b/>
          <w:bCs/>
          <w:color w:val="000000" w:themeColor="text1"/>
          <w:sz w:val="22"/>
          <w:szCs w:val="22"/>
        </w:rPr>
        <w:t>(i)</w:t>
      </w:r>
      <w:r w:rsidRPr="00BC78E3">
        <w:rPr>
          <w:rFonts w:ascii="Ebrima" w:hAnsi="Ebrima" w:cstheme="minorHAnsi"/>
          <w:color w:val="000000" w:themeColor="text1"/>
          <w:sz w:val="22"/>
          <w:szCs w:val="22"/>
        </w:rPr>
        <w:t xml:space="preserve"> os documentos societários e constitutivos da Fiduciante; ou </w:t>
      </w:r>
      <w:r w:rsidRPr="00BC78E3">
        <w:rPr>
          <w:rFonts w:ascii="Ebrima" w:hAnsi="Ebrima" w:cstheme="minorHAnsi"/>
          <w:b/>
          <w:bCs/>
          <w:color w:val="000000" w:themeColor="text1"/>
          <w:sz w:val="22"/>
          <w:szCs w:val="22"/>
        </w:rPr>
        <w:t>(ii)</w:t>
      </w:r>
      <w:r w:rsidRPr="00BC78E3">
        <w:rPr>
          <w:rFonts w:ascii="Ebrima" w:hAnsi="Ebrima" w:cstheme="minorHAnsi"/>
          <w:color w:val="000000" w:themeColor="text1"/>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BC78E3" w:rsidRDefault="00377F70" w:rsidP="0089197D">
      <w:pPr>
        <w:pStyle w:val="PargrafodaLista"/>
        <w:spacing w:after="0" w:line="276" w:lineRule="auto"/>
        <w:rPr>
          <w:rFonts w:ascii="Ebrima" w:hAnsi="Ebrima" w:cstheme="minorHAnsi"/>
          <w:color w:val="000000" w:themeColor="text1"/>
        </w:rPr>
      </w:pPr>
    </w:p>
    <w:p w14:paraId="1447A621" w14:textId="7EC50970" w:rsidR="00377F70" w:rsidRPr="00BC78E3" w:rsidRDefault="00377F70" w:rsidP="0089197D">
      <w:pPr>
        <w:pStyle w:val="BodyText21"/>
        <w:numPr>
          <w:ilvl w:val="0"/>
          <w:numId w:val="5"/>
        </w:numPr>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240FE8"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240FE8"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240FE8" w:rsidRPr="00BC78E3">
        <w:rPr>
          <w:rFonts w:ascii="Ebrima" w:hAnsi="Ebrima" w:cstheme="minorHAnsi"/>
          <w:color w:val="000000" w:themeColor="text1"/>
          <w:sz w:val="22"/>
          <w:szCs w:val="22"/>
        </w:rPr>
        <w:t xml:space="preserve">Imóvel </w:t>
      </w:r>
      <w:r w:rsidRPr="00BC78E3">
        <w:rPr>
          <w:rFonts w:ascii="Ebrima" w:hAnsi="Ebrima" w:cstheme="minorHAnsi"/>
          <w:color w:val="000000" w:themeColor="text1"/>
          <w:sz w:val="22"/>
          <w:szCs w:val="22"/>
        </w:rPr>
        <w:t>como título executivo extrajudicial nos termos do artigo 784, inciso III, do Código de Processo Civil;</w:t>
      </w:r>
    </w:p>
    <w:p w14:paraId="12402484" w14:textId="3AD54431" w:rsidR="00377F70" w:rsidRPr="00BC78E3" w:rsidRDefault="00377F70" w:rsidP="0089197D">
      <w:pPr>
        <w:pStyle w:val="BodyText21"/>
        <w:tabs>
          <w:tab w:val="num" w:pos="1608"/>
        </w:tabs>
        <w:autoSpaceDE w:val="0"/>
        <w:autoSpaceDN w:val="0"/>
        <w:adjustRightInd w:val="0"/>
        <w:spacing w:line="276" w:lineRule="auto"/>
        <w:ind w:left="748"/>
        <w:rPr>
          <w:rFonts w:ascii="Ebrima" w:hAnsi="Ebrima" w:cstheme="minorHAnsi"/>
          <w:color w:val="000000" w:themeColor="text1"/>
          <w:sz w:val="22"/>
          <w:szCs w:val="22"/>
        </w:rPr>
      </w:pPr>
    </w:p>
    <w:p w14:paraId="519E33CB" w14:textId="747AD40E" w:rsidR="00377F70" w:rsidRPr="00BC78E3" w:rsidRDefault="00377F70"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todas as autorizações e medidas de qualquer natureza que sejam necessárias à celebração e ao cumprimento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3D27E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no que toca </w:t>
      </w:r>
      <w:r w:rsidRPr="00BC78E3">
        <w:rPr>
          <w:rFonts w:ascii="Ebrima" w:hAnsi="Ebrima" w:cstheme="minorHAnsi"/>
          <w:b/>
          <w:bCs/>
          <w:color w:val="000000" w:themeColor="text1"/>
          <w:sz w:val="22"/>
          <w:szCs w:val="22"/>
        </w:rPr>
        <w:t>(i)</w:t>
      </w:r>
      <w:r w:rsidRPr="00BC78E3">
        <w:rPr>
          <w:rFonts w:ascii="Ebrima" w:hAnsi="Ebrima" w:cstheme="minorHAnsi"/>
          <w:color w:val="000000" w:themeColor="text1"/>
          <w:sz w:val="22"/>
          <w:szCs w:val="22"/>
        </w:rPr>
        <w:t xml:space="preserve"> à validade do mesmo; </w:t>
      </w:r>
      <w:r w:rsidRPr="00BC78E3">
        <w:rPr>
          <w:rFonts w:ascii="Ebrima" w:hAnsi="Ebrima" w:cstheme="minorHAnsi"/>
          <w:b/>
          <w:bCs/>
          <w:color w:val="000000" w:themeColor="text1"/>
          <w:sz w:val="22"/>
          <w:szCs w:val="22"/>
        </w:rPr>
        <w:t>(ii)</w:t>
      </w:r>
      <w:r w:rsidRPr="00BC78E3">
        <w:rPr>
          <w:rFonts w:ascii="Ebrima" w:hAnsi="Ebrima" w:cstheme="minorHAnsi"/>
          <w:color w:val="000000" w:themeColor="text1"/>
          <w:sz w:val="22"/>
          <w:szCs w:val="22"/>
        </w:rPr>
        <w:t xml:space="preserve"> à criação e à manutenção do ônus sobre o </w:t>
      </w:r>
      <w:r w:rsidR="003D27E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e </w:t>
      </w:r>
      <w:r w:rsidRPr="00BC78E3">
        <w:rPr>
          <w:rFonts w:ascii="Ebrima" w:hAnsi="Ebrima" w:cstheme="minorHAnsi"/>
          <w:b/>
          <w:bCs/>
          <w:color w:val="000000" w:themeColor="text1"/>
          <w:sz w:val="22"/>
          <w:szCs w:val="22"/>
        </w:rPr>
        <w:t>(ii)</w:t>
      </w:r>
      <w:r w:rsidRPr="00BC78E3">
        <w:rPr>
          <w:rFonts w:ascii="Ebrima" w:hAnsi="Ebrima" w:cstheme="minorHAnsi"/>
          <w:color w:val="000000" w:themeColor="text1"/>
          <w:sz w:val="22"/>
          <w:szCs w:val="22"/>
        </w:rPr>
        <w:t xml:space="preserve"> à sua exequibilidade, foram obtidas ou tomadas, sendo válidas e estando em pleno vigor e efeito, exceto quanto ao registro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de Imóve</w:t>
      </w:r>
      <w:r w:rsidR="003D27E3" w:rsidRPr="00BC78E3">
        <w:rPr>
          <w:rFonts w:ascii="Ebrima" w:hAnsi="Ebrima" w:cstheme="minorHAnsi"/>
          <w:color w:val="000000" w:themeColor="text1"/>
          <w:sz w:val="22"/>
          <w:szCs w:val="22"/>
        </w:rPr>
        <w:t>l</w:t>
      </w:r>
      <w:r w:rsidR="00C747C3" w:rsidRPr="00BC78E3">
        <w:rPr>
          <w:rFonts w:ascii="Ebrima" w:hAnsi="Ebrima" w:cstheme="minorHAnsi"/>
          <w:color w:val="000000" w:themeColor="text1"/>
          <w:sz w:val="22"/>
          <w:szCs w:val="22"/>
        </w:rPr>
        <w:t xml:space="preserve"> </w:t>
      </w:r>
      <w:r w:rsidRPr="00BC78E3">
        <w:rPr>
          <w:rFonts w:ascii="Ebrima" w:hAnsi="Ebrima" w:cstheme="minorHAnsi"/>
          <w:color w:val="000000" w:themeColor="text1"/>
          <w:sz w:val="22"/>
          <w:szCs w:val="22"/>
        </w:rPr>
        <w:t>e seus aditamentos no Cartório de Registro de Imóveis, o qual será realizado nas condições aqui previstas;</w:t>
      </w:r>
    </w:p>
    <w:p w14:paraId="5A869AC2" w14:textId="77777777" w:rsidR="00377F70" w:rsidRPr="00BC78E3" w:rsidRDefault="00377F70" w:rsidP="0089197D">
      <w:pPr>
        <w:pStyle w:val="PargrafodaLista"/>
        <w:spacing w:after="0" w:line="276" w:lineRule="auto"/>
        <w:rPr>
          <w:rFonts w:ascii="Ebrima" w:hAnsi="Ebrima" w:cstheme="minorHAnsi"/>
          <w:color w:val="000000" w:themeColor="text1"/>
        </w:rPr>
      </w:pPr>
    </w:p>
    <w:p w14:paraId="78EBD805" w14:textId="7ADCE175" w:rsidR="00377F70" w:rsidRPr="00BC78E3" w:rsidRDefault="00377F70"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F05653" w:rsidRPr="00BC78E3">
        <w:rPr>
          <w:rFonts w:ascii="Ebrima" w:hAnsi="Ebrima" w:cstheme="minorHAnsi"/>
          <w:color w:val="000000" w:themeColor="text1"/>
          <w:sz w:val="22"/>
          <w:szCs w:val="22"/>
        </w:rPr>
        <w:t xml:space="preserve">Imóvel </w:t>
      </w:r>
      <w:r w:rsidRPr="00BC78E3">
        <w:rPr>
          <w:rFonts w:ascii="Ebrima" w:hAnsi="Ebrima" w:cstheme="minorHAnsi"/>
          <w:color w:val="000000" w:themeColor="text1"/>
          <w:sz w:val="22"/>
          <w:szCs w:val="22"/>
        </w:rPr>
        <w:t>e as obrigações aqui previstas constituem obrigações lícitas, válidas, vinculantes e eficazes da Fiduciante, exequíveis de acordo com os seus termos e condições;</w:t>
      </w:r>
    </w:p>
    <w:p w14:paraId="4BB0D56C" w14:textId="77777777" w:rsidR="00377F70" w:rsidRPr="00BC78E3" w:rsidRDefault="00377F70" w:rsidP="0089197D">
      <w:pPr>
        <w:pStyle w:val="PargrafodaLista"/>
        <w:spacing w:after="0" w:line="276" w:lineRule="auto"/>
        <w:rPr>
          <w:rFonts w:ascii="Ebrima" w:hAnsi="Ebrima" w:cstheme="minorHAnsi"/>
          <w:color w:val="000000" w:themeColor="text1"/>
        </w:rPr>
      </w:pPr>
    </w:p>
    <w:p w14:paraId="59F8631B" w14:textId="457C4CD2" w:rsidR="00377F70" w:rsidRPr="00BC78E3" w:rsidRDefault="00377F70"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a celebração, os termos e condições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F05653" w:rsidRPr="00BC78E3">
        <w:rPr>
          <w:rFonts w:ascii="Ebrima" w:hAnsi="Ebrima" w:cstheme="minorHAnsi"/>
          <w:color w:val="000000" w:themeColor="text1"/>
          <w:sz w:val="22"/>
          <w:szCs w:val="22"/>
        </w:rPr>
        <w:t xml:space="preserve">Imóvel </w:t>
      </w:r>
      <w:r w:rsidRPr="00BC78E3">
        <w:rPr>
          <w:rFonts w:ascii="Ebrima" w:hAnsi="Ebrima" w:cstheme="minorHAnsi"/>
          <w:color w:val="000000" w:themeColor="text1"/>
          <w:sz w:val="22"/>
          <w:szCs w:val="22"/>
        </w:rPr>
        <w:t xml:space="preserve">e o cumprimento das obrigações aqui previstas e a realização da Alienação Fiduciária de </w:t>
      </w:r>
      <w:r w:rsidR="005753CD" w:rsidRPr="00BC78E3">
        <w:rPr>
          <w:rFonts w:ascii="Ebrima" w:hAnsi="Ebrima" w:cstheme="minorHAnsi"/>
          <w:color w:val="000000" w:themeColor="text1"/>
          <w:sz w:val="22"/>
          <w:szCs w:val="22"/>
        </w:rPr>
        <w:t xml:space="preserve">Imóvel </w:t>
      </w:r>
      <w:r w:rsidRPr="00BC78E3">
        <w:rPr>
          <w:rFonts w:ascii="Ebrima" w:hAnsi="Ebrima" w:cstheme="minorHAnsi"/>
          <w:b/>
          <w:bCs/>
          <w:color w:val="000000" w:themeColor="text1"/>
          <w:sz w:val="22"/>
          <w:szCs w:val="22"/>
        </w:rPr>
        <w:t>(i)</w:t>
      </w:r>
      <w:r w:rsidRPr="00BC78E3">
        <w:rPr>
          <w:rFonts w:ascii="Ebrima" w:hAnsi="Ebrima" w:cstheme="minorHAnsi"/>
          <w:color w:val="000000" w:themeColor="text1"/>
          <w:sz w:val="22"/>
          <w:szCs w:val="22"/>
        </w:rPr>
        <w:t xml:space="preserve"> não infringem o </w:t>
      </w:r>
      <w:del w:id="235" w:author="Glória de Castro Acácio" w:date="2022-06-01T14:52:00Z">
        <w:r w:rsidRPr="00BC78E3" w:rsidDel="00241321">
          <w:rPr>
            <w:rFonts w:ascii="Ebrima" w:hAnsi="Ebrima" w:cstheme="minorHAnsi"/>
            <w:color w:val="000000" w:themeColor="text1"/>
            <w:sz w:val="22"/>
            <w:szCs w:val="22"/>
          </w:rPr>
          <w:delText xml:space="preserve">contrato </w:delText>
        </w:r>
      </w:del>
      <w:ins w:id="236" w:author="Glória de Castro Acácio" w:date="2022-06-01T14:52:00Z">
        <w:r w:rsidR="00241321">
          <w:rPr>
            <w:rFonts w:ascii="Ebrima" w:hAnsi="Ebrima" w:cstheme="minorHAnsi"/>
            <w:color w:val="000000" w:themeColor="text1"/>
            <w:sz w:val="22"/>
            <w:szCs w:val="22"/>
          </w:rPr>
          <w:t>estatuto</w:t>
        </w:r>
        <w:r w:rsidR="00241321" w:rsidRPr="00BC78E3">
          <w:rPr>
            <w:rFonts w:ascii="Ebrima" w:hAnsi="Ebrima" w:cstheme="minorHAnsi"/>
            <w:color w:val="000000" w:themeColor="text1"/>
            <w:sz w:val="22"/>
            <w:szCs w:val="22"/>
          </w:rPr>
          <w:t xml:space="preserve"> </w:t>
        </w:r>
      </w:ins>
      <w:r w:rsidRPr="00BC78E3">
        <w:rPr>
          <w:rFonts w:ascii="Ebrima" w:hAnsi="Ebrima" w:cstheme="minorHAnsi"/>
          <w:color w:val="000000" w:themeColor="text1"/>
          <w:sz w:val="22"/>
          <w:szCs w:val="22"/>
        </w:rPr>
        <w:t xml:space="preserve">social e/ou outros documentos societários da Fiduciante; </w:t>
      </w:r>
      <w:r w:rsidRPr="00BC78E3">
        <w:rPr>
          <w:rFonts w:ascii="Ebrima" w:hAnsi="Ebrima" w:cstheme="minorHAnsi"/>
          <w:b/>
          <w:bCs/>
          <w:color w:val="000000" w:themeColor="text1"/>
          <w:sz w:val="22"/>
          <w:szCs w:val="22"/>
        </w:rPr>
        <w:t>(ii)</w:t>
      </w:r>
      <w:r w:rsidRPr="00BC78E3">
        <w:rPr>
          <w:rFonts w:ascii="Ebrima" w:hAnsi="Ebrima" w:cstheme="minorHAnsi"/>
          <w:color w:val="000000" w:themeColor="text1"/>
          <w:sz w:val="22"/>
          <w:szCs w:val="22"/>
        </w:rPr>
        <w:t xml:space="preserve"> não infringem qualquer contrato ou instrumento do qual a Fiduciante seja parte e/ou pelo qual qualquer de seus ativos estejam sujeitos; </w:t>
      </w:r>
      <w:r w:rsidRPr="00BC78E3">
        <w:rPr>
          <w:rFonts w:ascii="Ebrima" w:hAnsi="Ebrima" w:cstheme="minorHAnsi"/>
          <w:b/>
          <w:bCs/>
          <w:color w:val="000000" w:themeColor="text1"/>
          <w:sz w:val="22"/>
          <w:szCs w:val="22"/>
        </w:rPr>
        <w:t xml:space="preserve">(iii) </w:t>
      </w:r>
      <w:r w:rsidRPr="00BC78E3">
        <w:rPr>
          <w:rFonts w:ascii="Ebrima" w:hAnsi="Ebrima" w:cstheme="minorHAnsi"/>
          <w:color w:val="000000" w:themeColor="text1"/>
          <w:sz w:val="22"/>
          <w:szCs w:val="22"/>
        </w:rPr>
        <w:t>não resultarão em (</w:t>
      </w:r>
      <w:r w:rsidR="00C27CB0" w:rsidRPr="00BC78E3">
        <w:rPr>
          <w:rFonts w:ascii="Ebrima" w:hAnsi="Ebrima" w:cstheme="minorHAnsi"/>
          <w:color w:val="000000" w:themeColor="text1"/>
          <w:sz w:val="22"/>
          <w:szCs w:val="22"/>
        </w:rPr>
        <w:t>a</w:t>
      </w:r>
      <w:r w:rsidRPr="00BC78E3">
        <w:rPr>
          <w:rFonts w:ascii="Ebrima" w:hAnsi="Ebrima" w:cstheme="minorHAnsi"/>
          <w:color w:val="000000" w:themeColor="text1"/>
          <w:sz w:val="22"/>
          <w:szCs w:val="22"/>
        </w:rPr>
        <w:t>) vencimento antecipado de qualquer obrigação estabelecida em qualquer contrato ou instrumento do qual a Fiduciante seja parte e/ou pelo qual qualquer de seus respectivos ativos esteja sujeito; ou (</w:t>
      </w:r>
      <w:r w:rsidR="00C27CB0" w:rsidRPr="00BC78E3">
        <w:rPr>
          <w:rFonts w:ascii="Ebrima" w:hAnsi="Ebrima" w:cstheme="minorHAnsi"/>
          <w:color w:val="000000" w:themeColor="text1"/>
          <w:sz w:val="22"/>
          <w:szCs w:val="22"/>
        </w:rPr>
        <w:t>b</w:t>
      </w:r>
      <w:r w:rsidRPr="00BC78E3">
        <w:rPr>
          <w:rFonts w:ascii="Ebrima" w:hAnsi="Ebrima" w:cstheme="minorHAnsi"/>
          <w:color w:val="000000" w:themeColor="text1"/>
          <w:sz w:val="22"/>
          <w:szCs w:val="22"/>
        </w:rPr>
        <w:t xml:space="preserve">) rescisão de qualquer desses contratos ou instrumentos; </w:t>
      </w:r>
      <w:r w:rsidRPr="00BC78E3">
        <w:rPr>
          <w:rFonts w:ascii="Ebrima" w:hAnsi="Ebrima" w:cstheme="minorHAnsi"/>
          <w:b/>
          <w:bCs/>
          <w:color w:val="000000" w:themeColor="text1"/>
          <w:sz w:val="22"/>
          <w:szCs w:val="22"/>
        </w:rPr>
        <w:t>(iv)</w:t>
      </w:r>
      <w:r w:rsidRPr="00BC78E3">
        <w:rPr>
          <w:rFonts w:ascii="Ebrima" w:hAnsi="Ebrima" w:cstheme="minorHAnsi"/>
          <w:color w:val="000000" w:themeColor="text1"/>
          <w:sz w:val="22"/>
          <w:szCs w:val="22"/>
        </w:rPr>
        <w:t xml:space="preserve"> não infringem qualquer disposição legal ou </w:t>
      </w:r>
      <w:r w:rsidRPr="00BC78E3">
        <w:rPr>
          <w:rFonts w:ascii="Ebrima" w:hAnsi="Ebrima" w:cstheme="minorHAnsi"/>
          <w:color w:val="000000" w:themeColor="text1"/>
          <w:sz w:val="22"/>
          <w:szCs w:val="22"/>
        </w:rPr>
        <w:lastRenderedPageBreak/>
        <w:t xml:space="preserve">regulamentar a que a Fiduciante esteja sujeita; e </w:t>
      </w:r>
      <w:r w:rsidRPr="00BC78E3">
        <w:rPr>
          <w:rFonts w:ascii="Ebrima" w:hAnsi="Ebrima" w:cstheme="minorHAnsi"/>
          <w:b/>
          <w:bCs/>
          <w:color w:val="000000" w:themeColor="text1"/>
          <w:sz w:val="22"/>
          <w:szCs w:val="22"/>
        </w:rPr>
        <w:t>(v)</w:t>
      </w:r>
      <w:r w:rsidRPr="00BC78E3">
        <w:rPr>
          <w:rFonts w:ascii="Ebrima" w:hAnsi="Ebrima" w:cstheme="minorHAnsi"/>
          <w:color w:val="000000" w:themeColor="text1"/>
          <w:sz w:val="22"/>
          <w:szCs w:val="22"/>
        </w:rPr>
        <w:t xml:space="preserve"> não infringem qualquer dispositivo legal, ou qualquer ordem, decisão ou sentença administrativa, judicial ou arbitral que afete a Fiduciante;</w:t>
      </w:r>
    </w:p>
    <w:p w14:paraId="28FED89A" w14:textId="77777777" w:rsidR="00377F70" w:rsidRPr="00BC78E3" w:rsidRDefault="00377F70" w:rsidP="0089197D">
      <w:pPr>
        <w:pStyle w:val="BodyText21"/>
        <w:autoSpaceDE w:val="0"/>
        <w:autoSpaceDN w:val="0"/>
        <w:adjustRightInd w:val="0"/>
        <w:spacing w:line="276" w:lineRule="auto"/>
        <w:ind w:left="748"/>
        <w:rPr>
          <w:rFonts w:ascii="Ebrima" w:hAnsi="Ebrima" w:cstheme="minorHAnsi"/>
          <w:color w:val="000000" w:themeColor="text1"/>
          <w:sz w:val="22"/>
          <w:szCs w:val="22"/>
        </w:rPr>
      </w:pPr>
    </w:p>
    <w:p w14:paraId="53C864F6" w14:textId="6B837ECA" w:rsidR="00377F70" w:rsidRPr="00BC78E3" w:rsidRDefault="00377F70"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todos os consentimentos, licenças (inclusive ambientais) ou aprovações, necessários à sua boa ordem legal, administrativa e operacional, e à celebração desta Alienação Fiduciária</w:t>
      </w:r>
      <w:r w:rsidRPr="00BC78E3">
        <w:rPr>
          <w:rFonts w:ascii="Ebrima" w:hAnsi="Ebrima"/>
          <w:color w:val="000000" w:themeColor="text1"/>
          <w:sz w:val="22"/>
          <w:szCs w:val="22"/>
        </w:rPr>
        <w:t xml:space="preserve"> </w:t>
      </w:r>
      <w:r w:rsidRPr="00BC78E3">
        <w:rPr>
          <w:rFonts w:ascii="Ebrima" w:hAnsi="Ebrima" w:cstheme="minorHAnsi"/>
          <w:color w:val="000000" w:themeColor="text1"/>
          <w:sz w:val="22"/>
          <w:szCs w:val="22"/>
        </w:rPr>
        <w:t xml:space="preserve">de </w:t>
      </w:r>
      <w:r w:rsidR="00D31CDE" w:rsidRPr="00BC78E3">
        <w:rPr>
          <w:rFonts w:ascii="Ebrima" w:hAnsi="Ebrima" w:cstheme="minorHAnsi"/>
          <w:color w:val="000000" w:themeColor="text1"/>
          <w:sz w:val="22"/>
          <w:szCs w:val="22"/>
        </w:rPr>
        <w:t>Imóve</w:t>
      </w:r>
      <w:r w:rsidR="005753CD"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 dos demais Documentos da Operação foram devidamente obtidos e encontram-se atualizados e em pleno vigor; </w:t>
      </w:r>
    </w:p>
    <w:p w14:paraId="49D6031D" w14:textId="77777777" w:rsidR="00377F70" w:rsidRPr="00BC78E3" w:rsidRDefault="00377F70" w:rsidP="0089197D">
      <w:pPr>
        <w:pStyle w:val="BodyText21"/>
        <w:autoSpaceDE w:val="0"/>
        <w:autoSpaceDN w:val="0"/>
        <w:adjustRightInd w:val="0"/>
        <w:spacing w:line="276" w:lineRule="auto"/>
        <w:ind w:left="748"/>
        <w:rPr>
          <w:rFonts w:ascii="Ebrima" w:hAnsi="Ebrima" w:cstheme="minorHAnsi"/>
          <w:color w:val="000000" w:themeColor="text1"/>
          <w:sz w:val="22"/>
          <w:szCs w:val="22"/>
        </w:rPr>
      </w:pPr>
    </w:p>
    <w:p w14:paraId="7E9180E9" w14:textId="24E42689" w:rsidR="006A7F5B" w:rsidRPr="00BC78E3" w:rsidRDefault="00377F70"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o </w:t>
      </w:r>
      <w:r w:rsidR="00D31CDE" w:rsidRPr="00BC78E3">
        <w:rPr>
          <w:rFonts w:ascii="Ebrima" w:hAnsi="Ebrima" w:cstheme="minorHAnsi"/>
          <w:color w:val="000000" w:themeColor="text1"/>
          <w:sz w:val="22"/>
          <w:szCs w:val="22"/>
        </w:rPr>
        <w:t>Imóve</w:t>
      </w:r>
      <w:r w:rsidR="0059554E"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w:t>
      </w:r>
      <w:r w:rsidR="0059554E" w:rsidRPr="00BC78E3">
        <w:rPr>
          <w:rFonts w:ascii="Ebrima" w:hAnsi="Ebrima" w:cstheme="minorHAnsi"/>
          <w:color w:val="000000" w:themeColor="text1"/>
          <w:sz w:val="22"/>
          <w:szCs w:val="22"/>
        </w:rPr>
        <w:t>é</w:t>
      </w:r>
      <w:r w:rsidR="00D31CDE" w:rsidRPr="00BC78E3">
        <w:rPr>
          <w:rFonts w:ascii="Ebrima" w:hAnsi="Ebrima" w:cstheme="minorHAnsi"/>
          <w:color w:val="000000" w:themeColor="text1"/>
          <w:sz w:val="22"/>
          <w:szCs w:val="22"/>
        </w:rPr>
        <w:t xml:space="preserve"> </w:t>
      </w:r>
      <w:r w:rsidRPr="00BC78E3">
        <w:rPr>
          <w:rFonts w:ascii="Ebrima" w:hAnsi="Ebrima" w:cstheme="minorHAnsi"/>
          <w:color w:val="000000" w:themeColor="text1"/>
          <w:sz w:val="22"/>
          <w:szCs w:val="22"/>
        </w:rPr>
        <w:t xml:space="preserve">de propriedade única e exclusiva da Fiduciante; </w:t>
      </w:r>
    </w:p>
    <w:p w14:paraId="3A088D28" w14:textId="77777777" w:rsidR="006A7F5B" w:rsidRPr="00BC78E3" w:rsidRDefault="006A7F5B" w:rsidP="0089197D">
      <w:pPr>
        <w:pStyle w:val="BodyText21"/>
        <w:widowControl/>
        <w:spacing w:line="276" w:lineRule="auto"/>
        <w:ind w:left="709"/>
        <w:rPr>
          <w:rFonts w:ascii="Ebrima" w:hAnsi="Ebrima" w:cstheme="minorHAnsi"/>
          <w:color w:val="000000" w:themeColor="text1"/>
          <w:sz w:val="22"/>
          <w:szCs w:val="22"/>
        </w:rPr>
      </w:pPr>
    </w:p>
    <w:p w14:paraId="6630F130" w14:textId="6A27963A" w:rsidR="00377F70" w:rsidRPr="00BC78E3" w:rsidRDefault="00377F70"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BC78E3">
        <w:rPr>
          <w:rFonts w:ascii="Ebrima" w:hAnsi="Ebrima" w:cstheme="minorHAnsi"/>
          <w:color w:val="000000" w:themeColor="text1"/>
          <w:sz w:val="22"/>
          <w:szCs w:val="22"/>
        </w:rPr>
        <w:t>Imóve</w:t>
      </w:r>
      <w:r w:rsidR="00026699"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e/ou afetar negativamente as suas atividades ou a capacidade de cumprimento de suas Obrigações Garantidas. A Fiduciante declara que não há </w:t>
      </w:r>
      <w:r w:rsidRPr="00BC78E3">
        <w:rPr>
          <w:rFonts w:ascii="Ebrima" w:hAnsi="Ebrima" w:cstheme="minorHAnsi"/>
          <w:b/>
          <w:bCs/>
          <w:color w:val="000000" w:themeColor="text1"/>
          <w:sz w:val="22"/>
          <w:szCs w:val="22"/>
        </w:rPr>
        <w:t>(i)</w:t>
      </w:r>
      <w:r w:rsidRPr="00BC78E3">
        <w:rPr>
          <w:rFonts w:ascii="Ebrima" w:hAnsi="Ebrima" w:cstheme="minorHAnsi"/>
          <w:color w:val="000000" w:themeColor="text1"/>
          <w:sz w:val="22"/>
          <w:szCs w:val="22"/>
        </w:rPr>
        <w:t xml:space="preserve"> ações judiciais ou processos de desapropriação, usucapião, e/ou quaisquer outros questionamentos relativos à posse ou à propriedade do </w:t>
      </w:r>
      <w:r w:rsidR="00026699"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e </w:t>
      </w:r>
      <w:r w:rsidRPr="00BC78E3">
        <w:rPr>
          <w:rFonts w:ascii="Ebrima" w:hAnsi="Ebrima" w:cstheme="minorHAnsi"/>
          <w:b/>
          <w:bCs/>
          <w:color w:val="000000" w:themeColor="text1"/>
          <w:sz w:val="22"/>
          <w:szCs w:val="22"/>
        </w:rPr>
        <w:t xml:space="preserve">(ii) </w:t>
      </w:r>
      <w:r w:rsidRPr="00BC78E3">
        <w:rPr>
          <w:rFonts w:ascii="Ebrima" w:hAnsi="Ebrima" w:cstheme="minorHAnsi"/>
          <w:color w:val="000000" w:themeColor="text1"/>
          <w:sz w:val="22"/>
          <w:szCs w:val="22"/>
        </w:rPr>
        <w:t xml:space="preserve">débitos ou processos judiciais ou administrativos com o Instituto Brasileiro do Meio Ambiente e dos Recursos Naturais Renováveis - IBAMA, ou qualquer outra autoridade ambiental relativas ao </w:t>
      </w:r>
      <w:r w:rsidR="00D31CDE" w:rsidRPr="00BC78E3">
        <w:rPr>
          <w:rFonts w:ascii="Ebrima" w:hAnsi="Ebrima" w:cstheme="minorHAnsi"/>
          <w:color w:val="000000" w:themeColor="text1"/>
          <w:sz w:val="22"/>
          <w:szCs w:val="22"/>
        </w:rPr>
        <w:t>Imóve</w:t>
      </w:r>
      <w:r w:rsidR="006649E1"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w:t>
      </w:r>
    </w:p>
    <w:p w14:paraId="7EA1B738" w14:textId="77777777" w:rsidR="00377F70" w:rsidRPr="00BC78E3" w:rsidRDefault="00377F70" w:rsidP="0089197D">
      <w:pPr>
        <w:pStyle w:val="BodyText21"/>
        <w:autoSpaceDE w:val="0"/>
        <w:autoSpaceDN w:val="0"/>
        <w:adjustRightInd w:val="0"/>
        <w:spacing w:line="276" w:lineRule="auto"/>
        <w:ind w:left="748"/>
        <w:rPr>
          <w:rFonts w:ascii="Ebrima" w:hAnsi="Ebrima" w:cstheme="minorHAnsi"/>
          <w:color w:val="000000" w:themeColor="text1"/>
          <w:sz w:val="22"/>
          <w:szCs w:val="22"/>
        </w:rPr>
      </w:pPr>
    </w:p>
    <w:p w14:paraId="1CFED80E" w14:textId="269E6747" w:rsidR="00377F70" w:rsidRPr="00BC78E3" w:rsidRDefault="00377F70"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foi diligente na verificação e não tem conhecimento, até a presente data, da existência de restrições urbanísticas, ambientais, sanitárias, de acesso ou segurança relacionadas ao</w:t>
      </w:r>
      <w:r w:rsidR="00D31CDE" w:rsidRPr="00BC78E3">
        <w:rPr>
          <w:rFonts w:ascii="Ebrima" w:hAnsi="Ebrima" w:cstheme="minorHAnsi"/>
          <w:color w:val="000000" w:themeColor="text1"/>
          <w:sz w:val="22"/>
          <w:szCs w:val="22"/>
        </w:rPr>
        <w:t xml:space="preserve"> </w:t>
      </w:r>
      <w:r w:rsidR="00F05653"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w:t>
      </w:r>
    </w:p>
    <w:p w14:paraId="77B35C89" w14:textId="77777777" w:rsidR="00377F70" w:rsidRPr="00BC78E3" w:rsidRDefault="00377F70" w:rsidP="0089197D">
      <w:pPr>
        <w:pStyle w:val="BodyText21"/>
        <w:autoSpaceDE w:val="0"/>
        <w:autoSpaceDN w:val="0"/>
        <w:adjustRightInd w:val="0"/>
        <w:spacing w:line="276" w:lineRule="auto"/>
        <w:ind w:left="748"/>
        <w:rPr>
          <w:rFonts w:ascii="Ebrima" w:hAnsi="Ebrima" w:cstheme="minorHAnsi"/>
          <w:color w:val="000000" w:themeColor="text1"/>
          <w:sz w:val="22"/>
          <w:szCs w:val="22"/>
        </w:rPr>
      </w:pPr>
    </w:p>
    <w:p w14:paraId="36F1F09A" w14:textId="47F7AC8D" w:rsidR="00377F70" w:rsidRPr="00BC78E3" w:rsidRDefault="00377F70"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nesta data, não possui conhecimento que existam contra o </w:t>
      </w:r>
      <w:r w:rsidR="00584E30"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xml:space="preserve">, quaisquer questões ambientais, incluindo, mas não se limitando a: </w:t>
      </w:r>
      <w:r w:rsidRPr="00BC78E3">
        <w:rPr>
          <w:rFonts w:ascii="Ebrima" w:hAnsi="Ebrima" w:cstheme="minorHAnsi"/>
          <w:b/>
          <w:bCs/>
          <w:color w:val="000000" w:themeColor="text1"/>
          <w:sz w:val="22"/>
          <w:szCs w:val="22"/>
        </w:rPr>
        <w:t>(</w:t>
      </w:r>
      <w:r w:rsidR="00825FA6" w:rsidRPr="00BC78E3">
        <w:rPr>
          <w:rFonts w:ascii="Ebrima" w:hAnsi="Ebrima" w:cstheme="minorHAnsi"/>
          <w:b/>
          <w:bCs/>
          <w:color w:val="000000" w:themeColor="text1"/>
          <w:sz w:val="22"/>
          <w:szCs w:val="22"/>
        </w:rPr>
        <w:t>i</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despejo de resíduos no ar, solo e/ou água; </w:t>
      </w:r>
      <w:r w:rsidRPr="00BC78E3">
        <w:rPr>
          <w:rFonts w:ascii="Ebrima" w:hAnsi="Ebrima" w:cstheme="minorHAnsi"/>
          <w:b/>
          <w:bCs/>
          <w:color w:val="000000" w:themeColor="text1"/>
          <w:sz w:val="22"/>
          <w:szCs w:val="22"/>
        </w:rPr>
        <w:t>(</w:t>
      </w:r>
      <w:r w:rsidR="00825FA6" w:rsidRPr="00BC78E3">
        <w:rPr>
          <w:rFonts w:ascii="Ebrima" w:hAnsi="Ebrima" w:cstheme="minorHAnsi"/>
          <w:b/>
          <w:bCs/>
          <w:color w:val="000000" w:themeColor="text1"/>
          <w:sz w:val="22"/>
          <w:szCs w:val="22"/>
        </w:rPr>
        <w:t>ii</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poluição sonora que afete pessoas e/ou animais; </w:t>
      </w:r>
      <w:r w:rsidRPr="00BC78E3">
        <w:rPr>
          <w:rFonts w:ascii="Ebrima" w:hAnsi="Ebrima" w:cstheme="minorHAnsi"/>
          <w:b/>
          <w:bCs/>
          <w:color w:val="000000" w:themeColor="text1"/>
          <w:sz w:val="22"/>
          <w:szCs w:val="22"/>
        </w:rPr>
        <w:t>(</w:t>
      </w:r>
      <w:r w:rsidR="00825FA6" w:rsidRPr="00BC78E3">
        <w:rPr>
          <w:rFonts w:ascii="Ebrima" w:hAnsi="Ebrima" w:cstheme="minorHAnsi"/>
          <w:b/>
          <w:bCs/>
          <w:color w:val="000000" w:themeColor="text1"/>
          <w:sz w:val="22"/>
          <w:szCs w:val="22"/>
        </w:rPr>
        <w:t>iii</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BC78E3">
        <w:rPr>
          <w:rFonts w:ascii="Ebrima" w:hAnsi="Ebrima" w:cstheme="minorHAnsi"/>
          <w:b/>
          <w:bCs/>
          <w:color w:val="000000" w:themeColor="text1"/>
          <w:sz w:val="22"/>
          <w:szCs w:val="22"/>
        </w:rPr>
        <w:t>(</w:t>
      </w:r>
      <w:r w:rsidR="00862554" w:rsidRPr="00BC78E3">
        <w:rPr>
          <w:rFonts w:ascii="Ebrima" w:hAnsi="Ebrima" w:cstheme="minorHAnsi"/>
          <w:b/>
          <w:bCs/>
          <w:color w:val="000000" w:themeColor="text1"/>
          <w:sz w:val="22"/>
          <w:szCs w:val="22"/>
        </w:rPr>
        <w:t>iv</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BC78E3">
        <w:rPr>
          <w:rFonts w:ascii="Ebrima" w:hAnsi="Ebrima" w:cstheme="minorHAnsi"/>
          <w:color w:val="000000" w:themeColor="text1"/>
          <w:sz w:val="22"/>
          <w:szCs w:val="22"/>
        </w:rPr>
        <w:t xml:space="preserve"> 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ou </w:t>
      </w:r>
      <w:r w:rsidRPr="00BC78E3">
        <w:rPr>
          <w:rFonts w:ascii="Ebrima" w:hAnsi="Ebrima" w:cstheme="minorHAnsi"/>
          <w:b/>
          <w:bCs/>
          <w:color w:val="000000" w:themeColor="text1"/>
          <w:sz w:val="22"/>
          <w:szCs w:val="22"/>
        </w:rPr>
        <w:t>(</w:t>
      </w:r>
      <w:r w:rsidR="00862554" w:rsidRPr="00BC78E3">
        <w:rPr>
          <w:rFonts w:ascii="Ebrima" w:hAnsi="Ebrima" w:cstheme="minorHAnsi"/>
          <w:b/>
          <w:bCs/>
          <w:color w:val="000000" w:themeColor="text1"/>
          <w:sz w:val="22"/>
          <w:szCs w:val="22"/>
        </w:rPr>
        <w:t>v</w:t>
      </w:r>
      <w:r w:rsidRPr="00BC78E3">
        <w:rPr>
          <w:rFonts w:ascii="Ebrima" w:hAnsi="Ebrima" w:cstheme="minorHAnsi"/>
          <w:b/>
          <w:bCs/>
          <w:color w:val="000000" w:themeColor="text1"/>
          <w:sz w:val="22"/>
          <w:szCs w:val="22"/>
        </w:rPr>
        <w:t>)</w:t>
      </w:r>
      <w:r w:rsidRPr="00BC78E3">
        <w:rPr>
          <w:rFonts w:ascii="Ebrima" w:hAnsi="Ebrima" w:cstheme="minorHAnsi"/>
          <w:color w:val="000000" w:themeColor="text1"/>
          <w:sz w:val="22"/>
          <w:szCs w:val="22"/>
        </w:rPr>
        <w:t xml:space="preserve"> quaisquer outras questões de qualquer natureza relacionadas às questões de saúde, meio ambiente e/ou de saúde e segurança do trabalho;</w:t>
      </w:r>
    </w:p>
    <w:p w14:paraId="65270826" w14:textId="4C1CEF37" w:rsidR="00377F70" w:rsidRPr="00BC78E3" w:rsidRDefault="00377F70" w:rsidP="0089197D">
      <w:pPr>
        <w:pStyle w:val="BodyText21"/>
        <w:autoSpaceDE w:val="0"/>
        <w:autoSpaceDN w:val="0"/>
        <w:adjustRightInd w:val="0"/>
        <w:spacing w:line="276" w:lineRule="auto"/>
        <w:ind w:left="709"/>
        <w:rPr>
          <w:rFonts w:ascii="Ebrima" w:hAnsi="Ebrima" w:cstheme="minorHAnsi"/>
          <w:color w:val="000000" w:themeColor="text1"/>
          <w:sz w:val="22"/>
          <w:szCs w:val="22"/>
        </w:rPr>
      </w:pPr>
    </w:p>
    <w:p w14:paraId="04811F6C" w14:textId="326EA33A" w:rsidR="00862554" w:rsidRPr="00BC78E3" w:rsidRDefault="00862554"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na hipótese de vir a existir eventuais reclamações ambientais ou questões ambientais relacionadas ao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a Fiduciante responsabilizar-se-á integralmente pelos custos de </w:t>
      </w:r>
      <w:r w:rsidRPr="00BC78E3">
        <w:rPr>
          <w:rFonts w:ascii="Ebrima" w:hAnsi="Ebrima" w:cstheme="minorHAnsi"/>
          <w:color w:val="000000" w:themeColor="text1"/>
          <w:sz w:val="22"/>
          <w:szCs w:val="22"/>
        </w:rPr>
        <w:lastRenderedPageBreak/>
        <w:t>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BC78E3" w:rsidRDefault="00862554" w:rsidP="0089197D">
      <w:pPr>
        <w:pStyle w:val="BodyText21"/>
        <w:autoSpaceDE w:val="0"/>
        <w:autoSpaceDN w:val="0"/>
        <w:adjustRightInd w:val="0"/>
        <w:spacing w:line="276" w:lineRule="auto"/>
        <w:ind w:left="748"/>
        <w:rPr>
          <w:rFonts w:ascii="Ebrima" w:hAnsi="Ebrima" w:cstheme="minorHAnsi"/>
          <w:color w:val="000000" w:themeColor="text1"/>
          <w:sz w:val="22"/>
          <w:szCs w:val="22"/>
        </w:rPr>
      </w:pPr>
    </w:p>
    <w:p w14:paraId="39FB455F" w14:textId="2E673B09" w:rsidR="00862554" w:rsidRPr="00BC78E3" w:rsidRDefault="00862554"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foi diligente na verificação e não tem conhecimento, até a presente data, da existência, no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o meio ambiente e/ou a população;</w:t>
      </w:r>
    </w:p>
    <w:p w14:paraId="77A11CEF" w14:textId="77777777" w:rsidR="00862554" w:rsidRPr="00BC78E3" w:rsidRDefault="00862554" w:rsidP="0089197D">
      <w:pPr>
        <w:pStyle w:val="BodyText21"/>
        <w:autoSpaceDE w:val="0"/>
        <w:autoSpaceDN w:val="0"/>
        <w:adjustRightInd w:val="0"/>
        <w:spacing w:line="276" w:lineRule="auto"/>
        <w:ind w:left="748"/>
        <w:rPr>
          <w:rFonts w:ascii="Ebrima" w:hAnsi="Ebrima" w:cstheme="minorHAnsi"/>
          <w:color w:val="000000" w:themeColor="text1"/>
          <w:sz w:val="22"/>
          <w:szCs w:val="22"/>
        </w:rPr>
      </w:pPr>
    </w:p>
    <w:p w14:paraId="7ADFEB57" w14:textId="67C13419" w:rsidR="00862554" w:rsidRPr="00BC78E3" w:rsidRDefault="00862554"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est</w:t>
      </w:r>
      <w:r w:rsidR="00584E30" w:rsidRPr="00BC78E3">
        <w:rPr>
          <w:rFonts w:ascii="Ebrima" w:hAnsi="Ebrima" w:cstheme="minorHAnsi"/>
          <w:color w:val="000000" w:themeColor="text1"/>
          <w:sz w:val="22"/>
          <w:szCs w:val="22"/>
        </w:rPr>
        <w:t>á</w:t>
      </w:r>
      <w:r w:rsidRPr="00BC78E3">
        <w:rPr>
          <w:rFonts w:ascii="Ebrima" w:hAnsi="Ebrima" w:cstheme="minorHAnsi"/>
          <w:color w:val="000000" w:themeColor="text1"/>
          <w:sz w:val="22"/>
          <w:szCs w:val="22"/>
        </w:rPr>
        <w:t xml:space="preserve"> de acordo com a legislação ambiental aplicável, de forma que nenhuma multa, taxa, penalidade e/ou processo a esse respeito poderá vir a afetar o </w:t>
      </w:r>
      <w:r w:rsidR="00584E30" w:rsidRPr="00BC78E3">
        <w:rPr>
          <w:rFonts w:ascii="Ebrima" w:hAnsi="Ebrima" w:cstheme="minorHAnsi"/>
          <w:color w:val="000000" w:themeColor="text1"/>
          <w:sz w:val="22"/>
          <w:szCs w:val="22"/>
        </w:rPr>
        <w:t>Imóvel</w:t>
      </w:r>
      <w:r w:rsidRPr="00BC78E3">
        <w:rPr>
          <w:rFonts w:ascii="Ebrima" w:hAnsi="Ebrima" w:cstheme="minorHAnsi"/>
          <w:color w:val="000000" w:themeColor="text1"/>
          <w:sz w:val="22"/>
          <w:szCs w:val="22"/>
        </w:rPr>
        <w:t>, excetuando quaisquer processos nesse sentido, que forem apontados na diligência realizada no âmbito da Operação, se o caso;</w:t>
      </w:r>
    </w:p>
    <w:p w14:paraId="7B5465CF" w14:textId="77777777" w:rsidR="00862554" w:rsidRPr="00BC78E3" w:rsidRDefault="00862554" w:rsidP="0089197D">
      <w:pPr>
        <w:pStyle w:val="BodyText21"/>
        <w:autoSpaceDE w:val="0"/>
        <w:autoSpaceDN w:val="0"/>
        <w:adjustRightInd w:val="0"/>
        <w:spacing w:line="276" w:lineRule="auto"/>
        <w:ind w:left="709"/>
        <w:rPr>
          <w:rFonts w:ascii="Ebrima" w:hAnsi="Ebrima" w:cstheme="minorHAnsi"/>
          <w:color w:val="000000" w:themeColor="text1"/>
          <w:sz w:val="22"/>
          <w:szCs w:val="22"/>
        </w:rPr>
      </w:pPr>
    </w:p>
    <w:p w14:paraId="6FD2A41E" w14:textId="518EC559" w:rsidR="00862554" w:rsidRPr="00BC78E3" w:rsidRDefault="00862554"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não há, em relação às cadeias dominiais do </w:t>
      </w:r>
      <w:r w:rsidR="00D31CDE" w:rsidRPr="00BC78E3">
        <w:rPr>
          <w:rFonts w:ascii="Ebrima" w:hAnsi="Ebrima" w:cstheme="minorHAnsi"/>
          <w:color w:val="000000" w:themeColor="text1"/>
          <w:sz w:val="22"/>
          <w:szCs w:val="22"/>
        </w:rPr>
        <w:t>Imóve</w:t>
      </w:r>
      <w:r w:rsidR="00584E30"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qualquer vício, irregularidade, nulidade e/ou anulabilidade;</w:t>
      </w:r>
    </w:p>
    <w:p w14:paraId="0D11F217" w14:textId="328B7668" w:rsidR="00862554" w:rsidRPr="00BC78E3" w:rsidRDefault="00862554" w:rsidP="0089197D">
      <w:pPr>
        <w:pStyle w:val="BodyText21"/>
        <w:autoSpaceDE w:val="0"/>
        <w:autoSpaceDN w:val="0"/>
        <w:adjustRightInd w:val="0"/>
        <w:spacing w:line="276" w:lineRule="auto"/>
        <w:ind w:left="709"/>
        <w:rPr>
          <w:rFonts w:ascii="Ebrima" w:hAnsi="Ebrima" w:cstheme="minorHAnsi"/>
          <w:color w:val="000000" w:themeColor="text1"/>
          <w:sz w:val="22"/>
          <w:szCs w:val="22"/>
        </w:rPr>
      </w:pPr>
    </w:p>
    <w:p w14:paraId="5C572105" w14:textId="3CCFAE60" w:rsidR="00862554" w:rsidRPr="00BC78E3" w:rsidRDefault="00862554"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w:t>
      </w:r>
      <w:r w:rsidRPr="00BC78E3">
        <w:rPr>
          <w:rFonts w:ascii="Ebrima" w:hAnsi="Ebrima" w:cstheme="minorHAnsi"/>
          <w:i/>
          <w:iCs/>
          <w:color w:val="000000" w:themeColor="text1"/>
          <w:sz w:val="22"/>
          <w:szCs w:val="22"/>
        </w:rPr>
        <w:t>U.S. Foreign Corrupt Practices Act of 1977, o UK Bribery Act 2010</w:t>
      </w:r>
      <w:r w:rsidRPr="00BC78E3">
        <w:rPr>
          <w:rFonts w:ascii="Ebrima" w:hAnsi="Ebrima" w:cstheme="minorHAnsi"/>
          <w:color w:val="000000" w:themeColor="text1"/>
          <w:sz w:val="22"/>
          <w:szCs w:val="22"/>
        </w:rPr>
        <w:t>, a Convenção Anticorrupção da Organização para a Cooperação e Desenvolvimento Econômico (OCDE) (</w:t>
      </w:r>
      <w:r w:rsidR="00982FF1" w:rsidRPr="00BC78E3">
        <w:rPr>
          <w:rFonts w:ascii="Ebrima" w:hAnsi="Ebrima" w:cstheme="minorHAnsi"/>
          <w:color w:val="000000" w:themeColor="text1"/>
          <w:sz w:val="22"/>
          <w:szCs w:val="22"/>
        </w:rPr>
        <w:t xml:space="preserve">em conjunto, as </w:t>
      </w:r>
      <w:r w:rsidRPr="00BC78E3">
        <w:rPr>
          <w:rFonts w:ascii="Ebrima" w:hAnsi="Ebrima" w:cstheme="minorHAnsi"/>
          <w:color w:val="000000" w:themeColor="text1"/>
          <w:sz w:val="22"/>
          <w:szCs w:val="22"/>
        </w:rPr>
        <w:t>“</w:t>
      </w:r>
      <w:r w:rsidRPr="00BC78E3">
        <w:rPr>
          <w:rFonts w:ascii="Ebrima" w:hAnsi="Ebrima" w:cstheme="minorHAnsi"/>
          <w:color w:val="000000" w:themeColor="text1"/>
          <w:sz w:val="22"/>
          <w:szCs w:val="22"/>
          <w:u w:val="single"/>
        </w:rPr>
        <w:t>Leis Anticorrupção</w:t>
      </w:r>
      <w:r w:rsidRPr="00BC78E3">
        <w:rPr>
          <w:rFonts w:ascii="Ebrima" w:hAnsi="Ebrima" w:cstheme="minorHAnsi"/>
          <w:color w:val="000000" w:themeColor="text1"/>
          <w:sz w:val="22"/>
          <w:szCs w:val="22"/>
        </w:rPr>
        <w:t>”);</w:t>
      </w:r>
      <w:del w:id="237" w:author="Glória de Castro Acácio" w:date="2022-06-01T14:55:00Z">
        <w:r w:rsidRPr="00BC78E3" w:rsidDel="001B162D">
          <w:rPr>
            <w:rFonts w:ascii="Ebrima" w:hAnsi="Ebrima" w:cstheme="minorHAnsi"/>
            <w:color w:val="000000" w:themeColor="text1"/>
            <w:sz w:val="22"/>
            <w:szCs w:val="22"/>
          </w:rPr>
          <w:delText xml:space="preserve"> e</w:delText>
        </w:r>
      </w:del>
    </w:p>
    <w:p w14:paraId="159A9BE7" w14:textId="77777777" w:rsidR="00862554" w:rsidRPr="00BC78E3" w:rsidRDefault="00862554" w:rsidP="0089197D">
      <w:pPr>
        <w:pStyle w:val="BodyText21"/>
        <w:autoSpaceDE w:val="0"/>
        <w:autoSpaceDN w:val="0"/>
        <w:adjustRightInd w:val="0"/>
        <w:spacing w:line="276" w:lineRule="auto"/>
        <w:ind w:left="748"/>
        <w:rPr>
          <w:rFonts w:ascii="Ebrima" w:hAnsi="Ebrima" w:cstheme="minorHAnsi"/>
          <w:color w:val="000000" w:themeColor="text1"/>
          <w:sz w:val="22"/>
          <w:szCs w:val="22"/>
        </w:rPr>
      </w:pPr>
    </w:p>
    <w:p w14:paraId="22A5E711" w14:textId="54E3F537" w:rsidR="00377F70" w:rsidRPr="00BC78E3" w:rsidRDefault="00862554" w:rsidP="0089197D">
      <w:pPr>
        <w:pStyle w:val="BodyText21"/>
        <w:widowControl/>
        <w:numPr>
          <w:ilvl w:val="0"/>
          <w:numId w:val="5"/>
        </w:numPr>
        <w:tabs>
          <w:tab w:val="clear" w:pos="748"/>
          <w:tab w:val="num" w:pos="1418"/>
        </w:tabs>
        <w:spacing w:line="276" w:lineRule="auto"/>
        <w:ind w:left="709" w:firstLine="0"/>
        <w:rPr>
          <w:rFonts w:ascii="Ebrima" w:hAnsi="Ebrima" w:cstheme="minorHAnsi"/>
          <w:color w:val="000000" w:themeColor="text1"/>
          <w:sz w:val="22"/>
          <w:szCs w:val="22"/>
        </w:rPr>
      </w:pPr>
      <w:r w:rsidRPr="00BC78E3">
        <w:rPr>
          <w:rFonts w:ascii="Ebrima" w:hAnsi="Ebrima" w:cstheme="minorHAnsi"/>
          <w:color w:val="000000" w:themeColor="text1"/>
          <w:sz w:val="22"/>
          <w:szCs w:val="22"/>
        </w:rPr>
        <w:t xml:space="preserve">o </w:t>
      </w:r>
      <w:r w:rsidR="00D31CDE" w:rsidRPr="00BC78E3">
        <w:rPr>
          <w:rFonts w:ascii="Ebrima" w:hAnsi="Ebrima" w:cstheme="minorHAnsi"/>
          <w:color w:val="000000" w:themeColor="text1"/>
          <w:sz w:val="22"/>
          <w:szCs w:val="22"/>
        </w:rPr>
        <w:t>Imóve</w:t>
      </w:r>
      <w:r w:rsidR="00510636" w:rsidRPr="00BC78E3">
        <w:rPr>
          <w:rFonts w:ascii="Ebrima" w:hAnsi="Ebrima" w:cstheme="minorHAnsi"/>
          <w:color w:val="000000" w:themeColor="text1"/>
          <w:sz w:val="22"/>
          <w:szCs w:val="22"/>
        </w:rPr>
        <w:t>l</w:t>
      </w:r>
      <w:r w:rsidRPr="00BC78E3">
        <w:rPr>
          <w:rFonts w:ascii="Ebrima" w:hAnsi="Ebrima" w:cstheme="minorHAnsi"/>
          <w:color w:val="000000" w:themeColor="text1"/>
          <w:sz w:val="22"/>
          <w:szCs w:val="22"/>
        </w:rPr>
        <w:t xml:space="preserve"> </w:t>
      </w:r>
      <w:del w:id="238" w:author="Glória de Castro Acácio" w:date="2022-06-01T14:55:00Z">
        <w:r w:rsidRPr="00BC78E3" w:rsidDel="001B162D">
          <w:rPr>
            <w:rFonts w:ascii="Ebrima" w:hAnsi="Ebrima" w:cstheme="minorHAnsi"/>
            <w:color w:val="000000" w:themeColor="text1"/>
            <w:sz w:val="22"/>
            <w:szCs w:val="22"/>
          </w:rPr>
          <w:delText xml:space="preserve">não </w:delText>
        </w:r>
        <w:r w:rsidR="00510636" w:rsidRPr="00BC78E3" w:rsidDel="001B162D">
          <w:rPr>
            <w:rFonts w:ascii="Ebrima" w:hAnsi="Ebrima" w:cstheme="minorHAnsi"/>
            <w:color w:val="000000" w:themeColor="text1"/>
            <w:sz w:val="22"/>
            <w:szCs w:val="22"/>
          </w:rPr>
          <w:delText xml:space="preserve">é </w:delText>
        </w:r>
        <w:r w:rsidRPr="00BC78E3" w:rsidDel="001B162D">
          <w:rPr>
            <w:rFonts w:ascii="Ebrima" w:hAnsi="Ebrima" w:cstheme="minorHAnsi"/>
            <w:color w:val="000000" w:themeColor="text1"/>
            <w:sz w:val="22"/>
            <w:szCs w:val="22"/>
          </w:rPr>
          <w:delText xml:space="preserve">objeto de tombamento, </w:delText>
        </w:r>
      </w:del>
      <w:r w:rsidRPr="00BC78E3">
        <w:rPr>
          <w:rFonts w:ascii="Ebrima" w:hAnsi="Ebrima" w:cstheme="minorHAnsi"/>
          <w:color w:val="000000" w:themeColor="text1"/>
          <w:sz w:val="22"/>
          <w:szCs w:val="22"/>
        </w:rPr>
        <w:t>não est</w:t>
      </w:r>
      <w:r w:rsidR="00510636" w:rsidRPr="00BC78E3">
        <w:rPr>
          <w:rFonts w:ascii="Ebrima" w:hAnsi="Ebrima" w:cstheme="minorHAnsi"/>
          <w:color w:val="000000" w:themeColor="text1"/>
          <w:sz w:val="22"/>
          <w:szCs w:val="22"/>
        </w:rPr>
        <w:t>á</w:t>
      </w:r>
      <w:r w:rsidR="006A7F5B" w:rsidRPr="00BC78E3">
        <w:rPr>
          <w:rFonts w:ascii="Ebrima" w:hAnsi="Ebrima" w:cstheme="minorHAnsi"/>
          <w:color w:val="000000" w:themeColor="text1"/>
          <w:sz w:val="22"/>
          <w:szCs w:val="22"/>
        </w:rPr>
        <w:t xml:space="preserve"> </w:t>
      </w:r>
      <w:r w:rsidRPr="00BC78E3">
        <w:rPr>
          <w:rFonts w:ascii="Ebrima" w:hAnsi="Ebrima" w:cstheme="minorHAnsi"/>
          <w:color w:val="000000" w:themeColor="text1"/>
          <w:sz w:val="22"/>
          <w:szCs w:val="22"/>
        </w:rPr>
        <w:t>em área de domínio da União e não es</w:t>
      </w:r>
      <w:r w:rsidR="00510636" w:rsidRPr="00BC78E3">
        <w:rPr>
          <w:rFonts w:ascii="Ebrima" w:hAnsi="Ebrima" w:cstheme="minorHAnsi"/>
          <w:color w:val="000000" w:themeColor="text1"/>
          <w:sz w:val="22"/>
          <w:szCs w:val="22"/>
        </w:rPr>
        <w:t>tá</w:t>
      </w:r>
      <w:r w:rsidRPr="00BC78E3">
        <w:rPr>
          <w:rFonts w:ascii="Ebrima" w:hAnsi="Ebrima" w:cstheme="minorHAnsi"/>
          <w:color w:val="000000" w:themeColor="text1"/>
          <w:sz w:val="22"/>
          <w:szCs w:val="22"/>
        </w:rPr>
        <w:t xml:space="preserve"> sujeito ao pagamento de quaisquer valores a título de foro, taxa de ocupação, laudêmio e/ou outras taxas de natureza similar.</w:t>
      </w:r>
    </w:p>
    <w:p w14:paraId="601AD496" w14:textId="77777777" w:rsidR="00384748" w:rsidRPr="00BC78E3" w:rsidRDefault="00384748" w:rsidP="0089197D">
      <w:pPr>
        <w:pStyle w:val="BodyText21"/>
        <w:widowControl/>
        <w:spacing w:line="276" w:lineRule="auto"/>
        <w:ind w:left="708"/>
        <w:rPr>
          <w:rFonts w:ascii="Ebrima" w:hAnsi="Ebrima" w:cstheme="minorHAnsi"/>
          <w:b/>
          <w:color w:val="000000" w:themeColor="text1"/>
          <w:sz w:val="22"/>
          <w:szCs w:val="22"/>
        </w:rPr>
      </w:pPr>
    </w:p>
    <w:p w14:paraId="63A54FA0" w14:textId="759958AB" w:rsidR="00762042" w:rsidRPr="00BC78E3" w:rsidRDefault="00762042" w:rsidP="0089197D">
      <w:pPr>
        <w:pStyle w:val="PargrafodaLista"/>
        <w:numPr>
          <w:ilvl w:val="2"/>
          <w:numId w:val="17"/>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Desde logo, fica permitido </w:t>
      </w:r>
      <w:r w:rsidR="007F1F79" w:rsidRPr="00BC78E3">
        <w:rPr>
          <w:rFonts w:ascii="Ebrima" w:hAnsi="Ebrima" w:cstheme="minorHAnsi"/>
          <w:color w:val="000000" w:themeColor="text1"/>
        </w:rPr>
        <w:t>à</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D72792" w:rsidRPr="00BC78E3">
        <w:rPr>
          <w:rFonts w:ascii="Ebrima" w:hAnsi="Ebrima" w:cstheme="minorHAnsi"/>
          <w:color w:val="000000" w:themeColor="text1"/>
        </w:rPr>
        <w:t xml:space="preserve"> e ao agente fiduciário</w:t>
      </w:r>
      <w:r w:rsidRPr="00BC78E3">
        <w:rPr>
          <w:rFonts w:ascii="Ebrima" w:hAnsi="Ebrima" w:cstheme="minorHAnsi"/>
          <w:color w:val="000000" w:themeColor="text1"/>
        </w:rPr>
        <w:t>, ou</w:t>
      </w:r>
      <w:r w:rsidR="00ED258B" w:rsidRPr="00BC78E3">
        <w:rPr>
          <w:rFonts w:ascii="Ebrima" w:hAnsi="Ebrima" w:cstheme="minorHAnsi"/>
          <w:color w:val="000000" w:themeColor="text1"/>
        </w:rPr>
        <w:t xml:space="preserve"> a</w:t>
      </w:r>
      <w:r w:rsidRPr="00BC78E3">
        <w:rPr>
          <w:rFonts w:ascii="Ebrima" w:hAnsi="Ebrima" w:cstheme="minorHAnsi"/>
          <w:color w:val="000000" w:themeColor="text1"/>
        </w:rPr>
        <w:t xml:space="preserve"> pessoas por </w:t>
      </w:r>
      <w:r w:rsidR="003C050C" w:rsidRPr="00BC78E3">
        <w:rPr>
          <w:rFonts w:ascii="Ebrima" w:hAnsi="Ebrima" w:cstheme="minorHAnsi"/>
          <w:color w:val="000000" w:themeColor="text1"/>
        </w:rPr>
        <w:t xml:space="preserve">estes </w:t>
      </w:r>
      <w:r w:rsidRPr="00BC78E3">
        <w:rPr>
          <w:rFonts w:ascii="Ebrima" w:hAnsi="Ebrima" w:cstheme="minorHAnsi"/>
          <w:color w:val="000000" w:themeColor="text1"/>
        </w:rPr>
        <w:t xml:space="preserve">indicadas, livre acesso </w:t>
      </w:r>
      <w:r w:rsidR="00B74088" w:rsidRPr="00BC78E3">
        <w:rPr>
          <w:rFonts w:ascii="Ebrima" w:hAnsi="Ebrima" w:cstheme="minorHAnsi"/>
          <w:color w:val="000000" w:themeColor="text1"/>
        </w:rPr>
        <w:t>ao</w:t>
      </w:r>
      <w:r w:rsidR="00D31CDE" w:rsidRPr="00BC78E3">
        <w:rPr>
          <w:rFonts w:ascii="Ebrima" w:hAnsi="Ebrima" w:cstheme="minorHAnsi"/>
          <w:color w:val="000000" w:themeColor="text1"/>
        </w:rPr>
        <w:t xml:space="preserve"> Imóve</w:t>
      </w:r>
      <w:r w:rsidR="006D423F" w:rsidRPr="00BC78E3">
        <w:rPr>
          <w:rFonts w:ascii="Ebrima" w:hAnsi="Ebrima" w:cstheme="minorHAnsi"/>
          <w:color w:val="000000" w:themeColor="text1"/>
        </w:rPr>
        <w:t>l</w:t>
      </w:r>
      <w:r w:rsidR="000A70FB" w:rsidRPr="00BC78E3">
        <w:rPr>
          <w:rFonts w:ascii="Ebrima" w:hAnsi="Ebrima" w:cstheme="minorHAnsi"/>
          <w:color w:val="000000" w:themeColor="text1"/>
        </w:rPr>
        <w:t xml:space="preserve">, </w:t>
      </w:r>
      <w:r w:rsidRPr="00BC78E3">
        <w:rPr>
          <w:rFonts w:ascii="Ebrima" w:hAnsi="Ebrima" w:cstheme="minorHAnsi"/>
          <w:color w:val="000000" w:themeColor="text1"/>
        </w:rPr>
        <w:t>com a finalidade de vistoriar e fiscalizar a sua situação e, no caso de irregularidades,</w:t>
      </w:r>
      <w:r w:rsidR="000A70FB" w:rsidRPr="00BC78E3">
        <w:rPr>
          <w:rFonts w:ascii="Ebrima" w:hAnsi="Ebrima" w:cstheme="minorHAnsi"/>
          <w:color w:val="000000" w:themeColor="text1"/>
        </w:rPr>
        <w:t xml:space="preserve"> </w:t>
      </w:r>
      <w:r w:rsidRPr="00BC78E3">
        <w:rPr>
          <w:rFonts w:ascii="Ebrima" w:hAnsi="Ebrima" w:cstheme="minorHAnsi"/>
          <w:color w:val="000000" w:themeColor="text1"/>
        </w:rPr>
        <w:t xml:space="preserve">ficando, desde logo, </w:t>
      </w:r>
      <w:r w:rsidR="007F1F79" w:rsidRPr="00BC78E3">
        <w:rPr>
          <w:rFonts w:ascii="Ebrima" w:hAnsi="Ebrima" w:cstheme="minorHAnsi"/>
          <w:color w:val="000000" w:themeColor="text1"/>
        </w:rPr>
        <w:t>à</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3C050C" w:rsidRPr="00BC78E3">
        <w:rPr>
          <w:rFonts w:ascii="Ebrima" w:hAnsi="Ebrima" w:cstheme="minorHAnsi"/>
          <w:color w:val="000000" w:themeColor="text1"/>
        </w:rPr>
        <w:t xml:space="preserve"> e o agente fiduciário</w:t>
      </w:r>
      <w:r w:rsidRPr="00BC78E3">
        <w:rPr>
          <w:rFonts w:ascii="Ebrima" w:hAnsi="Ebrima" w:cstheme="minorHAnsi"/>
          <w:color w:val="000000" w:themeColor="text1"/>
        </w:rPr>
        <w:t xml:space="preserve"> </w:t>
      </w:r>
      <w:r w:rsidR="003C050C" w:rsidRPr="00BC78E3">
        <w:rPr>
          <w:rFonts w:ascii="Ebrima" w:hAnsi="Ebrima" w:cstheme="minorHAnsi"/>
          <w:color w:val="000000" w:themeColor="text1"/>
        </w:rPr>
        <w:t xml:space="preserve">autorizados </w:t>
      </w:r>
      <w:r w:rsidRPr="00BC78E3">
        <w:rPr>
          <w:rFonts w:ascii="Ebrima" w:hAnsi="Ebrima" w:cstheme="minorHAnsi"/>
          <w:color w:val="000000" w:themeColor="text1"/>
        </w:rPr>
        <w:t>a adotar as medidas administrativas e/ou judiciais necessárias ao fiel cumprimento das obrigações assumidas no presente instrumento</w:t>
      </w:r>
      <w:r w:rsidR="00FD472F" w:rsidRPr="00BC78E3">
        <w:rPr>
          <w:rFonts w:ascii="Ebrima" w:hAnsi="Ebrima" w:cstheme="minorHAnsi"/>
          <w:color w:val="000000" w:themeColor="text1"/>
        </w:rPr>
        <w:t xml:space="preserve">, bem como solicitar avaliações do Imóvel, com às expensas dos Fiduciantes, para acompanhamento da </w:t>
      </w:r>
      <w:r w:rsidR="008539AF" w:rsidRPr="00BC78E3">
        <w:rPr>
          <w:rFonts w:ascii="Ebrima" w:hAnsi="Ebrima" w:cstheme="minorHAnsi"/>
          <w:color w:val="000000" w:themeColor="text1"/>
        </w:rPr>
        <w:t>presente g</w:t>
      </w:r>
      <w:r w:rsidR="00FD472F" w:rsidRPr="00BC78E3">
        <w:rPr>
          <w:rFonts w:ascii="Ebrima" w:hAnsi="Ebrima" w:cstheme="minorHAnsi"/>
          <w:color w:val="000000" w:themeColor="text1"/>
        </w:rPr>
        <w:t xml:space="preserve">arantia </w:t>
      </w:r>
      <w:r w:rsidR="008539AF" w:rsidRPr="00BC78E3">
        <w:rPr>
          <w:rFonts w:ascii="Ebrima" w:hAnsi="Ebrima" w:cstheme="minorHAnsi"/>
          <w:color w:val="000000" w:themeColor="text1"/>
        </w:rPr>
        <w:t>f</w:t>
      </w:r>
      <w:r w:rsidR="00FD472F" w:rsidRPr="00BC78E3">
        <w:rPr>
          <w:rFonts w:ascii="Ebrima" w:hAnsi="Ebrima" w:cstheme="minorHAnsi"/>
          <w:color w:val="000000" w:themeColor="text1"/>
        </w:rPr>
        <w:t>iduciária</w:t>
      </w:r>
      <w:r w:rsidRPr="00BC78E3">
        <w:rPr>
          <w:rFonts w:ascii="Ebrima" w:hAnsi="Ebrima" w:cstheme="minorHAnsi"/>
          <w:color w:val="000000" w:themeColor="text1"/>
        </w:rPr>
        <w:t>.</w:t>
      </w:r>
    </w:p>
    <w:p w14:paraId="57EC95F3" w14:textId="21C9AFB9" w:rsidR="00762042" w:rsidRPr="00BC78E3" w:rsidRDefault="00762042" w:rsidP="0089197D">
      <w:pPr>
        <w:tabs>
          <w:tab w:val="left" w:pos="2220"/>
        </w:tabs>
        <w:spacing w:after="0" w:line="276" w:lineRule="auto"/>
        <w:jc w:val="both"/>
        <w:rPr>
          <w:rFonts w:ascii="Ebrima" w:hAnsi="Ebrima" w:cstheme="minorHAnsi"/>
          <w:color w:val="000000" w:themeColor="text1"/>
        </w:rPr>
      </w:pPr>
    </w:p>
    <w:p w14:paraId="2A41698A" w14:textId="7F475AC1" w:rsidR="00762042" w:rsidRPr="00BC78E3" w:rsidRDefault="00C469F6" w:rsidP="0089197D">
      <w:pPr>
        <w:pStyle w:val="PargrafodaLista"/>
        <w:numPr>
          <w:ilvl w:val="2"/>
          <w:numId w:val="17"/>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lastRenderedPageBreak/>
        <w:t>A</w:t>
      </w:r>
      <w:r w:rsidR="00762042" w:rsidRPr="00BC78E3">
        <w:rPr>
          <w:rFonts w:ascii="Ebrima" w:hAnsi="Ebrima" w:cstheme="minorHAnsi"/>
          <w:color w:val="000000" w:themeColor="text1"/>
        </w:rPr>
        <w:t xml:space="preserve"> Fiduciante obriga-se a informar, por escrito </w:t>
      </w:r>
      <w:r w:rsidR="007F1F79"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xml:space="preserve">, no prazo de até </w:t>
      </w:r>
      <w:r w:rsidR="00862554" w:rsidRPr="00BC78E3">
        <w:rPr>
          <w:rFonts w:ascii="Ebrima" w:hAnsi="Ebrima" w:cstheme="minorHAnsi"/>
          <w:color w:val="000000" w:themeColor="text1"/>
        </w:rPr>
        <w:t>0</w:t>
      </w:r>
      <w:r w:rsidR="00762042" w:rsidRPr="00BC78E3">
        <w:rPr>
          <w:rFonts w:ascii="Ebrima" w:hAnsi="Ebrima" w:cstheme="minorHAnsi"/>
          <w:color w:val="000000" w:themeColor="text1"/>
        </w:rPr>
        <w:t xml:space="preserve">5 (cinco) dias, a ocorrência de qualquer fato relevante com relação </w:t>
      </w:r>
      <w:r w:rsidR="00B74088" w:rsidRPr="00BC78E3">
        <w:rPr>
          <w:rFonts w:ascii="Ebrima" w:hAnsi="Ebrima" w:cstheme="minorHAnsi"/>
          <w:color w:val="000000" w:themeColor="text1"/>
        </w:rPr>
        <w:t xml:space="preserve">ao </w:t>
      </w:r>
      <w:r w:rsidR="00AA6A42" w:rsidRPr="00BC78E3">
        <w:rPr>
          <w:rFonts w:ascii="Ebrima" w:hAnsi="Ebrima" w:cstheme="minorHAnsi"/>
          <w:color w:val="000000" w:themeColor="text1"/>
        </w:rPr>
        <w:t>Imóvel</w:t>
      </w:r>
      <w:r w:rsidR="00762042" w:rsidRPr="00BC78E3">
        <w:rPr>
          <w:rFonts w:ascii="Ebrima" w:hAnsi="Ebrima" w:cstheme="minorHAnsi"/>
          <w:color w:val="000000" w:themeColor="text1"/>
        </w:rPr>
        <w:t xml:space="preserve">, bem como se obriga a defender </w:t>
      </w:r>
      <w:r w:rsidR="00B74088"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AA6A42" w:rsidRPr="00BC78E3">
        <w:rPr>
          <w:rFonts w:ascii="Ebrima" w:hAnsi="Ebrima" w:cstheme="minorHAnsi"/>
          <w:color w:val="000000" w:themeColor="text1"/>
        </w:rPr>
        <w:t>l</w:t>
      </w:r>
      <w:r w:rsidR="00762042" w:rsidRPr="00BC78E3">
        <w:rPr>
          <w:rFonts w:ascii="Ebrima" w:hAnsi="Ebrima" w:cstheme="minorHAnsi"/>
          <w:color w:val="000000" w:themeColor="text1"/>
        </w:rPr>
        <w:t xml:space="preserve"> de todo e qualquer ato de esbulho ou turbação ou de qualquer evento que venha a provocar a sua desvalorização.</w:t>
      </w:r>
    </w:p>
    <w:p w14:paraId="2A7A99F1" w14:textId="77777777" w:rsidR="00762042" w:rsidRPr="00BC78E3" w:rsidRDefault="00762042" w:rsidP="0089197D">
      <w:pPr>
        <w:pStyle w:val="BodyText21"/>
        <w:widowControl/>
        <w:spacing w:line="276" w:lineRule="auto"/>
        <w:rPr>
          <w:rFonts w:ascii="Ebrima" w:hAnsi="Ebrima" w:cstheme="minorHAnsi"/>
          <w:color w:val="000000" w:themeColor="text1"/>
          <w:sz w:val="22"/>
          <w:szCs w:val="22"/>
        </w:rPr>
      </w:pPr>
    </w:p>
    <w:p w14:paraId="3C707EFA" w14:textId="106BAFFD" w:rsidR="00762042" w:rsidRPr="00BC78E3" w:rsidRDefault="00762042"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Mediante o </w:t>
      </w:r>
      <w:r w:rsidRPr="00BC78E3">
        <w:rPr>
          <w:rFonts w:ascii="Ebrima" w:hAnsi="Ebrima"/>
          <w:color w:val="000000" w:themeColor="text1"/>
        </w:rPr>
        <w:t>registro</w:t>
      </w:r>
      <w:r w:rsidRPr="00BC78E3">
        <w:rPr>
          <w:rFonts w:ascii="Ebrima" w:hAnsi="Ebrima" w:cstheme="minorHAnsi"/>
          <w:color w:val="000000" w:themeColor="text1"/>
        </w:rPr>
        <w:t xml:space="preserve"> da presente Alienação Fiduciária</w:t>
      </w:r>
      <w:r w:rsidR="00960428"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D31CDE" w:rsidRPr="00BC78E3">
        <w:rPr>
          <w:rFonts w:ascii="Ebrima" w:hAnsi="Ebrima" w:cstheme="minorHAnsi"/>
          <w:color w:val="000000" w:themeColor="text1"/>
        </w:rPr>
        <w:t>Imóve</w:t>
      </w:r>
      <w:r w:rsidR="006F561E" w:rsidRPr="00BC78E3">
        <w:rPr>
          <w:rFonts w:ascii="Ebrima" w:hAnsi="Ebrima" w:cstheme="minorHAnsi"/>
          <w:color w:val="000000" w:themeColor="text1"/>
        </w:rPr>
        <w:t>l</w:t>
      </w:r>
      <w:r w:rsidR="005B0242" w:rsidRPr="00BC78E3">
        <w:rPr>
          <w:rFonts w:ascii="Ebrima" w:hAnsi="Ebrima" w:cstheme="minorHAnsi"/>
          <w:color w:val="000000" w:themeColor="text1"/>
        </w:rPr>
        <w:t xml:space="preserve"> </w:t>
      </w:r>
      <w:r w:rsidRPr="00BC78E3">
        <w:rPr>
          <w:rFonts w:ascii="Ebrima" w:hAnsi="Ebrima" w:cstheme="minorHAnsi"/>
          <w:color w:val="000000" w:themeColor="text1"/>
        </w:rPr>
        <w:t xml:space="preserve">no competente </w:t>
      </w:r>
      <w:r w:rsidR="00862554" w:rsidRPr="00BC78E3">
        <w:rPr>
          <w:rFonts w:ascii="Ebrima" w:hAnsi="Ebrima" w:cstheme="minorHAnsi"/>
          <w:color w:val="000000" w:themeColor="text1"/>
        </w:rPr>
        <w:t xml:space="preserve">Cartório de </w:t>
      </w:r>
      <w:r w:rsidRPr="00BC78E3">
        <w:rPr>
          <w:rFonts w:ascii="Ebrima" w:hAnsi="Ebrima" w:cstheme="minorHAnsi"/>
          <w:color w:val="000000" w:themeColor="text1"/>
        </w:rPr>
        <w:t>Reg</w:t>
      </w:r>
      <w:r w:rsidR="000A1DF1" w:rsidRPr="00BC78E3">
        <w:rPr>
          <w:rFonts w:ascii="Ebrima" w:hAnsi="Ebrima" w:cstheme="minorHAnsi"/>
          <w:color w:val="000000" w:themeColor="text1"/>
        </w:rPr>
        <w:t>istro de Imóveis, às expensas d</w:t>
      </w:r>
      <w:r w:rsidR="00C469F6" w:rsidRPr="00BC78E3">
        <w:rPr>
          <w:rFonts w:ascii="Ebrima" w:hAnsi="Ebrima" w:cstheme="minorHAnsi"/>
          <w:color w:val="000000" w:themeColor="text1"/>
        </w:rPr>
        <w:t>a</w:t>
      </w:r>
      <w:r w:rsidR="003A13A6"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estará constituída a propriedade fiduciária </w:t>
      </w:r>
      <w:r w:rsidR="00EB637C" w:rsidRPr="00BC78E3">
        <w:rPr>
          <w:rFonts w:ascii="Ebrima" w:hAnsi="Ebrima" w:cstheme="minorHAnsi"/>
          <w:color w:val="000000" w:themeColor="text1"/>
        </w:rPr>
        <w:t>d</w:t>
      </w:r>
      <w:r w:rsidR="00346767" w:rsidRPr="00BC78E3">
        <w:rPr>
          <w:rFonts w:ascii="Ebrima" w:hAnsi="Ebrima" w:cstheme="minorHAnsi"/>
          <w:color w:val="000000" w:themeColor="text1"/>
        </w:rPr>
        <w:t xml:space="preserve">a propriedade </w:t>
      </w:r>
      <w:r w:rsidR="00B74088"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F561E" w:rsidRPr="00BC78E3">
        <w:rPr>
          <w:rFonts w:ascii="Ebrima" w:hAnsi="Ebrima" w:cstheme="minorHAnsi"/>
          <w:color w:val="000000" w:themeColor="text1"/>
        </w:rPr>
        <w:t>l</w:t>
      </w:r>
      <w:r w:rsidRPr="00BC78E3">
        <w:rPr>
          <w:rFonts w:ascii="Ebrima" w:hAnsi="Ebrima" w:cstheme="minorHAnsi"/>
          <w:color w:val="000000" w:themeColor="text1"/>
        </w:rPr>
        <w:t xml:space="preserve">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efetivando-se o desdob</w:t>
      </w:r>
      <w:r w:rsidR="000A1DF1" w:rsidRPr="00BC78E3">
        <w:rPr>
          <w:rFonts w:ascii="Ebrima" w:hAnsi="Ebrima" w:cstheme="minorHAnsi"/>
          <w:color w:val="000000" w:themeColor="text1"/>
        </w:rPr>
        <w:t xml:space="preserve">ramento da posse </w:t>
      </w:r>
      <w:r w:rsidR="003A13A6" w:rsidRPr="00BC78E3">
        <w:rPr>
          <w:rFonts w:ascii="Ebrima" w:hAnsi="Ebrima" w:cstheme="minorHAnsi"/>
          <w:color w:val="000000" w:themeColor="text1"/>
        </w:rPr>
        <w:t xml:space="preserve">e tornando-se </w:t>
      </w:r>
      <w:r w:rsidR="00C469F6" w:rsidRPr="00BC78E3">
        <w:rPr>
          <w:rFonts w:ascii="Ebrima" w:hAnsi="Ebrima" w:cstheme="minorHAnsi"/>
          <w:color w:val="000000" w:themeColor="text1"/>
        </w:rPr>
        <w:t>a</w:t>
      </w:r>
      <w:r w:rsidRPr="00BC78E3">
        <w:rPr>
          <w:rFonts w:ascii="Ebrima" w:hAnsi="Ebrima" w:cstheme="minorHAnsi"/>
          <w:color w:val="000000" w:themeColor="text1"/>
        </w:rPr>
        <w:t xml:space="preserve"> Fiduciante detentor</w:t>
      </w:r>
      <w:r w:rsidR="00C469F6" w:rsidRPr="00BC78E3">
        <w:rPr>
          <w:rFonts w:ascii="Ebrima" w:hAnsi="Ebrima" w:cstheme="minorHAnsi"/>
          <w:color w:val="000000" w:themeColor="text1"/>
        </w:rPr>
        <w:t>a</w:t>
      </w:r>
      <w:r w:rsidR="000A1DF1" w:rsidRPr="00BC78E3">
        <w:rPr>
          <w:rFonts w:ascii="Ebrima" w:hAnsi="Ebrima" w:cstheme="minorHAnsi"/>
          <w:color w:val="000000" w:themeColor="text1"/>
        </w:rPr>
        <w:t xml:space="preserve"> da posse direta </w:t>
      </w:r>
      <w:r w:rsidR="00B74088"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F561E" w:rsidRPr="00BC78E3">
        <w:rPr>
          <w:rFonts w:ascii="Ebrima" w:hAnsi="Ebrima" w:cstheme="minorHAnsi"/>
          <w:color w:val="000000" w:themeColor="text1"/>
        </w:rPr>
        <w:t>l</w:t>
      </w:r>
      <w:r w:rsidRPr="00BC78E3">
        <w:rPr>
          <w:rFonts w:ascii="Ebrima" w:hAnsi="Ebrima" w:cstheme="minorHAnsi"/>
          <w:color w:val="000000" w:themeColor="text1"/>
        </w:rPr>
        <w:t xml:space="preserve">, com direito à </w:t>
      </w:r>
      <w:r w:rsidR="00980F5D" w:rsidRPr="00BC78E3">
        <w:rPr>
          <w:rFonts w:ascii="Ebrima" w:hAnsi="Ebrima" w:cstheme="minorHAnsi"/>
          <w:color w:val="000000" w:themeColor="text1"/>
        </w:rPr>
        <w:t xml:space="preserve">livre </w:t>
      </w:r>
      <w:r w:rsidRPr="00BC78E3">
        <w:rPr>
          <w:rFonts w:ascii="Ebrima" w:hAnsi="Ebrima" w:cstheme="minorHAnsi"/>
          <w:color w:val="000000" w:themeColor="text1"/>
        </w:rPr>
        <w:t xml:space="preserve">utilização deste, e </w:t>
      </w:r>
      <w:r w:rsidR="007F1F79" w:rsidRPr="00BC78E3">
        <w:rPr>
          <w:rFonts w:ascii="Ebrima" w:hAnsi="Ebrima" w:cstheme="minorHAnsi"/>
          <w:color w:val="000000" w:themeColor="text1"/>
        </w:rPr>
        <w:t>à</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possuidora indireta </w:t>
      </w:r>
      <w:r w:rsidR="00B74088"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F561E" w:rsidRPr="00BC78E3">
        <w:rPr>
          <w:rFonts w:ascii="Ebrima" w:hAnsi="Ebrima" w:cstheme="minorHAnsi"/>
          <w:color w:val="000000" w:themeColor="text1"/>
        </w:rPr>
        <w:t>l</w:t>
      </w:r>
      <w:r w:rsidRPr="00BC78E3">
        <w:rPr>
          <w:rFonts w:ascii="Ebrima" w:hAnsi="Ebrima" w:cstheme="minorHAnsi"/>
          <w:color w:val="000000" w:themeColor="text1"/>
        </w:rPr>
        <w:t>.</w:t>
      </w:r>
    </w:p>
    <w:p w14:paraId="42C42126" w14:textId="77777777" w:rsidR="00762042" w:rsidRPr="00BC78E3" w:rsidRDefault="00762042" w:rsidP="0089197D">
      <w:pPr>
        <w:spacing w:after="0" w:line="276" w:lineRule="auto"/>
        <w:jc w:val="both"/>
        <w:rPr>
          <w:rFonts w:ascii="Ebrima" w:hAnsi="Ebrima" w:cstheme="minorHAnsi"/>
          <w:color w:val="000000" w:themeColor="text1"/>
        </w:rPr>
      </w:pPr>
    </w:p>
    <w:p w14:paraId="793890F5" w14:textId="17C70BA7" w:rsidR="00762042" w:rsidRPr="00BC78E3" w:rsidRDefault="00762042"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direito à poss</w:t>
      </w:r>
      <w:r w:rsidR="003A13A6" w:rsidRPr="00BC78E3">
        <w:rPr>
          <w:rFonts w:ascii="Ebrima" w:hAnsi="Ebrima" w:cstheme="minorHAnsi"/>
          <w:color w:val="000000" w:themeColor="text1"/>
        </w:rPr>
        <w:t xml:space="preserve">e direta de que fica investida </w:t>
      </w:r>
      <w:r w:rsidR="00E44391" w:rsidRPr="00BC78E3">
        <w:rPr>
          <w:rFonts w:ascii="Ebrima" w:hAnsi="Ebrima" w:cstheme="minorHAnsi"/>
          <w:color w:val="000000" w:themeColor="text1"/>
        </w:rPr>
        <w:t>a</w:t>
      </w:r>
      <w:r w:rsidRPr="00BC78E3">
        <w:rPr>
          <w:rFonts w:ascii="Ebrima" w:hAnsi="Ebrima" w:cstheme="minorHAnsi"/>
          <w:color w:val="000000" w:themeColor="text1"/>
        </w:rPr>
        <w:t xml:space="preserve"> Fiduciante, durante a vigência da propriedade fiduciária ora </w:t>
      </w:r>
      <w:r w:rsidRPr="00BC78E3">
        <w:rPr>
          <w:rFonts w:ascii="Ebrima" w:hAnsi="Ebrima"/>
          <w:color w:val="000000" w:themeColor="text1"/>
        </w:rPr>
        <w:t>constituída</w:t>
      </w:r>
      <w:r w:rsidRPr="00BC78E3">
        <w:rPr>
          <w:rFonts w:ascii="Ebrima" w:hAnsi="Ebrima" w:cstheme="minorHAnsi"/>
          <w:color w:val="000000" w:themeColor="text1"/>
        </w:rPr>
        <w:t xml:space="preserve">, manter-se-á enquanto as Obrigações Garantidas estiverem </w:t>
      </w:r>
      <w:r w:rsidR="000A1DF1" w:rsidRPr="00BC78E3">
        <w:rPr>
          <w:rFonts w:ascii="Ebrima" w:hAnsi="Ebrima" w:cstheme="minorHAnsi"/>
          <w:color w:val="000000" w:themeColor="text1"/>
        </w:rPr>
        <w:t xml:space="preserve">sendo cumpridas, </w:t>
      </w:r>
      <w:r w:rsidR="00CD389B" w:rsidRPr="00BC78E3">
        <w:rPr>
          <w:rFonts w:ascii="Ebrima" w:hAnsi="Ebrima" w:cstheme="minorHAnsi"/>
          <w:color w:val="000000" w:themeColor="text1"/>
        </w:rPr>
        <w:t>em consonância com o quanto disposto n</w:t>
      </w:r>
      <w:r w:rsidR="000536A6" w:rsidRPr="00BC78E3">
        <w:rPr>
          <w:rFonts w:ascii="Ebrima" w:hAnsi="Ebrima" w:cstheme="minorHAnsi"/>
          <w:color w:val="000000" w:themeColor="text1"/>
        </w:rPr>
        <w:t>a</w:t>
      </w:r>
      <w:r w:rsidR="00CD389B" w:rsidRPr="00BC78E3">
        <w:rPr>
          <w:rFonts w:ascii="Ebrima" w:hAnsi="Ebrima" w:cstheme="minorHAnsi"/>
          <w:color w:val="000000" w:themeColor="text1"/>
        </w:rPr>
        <w:t xml:space="preserve"> </w:t>
      </w:r>
      <w:r w:rsidR="000536A6" w:rsidRPr="00BC78E3">
        <w:rPr>
          <w:rFonts w:ascii="Ebrima" w:hAnsi="Ebrima" w:cstheme="minorHAnsi"/>
          <w:color w:val="000000" w:themeColor="text1"/>
        </w:rPr>
        <w:t xml:space="preserve">Cláusula </w:t>
      </w:r>
      <w:r w:rsidR="007B5A63" w:rsidRPr="00BC78E3">
        <w:rPr>
          <w:rFonts w:ascii="Ebrima" w:hAnsi="Ebrima" w:cstheme="minorHAnsi"/>
          <w:color w:val="000000" w:themeColor="text1"/>
        </w:rPr>
        <w:t>2.2</w:t>
      </w:r>
      <w:r w:rsidR="00CD389B" w:rsidRPr="00BC78E3">
        <w:rPr>
          <w:rFonts w:ascii="Ebrima" w:hAnsi="Ebrima" w:cstheme="minorHAnsi"/>
          <w:color w:val="000000" w:themeColor="text1"/>
        </w:rPr>
        <w:t xml:space="preserve"> e seus subitens, acima, </w:t>
      </w:r>
      <w:r w:rsidR="003A13A6" w:rsidRPr="00BC78E3">
        <w:rPr>
          <w:rFonts w:ascii="Ebrima" w:hAnsi="Ebrima" w:cstheme="minorHAnsi"/>
          <w:color w:val="000000" w:themeColor="text1"/>
        </w:rPr>
        <w:t xml:space="preserve">obrigando-se </w:t>
      </w:r>
      <w:r w:rsidR="00E44391" w:rsidRPr="00BC78E3">
        <w:rPr>
          <w:rFonts w:ascii="Ebrima" w:hAnsi="Ebrima" w:cstheme="minorHAnsi"/>
          <w:color w:val="000000" w:themeColor="text1"/>
        </w:rPr>
        <w:t>a</w:t>
      </w:r>
      <w:r w:rsidR="000A1DF1" w:rsidRPr="00BC78E3">
        <w:rPr>
          <w:rFonts w:ascii="Ebrima" w:hAnsi="Ebrima" w:cstheme="minorHAnsi"/>
          <w:color w:val="000000" w:themeColor="text1"/>
        </w:rPr>
        <w:t xml:space="preserve"> </w:t>
      </w:r>
      <w:r w:rsidRPr="00BC78E3">
        <w:rPr>
          <w:rFonts w:ascii="Ebrima" w:hAnsi="Ebrima" w:cstheme="minorHAnsi"/>
          <w:color w:val="000000" w:themeColor="text1"/>
        </w:rPr>
        <w:t xml:space="preserve">Fiduciante a manter, conservar e guardar </w:t>
      </w:r>
      <w:r w:rsidR="00CD5173" w:rsidRPr="00BC78E3">
        <w:rPr>
          <w:rFonts w:ascii="Ebrima" w:hAnsi="Ebrima" w:cstheme="minorHAnsi"/>
          <w:color w:val="000000" w:themeColor="text1"/>
        </w:rPr>
        <w:t>o</w:t>
      </w:r>
      <w:r w:rsidR="00D31CDE" w:rsidRPr="00BC78E3">
        <w:rPr>
          <w:rFonts w:ascii="Ebrima" w:hAnsi="Ebrima" w:cstheme="minorHAnsi"/>
          <w:color w:val="000000" w:themeColor="text1"/>
        </w:rPr>
        <w:t xml:space="preserve"> Imóve</w:t>
      </w:r>
      <w:r w:rsidR="00F05653" w:rsidRPr="00BC78E3">
        <w:rPr>
          <w:rFonts w:ascii="Ebrima" w:hAnsi="Ebrima" w:cstheme="minorHAnsi"/>
          <w:color w:val="000000" w:themeColor="text1"/>
        </w:rPr>
        <w:t>l</w:t>
      </w:r>
      <w:r w:rsidRPr="00BC78E3">
        <w:rPr>
          <w:rFonts w:ascii="Ebrima" w:hAnsi="Ebrima" w:cstheme="minorHAnsi"/>
          <w:color w:val="000000" w:themeColor="text1"/>
        </w:rPr>
        <w:t xml:space="preserve">, pagar pontualmente todos os tributos, taxas e quaisquer outras contribuições ou encargos que incidam ou venham a incidir sobre eles, e que sejam inerentes à </w:t>
      </w:r>
      <w:r w:rsidR="00921208" w:rsidRPr="00BC78E3">
        <w:rPr>
          <w:rFonts w:ascii="Ebrima" w:hAnsi="Ebrima" w:cstheme="minorHAnsi"/>
          <w:color w:val="000000" w:themeColor="text1"/>
        </w:rPr>
        <w:t>garantia fiduciária</w:t>
      </w:r>
      <w:r w:rsidRPr="00BC78E3">
        <w:rPr>
          <w:rFonts w:ascii="Ebrima" w:hAnsi="Ebrima" w:cstheme="minorHAnsi"/>
          <w:color w:val="000000" w:themeColor="text1"/>
        </w:rPr>
        <w:t>.</w:t>
      </w:r>
    </w:p>
    <w:p w14:paraId="0A1E0543" w14:textId="25797F9C" w:rsidR="00762042" w:rsidRPr="00BC78E3" w:rsidRDefault="00762042" w:rsidP="0089197D">
      <w:pPr>
        <w:spacing w:after="0" w:line="276" w:lineRule="auto"/>
        <w:jc w:val="both"/>
        <w:rPr>
          <w:rFonts w:ascii="Ebrima" w:hAnsi="Ebrima" w:cstheme="minorHAnsi"/>
          <w:color w:val="000000" w:themeColor="text1"/>
        </w:rPr>
      </w:pPr>
    </w:p>
    <w:p w14:paraId="3CBC915D" w14:textId="5D0AC970" w:rsidR="00762042" w:rsidRPr="00BC78E3" w:rsidRDefault="009B1FA1"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Para efeitos dos </w:t>
      </w:r>
      <w:r w:rsidR="00762042" w:rsidRPr="00BC78E3">
        <w:rPr>
          <w:rFonts w:ascii="Ebrima" w:hAnsi="Ebrima" w:cstheme="minorHAnsi"/>
          <w:color w:val="000000" w:themeColor="text1"/>
        </w:rPr>
        <w:t>§§ 4º e 5º do artigo 27</w:t>
      </w:r>
      <w:r w:rsidR="00762042" w:rsidRPr="00BC78E3">
        <w:rPr>
          <w:rFonts w:ascii="Ebrima" w:hAnsi="Ebrima"/>
          <w:color w:val="000000" w:themeColor="text1"/>
        </w:rPr>
        <w:t xml:space="preserve"> </w:t>
      </w:r>
      <w:r w:rsidR="00762042" w:rsidRPr="00BC78E3">
        <w:rPr>
          <w:rFonts w:ascii="Ebrima" w:hAnsi="Ebrima" w:cstheme="minorHAnsi"/>
          <w:color w:val="000000" w:themeColor="text1"/>
        </w:rPr>
        <w:t xml:space="preserve">da Lei </w:t>
      </w:r>
      <w:r w:rsidR="00862554" w:rsidRPr="00BC78E3">
        <w:rPr>
          <w:rFonts w:ascii="Ebrima" w:hAnsi="Ebrima" w:cstheme="minorHAnsi"/>
          <w:color w:val="000000" w:themeColor="text1"/>
        </w:rPr>
        <w:t xml:space="preserve">nº </w:t>
      </w:r>
      <w:r w:rsidR="00762042" w:rsidRPr="00BC78E3">
        <w:rPr>
          <w:rFonts w:ascii="Ebrima" w:hAnsi="Ebrima" w:cstheme="minorHAnsi"/>
          <w:color w:val="000000" w:themeColor="text1"/>
        </w:rPr>
        <w:t xml:space="preserve">9.514/97, jamais haverá direito de retenção por benfeitorias, mesmo </w:t>
      </w:r>
      <w:r w:rsidR="00762042" w:rsidRPr="00BC78E3">
        <w:rPr>
          <w:rFonts w:ascii="Ebrima" w:hAnsi="Ebrima"/>
          <w:color w:val="000000" w:themeColor="text1"/>
        </w:rPr>
        <w:t>que</w:t>
      </w:r>
      <w:r w:rsidR="00762042" w:rsidRPr="00BC78E3">
        <w:rPr>
          <w:rFonts w:ascii="Ebrima" w:hAnsi="Ebrima" w:cstheme="minorHAnsi"/>
          <w:color w:val="000000" w:themeColor="text1"/>
        </w:rPr>
        <w:t xml:space="preserve"> estas sejam autorizadas pel</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bem como, em nenhuma hipótese</w:t>
      </w:r>
      <w:r w:rsidR="003A13A6" w:rsidRPr="00BC78E3">
        <w:rPr>
          <w:rFonts w:ascii="Ebrima" w:hAnsi="Ebrima" w:cstheme="minorHAnsi"/>
          <w:color w:val="000000" w:themeColor="text1"/>
        </w:rPr>
        <w:t>, será devido pel</w:t>
      </w:r>
      <w:r w:rsidR="007F1F79" w:rsidRPr="00BC78E3">
        <w:rPr>
          <w:rFonts w:ascii="Ebrima" w:hAnsi="Ebrima" w:cstheme="minorHAnsi"/>
          <w:color w:val="000000" w:themeColor="text1"/>
        </w:rPr>
        <w:t>a</w:t>
      </w:r>
      <w:r w:rsidR="003A13A6"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3A13A6" w:rsidRPr="00BC78E3">
        <w:rPr>
          <w:rFonts w:ascii="Ebrima" w:hAnsi="Ebrima" w:cstheme="minorHAnsi"/>
          <w:color w:val="000000" w:themeColor="text1"/>
        </w:rPr>
        <w:t xml:space="preserve"> </w:t>
      </w:r>
      <w:r w:rsidR="008E26D0"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Fiduciante quaisquer valores a título de indenização por benfeitorias.</w:t>
      </w:r>
    </w:p>
    <w:p w14:paraId="29217534" w14:textId="77777777" w:rsidR="00762042" w:rsidRPr="00BC78E3" w:rsidRDefault="00762042" w:rsidP="0089197D">
      <w:pPr>
        <w:spacing w:after="0" w:line="276" w:lineRule="auto"/>
        <w:jc w:val="both"/>
        <w:rPr>
          <w:rFonts w:ascii="Ebrima" w:hAnsi="Ebrima" w:cstheme="minorHAnsi"/>
          <w:color w:val="000000" w:themeColor="text1"/>
        </w:rPr>
      </w:pPr>
    </w:p>
    <w:p w14:paraId="5972C9C8" w14:textId="5A9080E1" w:rsidR="00DE7FD2" w:rsidRPr="00BC78E3" w:rsidRDefault="00C81B25"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Se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F8185A"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00F8185A" w:rsidRPr="00BC78E3">
        <w:rPr>
          <w:rFonts w:ascii="Ebrima" w:hAnsi="Ebrima" w:cstheme="minorHAnsi"/>
          <w:color w:val="000000" w:themeColor="text1"/>
        </w:rPr>
        <w:t xml:space="preserve"> </w:t>
      </w:r>
      <w:r w:rsidR="00DE7FD2" w:rsidRPr="00BC78E3">
        <w:rPr>
          <w:rFonts w:ascii="Ebrima" w:hAnsi="Ebrima" w:cstheme="minorHAnsi"/>
          <w:color w:val="000000" w:themeColor="text1"/>
        </w:rPr>
        <w:t xml:space="preserve">vier a pagar algum dos encargos inerentes </w:t>
      </w:r>
      <w:r w:rsidR="00CD5173" w:rsidRPr="00BC78E3">
        <w:rPr>
          <w:rFonts w:ascii="Ebrima" w:hAnsi="Ebrima" w:cstheme="minorHAnsi"/>
          <w:color w:val="000000" w:themeColor="text1"/>
        </w:rPr>
        <w:t>ao Imóve</w:t>
      </w:r>
      <w:r w:rsidR="00677390" w:rsidRPr="00BC78E3">
        <w:rPr>
          <w:rFonts w:ascii="Ebrima" w:hAnsi="Ebrima" w:cstheme="minorHAnsi"/>
          <w:color w:val="000000" w:themeColor="text1"/>
        </w:rPr>
        <w:t>l</w:t>
      </w:r>
      <w:r w:rsidRPr="00BC78E3">
        <w:rPr>
          <w:rFonts w:ascii="Ebrima" w:hAnsi="Ebrima" w:cstheme="minorHAnsi"/>
          <w:color w:val="000000" w:themeColor="text1"/>
        </w:rPr>
        <w:t xml:space="preserve"> de responsabilidade d</w:t>
      </w:r>
      <w:r w:rsidR="00114E55"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r w:rsidR="00A86A91" w:rsidRPr="00BC78E3">
        <w:rPr>
          <w:rFonts w:ascii="Ebrima" w:hAnsi="Ebrima" w:cstheme="minorHAnsi"/>
          <w:color w:val="000000" w:themeColor="text1"/>
        </w:rPr>
        <w:t xml:space="preserve">, </w:t>
      </w:r>
      <w:r w:rsidR="00E44391" w:rsidRPr="00BC78E3">
        <w:rPr>
          <w:rFonts w:ascii="Ebrima" w:hAnsi="Ebrima" w:cstheme="minorHAnsi"/>
          <w:color w:val="000000" w:themeColor="text1"/>
        </w:rPr>
        <w:t>a</w:t>
      </w:r>
      <w:r w:rsidR="00DE7FD2" w:rsidRPr="00BC78E3">
        <w:rPr>
          <w:rFonts w:ascii="Ebrima" w:hAnsi="Ebrima" w:cstheme="minorHAnsi"/>
          <w:color w:val="000000" w:themeColor="text1"/>
        </w:rPr>
        <w:t xml:space="preserve"> Fiduciante</w:t>
      </w:r>
      <w:r w:rsidR="00A86A91" w:rsidRPr="00BC78E3">
        <w:rPr>
          <w:rFonts w:ascii="Ebrima" w:hAnsi="Ebrima" w:cstheme="minorHAnsi"/>
          <w:color w:val="000000" w:themeColor="text1"/>
        </w:rPr>
        <w:t xml:space="preserve"> dever</w:t>
      </w:r>
      <w:r w:rsidR="00E44391" w:rsidRPr="00BC78E3">
        <w:rPr>
          <w:rFonts w:ascii="Ebrima" w:hAnsi="Ebrima" w:cstheme="minorHAnsi"/>
          <w:color w:val="000000" w:themeColor="text1"/>
        </w:rPr>
        <w:t>a</w:t>
      </w:r>
      <w:r w:rsidR="00DE7FD2" w:rsidRPr="00BC78E3">
        <w:rPr>
          <w:rFonts w:ascii="Ebrima" w:hAnsi="Ebrima" w:cstheme="minorHAnsi"/>
          <w:color w:val="000000" w:themeColor="text1"/>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BC78E3">
        <w:rPr>
          <w:rFonts w:ascii="Ebrima" w:hAnsi="Ebrima"/>
          <w:color w:val="000000" w:themeColor="text1"/>
        </w:rPr>
        <w:t>monetariamente</w:t>
      </w:r>
      <w:r w:rsidR="00DE7FD2" w:rsidRPr="00BC78E3">
        <w:rPr>
          <w:rFonts w:ascii="Ebrima" w:hAnsi="Ebrima" w:cstheme="minorHAnsi"/>
          <w:color w:val="000000" w:themeColor="text1"/>
        </w:rPr>
        <w:t xml:space="preserve"> </w:t>
      </w:r>
      <w:r w:rsidR="00DE7FD2" w:rsidRPr="00BC78E3">
        <w:rPr>
          <w:rFonts w:ascii="Ebrima" w:hAnsi="Ebrima" w:cstheme="minorHAnsi"/>
          <w:i/>
          <w:color w:val="000000" w:themeColor="text1"/>
        </w:rPr>
        <w:t>pro rata die</w:t>
      </w:r>
      <w:r w:rsidR="00DE7FD2" w:rsidRPr="00BC78E3">
        <w:rPr>
          <w:rFonts w:ascii="Ebrima" w:hAnsi="Ebrima" w:cstheme="minorHAnsi"/>
          <w:color w:val="000000" w:themeColor="text1"/>
        </w:rPr>
        <w:t xml:space="preserve"> pela variação do IPCA</w:t>
      </w:r>
      <w:r w:rsidR="00862554" w:rsidRPr="00BC78E3">
        <w:rPr>
          <w:rFonts w:ascii="Ebrima" w:hAnsi="Ebrima" w:cstheme="minorHAnsi"/>
          <w:color w:val="000000" w:themeColor="text1"/>
        </w:rPr>
        <w:t>/IBGE</w:t>
      </w:r>
      <w:r w:rsidR="00DE7FD2" w:rsidRPr="00BC78E3">
        <w:rPr>
          <w:rFonts w:ascii="Ebrima" w:hAnsi="Ebrima" w:cstheme="minorHAnsi"/>
          <w:color w:val="000000" w:themeColor="text1"/>
        </w:rPr>
        <w:t>.</w:t>
      </w:r>
    </w:p>
    <w:p w14:paraId="6E024A13" w14:textId="77777777" w:rsidR="00DE7FD2" w:rsidRPr="00BC78E3" w:rsidRDefault="00DE7FD2" w:rsidP="0089197D">
      <w:pPr>
        <w:spacing w:after="0" w:line="276" w:lineRule="auto"/>
        <w:jc w:val="both"/>
        <w:rPr>
          <w:rFonts w:ascii="Ebrima" w:hAnsi="Ebrima" w:cstheme="minorHAnsi"/>
          <w:color w:val="000000" w:themeColor="text1"/>
        </w:rPr>
      </w:pPr>
    </w:p>
    <w:p w14:paraId="1BC62325" w14:textId="3111E637" w:rsidR="00DE7FD2" w:rsidRPr="00BC78E3" w:rsidRDefault="007F1F79"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DE7FD2" w:rsidRPr="00BC78E3">
        <w:rPr>
          <w:rFonts w:ascii="Ebrima" w:hAnsi="Ebrima" w:cstheme="minorHAnsi"/>
          <w:color w:val="000000" w:themeColor="text1"/>
        </w:rPr>
        <w:t xml:space="preserve"> </w:t>
      </w:r>
      <w:r w:rsidR="00DE7FD2" w:rsidRPr="00BC78E3">
        <w:rPr>
          <w:rFonts w:ascii="Ebrima" w:hAnsi="Ebrima"/>
          <w:color w:val="000000" w:themeColor="text1"/>
        </w:rPr>
        <w:t>Fiduciári</w:t>
      </w:r>
      <w:r w:rsidRPr="00BC78E3">
        <w:rPr>
          <w:rFonts w:ascii="Ebrima" w:hAnsi="Ebrima"/>
          <w:color w:val="000000" w:themeColor="text1"/>
        </w:rPr>
        <w:t>a</w:t>
      </w:r>
      <w:r w:rsidR="00DE7FD2" w:rsidRPr="00BC78E3">
        <w:rPr>
          <w:rFonts w:ascii="Ebrima" w:hAnsi="Ebrima" w:cstheme="minorHAnsi"/>
          <w:color w:val="000000" w:themeColor="text1"/>
        </w:rPr>
        <w:t xml:space="preserve"> reserva-se o direito de, a qualquer tempo, exigir comprovantes de pagamento dos referidos débitos, encargos fiscais e/ou tributários, ou quaisquer outras contribuições, despesas e taxas incidentes sobre </w:t>
      </w:r>
      <w:r w:rsidR="00CD5173"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2F5A08" w:rsidRPr="00BC78E3">
        <w:rPr>
          <w:rFonts w:ascii="Ebrima" w:hAnsi="Ebrima" w:cstheme="minorHAnsi"/>
          <w:color w:val="000000" w:themeColor="text1"/>
        </w:rPr>
        <w:t>l</w:t>
      </w:r>
      <w:r w:rsidR="000A70FB" w:rsidRPr="00BC78E3">
        <w:rPr>
          <w:rFonts w:ascii="Ebrima" w:hAnsi="Ebrima" w:cstheme="minorHAnsi"/>
          <w:color w:val="000000" w:themeColor="text1"/>
        </w:rPr>
        <w:t>.</w:t>
      </w:r>
    </w:p>
    <w:p w14:paraId="1B3EF612" w14:textId="77777777" w:rsidR="00DE7FD2" w:rsidRPr="00BC78E3" w:rsidRDefault="00DE7FD2" w:rsidP="0089197D">
      <w:pPr>
        <w:spacing w:after="0" w:line="276" w:lineRule="auto"/>
        <w:jc w:val="both"/>
        <w:rPr>
          <w:rFonts w:ascii="Ebrima" w:hAnsi="Ebrima" w:cstheme="minorHAnsi"/>
          <w:color w:val="000000" w:themeColor="text1"/>
        </w:rPr>
      </w:pPr>
    </w:p>
    <w:p w14:paraId="039A0C42" w14:textId="6818DD9E" w:rsidR="00762042" w:rsidRPr="00BC78E3" w:rsidRDefault="00762042"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Nos termos do artigo 24, V da Lei</w:t>
      </w:r>
      <w:r w:rsidR="00A405C6" w:rsidRPr="00BC78E3">
        <w:rPr>
          <w:rFonts w:ascii="Ebrima" w:hAnsi="Ebrima" w:cstheme="minorHAnsi"/>
          <w:color w:val="000000" w:themeColor="text1"/>
        </w:rPr>
        <w:t xml:space="preserve"> nº</w:t>
      </w:r>
      <w:r w:rsidRPr="00BC78E3">
        <w:rPr>
          <w:rFonts w:ascii="Ebrima" w:hAnsi="Ebrima" w:cstheme="minorHAnsi"/>
          <w:color w:val="000000" w:themeColor="text1"/>
        </w:rPr>
        <w:t xml:space="preserve"> 9.514/97, </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 enquanto as Obrigações Gara</w:t>
      </w:r>
      <w:r w:rsidR="00D36E3F" w:rsidRPr="00BC78E3">
        <w:rPr>
          <w:rFonts w:ascii="Ebrima" w:hAnsi="Ebrima" w:cstheme="minorHAnsi"/>
          <w:color w:val="000000" w:themeColor="text1"/>
        </w:rPr>
        <w:t xml:space="preserve">ntidas estiverem </w:t>
      </w:r>
      <w:r w:rsidR="00D36E3F" w:rsidRPr="00BC78E3">
        <w:rPr>
          <w:rFonts w:ascii="Ebrima" w:hAnsi="Ebrima"/>
          <w:color w:val="000000" w:themeColor="text1"/>
        </w:rPr>
        <w:t>adimpl</w:t>
      </w:r>
      <w:r w:rsidR="00384748" w:rsidRPr="00BC78E3">
        <w:rPr>
          <w:rFonts w:ascii="Ebrima" w:hAnsi="Ebrima"/>
          <w:color w:val="000000" w:themeColor="text1"/>
        </w:rPr>
        <w:t>idas</w:t>
      </w:r>
      <w:r w:rsidR="00D36E3F" w:rsidRPr="00BC78E3">
        <w:rPr>
          <w:rFonts w:ascii="Ebrima" w:hAnsi="Ebrima" w:cstheme="minorHAnsi"/>
          <w:color w:val="000000" w:themeColor="text1"/>
        </w:rPr>
        <w:t>, t</w:t>
      </w:r>
      <w:r w:rsidR="00BE6BBB" w:rsidRPr="00BC78E3">
        <w:rPr>
          <w:rFonts w:ascii="Ebrima" w:hAnsi="Ebrima" w:cstheme="minorHAnsi"/>
          <w:color w:val="000000" w:themeColor="text1"/>
        </w:rPr>
        <w:t>e</w:t>
      </w:r>
      <w:r w:rsidRPr="00BC78E3">
        <w:rPr>
          <w:rFonts w:ascii="Ebrima" w:hAnsi="Ebrima" w:cstheme="minorHAnsi"/>
          <w:color w:val="000000" w:themeColor="text1"/>
        </w:rPr>
        <w:t xml:space="preserve">m o direito à livre utilização, por sua conta e risco, </w:t>
      </w:r>
      <w:r w:rsidR="00CD5173"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E7FA2" w:rsidRPr="00BC78E3">
        <w:rPr>
          <w:rFonts w:ascii="Ebrima" w:hAnsi="Ebrima" w:cstheme="minorHAnsi"/>
          <w:color w:val="000000" w:themeColor="text1"/>
        </w:rPr>
        <w:t>l</w:t>
      </w:r>
      <w:r w:rsidRPr="00BC78E3">
        <w:rPr>
          <w:rFonts w:ascii="Ebrima" w:hAnsi="Ebrima" w:cstheme="minorHAnsi"/>
          <w:color w:val="000000" w:themeColor="text1"/>
        </w:rPr>
        <w:t>.</w:t>
      </w:r>
    </w:p>
    <w:p w14:paraId="47D4F493" w14:textId="77777777" w:rsidR="00762042" w:rsidRPr="00BC78E3" w:rsidRDefault="00762042" w:rsidP="0089197D">
      <w:pPr>
        <w:tabs>
          <w:tab w:val="left" w:pos="0"/>
          <w:tab w:val="left" w:pos="11100"/>
        </w:tabs>
        <w:spacing w:after="0" w:line="276" w:lineRule="auto"/>
        <w:jc w:val="both"/>
        <w:rPr>
          <w:rFonts w:ascii="Ebrima" w:hAnsi="Ebrima" w:cstheme="minorHAnsi"/>
          <w:color w:val="000000" w:themeColor="text1"/>
        </w:rPr>
      </w:pPr>
    </w:p>
    <w:p w14:paraId="4FB798DF" w14:textId="618B925C" w:rsidR="00762042" w:rsidRPr="00BC78E3" w:rsidRDefault="00E44391" w:rsidP="0089197D">
      <w:pPr>
        <w:pStyle w:val="PargrafodaLista"/>
        <w:numPr>
          <w:ilvl w:val="1"/>
          <w:numId w:val="17"/>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Fiduciante declara</w:t>
      </w:r>
      <w:r w:rsidR="00D36E3F" w:rsidRPr="00BC78E3">
        <w:rPr>
          <w:rFonts w:ascii="Ebrima" w:hAnsi="Ebrima" w:cstheme="minorHAnsi"/>
          <w:color w:val="000000" w:themeColor="text1"/>
        </w:rPr>
        <w:t>-se ciente de que dever</w:t>
      </w:r>
      <w:r w:rsidR="00A8541A" w:rsidRPr="00BC78E3">
        <w:rPr>
          <w:rFonts w:ascii="Ebrima" w:hAnsi="Ebrima" w:cstheme="minorHAnsi"/>
          <w:color w:val="000000" w:themeColor="text1"/>
        </w:rPr>
        <w:t>á</w:t>
      </w:r>
      <w:r w:rsidR="00762042" w:rsidRPr="00BC78E3">
        <w:rPr>
          <w:rFonts w:ascii="Ebrima" w:hAnsi="Ebrima" w:cstheme="minorHAnsi"/>
          <w:color w:val="000000" w:themeColor="text1"/>
        </w:rPr>
        <w:t xml:space="preserve"> informar, em até 02 (dois) </w:t>
      </w:r>
      <w:r w:rsidR="00203CC3" w:rsidRPr="00BC78E3">
        <w:rPr>
          <w:rFonts w:ascii="Ebrima" w:hAnsi="Ebrima" w:cstheme="minorHAnsi"/>
          <w:color w:val="000000" w:themeColor="text1"/>
        </w:rPr>
        <w:t>D</w:t>
      </w:r>
      <w:r w:rsidR="00862554" w:rsidRPr="00BC78E3">
        <w:rPr>
          <w:rFonts w:ascii="Ebrima" w:hAnsi="Ebrima" w:cstheme="minorHAnsi"/>
          <w:color w:val="000000" w:themeColor="text1"/>
        </w:rPr>
        <w:t xml:space="preserve">ias </w:t>
      </w:r>
      <w:r w:rsidR="00203CC3" w:rsidRPr="00BC78E3">
        <w:rPr>
          <w:rFonts w:ascii="Ebrima" w:hAnsi="Ebrima" w:cstheme="minorHAnsi"/>
          <w:color w:val="000000" w:themeColor="text1"/>
        </w:rPr>
        <w:t>Ú</w:t>
      </w:r>
      <w:r w:rsidR="00862554" w:rsidRPr="00BC78E3">
        <w:rPr>
          <w:rFonts w:ascii="Ebrima" w:hAnsi="Ebrima" w:cstheme="minorHAnsi"/>
          <w:color w:val="000000" w:themeColor="text1"/>
        </w:rPr>
        <w:t xml:space="preserve">teis, </w:t>
      </w:r>
      <w:r w:rsidR="007F1F79"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384748" w:rsidRPr="00BC78E3">
        <w:rPr>
          <w:rFonts w:ascii="Ebrima" w:hAnsi="Ebrima" w:cstheme="minorHAnsi"/>
          <w:color w:val="000000" w:themeColor="text1"/>
        </w:rPr>
        <w:t>,</w:t>
      </w:r>
      <w:r w:rsidR="00762042" w:rsidRPr="00BC78E3">
        <w:rPr>
          <w:rFonts w:ascii="Ebrima" w:hAnsi="Ebrima" w:cstheme="minorHAnsi"/>
          <w:color w:val="000000" w:themeColor="text1"/>
        </w:rPr>
        <w:t xml:space="preserve"> a ocorrência </w:t>
      </w:r>
      <w:r w:rsidR="00762042" w:rsidRPr="00BC78E3">
        <w:rPr>
          <w:rFonts w:ascii="Ebrima" w:hAnsi="Ebrima"/>
          <w:color w:val="000000" w:themeColor="text1"/>
        </w:rPr>
        <w:t>de</w:t>
      </w:r>
      <w:r w:rsidR="00762042" w:rsidRPr="00BC78E3">
        <w:rPr>
          <w:rFonts w:ascii="Ebrima" w:hAnsi="Ebrima" w:cstheme="minorHAnsi"/>
          <w:color w:val="000000" w:themeColor="text1"/>
        </w:rPr>
        <w:t xml:space="preserve"> quaisquer danos físicos materiais relevantes </w:t>
      </w:r>
      <w:r w:rsidR="00CB24E3" w:rsidRPr="00BC78E3">
        <w:rPr>
          <w:rFonts w:ascii="Ebrima" w:hAnsi="Ebrima" w:cstheme="minorHAnsi"/>
          <w:color w:val="000000" w:themeColor="text1"/>
        </w:rPr>
        <w:t xml:space="preserve">ao </w:t>
      </w:r>
      <w:r w:rsidR="00FE129B" w:rsidRPr="00BC78E3">
        <w:rPr>
          <w:rFonts w:ascii="Ebrima" w:hAnsi="Ebrima" w:cstheme="minorHAnsi"/>
          <w:color w:val="000000" w:themeColor="text1"/>
        </w:rPr>
        <w:t>Imóvel</w:t>
      </w:r>
      <w:r w:rsidR="00762042" w:rsidRPr="00BC78E3">
        <w:rPr>
          <w:rFonts w:ascii="Ebrima" w:hAnsi="Ebrima" w:cstheme="minorHAnsi"/>
          <w:color w:val="000000" w:themeColor="text1"/>
        </w:rPr>
        <w:t>.</w:t>
      </w:r>
    </w:p>
    <w:p w14:paraId="2AB2241C" w14:textId="77777777" w:rsidR="00D0130C" w:rsidRPr="00BC78E3" w:rsidRDefault="00D0130C" w:rsidP="0089197D">
      <w:pPr>
        <w:spacing w:after="0" w:line="276" w:lineRule="auto"/>
        <w:jc w:val="both"/>
        <w:rPr>
          <w:rFonts w:ascii="Ebrima" w:hAnsi="Ebrima" w:cstheme="minorHAnsi"/>
          <w:color w:val="000000" w:themeColor="text1"/>
        </w:rPr>
      </w:pPr>
    </w:p>
    <w:p w14:paraId="659D4FE8" w14:textId="1C918BCD" w:rsidR="00762042" w:rsidRPr="00BC78E3" w:rsidRDefault="00762042" w:rsidP="0089197D">
      <w:pPr>
        <w:pStyle w:val="Ttulo5"/>
        <w:spacing w:before="0" w:after="0" w:line="276" w:lineRule="auto"/>
        <w:jc w:val="both"/>
        <w:rPr>
          <w:rFonts w:ascii="Ebrima" w:hAnsi="Ebrima" w:cstheme="minorHAnsi"/>
          <w:i w:val="0"/>
          <w:color w:val="000000" w:themeColor="text1"/>
          <w:sz w:val="22"/>
          <w:szCs w:val="22"/>
        </w:rPr>
      </w:pPr>
      <w:bookmarkStart w:id="239" w:name="_Toc510869700"/>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QUINTA</w:t>
      </w:r>
      <w:r w:rsidRPr="00BC78E3">
        <w:rPr>
          <w:rFonts w:ascii="Ebrima" w:hAnsi="Ebrima" w:cstheme="minorHAnsi"/>
          <w:i w:val="0"/>
          <w:color w:val="000000" w:themeColor="text1"/>
          <w:sz w:val="22"/>
          <w:szCs w:val="22"/>
        </w:rPr>
        <w:t xml:space="preserve"> – </w:t>
      </w:r>
      <w:r w:rsidR="00DB13AB" w:rsidRPr="00BC78E3">
        <w:rPr>
          <w:rFonts w:ascii="Ebrima" w:hAnsi="Ebrima" w:cstheme="minorHAnsi"/>
          <w:i w:val="0"/>
          <w:color w:val="000000" w:themeColor="text1"/>
          <w:sz w:val="22"/>
          <w:szCs w:val="22"/>
        </w:rPr>
        <w:t xml:space="preserve">DA </w:t>
      </w:r>
      <w:r w:rsidRPr="00BC78E3">
        <w:rPr>
          <w:rFonts w:ascii="Ebrima" w:hAnsi="Ebrima" w:cstheme="minorHAnsi"/>
          <w:i w:val="0"/>
          <w:color w:val="000000" w:themeColor="text1"/>
          <w:sz w:val="22"/>
          <w:szCs w:val="22"/>
        </w:rPr>
        <w:t xml:space="preserve">MORA E </w:t>
      </w:r>
      <w:r w:rsidR="00DB13AB" w:rsidRPr="00BC78E3">
        <w:rPr>
          <w:rFonts w:ascii="Ebrima" w:hAnsi="Ebrima" w:cstheme="minorHAnsi"/>
          <w:i w:val="0"/>
          <w:color w:val="000000" w:themeColor="text1"/>
          <w:sz w:val="22"/>
          <w:szCs w:val="22"/>
        </w:rPr>
        <w:t xml:space="preserve">DO </w:t>
      </w:r>
      <w:r w:rsidRPr="00BC78E3">
        <w:rPr>
          <w:rFonts w:ascii="Ebrima" w:hAnsi="Ebrima" w:cstheme="minorHAnsi"/>
          <w:i w:val="0"/>
          <w:color w:val="000000" w:themeColor="text1"/>
          <w:sz w:val="22"/>
          <w:szCs w:val="22"/>
        </w:rPr>
        <w:t>INADIMPLEMENTO</w:t>
      </w:r>
      <w:bookmarkEnd w:id="239"/>
    </w:p>
    <w:p w14:paraId="5F0F5AEF" w14:textId="77777777" w:rsidR="00762042" w:rsidRPr="00BC78E3" w:rsidRDefault="00762042" w:rsidP="0089197D">
      <w:pPr>
        <w:spacing w:after="0" w:line="276" w:lineRule="auto"/>
        <w:jc w:val="both"/>
        <w:rPr>
          <w:rFonts w:ascii="Ebrima" w:hAnsi="Ebrima" w:cstheme="minorHAnsi"/>
          <w:b/>
          <w:color w:val="000000" w:themeColor="text1"/>
        </w:rPr>
      </w:pPr>
    </w:p>
    <w:p w14:paraId="6B2072FD" w14:textId="5F0FB05B" w:rsidR="00762042" w:rsidRPr="00BC78E3" w:rsidRDefault="00762042"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Havendo </w:t>
      </w:r>
      <w:r w:rsidR="00877E91" w:rsidRPr="00BC78E3">
        <w:rPr>
          <w:rFonts w:ascii="Ebrima" w:hAnsi="Ebrima" w:cstheme="minorHAnsi"/>
          <w:color w:val="000000" w:themeColor="text1"/>
        </w:rPr>
        <w:t>inadimplemento</w:t>
      </w:r>
      <w:r w:rsidRPr="00BC78E3">
        <w:rPr>
          <w:rFonts w:ascii="Ebrima" w:hAnsi="Ebrima" w:cstheme="minorHAnsi"/>
          <w:color w:val="000000" w:themeColor="text1"/>
        </w:rPr>
        <w:t xml:space="preserve"> das Obrigações Garantidas durante a vigência da </w:t>
      </w:r>
      <w:r w:rsidR="00614527"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D31CDE" w:rsidRPr="00BC78E3">
        <w:rPr>
          <w:rFonts w:ascii="Ebrima" w:hAnsi="Ebrima" w:cstheme="minorHAnsi"/>
          <w:color w:val="000000" w:themeColor="text1"/>
        </w:rPr>
        <w:t>Imóve</w:t>
      </w:r>
      <w:r w:rsidR="00A073FD" w:rsidRPr="00BC78E3">
        <w:rPr>
          <w:rFonts w:ascii="Ebrima" w:hAnsi="Ebrima" w:cstheme="minorHAnsi"/>
          <w:color w:val="000000" w:themeColor="text1"/>
        </w:rPr>
        <w:t>l</w:t>
      </w:r>
      <w:r w:rsidR="005B0242" w:rsidRPr="00BC78E3">
        <w:rPr>
          <w:rFonts w:ascii="Ebrima" w:hAnsi="Ebrima" w:cstheme="minorHAnsi"/>
          <w:color w:val="000000" w:themeColor="text1"/>
        </w:rPr>
        <w:t xml:space="preserve"> </w:t>
      </w:r>
      <w:r w:rsidRPr="00BC78E3">
        <w:rPr>
          <w:rFonts w:ascii="Ebrima" w:hAnsi="Ebrima" w:cstheme="minorHAnsi"/>
          <w:color w:val="000000" w:themeColor="text1"/>
        </w:rPr>
        <w:t xml:space="preserve">ora constituída, incumbirá à respectiva parte </w:t>
      </w:r>
      <w:r w:rsidR="00895A8D" w:rsidRPr="00BC78E3">
        <w:rPr>
          <w:rFonts w:ascii="Ebrima" w:hAnsi="Ebrima" w:cstheme="minorHAnsi"/>
          <w:color w:val="000000" w:themeColor="text1"/>
        </w:rPr>
        <w:t>inadimplente</w:t>
      </w:r>
      <w:r w:rsidRPr="00BC78E3">
        <w:rPr>
          <w:rFonts w:ascii="Ebrima" w:hAnsi="Ebrima" w:cstheme="minorHAnsi"/>
          <w:color w:val="000000" w:themeColor="text1"/>
        </w:rPr>
        <w:t>, a responsabilidade pelo pagamento do principal e acessórios pactuados, além das despesas com publicação dos editais de leilão extrajudicial e comissão de leiloeiro, despesas estas que serão arcada</w:t>
      </w:r>
      <w:r w:rsidR="009A3362" w:rsidRPr="00BC78E3">
        <w:rPr>
          <w:rFonts w:ascii="Ebrima" w:hAnsi="Ebrima" w:cstheme="minorHAnsi"/>
          <w:color w:val="000000" w:themeColor="text1"/>
        </w:rPr>
        <w:t>s</w:t>
      </w:r>
      <w:r w:rsidRPr="00BC78E3">
        <w:rPr>
          <w:rFonts w:ascii="Ebrima" w:hAnsi="Ebrima" w:cstheme="minorHAnsi"/>
          <w:color w:val="000000" w:themeColor="text1"/>
        </w:rPr>
        <w:t xml:space="preserve"> </w:t>
      </w:r>
      <w:r w:rsidR="00D36E3F" w:rsidRPr="00BC78E3">
        <w:rPr>
          <w:rFonts w:ascii="Ebrima" w:hAnsi="Ebrima" w:cstheme="minorHAnsi"/>
          <w:color w:val="000000" w:themeColor="text1"/>
        </w:rPr>
        <w:t>pel</w:t>
      </w:r>
      <w:r w:rsidR="00E44391" w:rsidRPr="00BC78E3">
        <w:rPr>
          <w:rFonts w:ascii="Ebrima" w:hAnsi="Ebrima" w:cstheme="minorHAnsi"/>
          <w:color w:val="000000" w:themeColor="text1"/>
        </w:rPr>
        <w:t>a</w:t>
      </w:r>
      <w:r w:rsidR="008B3418"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relativamente ao procedimento de excussão que tenha por objeto </w:t>
      </w:r>
      <w:r w:rsidR="00346767" w:rsidRPr="00BC78E3">
        <w:rPr>
          <w:rFonts w:ascii="Ebrima" w:hAnsi="Ebrima" w:cstheme="minorHAnsi"/>
          <w:color w:val="000000" w:themeColor="text1"/>
        </w:rPr>
        <w:t>a propriedade</w:t>
      </w:r>
      <w:r w:rsidR="00F8185A" w:rsidRPr="00BC78E3">
        <w:rPr>
          <w:rFonts w:ascii="Ebrima" w:hAnsi="Ebrima" w:cstheme="minorHAnsi"/>
          <w:color w:val="000000" w:themeColor="text1"/>
        </w:rPr>
        <w:t xml:space="preserve"> </w:t>
      </w:r>
      <w:r w:rsidR="00CB24E3" w:rsidRPr="00BC78E3">
        <w:rPr>
          <w:rFonts w:ascii="Ebrima" w:hAnsi="Ebrima" w:cstheme="minorHAnsi"/>
          <w:color w:val="000000" w:themeColor="text1"/>
        </w:rPr>
        <w:t xml:space="preserve">do </w:t>
      </w:r>
      <w:r w:rsidR="00A073FD" w:rsidRPr="00BC78E3">
        <w:rPr>
          <w:rFonts w:ascii="Ebrima" w:hAnsi="Ebrima" w:cstheme="minorHAnsi"/>
          <w:color w:val="000000" w:themeColor="text1"/>
        </w:rPr>
        <w:t>Imóvel</w:t>
      </w:r>
      <w:r w:rsidRPr="00BC78E3">
        <w:rPr>
          <w:rFonts w:ascii="Ebrima" w:hAnsi="Ebrima" w:cstheme="minorHAnsi"/>
          <w:color w:val="000000" w:themeColor="text1"/>
        </w:rPr>
        <w:t>.</w:t>
      </w:r>
    </w:p>
    <w:p w14:paraId="56E850E4" w14:textId="77777777" w:rsidR="00762042" w:rsidRPr="00BC78E3" w:rsidRDefault="00762042" w:rsidP="0089197D">
      <w:pPr>
        <w:spacing w:after="0" w:line="276" w:lineRule="auto"/>
        <w:jc w:val="both"/>
        <w:rPr>
          <w:rFonts w:ascii="Ebrima" w:hAnsi="Ebrima" w:cstheme="minorHAnsi"/>
          <w:color w:val="000000" w:themeColor="text1"/>
        </w:rPr>
      </w:pPr>
    </w:p>
    <w:p w14:paraId="297413C5" w14:textId="75DECA32" w:rsidR="00762042" w:rsidRPr="00BC78E3" w:rsidRDefault="00762042"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Decorrida a carência de 30 (trinta) dias, conforme</w:t>
      </w:r>
      <w:r w:rsidR="00316484" w:rsidRPr="00BC78E3">
        <w:rPr>
          <w:rFonts w:ascii="Ebrima" w:hAnsi="Ebrima" w:cstheme="minorHAnsi"/>
          <w:color w:val="000000" w:themeColor="text1"/>
        </w:rPr>
        <w:t xml:space="preserve"> </w:t>
      </w:r>
      <w:r w:rsidRPr="00BC78E3">
        <w:rPr>
          <w:rFonts w:ascii="Ebrima" w:hAnsi="Ebrima" w:cstheme="minorHAnsi"/>
          <w:color w:val="000000" w:themeColor="text1"/>
        </w:rPr>
        <w:t>estabelecido no art</w:t>
      </w:r>
      <w:ins w:id="240" w:author="Glória de Castro Acácio" w:date="2022-06-01T15:11:00Z">
        <w:r w:rsidR="00730B8F">
          <w:rPr>
            <w:rFonts w:ascii="Ebrima" w:hAnsi="Ebrima" w:cstheme="minorHAnsi"/>
            <w:color w:val="000000" w:themeColor="text1"/>
          </w:rPr>
          <w:t>igo</w:t>
        </w:r>
      </w:ins>
      <w:del w:id="241" w:author="Glória de Castro Acácio" w:date="2022-06-01T15:11:00Z">
        <w:r w:rsidRPr="00BC78E3" w:rsidDel="00730B8F">
          <w:rPr>
            <w:rFonts w:ascii="Ebrima" w:hAnsi="Ebrima" w:cstheme="minorHAnsi"/>
            <w:color w:val="000000" w:themeColor="text1"/>
          </w:rPr>
          <w:delText>.</w:delText>
        </w:r>
      </w:del>
      <w:r w:rsidRPr="00BC78E3">
        <w:rPr>
          <w:rFonts w:ascii="Ebrima" w:hAnsi="Ebrima" w:cstheme="minorHAnsi"/>
          <w:color w:val="000000" w:themeColor="text1"/>
        </w:rPr>
        <w:t xml:space="preserve"> 26, §2º, da Lei </w:t>
      </w:r>
      <w:r w:rsidR="00862554" w:rsidRPr="00BC78E3">
        <w:rPr>
          <w:rFonts w:ascii="Ebrima" w:hAnsi="Ebrima" w:cstheme="minorHAnsi"/>
          <w:color w:val="000000" w:themeColor="text1"/>
        </w:rPr>
        <w:t>nº</w:t>
      </w:r>
      <w:r w:rsidR="006D5EF3" w:rsidRPr="00BC78E3">
        <w:rPr>
          <w:rFonts w:ascii="Ebrima" w:hAnsi="Ebrima" w:cstheme="minorHAnsi"/>
          <w:color w:val="000000" w:themeColor="text1"/>
        </w:rPr>
        <w:t> </w:t>
      </w:r>
      <w:r w:rsidRPr="00BC78E3">
        <w:rPr>
          <w:rFonts w:ascii="Ebrima" w:hAnsi="Ebrima" w:cstheme="minorHAnsi"/>
          <w:color w:val="000000" w:themeColor="text1"/>
        </w:rPr>
        <w:t xml:space="preserve">9.514/97, contados do vencimento das Obrigações Garantidas,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poderá</w:t>
      </w:r>
      <w:r w:rsidR="00CD389B" w:rsidRPr="00BC78E3">
        <w:rPr>
          <w:rFonts w:ascii="Ebrima" w:hAnsi="Ebrima" w:cstheme="minorHAnsi"/>
          <w:color w:val="000000" w:themeColor="text1"/>
        </w:rPr>
        <w:t>,</w:t>
      </w:r>
      <w:r w:rsidRPr="00BC78E3">
        <w:rPr>
          <w:rFonts w:ascii="Ebrima" w:hAnsi="Ebrima" w:cstheme="minorHAnsi"/>
          <w:color w:val="000000" w:themeColor="text1"/>
        </w:rPr>
        <w:t xml:space="preserve"> a seu exclusivo critério</w:t>
      </w:r>
      <w:r w:rsidR="00CD389B" w:rsidRPr="00BC78E3">
        <w:rPr>
          <w:rFonts w:ascii="Ebrima" w:hAnsi="Ebrima" w:cstheme="minorHAnsi"/>
          <w:color w:val="000000" w:themeColor="text1"/>
        </w:rPr>
        <w:t>,</w:t>
      </w:r>
      <w:r w:rsidRPr="00BC78E3">
        <w:rPr>
          <w:rFonts w:ascii="Ebrima" w:hAnsi="Ebrima" w:cstheme="minorHAnsi"/>
          <w:color w:val="000000" w:themeColor="text1"/>
        </w:rPr>
        <w:t xml:space="preserve"> iniciar o procedimento de excussão da presente </w:t>
      </w:r>
      <w:r w:rsidR="00C65F0C" w:rsidRPr="00BC78E3">
        <w:rPr>
          <w:rFonts w:ascii="Ebrima" w:hAnsi="Ebrima" w:cstheme="minorHAnsi"/>
          <w:color w:val="000000" w:themeColor="text1"/>
        </w:rPr>
        <w:t>Alienação Fiduciária</w:t>
      </w:r>
      <w:r w:rsidR="008F4CD4"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D31CDE" w:rsidRPr="00BC78E3">
        <w:rPr>
          <w:rFonts w:ascii="Ebrima" w:hAnsi="Ebrima" w:cstheme="minorHAnsi"/>
          <w:color w:val="000000" w:themeColor="text1"/>
        </w:rPr>
        <w:t>Imóve</w:t>
      </w:r>
      <w:r w:rsidR="00A073FD" w:rsidRPr="00BC78E3">
        <w:rPr>
          <w:rFonts w:ascii="Ebrima" w:hAnsi="Ebrima" w:cstheme="minorHAnsi"/>
          <w:color w:val="000000" w:themeColor="text1"/>
        </w:rPr>
        <w:t>l</w:t>
      </w:r>
      <w:r w:rsidR="005B0242" w:rsidRPr="00BC78E3">
        <w:rPr>
          <w:rFonts w:ascii="Ebrima" w:hAnsi="Ebrima" w:cstheme="minorHAnsi"/>
          <w:color w:val="000000" w:themeColor="text1"/>
        </w:rPr>
        <w:t xml:space="preserve"> </w:t>
      </w:r>
      <w:r w:rsidR="004D50B6" w:rsidRPr="00BC78E3">
        <w:rPr>
          <w:rFonts w:ascii="Ebrima" w:hAnsi="Ebrima" w:cstheme="minorHAnsi"/>
          <w:color w:val="000000" w:themeColor="text1"/>
        </w:rPr>
        <w:t>através da intimação d</w:t>
      </w:r>
      <w:r w:rsidR="00E44391"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p>
    <w:p w14:paraId="65273758" w14:textId="77777777" w:rsidR="00762042" w:rsidRPr="00BC78E3" w:rsidRDefault="00762042" w:rsidP="0089197D">
      <w:pPr>
        <w:spacing w:after="0" w:line="276" w:lineRule="auto"/>
        <w:jc w:val="both"/>
        <w:rPr>
          <w:rFonts w:ascii="Ebrima" w:hAnsi="Ebrima" w:cstheme="minorHAnsi"/>
          <w:color w:val="000000" w:themeColor="text1"/>
        </w:rPr>
      </w:pPr>
    </w:p>
    <w:p w14:paraId="2C830F73" w14:textId="49A1CFA6" w:rsidR="00762042" w:rsidRPr="00BC78E3" w:rsidRDefault="00E44391"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Fiduciante</w:t>
      </w:r>
      <w:r w:rsidR="004D50B6" w:rsidRPr="00BC78E3">
        <w:rPr>
          <w:rFonts w:ascii="Ebrima" w:hAnsi="Ebrima" w:cstheme="minorHAnsi"/>
          <w:color w:val="000000" w:themeColor="text1"/>
        </w:rPr>
        <w:t xml:space="preserve"> ser</w:t>
      </w:r>
      <w:r w:rsidR="009F535B" w:rsidRPr="00BC78E3">
        <w:rPr>
          <w:rFonts w:ascii="Ebrima" w:hAnsi="Ebrima" w:cstheme="minorHAnsi"/>
          <w:color w:val="000000" w:themeColor="text1"/>
        </w:rPr>
        <w:t>á</w:t>
      </w:r>
      <w:r w:rsidR="005A0D68" w:rsidRPr="00BC78E3">
        <w:rPr>
          <w:rFonts w:ascii="Ebrima" w:hAnsi="Ebrima" w:cstheme="minorHAnsi"/>
          <w:color w:val="000000" w:themeColor="text1"/>
        </w:rPr>
        <w:t xml:space="preserve"> intimad</w:t>
      </w: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w:t>
      </w:r>
      <w:r w:rsidR="00877E91" w:rsidRPr="00BC78E3">
        <w:rPr>
          <w:rFonts w:ascii="Ebrima" w:hAnsi="Ebrima" w:cstheme="minorHAnsi"/>
          <w:color w:val="000000" w:themeColor="text1"/>
        </w:rPr>
        <w:t xml:space="preserve">por meio do Ofício de Registro de Imóveis </w:t>
      </w:r>
      <w:r w:rsidR="00762042" w:rsidRPr="00BC78E3">
        <w:rPr>
          <w:rFonts w:ascii="Ebrima" w:hAnsi="Ebrima" w:cstheme="minorHAnsi"/>
          <w:color w:val="000000" w:themeColor="text1"/>
        </w:rPr>
        <w:t xml:space="preserve">para </w:t>
      </w:r>
      <w:r w:rsidR="00F75D15" w:rsidRPr="00BC78E3">
        <w:rPr>
          <w:rFonts w:ascii="Ebrima" w:hAnsi="Ebrima" w:cstheme="minorHAnsi"/>
          <w:color w:val="000000" w:themeColor="text1"/>
        </w:rPr>
        <w:t>que purgue</w:t>
      </w:r>
      <w:r w:rsidR="00762042" w:rsidRPr="00BC78E3">
        <w:rPr>
          <w:rFonts w:ascii="Ebrima" w:hAnsi="Ebrima" w:cstheme="minorHAnsi"/>
          <w:color w:val="000000" w:themeColor="text1"/>
        </w:rPr>
        <w:t xml:space="preserve"> a mora no prazo de 15 (quinze) dias</w:t>
      </w:r>
      <w:r w:rsidR="0094652A" w:rsidRPr="00BC78E3">
        <w:rPr>
          <w:rFonts w:ascii="Ebrima" w:hAnsi="Ebrima" w:cstheme="minorHAnsi"/>
          <w:color w:val="000000" w:themeColor="text1"/>
        </w:rPr>
        <w:t xml:space="preserve"> do recebimento de tal intimação</w:t>
      </w:r>
      <w:r w:rsidR="00762042" w:rsidRPr="00BC78E3">
        <w:rPr>
          <w:rFonts w:ascii="Ebrima" w:hAnsi="Ebrima" w:cstheme="minorHAnsi"/>
          <w:color w:val="000000" w:themeColor="text1"/>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BC78E3" w:rsidRDefault="00762042" w:rsidP="0089197D">
      <w:pPr>
        <w:spacing w:after="0" w:line="276" w:lineRule="auto"/>
        <w:jc w:val="both"/>
        <w:rPr>
          <w:rFonts w:ascii="Ebrima" w:hAnsi="Ebrima" w:cstheme="minorHAnsi"/>
          <w:color w:val="000000" w:themeColor="text1"/>
        </w:rPr>
      </w:pPr>
    </w:p>
    <w:p w14:paraId="4FBFE2E0" w14:textId="5FA7EBCB" w:rsidR="00762042" w:rsidRPr="00BC78E3" w:rsidRDefault="00762042"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simples pagamento das Obrigações Garantidas vencidas, sem os demais acr</w:t>
      </w:r>
      <w:r w:rsidR="004D50B6" w:rsidRPr="00BC78E3">
        <w:rPr>
          <w:rFonts w:ascii="Ebrima" w:hAnsi="Ebrima" w:cstheme="minorHAnsi"/>
          <w:color w:val="000000" w:themeColor="text1"/>
        </w:rPr>
        <w:t>éscimos pactuados, não exonerar</w:t>
      </w:r>
      <w:r w:rsidR="00E44391" w:rsidRPr="00BC78E3">
        <w:rPr>
          <w:rFonts w:ascii="Ebrima" w:hAnsi="Ebrima" w:cstheme="minorHAnsi"/>
          <w:color w:val="000000" w:themeColor="text1"/>
        </w:rPr>
        <w:t>á</w:t>
      </w:r>
      <w:r w:rsidRPr="00BC78E3">
        <w:rPr>
          <w:rFonts w:ascii="Ebrima" w:hAnsi="Ebrima" w:cstheme="minorHAnsi"/>
          <w:color w:val="000000" w:themeColor="text1"/>
        </w:rPr>
        <w:t xml:space="preserve"> </w:t>
      </w:r>
      <w:r w:rsidR="00E44391" w:rsidRPr="00BC78E3">
        <w:rPr>
          <w:rFonts w:ascii="Ebrima" w:hAnsi="Ebrima" w:cstheme="minorHAnsi"/>
          <w:color w:val="000000" w:themeColor="text1"/>
        </w:rPr>
        <w:t>a</w:t>
      </w:r>
      <w:r w:rsidR="00D03F30" w:rsidRPr="00BC78E3">
        <w:rPr>
          <w:rFonts w:ascii="Ebrima" w:hAnsi="Ebrima" w:cstheme="minorHAnsi"/>
          <w:color w:val="000000" w:themeColor="text1"/>
        </w:rPr>
        <w:t xml:space="preserve"> Fiduciante</w:t>
      </w:r>
      <w:r w:rsidRPr="00BC78E3" w:rsidDel="003C3158">
        <w:rPr>
          <w:rFonts w:ascii="Ebrima" w:hAnsi="Ebrima" w:cstheme="minorHAnsi"/>
          <w:color w:val="000000" w:themeColor="text1"/>
        </w:rPr>
        <w:t xml:space="preserve"> </w:t>
      </w:r>
      <w:r w:rsidRPr="00BC78E3">
        <w:rPr>
          <w:rFonts w:ascii="Ebrima" w:hAnsi="Ebrima" w:cstheme="minorHAnsi"/>
          <w:color w:val="000000" w:themeColor="text1"/>
        </w:rPr>
        <w:t>da responsabilidade de liquidar tais obrigações, continuando-se em mora para todos os efeitos legais, contratuais e da excussão iniciada.</w:t>
      </w:r>
    </w:p>
    <w:p w14:paraId="0F6F8870" w14:textId="77777777" w:rsidR="00762042" w:rsidRPr="00BC78E3" w:rsidRDefault="00762042" w:rsidP="0089197D">
      <w:pPr>
        <w:spacing w:after="0" w:line="276" w:lineRule="auto"/>
        <w:jc w:val="both"/>
        <w:rPr>
          <w:rFonts w:ascii="Ebrima" w:hAnsi="Ebrima" w:cstheme="minorHAnsi"/>
          <w:color w:val="000000" w:themeColor="text1"/>
        </w:rPr>
      </w:pPr>
    </w:p>
    <w:p w14:paraId="44D1FB17" w14:textId="480DB871" w:rsidR="00762042" w:rsidRPr="00BC78E3" w:rsidRDefault="00762042"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procedimento de intimação para pagamento obedecerá aos seguintes requisitos:</w:t>
      </w:r>
    </w:p>
    <w:p w14:paraId="469A895B" w14:textId="77777777" w:rsidR="00762042" w:rsidRPr="00BC78E3" w:rsidRDefault="00762042" w:rsidP="0089197D">
      <w:pPr>
        <w:spacing w:after="0" w:line="276" w:lineRule="auto"/>
        <w:ind w:left="708"/>
        <w:jc w:val="both"/>
        <w:rPr>
          <w:rFonts w:ascii="Ebrima" w:hAnsi="Ebrima" w:cstheme="minorHAnsi"/>
          <w:color w:val="000000" w:themeColor="text1"/>
        </w:rPr>
      </w:pPr>
    </w:p>
    <w:p w14:paraId="31944665" w14:textId="46B0697D" w:rsidR="00762042" w:rsidRPr="00BC78E3" w:rsidRDefault="00762042" w:rsidP="0089197D">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a intimação será requerida 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ao Oficial de Registro de Imóveis competente, indicando o valor das Obrigações Garantidas vencidas e não pagas e penalidades cabíveis nos termos do presente instrumento;</w:t>
      </w:r>
    </w:p>
    <w:p w14:paraId="205D5E78" w14:textId="77777777" w:rsidR="00762042" w:rsidRPr="00BC78E3" w:rsidRDefault="00762042" w:rsidP="0089197D">
      <w:pPr>
        <w:spacing w:after="0" w:line="276" w:lineRule="auto"/>
        <w:ind w:left="708"/>
        <w:jc w:val="both"/>
        <w:rPr>
          <w:rFonts w:ascii="Ebrima" w:hAnsi="Ebrima" w:cstheme="minorHAnsi"/>
          <w:color w:val="000000" w:themeColor="text1"/>
        </w:rPr>
      </w:pPr>
    </w:p>
    <w:p w14:paraId="38FDE9E6" w14:textId="17745F8B" w:rsidR="00762042" w:rsidRPr="00BC78E3" w:rsidRDefault="00762042" w:rsidP="0089197D">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as diligências de intimação serão realizadas pelo Oficial de Registro de Imóveis da circunscrição imobiliária onde se localizar </w:t>
      </w:r>
      <w:r w:rsidR="005D49EE"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D10CAD" w:rsidRPr="00BC78E3">
        <w:rPr>
          <w:rFonts w:ascii="Ebrima" w:hAnsi="Ebrima" w:cstheme="minorHAnsi"/>
          <w:color w:val="000000" w:themeColor="text1"/>
        </w:rPr>
        <w:t>l</w:t>
      </w:r>
      <w:r w:rsidRPr="00BC78E3">
        <w:rPr>
          <w:rFonts w:ascii="Ebrima" w:hAnsi="Ebrima" w:cstheme="minorHAnsi"/>
          <w:color w:val="000000" w:themeColor="text1"/>
        </w:rPr>
        <w:t xml:space="preserve">, podendo, a critério desse Oficial, vir a ser realizada por seu preposto ou através do Cartório de Registro de Títulos e Documentos da Comarca da situação </w:t>
      </w:r>
      <w:r w:rsidR="005D49EE"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D10CAD" w:rsidRPr="00BC78E3">
        <w:rPr>
          <w:rFonts w:ascii="Ebrima" w:hAnsi="Ebrima" w:cstheme="minorHAnsi"/>
          <w:color w:val="000000" w:themeColor="text1"/>
        </w:rPr>
        <w:t>l</w:t>
      </w:r>
      <w:r w:rsidRPr="00BC78E3">
        <w:rPr>
          <w:rFonts w:ascii="Ebrima" w:hAnsi="Ebrima" w:cstheme="minorHAnsi"/>
          <w:color w:val="000000" w:themeColor="text1"/>
        </w:rPr>
        <w:t xml:space="preserve">, ou do domicílio de quem deva recebê-la, ou, ainda, pelo </w:t>
      </w:r>
      <w:r w:rsidR="00346A8A" w:rsidRPr="00BC78E3">
        <w:rPr>
          <w:rFonts w:ascii="Ebrima" w:hAnsi="Ebrima" w:cstheme="minorHAnsi"/>
          <w:color w:val="000000" w:themeColor="text1"/>
        </w:rPr>
        <w:t>c</w:t>
      </w:r>
      <w:r w:rsidRPr="00BC78E3">
        <w:rPr>
          <w:rFonts w:ascii="Ebrima" w:hAnsi="Ebrima" w:cstheme="minorHAnsi"/>
          <w:color w:val="000000" w:themeColor="text1"/>
        </w:rPr>
        <w:t>orreio, com aviso de recebimento</w:t>
      </w:r>
      <w:r w:rsidR="00D36E3F" w:rsidRPr="00BC78E3">
        <w:rPr>
          <w:rFonts w:ascii="Ebrima" w:hAnsi="Ebrima" w:cstheme="minorHAnsi"/>
          <w:color w:val="000000" w:themeColor="text1"/>
        </w:rPr>
        <w:t xml:space="preserve"> a ser firmado pessoalmente pel</w:t>
      </w:r>
      <w:r w:rsidR="00E44391" w:rsidRPr="00BC78E3">
        <w:rPr>
          <w:rFonts w:ascii="Ebrima" w:hAnsi="Ebrima" w:cstheme="minorHAnsi"/>
          <w:color w:val="000000" w:themeColor="text1"/>
        </w:rPr>
        <w:t>a</w:t>
      </w:r>
      <w:r w:rsidRPr="00BC78E3">
        <w:rPr>
          <w:rFonts w:ascii="Ebrima" w:hAnsi="Ebrima" w:cstheme="minorHAnsi"/>
          <w:color w:val="000000" w:themeColor="text1"/>
        </w:rPr>
        <w:t xml:space="preserve"> Fiduciante, ou por seus representantes legais;</w:t>
      </w:r>
    </w:p>
    <w:p w14:paraId="00030143" w14:textId="77777777" w:rsidR="00762042" w:rsidRPr="00BC78E3" w:rsidRDefault="00762042" w:rsidP="0089197D">
      <w:pPr>
        <w:spacing w:after="0" w:line="276" w:lineRule="auto"/>
        <w:ind w:left="708"/>
        <w:jc w:val="both"/>
        <w:rPr>
          <w:rFonts w:ascii="Ebrima" w:hAnsi="Ebrima" w:cstheme="minorHAnsi"/>
          <w:color w:val="000000" w:themeColor="text1"/>
        </w:rPr>
      </w:pPr>
    </w:p>
    <w:p w14:paraId="0E541F9D" w14:textId="4C3D57B1" w:rsidR="00762042" w:rsidRPr="00BC78E3" w:rsidRDefault="004D50B6" w:rsidP="0089197D">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a intimação será feita </w:t>
      </w:r>
      <w:r w:rsidR="004E6180"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Fiduciante, </w:t>
      </w:r>
      <w:r w:rsidR="004E6180" w:rsidRPr="00BC78E3">
        <w:rPr>
          <w:rFonts w:ascii="Ebrima" w:hAnsi="Ebrima" w:cstheme="minorHAnsi"/>
          <w:color w:val="000000" w:themeColor="text1"/>
        </w:rPr>
        <w:t xml:space="preserve">aos </w:t>
      </w:r>
      <w:r w:rsidR="00762042" w:rsidRPr="00BC78E3">
        <w:rPr>
          <w:rFonts w:ascii="Ebrima" w:hAnsi="Ebrima" w:cstheme="minorHAnsi"/>
          <w:color w:val="000000" w:themeColor="text1"/>
        </w:rPr>
        <w:t xml:space="preserve">seus representantes legais ou </w:t>
      </w:r>
      <w:r w:rsidR="004E6180" w:rsidRPr="00BC78E3">
        <w:rPr>
          <w:rFonts w:ascii="Ebrima" w:hAnsi="Ebrima" w:cstheme="minorHAnsi"/>
          <w:color w:val="000000" w:themeColor="text1"/>
        </w:rPr>
        <w:t xml:space="preserve">aos </w:t>
      </w:r>
      <w:r w:rsidR="00762042" w:rsidRPr="00BC78E3">
        <w:rPr>
          <w:rFonts w:ascii="Ebrima" w:hAnsi="Ebrima" w:cstheme="minorHAnsi"/>
          <w:color w:val="000000" w:themeColor="text1"/>
        </w:rPr>
        <w:t>seus procuradores regularmente constituídos;</w:t>
      </w:r>
    </w:p>
    <w:p w14:paraId="610B6753" w14:textId="77777777" w:rsidR="00C85709" w:rsidRPr="00BC78E3" w:rsidRDefault="00C85709" w:rsidP="0089197D">
      <w:pPr>
        <w:pStyle w:val="PargrafodaLista"/>
        <w:spacing w:after="0" w:line="276" w:lineRule="auto"/>
        <w:rPr>
          <w:rFonts w:ascii="Ebrima" w:hAnsi="Ebrima" w:cstheme="minorHAnsi"/>
          <w:color w:val="000000" w:themeColor="text1"/>
        </w:rPr>
      </w:pPr>
    </w:p>
    <w:p w14:paraId="2C0EB0BD" w14:textId="475BBBE8" w:rsidR="00C85709" w:rsidRPr="00BC78E3" w:rsidRDefault="00C85709" w:rsidP="0089197D">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bookmarkStart w:id="242" w:name="_Hlk489403536"/>
      <w:r w:rsidRPr="00BC78E3">
        <w:rPr>
          <w:rFonts w:ascii="Ebrima" w:hAnsi="Ebrima" w:cstheme="minorHAnsi"/>
          <w:color w:val="000000" w:themeColor="text1"/>
        </w:rPr>
        <w:t xml:space="preserve">após </w:t>
      </w:r>
      <w:r w:rsidR="00346A8A" w:rsidRPr="00BC78E3">
        <w:rPr>
          <w:rFonts w:ascii="Ebrima" w:hAnsi="Ebrima" w:cstheme="minorHAnsi"/>
          <w:color w:val="000000" w:themeColor="text1"/>
        </w:rPr>
        <w:t>0</w:t>
      </w:r>
      <w:r w:rsidRPr="00BC78E3">
        <w:rPr>
          <w:rFonts w:ascii="Ebrima" w:hAnsi="Ebrima" w:cstheme="minorHAnsi"/>
          <w:color w:val="000000" w:themeColor="text1"/>
        </w:rPr>
        <w:t xml:space="preserve">2 (duas) tentativas de realizar a intimação, na forma da alínea “b”, acima, e, em havendo suspeita motivada de ocultação, o Oficial do Cartório de Registro de Imóveis ou o </w:t>
      </w:r>
      <w:r w:rsidRPr="00BC78E3">
        <w:rPr>
          <w:rFonts w:ascii="Ebrima" w:hAnsi="Ebrima" w:cstheme="minorHAnsi"/>
          <w:color w:val="000000" w:themeColor="text1"/>
        </w:rPr>
        <w:lastRenderedPageBreak/>
        <w:t>Cartório de Registro de Títulos e Documentos, conforme o caso, poderá intimar qualquer pessoa da família ou, em sua falta, qualquer vizinho de que, no d</w:t>
      </w:r>
      <w:r w:rsidR="001E2880" w:rsidRPr="00BC78E3">
        <w:rPr>
          <w:rFonts w:ascii="Ebrima" w:hAnsi="Ebrima" w:cstheme="minorHAnsi"/>
          <w:color w:val="000000" w:themeColor="text1"/>
        </w:rPr>
        <w:t xml:space="preserve">ia útil imediato, retornará </w:t>
      </w:r>
      <w:r w:rsidR="005D49EE" w:rsidRPr="00BC78E3">
        <w:rPr>
          <w:rFonts w:ascii="Ebrima" w:hAnsi="Ebrima" w:cstheme="minorHAnsi"/>
          <w:color w:val="000000" w:themeColor="text1"/>
        </w:rPr>
        <w:t xml:space="preserve">ao </w:t>
      </w:r>
      <w:r w:rsidR="00D31CDE" w:rsidRPr="00BC78E3">
        <w:rPr>
          <w:rFonts w:ascii="Ebrima" w:hAnsi="Ebrima" w:cstheme="minorHAnsi"/>
          <w:color w:val="000000" w:themeColor="text1"/>
        </w:rPr>
        <w:t>Imóve</w:t>
      </w:r>
      <w:r w:rsidR="00B77F6B" w:rsidRPr="00BC78E3">
        <w:rPr>
          <w:rFonts w:ascii="Ebrima" w:hAnsi="Ebrima" w:cstheme="minorHAnsi"/>
          <w:color w:val="000000" w:themeColor="text1"/>
        </w:rPr>
        <w:t>l</w:t>
      </w:r>
      <w:r w:rsidRPr="00BC78E3">
        <w:rPr>
          <w:rFonts w:ascii="Ebrima" w:hAnsi="Ebrima" w:cstheme="minorHAnsi"/>
          <w:color w:val="000000" w:themeColor="text1"/>
        </w:rPr>
        <w:t xml:space="preserve">, a fim de efetuar a intimação, na hora que designar, nos termos do §3º-A do artigo 26 da Lei </w:t>
      </w:r>
      <w:r w:rsidR="00346A8A" w:rsidRPr="00BC78E3">
        <w:rPr>
          <w:rFonts w:ascii="Ebrima" w:hAnsi="Ebrima" w:cstheme="minorHAnsi"/>
          <w:color w:val="000000" w:themeColor="text1"/>
        </w:rPr>
        <w:t xml:space="preserve">nº </w:t>
      </w:r>
      <w:r w:rsidRPr="00BC78E3">
        <w:rPr>
          <w:rFonts w:ascii="Ebrima" w:hAnsi="Ebrima" w:cstheme="minorHAnsi"/>
          <w:color w:val="000000" w:themeColor="text1"/>
        </w:rPr>
        <w:t>9.514/97. Nos condomínios edilícios ou outras espécies de conjuntos imobiliários com controle de acesso, esta intimação poderá ser feita ao funcionário da portaria responsável pelo recebimento de correspondência; e</w:t>
      </w:r>
      <w:bookmarkEnd w:id="242"/>
    </w:p>
    <w:p w14:paraId="4A776285" w14:textId="77777777" w:rsidR="00C85709" w:rsidRPr="00BC78E3" w:rsidRDefault="00C85709" w:rsidP="0089197D">
      <w:pPr>
        <w:spacing w:after="0" w:line="276" w:lineRule="auto"/>
        <w:ind w:left="708"/>
        <w:jc w:val="both"/>
        <w:rPr>
          <w:rFonts w:ascii="Ebrima" w:hAnsi="Ebrima" w:cstheme="minorHAnsi"/>
          <w:color w:val="000000" w:themeColor="text1"/>
        </w:rPr>
      </w:pPr>
    </w:p>
    <w:p w14:paraId="56336ECC" w14:textId="50E2F7DC" w:rsidR="00762042" w:rsidRPr="00BC78E3" w:rsidRDefault="00762042" w:rsidP="0089197D">
      <w:pPr>
        <w:numPr>
          <w:ilvl w:val="0"/>
          <w:numId w:val="1"/>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se o destinatário da intimação se encontrar em local incerto e não sabido, certificado pelo Oficial do Cartório de Registro de Imóveis ou pelo de Títulos e Documentos, ou caso não seja encontrado após </w:t>
      </w:r>
      <w:r w:rsidR="00346A8A" w:rsidRPr="00BC78E3">
        <w:rPr>
          <w:rFonts w:ascii="Ebrima" w:hAnsi="Ebrima" w:cstheme="minorHAnsi"/>
          <w:color w:val="000000" w:themeColor="text1"/>
        </w:rPr>
        <w:t>0</w:t>
      </w:r>
      <w:r w:rsidRPr="00BC78E3">
        <w:rPr>
          <w:rFonts w:ascii="Ebrima" w:hAnsi="Ebrima" w:cstheme="minorHAnsi"/>
          <w:color w:val="000000" w:themeColor="text1"/>
        </w:rPr>
        <w:t xml:space="preserve">3 (três) diligências consecutivas, competirá ao primeiro promover a sua intimação por edital, publicado por </w:t>
      </w:r>
      <w:r w:rsidR="00346A8A" w:rsidRPr="00BC78E3">
        <w:rPr>
          <w:rFonts w:ascii="Ebrima" w:hAnsi="Ebrima" w:cstheme="minorHAnsi"/>
          <w:color w:val="000000" w:themeColor="text1"/>
        </w:rPr>
        <w:t>0</w:t>
      </w:r>
      <w:r w:rsidRPr="00BC78E3">
        <w:rPr>
          <w:rFonts w:ascii="Ebrima" w:hAnsi="Ebrima" w:cstheme="minorHAnsi"/>
          <w:color w:val="000000" w:themeColor="text1"/>
        </w:rPr>
        <w:t xml:space="preserve">3 (três) dias, ao menos, em um dos jornais de maior circulação no </w:t>
      </w:r>
      <w:r w:rsidR="005E71FA" w:rsidRPr="00BC78E3">
        <w:rPr>
          <w:rFonts w:ascii="Ebrima" w:hAnsi="Ebrima" w:cstheme="minorHAnsi"/>
          <w:color w:val="000000" w:themeColor="text1"/>
        </w:rPr>
        <w:t xml:space="preserve">local </w:t>
      </w:r>
      <w:r w:rsidR="005D49EE" w:rsidRPr="00BC78E3">
        <w:rPr>
          <w:rFonts w:ascii="Ebrima" w:hAnsi="Ebrima" w:cstheme="minorHAnsi"/>
          <w:color w:val="000000" w:themeColor="text1"/>
        </w:rPr>
        <w:t>do Imóve</w:t>
      </w:r>
      <w:r w:rsidR="005E71FA" w:rsidRPr="00BC78E3">
        <w:rPr>
          <w:rFonts w:ascii="Ebrima" w:hAnsi="Ebrima" w:cstheme="minorHAnsi"/>
          <w:color w:val="000000" w:themeColor="text1"/>
        </w:rPr>
        <w:t>l</w:t>
      </w:r>
      <w:r w:rsidRPr="00BC78E3">
        <w:rPr>
          <w:rFonts w:ascii="Ebrima" w:hAnsi="Ebrima" w:cstheme="minorHAnsi"/>
          <w:color w:val="000000" w:themeColor="text1"/>
        </w:rPr>
        <w:t>.</w:t>
      </w:r>
    </w:p>
    <w:p w14:paraId="0E2E6EC4" w14:textId="77777777" w:rsidR="00762042" w:rsidRPr="00BC78E3" w:rsidRDefault="00762042" w:rsidP="0089197D">
      <w:pPr>
        <w:spacing w:after="0" w:line="276" w:lineRule="auto"/>
        <w:jc w:val="both"/>
        <w:rPr>
          <w:rFonts w:ascii="Ebrima" w:hAnsi="Ebrima" w:cstheme="minorHAnsi"/>
          <w:color w:val="000000" w:themeColor="text1"/>
        </w:rPr>
      </w:pPr>
    </w:p>
    <w:p w14:paraId="6D1BAFA7" w14:textId="43A112D1" w:rsidR="00A405C6" w:rsidRPr="00BC78E3" w:rsidRDefault="00762042"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Purgada a mora perante o Cartório de Registro de Imóveis competente, a presente </w:t>
      </w:r>
      <w:r w:rsidR="00C65F0C"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F05653" w:rsidRPr="00BC78E3">
        <w:rPr>
          <w:rFonts w:ascii="Ebrima" w:hAnsi="Ebrima" w:cstheme="minorHAnsi"/>
          <w:color w:val="000000" w:themeColor="text1"/>
        </w:rPr>
        <w:t xml:space="preserve">Imóvel </w:t>
      </w:r>
      <w:r w:rsidR="00D64A86" w:rsidRPr="00BC78E3">
        <w:rPr>
          <w:rFonts w:ascii="Ebrima" w:hAnsi="Ebrima" w:cstheme="minorHAnsi"/>
          <w:color w:val="000000" w:themeColor="text1"/>
        </w:rPr>
        <w:t>convalescerá</w:t>
      </w:r>
      <w:r w:rsidRPr="00BC78E3">
        <w:rPr>
          <w:rFonts w:ascii="Ebrima" w:hAnsi="Ebrima" w:cstheme="minorHAnsi"/>
          <w:color w:val="000000" w:themeColor="text1"/>
        </w:rPr>
        <w:t xml:space="preserve">, caso ainda existam Obrigações Garantidas. Nesta hipótese, nos </w:t>
      </w:r>
      <w:r w:rsidR="00A456D0" w:rsidRPr="00BC78E3">
        <w:rPr>
          <w:rFonts w:ascii="Ebrima" w:hAnsi="Ebrima" w:cstheme="minorHAnsi"/>
          <w:color w:val="000000" w:themeColor="text1"/>
        </w:rPr>
        <w:t>0</w:t>
      </w:r>
      <w:r w:rsidRPr="00BC78E3">
        <w:rPr>
          <w:rFonts w:ascii="Ebrima" w:hAnsi="Ebrima" w:cstheme="minorHAnsi"/>
          <w:color w:val="000000" w:themeColor="text1"/>
        </w:rPr>
        <w:t xml:space="preserve">3 (três) dias seguintes, o Oficial entregará </w:t>
      </w:r>
      <w:r w:rsidR="007F1F79" w:rsidRPr="00BC78E3">
        <w:rPr>
          <w:rFonts w:ascii="Ebrima" w:hAnsi="Ebrima" w:cstheme="minorHAnsi"/>
          <w:color w:val="000000" w:themeColor="text1"/>
        </w:rPr>
        <w:t>à</w:t>
      </w:r>
      <w:r w:rsidR="00C543E1" w:rsidRPr="00BC78E3">
        <w:rPr>
          <w:rFonts w:ascii="Ebrima" w:hAnsi="Ebrima" w:cstheme="minorHAnsi"/>
          <w:color w:val="000000" w:themeColor="text1"/>
        </w:rPr>
        <w:t xml:space="preserve"> </w:t>
      </w:r>
      <w:r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 import</w:t>
      </w:r>
      <w:r w:rsidR="00D36E3F" w:rsidRPr="00BC78E3">
        <w:rPr>
          <w:rFonts w:ascii="Ebrima" w:hAnsi="Ebrima" w:cstheme="minorHAnsi"/>
          <w:color w:val="000000" w:themeColor="text1"/>
        </w:rPr>
        <w:t xml:space="preserve">ância recebida, cabendo também </w:t>
      </w:r>
      <w:r w:rsidR="00A456D0" w:rsidRPr="00BC78E3">
        <w:rPr>
          <w:rFonts w:ascii="Ebrima" w:hAnsi="Ebrima" w:cstheme="minorHAnsi"/>
          <w:color w:val="000000" w:themeColor="text1"/>
        </w:rPr>
        <w:t>à</w:t>
      </w:r>
      <w:r w:rsidR="000E45F0"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o pagamento das despesas de cobrança e intimação, relativamente ao procedimento de excussão que tenha por objeto </w:t>
      </w:r>
      <w:r w:rsidR="005D49EE" w:rsidRPr="00BC78E3">
        <w:rPr>
          <w:rFonts w:ascii="Ebrima" w:hAnsi="Ebrima" w:cstheme="minorHAnsi"/>
          <w:color w:val="000000" w:themeColor="text1"/>
        </w:rPr>
        <w:t xml:space="preserve">o </w:t>
      </w:r>
      <w:r w:rsidR="00382C07" w:rsidRPr="00BC78E3">
        <w:rPr>
          <w:rFonts w:ascii="Ebrima" w:hAnsi="Ebrima" w:cstheme="minorHAnsi"/>
          <w:color w:val="000000" w:themeColor="text1"/>
        </w:rPr>
        <w:t>Imóvel</w:t>
      </w:r>
      <w:r w:rsidRPr="00BC78E3">
        <w:rPr>
          <w:rFonts w:ascii="Ebrima" w:hAnsi="Ebrima" w:cstheme="minorHAnsi"/>
          <w:color w:val="000000" w:themeColor="text1"/>
        </w:rPr>
        <w:t>.</w:t>
      </w:r>
    </w:p>
    <w:p w14:paraId="2FF4AC77" w14:textId="77777777" w:rsidR="00A405C6" w:rsidRPr="00BC78E3" w:rsidRDefault="00A405C6" w:rsidP="0089197D">
      <w:pPr>
        <w:pStyle w:val="PargrafodaLista"/>
        <w:spacing w:after="0" w:line="276" w:lineRule="auto"/>
        <w:ind w:left="0"/>
        <w:jc w:val="both"/>
        <w:rPr>
          <w:rFonts w:ascii="Ebrima" w:hAnsi="Ebrima" w:cstheme="minorHAnsi"/>
          <w:color w:val="000000" w:themeColor="text1"/>
        </w:rPr>
      </w:pPr>
    </w:p>
    <w:p w14:paraId="2CDD9005" w14:textId="30DEC441" w:rsidR="00762042" w:rsidRPr="00BC78E3" w:rsidRDefault="00762042" w:rsidP="0089197D">
      <w:pPr>
        <w:pStyle w:val="PargrafodaLista"/>
        <w:numPr>
          <w:ilvl w:val="2"/>
          <w:numId w:val="18"/>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Em não se tratando da hipótese de exigência imediata da totalidade das Obrigações Garantidas, eventual diferença entre o valor objeto da purgação da mora e o devido no dia </w:t>
      </w:r>
      <w:r w:rsidR="00D36E3F" w:rsidRPr="00BC78E3">
        <w:rPr>
          <w:rFonts w:ascii="Ebrima" w:hAnsi="Ebrima" w:cstheme="minorHAnsi"/>
          <w:color w:val="000000" w:themeColor="text1"/>
        </w:rPr>
        <w:t>da purgação deverá ser paga pel</w:t>
      </w:r>
      <w:r w:rsidR="00E44391" w:rsidRPr="00BC78E3">
        <w:rPr>
          <w:rFonts w:ascii="Ebrima" w:hAnsi="Ebrima" w:cstheme="minorHAnsi"/>
          <w:color w:val="000000" w:themeColor="text1"/>
        </w:rPr>
        <w:t>a</w:t>
      </w:r>
      <w:r w:rsidR="00721525"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juntamente com as demais Obrigações Garantidas que eventualmente se vencerem após a purgação da mora no </w:t>
      </w:r>
      <w:r w:rsidR="005A275F" w:rsidRPr="00BC78E3">
        <w:rPr>
          <w:rFonts w:ascii="Ebrima" w:hAnsi="Ebrima" w:cstheme="minorHAnsi"/>
          <w:color w:val="000000" w:themeColor="text1"/>
        </w:rPr>
        <w:t xml:space="preserve">Ofício </w:t>
      </w:r>
      <w:r w:rsidRPr="00BC78E3">
        <w:rPr>
          <w:rFonts w:ascii="Ebrima" w:hAnsi="Ebrima" w:cstheme="minorHAnsi"/>
          <w:color w:val="000000" w:themeColor="text1"/>
        </w:rPr>
        <w:t>de Registro de Imóveis competente.</w:t>
      </w:r>
    </w:p>
    <w:p w14:paraId="4AEAE72F" w14:textId="77777777" w:rsidR="00762042" w:rsidRPr="00BC78E3" w:rsidRDefault="00762042" w:rsidP="0089197D">
      <w:pPr>
        <w:spacing w:after="0" w:line="276" w:lineRule="auto"/>
        <w:jc w:val="both"/>
        <w:rPr>
          <w:rFonts w:ascii="Ebrima" w:hAnsi="Ebrima" w:cstheme="minorHAnsi"/>
          <w:color w:val="000000" w:themeColor="text1"/>
        </w:rPr>
      </w:pPr>
    </w:p>
    <w:p w14:paraId="7C0B6363" w14:textId="12F0C68F" w:rsidR="00762042" w:rsidRPr="00BC78E3" w:rsidRDefault="00D36E3F"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 não pagamento pel</w:t>
      </w:r>
      <w:r w:rsidR="00E44391" w:rsidRPr="00BC78E3">
        <w:rPr>
          <w:rFonts w:ascii="Ebrima" w:hAnsi="Ebrima" w:cstheme="minorHAnsi"/>
          <w:color w:val="000000" w:themeColor="text1"/>
        </w:rPr>
        <w:t>a</w:t>
      </w:r>
      <w:r w:rsidR="00AD4548" w:rsidRPr="00BC78E3">
        <w:rPr>
          <w:rFonts w:ascii="Ebrima" w:hAnsi="Ebrima" w:cstheme="minorHAnsi"/>
          <w:color w:val="000000" w:themeColor="text1"/>
        </w:rPr>
        <w:t xml:space="preserve"> Fiduciante </w:t>
      </w:r>
      <w:r w:rsidR="00762042" w:rsidRPr="00BC78E3">
        <w:rPr>
          <w:rFonts w:ascii="Ebrima" w:hAnsi="Ebrima" w:cstheme="minorHAnsi"/>
          <w:color w:val="000000" w:themeColor="text1"/>
        </w:rPr>
        <w:t xml:space="preserve">de qualquer valor devido em virtude das Obrigações Garantidas vencidas, </w:t>
      </w:r>
      <w:r w:rsidR="007D34F5" w:rsidRPr="00BC78E3">
        <w:rPr>
          <w:rFonts w:ascii="Ebrima" w:hAnsi="Ebrima" w:cstheme="minorHAnsi"/>
          <w:color w:val="000000" w:themeColor="text1"/>
        </w:rPr>
        <w:t xml:space="preserve">transcorrido o prazo </w:t>
      </w:r>
      <w:r w:rsidR="00A03548" w:rsidRPr="00BC78E3">
        <w:rPr>
          <w:rFonts w:ascii="Ebrima" w:hAnsi="Ebrima" w:cstheme="minorHAnsi"/>
          <w:color w:val="000000" w:themeColor="text1"/>
        </w:rPr>
        <w:t>para purgação da mora</w:t>
      </w:r>
      <w:r w:rsidR="00762042" w:rsidRPr="00BC78E3">
        <w:rPr>
          <w:rFonts w:ascii="Ebrima" w:hAnsi="Ebrima" w:cstheme="minorHAnsi"/>
          <w:color w:val="000000" w:themeColor="text1"/>
        </w:rPr>
        <w:t xml:space="preserve">, bastará para a configuração </w:t>
      </w:r>
      <w:r w:rsidR="007D34F5" w:rsidRPr="00BC78E3">
        <w:rPr>
          <w:rFonts w:ascii="Ebrima" w:hAnsi="Ebrima" w:cstheme="minorHAnsi"/>
          <w:color w:val="000000" w:themeColor="text1"/>
        </w:rPr>
        <w:t>do inadimplemento</w:t>
      </w:r>
      <w:r w:rsidR="00762042" w:rsidRPr="00BC78E3">
        <w:rPr>
          <w:rFonts w:ascii="Ebrima" w:hAnsi="Ebrima" w:cstheme="minorHAnsi"/>
          <w:color w:val="000000" w:themeColor="text1"/>
        </w:rPr>
        <w:t>.</w:t>
      </w:r>
    </w:p>
    <w:p w14:paraId="530F5B13" w14:textId="77777777" w:rsidR="00A84428" w:rsidRPr="00BC78E3" w:rsidRDefault="00A84428" w:rsidP="0089197D">
      <w:pPr>
        <w:spacing w:after="0" w:line="276" w:lineRule="auto"/>
        <w:jc w:val="both"/>
        <w:rPr>
          <w:rFonts w:ascii="Ebrima" w:hAnsi="Ebrima" w:cstheme="minorHAnsi"/>
          <w:color w:val="000000" w:themeColor="text1"/>
        </w:rPr>
      </w:pPr>
    </w:p>
    <w:p w14:paraId="62801721" w14:textId="2A469D35" w:rsidR="00A84428" w:rsidRPr="00BC78E3" w:rsidRDefault="00A84428"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Caso não haja a purgação da mora em conformidade com o disposto acima, poderá </w:t>
      </w:r>
      <w:r w:rsidR="007F1F79" w:rsidRPr="00BC78E3">
        <w:rPr>
          <w:rFonts w:ascii="Ebrima" w:hAnsi="Ebrima" w:cstheme="minorHAnsi"/>
          <w:color w:val="000000" w:themeColor="text1"/>
        </w:rPr>
        <w:t xml:space="preserve">a </w:t>
      </w:r>
      <w:r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Pr="00BC78E3">
        <w:rPr>
          <w:rFonts w:ascii="Ebrima" w:hAnsi="Ebrima" w:cstheme="minorHAnsi"/>
          <w:color w:val="000000" w:themeColor="text1"/>
        </w:rPr>
        <w:t>, com a apresentação do devido recolhimento do Imposto sobre Transmissão de Bens Imóveis</w:t>
      </w:r>
      <w:r w:rsidR="002E70D0" w:rsidRPr="00BC78E3">
        <w:rPr>
          <w:rFonts w:ascii="Ebrima" w:hAnsi="Ebrima" w:cstheme="minorHAnsi"/>
          <w:color w:val="000000" w:themeColor="text1"/>
        </w:rPr>
        <w:t xml:space="preserve"> </w:t>
      </w:r>
      <w:r w:rsidR="00FC6D31" w:rsidRPr="00BC78E3">
        <w:rPr>
          <w:rFonts w:ascii="Ebrima" w:hAnsi="Ebrima" w:cstheme="minorHAnsi"/>
          <w:color w:val="000000" w:themeColor="text1"/>
        </w:rPr>
        <w:t>(“</w:t>
      </w:r>
      <w:r w:rsidR="00FC6D31" w:rsidRPr="00BC78E3">
        <w:rPr>
          <w:rFonts w:ascii="Ebrima" w:hAnsi="Ebrima" w:cstheme="minorHAnsi"/>
          <w:color w:val="000000" w:themeColor="text1"/>
          <w:u w:val="single"/>
        </w:rPr>
        <w:t>ITBI</w:t>
      </w:r>
      <w:r w:rsidR="00FC6D31" w:rsidRPr="00BC78E3">
        <w:rPr>
          <w:rFonts w:ascii="Ebrima" w:hAnsi="Ebrima" w:cstheme="minorHAnsi"/>
          <w:color w:val="000000" w:themeColor="text1"/>
        </w:rPr>
        <w:t xml:space="preserve">”) </w:t>
      </w:r>
      <w:r w:rsidR="002E70D0" w:rsidRPr="00BC78E3">
        <w:rPr>
          <w:rFonts w:ascii="Ebrima" w:hAnsi="Ebrima" w:cstheme="minorHAnsi"/>
          <w:color w:val="000000" w:themeColor="text1"/>
        </w:rPr>
        <w:t>e do laudêmio</w:t>
      </w:r>
      <w:r w:rsidRPr="00BC78E3">
        <w:rPr>
          <w:rFonts w:ascii="Ebrima" w:hAnsi="Ebrima" w:cstheme="minorHAnsi"/>
          <w:color w:val="000000" w:themeColor="text1"/>
        </w:rPr>
        <w:t xml:space="preserve">, </w:t>
      </w:r>
      <w:r w:rsidR="006C6DD4" w:rsidRPr="00BC78E3">
        <w:rPr>
          <w:rFonts w:ascii="Ebrima" w:hAnsi="Ebrima" w:cstheme="minorHAnsi"/>
          <w:color w:val="000000" w:themeColor="text1"/>
        </w:rPr>
        <w:t>à</w:t>
      </w:r>
      <w:r w:rsidRPr="00BC78E3">
        <w:rPr>
          <w:rFonts w:ascii="Ebrima" w:hAnsi="Ebrima" w:cstheme="minorHAnsi"/>
          <w:color w:val="000000" w:themeColor="text1"/>
        </w:rPr>
        <w:t xml:space="preserve">s expensas do patrimônio separado, requerer ao Oficial de Registro de Imóveis que certifique o decurso </w:t>
      </w:r>
      <w:r w:rsidRPr="00BC78E3">
        <w:rPr>
          <w:rFonts w:ascii="Ebrima" w:hAnsi="Ebrima" w:cstheme="minorHAnsi"/>
          <w:i/>
          <w:color w:val="000000" w:themeColor="text1"/>
        </w:rPr>
        <w:t>in albis</w:t>
      </w:r>
      <w:r w:rsidRPr="00BC78E3">
        <w:rPr>
          <w:rFonts w:ascii="Ebrima" w:hAnsi="Ebrima" w:cstheme="minorHAnsi"/>
          <w:color w:val="000000" w:themeColor="text1"/>
        </w:rPr>
        <w:t xml:space="preserve"> do prazo para purgação da mora e consolide,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346767" w:rsidRPr="00BC78E3">
        <w:rPr>
          <w:rFonts w:ascii="Ebrima" w:hAnsi="Ebrima" w:cstheme="minorHAnsi"/>
          <w:color w:val="000000" w:themeColor="text1"/>
        </w:rPr>
        <w:t>a</w:t>
      </w:r>
      <w:r w:rsidRPr="00BC78E3">
        <w:rPr>
          <w:rFonts w:ascii="Ebrima" w:hAnsi="Ebrima" w:cstheme="minorHAnsi"/>
          <w:color w:val="000000" w:themeColor="text1"/>
        </w:rPr>
        <w:t xml:space="preserve"> plen</w:t>
      </w:r>
      <w:r w:rsidR="00346767"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346767" w:rsidRPr="00BC78E3">
        <w:rPr>
          <w:rFonts w:ascii="Ebrima" w:hAnsi="Ebrima" w:cstheme="minorHAnsi"/>
          <w:color w:val="000000" w:themeColor="text1"/>
        </w:rPr>
        <w:t xml:space="preserve">propriedade </w:t>
      </w:r>
      <w:r w:rsidR="005D49EE"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980989" w:rsidRPr="00BC78E3">
        <w:rPr>
          <w:rFonts w:ascii="Ebrima" w:hAnsi="Ebrima" w:cstheme="minorHAnsi"/>
          <w:color w:val="000000" w:themeColor="text1"/>
        </w:rPr>
        <w:t>l</w:t>
      </w:r>
      <w:r w:rsidRPr="00BC78E3">
        <w:rPr>
          <w:rFonts w:ascii="Ebrima" w:hAnsi="Ebrima" w:cstheme="minorHAnsi"/>
          <w:color w:val="000000" w:themeColor="text1"/>
        </w:rPr>
        <w:t>, contando a partir do registro da consolidação, o prazo para a realização dos leilões extrajudiciais previstos na presente 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D31CDE" w:rsidRPr="00BC78E3">
        <w:rPr>
          <w:rFonts w:ascii="Ebrima" w:hAnsi="Ebrima" w:cstheme="minorHAnsi"/>
          <w:color w:val="000000" w:themeColor="text1"/>
        </w:rPr>
        <w:t>Imóve</w:t>
      </w:r>
      <w:r w:rsidR="00980989" w:rsidRPr="00BC78E3">
        <w:rPr>
          <w:rFonts w:ascii="Ebrima" w:hAnsi="Ebrima" w:cstheme="minorHAnsi"/>
          <w:color w:val="000000" w:themeColor="text1"/>
        </w:rPr>
        <w:t>l</w:t>
      </w:r>
      <w:r w:rsidRPr="00BC78E3">
        <w:rPr>
          <w:rFonts w:ascii="Ebrima" w:hAnsi="Ebrima" w:cstheme="minorHAnsi"/>
          <w:color w:val="000000" w:themeColor="text1"/>
        </w:rPr>
        <w:t>.</w:t>
      </w:r>
    </w:p>
    <w:p w14:paraId="67043DD4" w14:textId="77777777" w:rsidR="00A84428" w:rsidRPr="00BC78E3" w:rsidRDefault="00A84428" w:rsidP="0089197D">
      <w:pPr>
        <w:spacing w:after="0" w:line="276" w:lineRule="auto"/>
        <w:jc w:val="both"/>
        <w:rPr>
          <w:rFonts w:ascii="Ebrima" w:hAnsi="Ebrima" w:cstheme="minorHAnsi"/>
          <w:color w:val="000000" w:themeColor="text1"/>
        </w:rPr>
      </w:pPr>
    </w:p>
    <w:p w14:paraId="28C4DCFC" w14:textId="5511F29A" w:rsidR="00A84428" w:rsidRPr="00BC78E3" w:rsidRDefault="00A84428"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Nas hipóteses de consolidação d</w:t>
      </w:r>
      <w:r w:rsidR="00346767" w:rsidRPr="00BC78E3">
        <w:rPr>
          <w:rFonts w:ascii="Ebrima" w:hAnsi="Ebrima" w:cstheme="minorHAnsi"/>
          <w:color w:val="000000" w:themeColor="text1"/>
        </w:rPr>
        <w:t xml:space="preserve">a propriedade </w:t>
      </w:r>
      <w:r w:rsidR="009B190A" w:rsidRPr="00BC78E3">
        <w:rPr>
          <w:rFonts w:ascii="Ebrima" w:hAnsi="Ebrima" w:cstheme="minorHAnsi"/>
          <w:color w:val="000000" w:themeColor="text1"/>
        </w:rPr>
        <w:t xml:space="preserve">do </w:t>
      </w:r>
      <w:r w:rsidR="00432BE1" w:rsidRPr="00BC78E3">
        <w:rPr>
          <w:rFonts w:ascii="Ebrima" w:hAnsi="Ebrima" w:cstheme="minorHAnsi"/>
          <w:color w:val="000000" w:themeColor="text1"/>
        </w:rPr>
        <w:t>Imóvel</w:t>
      </w:r>
      <w:r w:rsidR="004D50B6" w:rsidRPr="00BC78E3">
        <w:rPr>
          <w:rFonts w:ascii="Ebrima" w:hAnsi="Ebrima" w:cstheme="minorHAnsi"/>
          <w:color w:val="000000" w:themeColor="text1"/>
        </w:rPr>
        <w:t xml:space="preserve">, </w:t>
      </w:r>
      <w:r w:rsidR="00E44391"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r w:rsidR="004E0B76" w:rsidRPr="00BC78E3">
        <w:rPr>
          <w:rFonts w:ascii="Ebrima" w:hAnsi="Ebrima" w:cstheme="minorHAnsi"/>
          <w:color w:val="000000" w:themeColor="text1"/>
        </w:rPr>
        <w:t xml:space="preserve"> </w:t>
      </w:r>
      <w:r w:rsidR="004D50B6" w:rsidRPr="00BC78E3">
        <w:rPr>
          <w:rFonts w:ascii="Ebrima" w:hAnsi="Ebrima" w:cstheme="minorHAnsi"/>
          <w:color w:val="000000" w:themeColor="text1"/>
        </w:rPr>
        <w:t>dever</w:t>
      </w:r>
      <w:r w:rsidR="000A70FB" w:rsidRPr="00BC78E3">
        <w:rPr>
          <w:rFonts w:ascii="Ebrima" w:hAnsi="Ebrima" w:cstheme="minorHAnsi"/>
          <w:color w:val="000000" w:themeColor="text1"/>
        </w:rPr>
        <w:t>á</w:t>
      </w:r>
      <w:r w:rsidRPr="00BC78E3">
        <w:rPr>
          <w:rFonts w:ascii="Ebrima" w:hAnsi="Ebrima" w:cstheme="minorHAnsi"/>
          <w:color w:val="000000" w:themeColor="text1"/>
        </w:rPr>
        <w:t xml:space="preserve"> restituir a sua posse sobre </w:t>
      </w:r>
      <w:r w:rsidR="009B190A"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402960" w:rsidRPr="00BC78E3">
        <w:rPr>
          <w:rFonts w:ascii="Ebrima" w:hAnsi="Ebrima" w:cstheme="minorHAnsi"/>
          <w:color w:val="000000" w:themeColor="text1"/>
        </w:rPr>
        <w:t>l</w:t>
      </w:r>
      <w:r w:rsidRPr="00BC78E3">
        <w:rPr>
          <w:rFonts w:ascii="Ebrima" w:hAnsi="Ebrima" w:cstheme="minorHAnsi"/>
          <w:color w:val="000000" w:themeColor="text1"/>
        </w:rPr>
        <w:t xml:space="preserve"> até o dia seguinte ao da </w:t>
      </w:r>
      <w:r w:rsidR="000A70FB" w:rsidRPr="00BC78E3">
        <w:rPr>
          <w:rFonts w:ascii="Ebrima" w:hAnsi="Ebrima" w:cstheme="minorHAnsi"/>
          <w:color w:val="000000" w:themeColor="text1"/>
        </w:rPr>
        <w:t xml:space="preserve">averbação </w:t>
      </w:r>
      <w:r w:rsidR="004F2EBA" w:rsidRPr="00BC78E3">
        <w:rPr>
          <w:rFonts w:ascii="Ebrima" w:hAnsi="Ebrima" w:cstheme="minorHAnsi"/>
          <w:color w:val="000000" w:themeColor="text1"/>
        </w:rPr>
        <w:t xml:space="preserve">no </w:t>
      </w:r>
      <w:r w:rsidR="007D34F5" w:rsidRPr="00BC78E3">
        <w:rPr>
          <w:rFonts w:ascii="Ebrima" w:hAnsi="Ebrima" w:cstheme="minorHAnsi"/>
          <w:color w:val="000000" w:themeColor="text1"/>
        </w:rPr>
        <w:t xml:space="preserve">Ofício </w:t>
      </w:r>
      <w:r w:rsidR="004F2EBA" w:rsidRPr="00BC78E3">
        <w:rPr>
          <w:rFonts w:ascii="Ebrima" w:hAnsi="Ebrima" w:cstheme="minorHAnsi"/>
          <w:color w:val="000000" w:themeColor="text1"/>
        </w:rPr>
        <w:t xml:space="preserve">de Registro de Imóveis </w:t>
      </w:r>
      <w:r w:rsidR="000A70FB" w:rsidRPr="00BC78E3">
        <w:rPr>
          <w:rFonts w:ascii="Ebrima" w:hAnsi="Ebrima" w:cstheme="minorHAnsi"/>
          <w:color w:val="000000" w:themeColor="text1"/>
        </w:rPr>
        <w:t xml:space="preserve">da </w:t>
      </w:r>
      <w:r w:rsidRPr="00BC78E3">
        <w:rPr>
          <w:rFonts w:ascii="Ebrima" w:hAnsi="Ebrima" w:cstheme="minorHAnsi"/>
          <w:color w:val="000000" w:themeColor="text1"/>
        </w:rPr>
        <w:t>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w:t>
      </w:r>
      <w:r w:rsidR="009B190A"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402960" w:rsidRPr="00BC78E3">
        <w:rPr>
          <w:rFonts w:ascii="Ebrima" w:hAnsi="Ebrima" w:cstheme="minorHAnsi"/>
          <w:color w:val="000000" w:themeColor="text1"/>
        </w:rPr>
        <w:t>l</w:t>
      </w:r>
      <w:r w:rsidRPr="00BC78E3">
        <w:rPr>
          <w:rFonts w:ascii="Ebrima" w:hAnsi="Ebrima" w:cstheme="minorHAnsi"/>
          <w:color w:val="000000" w:themeColor="text1"/>
        </w:rPr>
        <w:t xml:space="preserve">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4F2EBA" w:rsidRPr="00BC78E3">
        <w:rPr>
          <w:rFonts w:ascii="Ebrima" w:hAnsi="Ebrima" w:cstheme="minorHAnsi"/>
          <w:color w:val="000000" w:themeColor="text1"/>
        </w:rPr>
        <w:t>.</w:t>
      </w:r>
    </w:p>
    <w:p w14:paraId="235E89C3" w14:textId="191B7723" w:rsidR="00A84428" w:rsidRPr="00BC78E3" w:rsidRDefault="00A84428" w:rsidP="0089197D">
      <w:pPr>
        <w:spacing w:after="0" w:line="276" w:lineRule="auto"/>
        <w:jc w:val="both"/>
        <w:rPr>
          <w:rFonts w:ascii="Ebrima" w:hAnsi="Ebrima" w:cstheme="minorHAnsi"/>
          <w:color w:val="000000" w:themeColor="text1"/>
        </w:rPr>
      </w:pPr>
    </w:p>
    <w:p w14:paraId="7CD7CBFD" w14:textId="7C5A112A" w:rsidR="00A84428" w:rsidRPr="00BC78E3" w:rsidRDefault="00A84428" w:rsidP="0089197D">
      <w:pPr>
        <w:pStyle w:val="PargrafodaLista"/>
        <w:numPr>
          <w:ilvl w:val="1"/>
          <w:numId w:val="18"/>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lastRenderedPageBreak/>
        <w:t xml:space="preserve">As Partes acordam desde já que para aqueles procedimentos e prazos estabelecidos nesta Cláusula </w:t>
      </w:r>
      <w:r w:rsidR="00FB163F" w:rsidRPr="00BC78E3">
        <w:rPr>
          <w:rFonts w:ascii="Ebrima" w:hAnsi="Ebrima" w:cstheme="minorHAnsi"/>
          <w:color w:val="000000" w:themeColor="text1"/>
        </w:rPr>
        <w:t xml:space="preserve">Quinta </w:t>
      </w:r>
      <w:r w:rsidRPr="00BC78E3">
        <w:rPr>
          <w:rFonts w:ascii="Ebrima" w:hAnsi="Ebrima" w:cstheme="minorHAnsi"/>
          <w:color w:val="000000" w:themeColor="text1"/>
        </w:rPr>
        <w:t xml:space="preserve">que estejam diretamente relacionados ao que prevê a Lei </w:t>
      </w:r>
      <w:r w:rsidR="00FC6D31" w:rsidRPr="00BC78E3">
        <w:rPr>
          <w:rFonts w:ascii="Ebrima" w:hAnsi="Ebrima" w:cstheme="minorHAnsi"/>
          <w:color w:val="000000" w:themeColor="text1"/>
        </w:rPr>
        <w:t xml:space="preserve">nº </w:t>
      </w:r>
      <w:r w:rsidRPr="00BC78E3">
        <w:rPr>
          <w:rFonts w:ascii="Ebrima" w:hAnsi="Ebrima" w:cstheme="minorHAnsi"/>
          <w:color w:val="000000" w:themeColor="text1"/>
        </w:rPr>
        <w:t xml:space="preserve">9.514/97, poderão sofrer eventuais alterações legais, as quais prevalecerão aos procedimentos e prazos ora estabelecidos. </w:t>
      </w:r>
    </w:p>
    <w:p w14:paraId="0F25BCE0" w14:textId="77777777" w:rsidR="00A84428" w:rsidRPr="00BC78E3" w:rsidRDefault="00A84428" w:rsidP="0089197D">
      <w:pPr>
        <w:spacing w:after="0" w:line="276" w:lineRule="auto"/>
        <w:jc w:val="both"/>
        <w:rPr>
          <w:rFonts w:ascii="Ebrima" w:hAnsi="Ebrima" w:cstheme="minorHAnsi"/>
          <w:color w:val="000000" w:themeColor="text1"/>
        </w:rPr>
      </w:pPr>
    </w:p>
    <w:p w14:paraId="5BF0B530" w14:textId="5A52A969" w:rsidR="00762042" w:rsidRPr="00BC78E3" w:rsidRDefault="00762042" w:rsidP="0089197D">
      <w:pPr>
        <w:pStyle w:val="Ttulo5"/>
        <w:spacing w:before="0" w:after="0" w:line="276" w:lineRule="auto"/>
        <w:jc w:val="both"/>
        <w:rPr>
          <w:rFonts w:ascii="Ebrima" w:hAnsi="Ebrima" w:cstheme="minorHAnsi"/>
          <w:i w:val="0"/>
          <w:color w:val="000000" w:themeColor="text1"/>
          <w:sz w:val="22"/>
          <w:szCs w:val="22"/>
        </w:rPr>
      </w:pPr>
      <w:bookmarkStart w:id="243" w:name="_Toc510869701"/>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SEXTA</w:t>
      </w:r>
      <w:r w:rsidRPr="00BC78E3">
        <w:rPr>
          <w:rFonts w:ascii="Ebrima" w:hAnsi="Ebrima" w:cstheme="minorHAnsi"/>
          <w:i w:val="0"/>
          <w:color w:val="000000" w:themeColor="text1"/>
          <w:sz w:val="22"/>
          <w:szCs w:val="22"/>
        </w:rPr>
        <w:t xml:space="preserve"> – </w:t>
      </w:r>
      <w:r w:rsidR="00DB13AB" w:rsidRPr="00BC78E3">
        <w:rPr>
          <w:rFonts w:ascii="Ebrima" w:hAnsi="Ebrima" w:cstheme="minorHAnsi"/>
          <w:i w:val="0"/>
          <w:color w:val="000000" w:themeColor="text1"/>
          <w:sz w:val="22"/>
          <w:szCs w:val="22"/>
        </w:rPr>
        <w:t xml:space="preserve">DO </w:t>
      </w:r>
      <w:r w:rsidRPr="00BC78E3">
        <w:rPr>
          <w:rFonts w:ascii="Ebrima" w:hAnsi="Ebrima" w:cstheme="minorHAnsi"/>
          <w:i w:val="0"/>
          <w:color w:val="000000" w:themeColor="text1"/>
          <w:sz w:val="22"/>
          <w:szCs w:val="22"/>
        </w:rPr>
        <w:t>LEILÃO EXTRAJUDICIAL</w:t>
      </w:r>
      <w:bookmarkEnd w:id="243"/>
    </w:p>
    <w:p w14:paraId="3C63E5C1" w14:textId="77777777" w:rsidR="00762042" w:rsidRPr="00BC78E3" w:rsidRDefault="00762042" w:rsidP="0089197D">
      <w:pPr>
        <w:spacing w:after="0" w:line="276" w:lineRule="auto"/>
        <w:jc w:val="both"/>
        <w:rPr>
          <w:rFonts w:ascii="Ebrima" w:hAnsi="Ebrima" w:cstheme="minorHAnsi"/>
          <w:color w:val="000000" w:themeColor="text1"/>
        </w:rPr>
      </w:pPr>
    </w:p>
    <w:p w14:paraId="5F71E57E" w14:textId="04398567" w:rsidR="00762042" w:rsidRPr="00BC78E3" w:rsidRDefault="00762042" w:rsidP="0089197D">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Uma vez consolidad</w:t>
      </w:r>
      <w:r w:rsidR="00073CF0" w:rsidRPr="00BC78E3">
        <w:rPr>
          <w:rFonts w:ascii="Ebrima" w:hAnsi="Ebrima" w:cstheme="minorHAnsi"/>
          <w:color w:val="000000" w:themeColor="text1"/>
        </w:rPr>
        <w:t>a</w:t>
      </w:r>
      <w:r w:rsidRPr="00BC78E3">
        <w:rPr>
          <w:rFonts w:ascii="Ebrima" w:hAnsi="Ebrima" w:cstheme="minorHAnsi"/>
          <w:color w:val="000000" w:themeColor="text1"/>
        </w:rPr>
        <w:t xml:space="preserve"> </w:t>
      </w:r>
      <w:r w:rsidR="00346767" w:rsidRPr="00BC78E3">
        <w:rPr>
          <w:rFonts w:ascii="Ebrima" w:hAnsi="Ebrima" w:cstheme="minorHAnsi"/>
          <w:color w:val="000000" w:themeColor="text1"/>
        </w:rPr>
        <w:t>a</w:t>
      </w:r>
      <w:r w:rsidR="008C5A44" w:rsidRPr="00BC78E3">
        <w:rPr>
          <w:rFonts w:ascii="Ebrima" w:hAnsi="Ebrima" w:cstheme="minorHAnsi"/>
          <w:color w:val="000000" w:themeColor="text1"/>
        </w:rPr>
        <w:t xml:space="preserve"> plen</w:t>
      </w:r>
      <w:r w:rsidR="00346767" w:rsidRPr="00BC78E3">
        <w:rPr>
          <w:rFonts w:ascii="Ebrima" w:hAnsi="Ebrima" w:cstheme="minorHAnsi"/>
          <w:color w:val="000000" w:themeColor="text1"/>
        </w:rPr>
        <w:t xml:space="preserve">a propriedade </w:t>
      </w:r>
      <w:r w:rsidR="009B190A"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634713" w:rsidRPr="00BC78E3">
        <w:rPr>
          <w:rFonts w:ascii="Ebrima" w:hAnsi="Ebrima" w:cstheme="minorHAnsi"/>
          <w:color w:val="000000" w:themeColor="text1"/>
        </w:rPr>
        <w:t>l</w:t>
      </w:r>
      <w:r w:rsidR="002E70D0" w:rsidRPr="00BC78E3">
        <w:rPr>
          <w:rFonts w:ascii="Ebrima" w:hAnsi="Ebrima" w:cstheme="minorHAnsi"/>
          <w:color w:val="000000" w:themeColor="text1"/>
        </w:rPr>
        <w:t xml:space="preserve"> </w:t>
      </w:r>
      <w:r w:rsidRPr="00BC78E3">
        <w:rPr>
          <w:rFonts w:ascii="Ebrima" w:hAnsi="Ebrima" w:cstheme="minorHAnsi"/>
          <w:color w:val="000000" w:themeColor="text1"/>
        </w:rPr>
        <w:t>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na proporção das Obrigações Garantidas executadas, sendo que todas as expensas pela consolidação d</w:t>
      </w:r>
      <w:r w:rsidR="00346767" w:rsidRPr="00BC78E3">
        <w:rPr>
          <w:rFonts w:ascii="Ebrima" w:hAnsi="Ebrima" w:cstheme="minorHAnsi"/>
          <w:color w:val="000000" w:themeColor="text1"/>
        </w:rPr>
        <w:t xml:space="preserve">a propriedade </w:t>
      </w:r>
      <w:r w:rsidR="00D36E3F" w:rsidRPr="00BC78E3">
        <w:rPr>
          <w:rFonts w:ascii="Ebrima" w:hAnsi="Ebrima" w:cstheme="minorHAnsi"/>
          <w:color w:val="000000" w:themeColor="text1"/>
        </w:rPr>
        <w:t>serão arcadas pel</w:t>
      </w:r>
      <w:r w:rsidR="00491238" w:rsidRPr="00BC78E3">
        <w:rPr>
          <w:rFonts w:ascii="Ebrima" w:hAnsi="Ebrima" w:cstheme="minorHAnsi"/>
          <w:color w:val="000000" w:themeColor="text1"/>
        </w:rPr>
        <w:t>a</w:t>
      </w:r>
      <w:r w:rsidR="005630E5" w:rsidRPr="00BC78E3">
        <w:rPr>
          <w:rFonts w:ascii="Ebrima" w:hAnsi="Ebrima" w:cstheme="minorHAnsi"/>
          <w:color w:val="000000" w:themeColor="text1"/>
        </w:rPr>
        <w:t xml:space="preserve"> Fiduciante</w:t>
      </w:r>
      <w:r w:rsidRPr="00BC78E3">
        <w:rPr>
          <w:rFonts w:ascii="Ebrima" w:hAnsi="Ebrima" w:cstheme="minorHAnsi"/>
          <w:color w:val="000000" w:themeColor="text1"/>
        </w:rPr>
        <w:t xml:space="preserve">, inclusive o </w:t>
      </w:r>
      <w:r w:rsidR="00FC6D31" w:rsidRPr="00BC78E3">
        <w:rPr>
          <w:rFonts w:ascii="Ebrima" w:hAnsi="Ebrima" w:cstheme="minorHAnsi"/>
          <w:color w:val="000000" w:themeColor="text1"/>
        </w:rPr>
        <w:t>ITBI</w:t>
      </w:r>
      <w:r w:rsidRPr="00BC78E3">
        <w:rPr>
          <w:rFonts w:ascii="Ebrima" w:hAnsi="Ebrima" w:cstheme="minorHAnsi"/>
          <w:color w:val="000000" w:themeColor="text1"/>
        </w:rPr>
        <w:t xml:space="preserve">, por força da mora, </w:t>
      </w:r>
      <w:r w:rsidR="001E2880" w:rsidRPr="00BC78E3">
        <w:rPr>
          <w:rFonts w:ascii="Ebrima" w:hAnsi="Ebrima" w:cstheme="minorHAnsi"/>
          <w:color w:val="000000" w:themeColor="text1"/>
        </w:rPr>
        <w:t>deverá ser alienad</w:t>
      </w:r>
      <w:r w:rsidR="00346767" w:rsidRPr="00BC78E3">
        <w:rPr>
          <w:rFonts w:ascii="Ebrima" w:hAnsi="Ebrima" w:cstheme="minorHAnsi"/>
          <w:color w:val="000000" w:themeColor="text1"/>
        </w:rPr>
        <w:t>a</w:t>
      </w:r>
      <w:r w:rsidR="001E2880" w:rsidRPr="00BC78E3">
        <w:rPr>
          <w:rFonts w:ascii="Ebrima" w:hAnsi="Ebrima" w:cstheme="minorHAnsi"/>
          <w:color w:val="000000" w:themeColor="text1"/>
        </w:rPr>
        <w:t xml:space="preserve"> </w:t>
      </w:r>
      <w:r w:rsidR="00346767" w:rsidRPr="00BC78E3">
        <w:rPr>
          <w:rFonts w:ascii="Ebrima" w:hAnsi="Ebrima" w:cstheme="minorHAnsi"/>
          <w:color w:val="000000" w:themeColor="text1"/>
        </w:rPr>
        <w:t xml:space="preserve">a propriedade </w:t>
      </w:r>
      <w:r w:rsidR="009B190A" w:rsidRPr="00BC78E3">
        <w:rPr>
          <w:rFonts w:ascii="Ebrima" w:hAnsi="Ebrima" w:cstheme="minorHAnsi"/>
          <w:color w:val="000000" w:themeColor="text1"/>
        </w:rPr>
        <w:t xml:space="preserve">do </w:t>
      </w:r>
      <w:r w:rsidR="00634713" w:rsidRPr="00BC78E3">
        <w:rPr>
          <w:rFonts w:ascii="Ebrima" w:hAnsi="Ebrima" w:cstheme="minorHAnsi"/>
          <w:color w:val="000000" w:themeColor="text1"/>
        </w:rPr>
        <w:t xml:space="preserve">Imóvel </w:t>
      </w:r>
      <w:r w:rsidRPr="00BC78E3">
        <w:rPr>
          <w:rFonts w:ascii="Ebrima" w:hAnsi="Ebrima" w:cstheme="minorHAnsi"/>
          <w:color w:val="000000" w:themeColor="text1"/>
        </w:rPr>
        <w:t>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 terceiros, com observância dos procedimentos previstos nesta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634713" w:rsidRPr="00BC78E3">
        <w:rPr>
          <w:rFonts w:ascii="Ebrima" w:hAnsi="Ebrima" w:cstheme="minorHAnsi"/>
          <w:color w:val="000000" w:themeColor="text1"/>
        </w:rPr>
        <w:t>Imóvel</w:t>
      </w:r>
      <w:r w:rsidRPr="00BC78E3">
        <w:rPr>
          <w:rFonts w:ascii="Ebrima" w:hAnsi="Ebrima" w:cstheme="minorHAnsi"/>
          <w:color w:val="000000" w:themeColor="text1"/>
        </w:rPr>
        <w:t xml:space="preserve">, bem como na Lei </w:t>
      </w:r>
      <w:r w:rsidR="00FC6D31" w:rsidRPr="00BC78E3">
        <w:rPr>
          <w:rFonts w:ascii="Ebrima" w:hAnsi="Ebrima" w:cstheme="minorHAnsi"/>
          <w:color w:val="000000" w:themeColor="text1"/>
        </w:rPr>
        <w:t>nº</w:t>
      </w:r>
      <w:r w:rsidR="00241B46" w:rsidRPr="00BC78E3">
        <w:rPr>
          <w:rFonts w:ascii="Ebrima" w:hAnsi="Ebrima" w:cstheme="minorHAnsi"/>
          <w:color w:val="000000" w:themeColor="text1"/>
        </w:rPr>
        <w:t> </w:t>
      </w:r>
      <w:r w:rsidRPr="00BC78E3">
        <w:rPr>
          <w:rFonts w:ascii="Ebrima" w:hAnsi="Ebrima" w:cstheme="minorHAnsi"/>
          <w:color w:val="000000" w:themeColor="text1"/>
        </w:rPr>
        <w:t>9.514/97, como a seguir se explicita:</w:t>
      </w:r>
    </w:p>
    <w:p w14:paraId="2F7DFE72" w14:textId="77777777" w:rsidR="00762042" w:rsidRPr="00BC78E3" w:rsidRDefault="00762042" w:rsidP="0089197D">
      <w:pPr>
        <w:spacing w:after="0" w:line="276" w:lineRule="auto"/>
        <w:ind w:left="708"/>
        <w:jc w:val="both"/>
        <w:rPr>
          <w:rFonts w:ascii="Ebrima" w:hAnsi="Ebrima" w:cstheme="minorHAnsi"/>
          <w:color w:val="000000" w:themeColor="text1"/>
        </w:rPr>
      </w:pPr>
    </w:p>
    <w:p w14:paraId="0F9735EE" w14:textId="45BF7176" w:rsidR="00762042" w:rsidRPr="00BC78E3" w:rsidRDefault="00762042" w:rsidP="0089197D">
      <w:pPr>
        <w:numPr>
          <w:ilvl w:val="0"/>
          <w:numId w:val="2"/>
        </w:numPr>
        <w:tabs>
          <w:tab w:val="clear" w:pos="720"/>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a alienação far-se-á sempre por </w:t>
      </w:r>
      <w:r w:rsidR="00067A42" w:rsidRPr="00BC78E3">
        <w:rPr>
          <w:rFonts w:ascii="Ebrima" w:hAnsi="Ebrima" w:cstheme="minorHAnsi"/>
          <w:color w:val="000000" w:themeColor="text1"/>
        </w:rPr>
        <w:t xml:space="preserve">leilão </w:t>
      </w:r>
      <w:r w:rsidRPr="00BC78E3">
        <w:rPr>
          <w:rFonts w:ascii="Ebrima" w:hAnsi="Ebrima" w:cstheme="minorHAnsi"/>
          <w:color w:val="000000" w:themeColor="text1"/>
        </w:rPr>
        <w:t>público, extrajudicialmente;</w:t>
      </w:r>
    </w:p>
    <w:p w14:paraId="36FCAF1F" w14:textId="77777777" w:rsidR="00762042" w:rsidRPr="00BC78E3" w:rsidRDefault="00762042" w:rsidP="0089197D">
      <w:pPr>
        <w:spacing w:after="0" w:line="276" w:lineRule="auto"/>
        <w:ind w:left="708"/>
        <w:jc w:val="both"/>
        <w:rPr>
          <w:rFonts w:ascii="Ebrima" w:hAnsi="Ebrima" w:cstheme="minorHAnsi"/>
          <w:color w:val="000000" w:themeColor="text1"/>
        </w:rPr>
      </w:pPr>
    </w:p>
    <w:p w14:paraId="16D712EE" w14:textId="0CBC6BF5" w:rsidR="00762042" w:rsidRPr="00BC78E3" w:rsidRDefault="00762042" w:rsidP="0089197D">
      <w:pPr>
        <w:numPr>
          <w:ilvl w:val="0"/>
          <w:numId w:val="2"/>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o primeiro leilão </w:t>
      </w:r>
      <w:r w:rsidR="00067A42" w:rsidRPr="00BC78E3">
        <w:rPr>
          <w:rFonts w:ascii="Ebrima" w:hAnsi="Ebrima" w:cstheme="minorHAnsi"/>
          <w:color w:val="000000" w:themeColor="text1"/>
        </w:rPr>
        <w:t xml:space="preserve">público </w:t>
      </w:r>
      <w:r w:rsidRPr="00BC78E3">
        <w:rPr>
          <w:rFonts w:ascii="Ebrima" w:hAnsi="Ebrima" w:cstheme="minorHAnsi"/>
          <w:color w:val="000000" w:themeColor="text1"/>
        </w:rPr>
        <w:t>será realizado dentro de 30 (trinta) dias corridos, contados da data de averbação da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w:t>
      </w:r>
      <w:r w:rsidR="009B190A" w:rsidRPr="00BC78E3">
        <w:rPr>
          <w:rFonts w:ascii="Ebrima" w:hAnsi="Ebrima" w:cstheme="minorHAnsi"/>
          <w:color w:val="000000" w:themeColor="text1"/>
        </w:rPr>
        <w:t xml:space="preserve">do </w:t>
      </w:r>
      <w:r w:rsidR="00372584" w:rsidRPr="00BC78E3">
        <w:rPr>
          <w:rFonts w:ascii="Ebrima" w:hAnsi="Ebrima" w:cstheme="minorHAnsi"/>
          <w:color w:val="000000" w:themeColor="text1"/>
        </w:rPr>
        <w:t>Imóvel</w:t>
      </w:r>
      <w:r w:rsidRPr="00BC78E3">
        <w:rPr>
          <w:rFonts w:ascii="Ebrima" w:hAnsi="Ebrima" w:cstheme="minorHAnsi"/>
          <w:color w:val="000000" w:themeColor="text1"/>
        </w:rPr>
        <w:t>,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devendo </w:t>
      </w:r>
      <w:r w:rsidR="009B190A" w:rsidRPr="00BC78E3">
        <w:rPr>
          <w:rFonts w:ascii="Ebrima" w:hAnsi="Ebrima" w:cstheme="minorHAnsi"/>
          <w:color w:val="000000" w:themeColor="text1"/>
        </w:rPr>
        <w:t xml:space="preserve">o </w:t>
      </w:r>
      <w:r w:rsidR="00F05653" w:rsidRPr="00BC78E3">
        <w:rPr>
          <w:rFonts w:ascii="Ebrima" w:hAnsi="Ebrima" w:cstheme="minorHAnsi"/>
          <w:color w:val="000000" w:themeColor="text1"/>
        </w:rPr>
        <w:t xml:space="preserve">Imóvel </w:t>
      </w:r>
      <w:r w:rsidRPr="00BC78E3">
        <w:rPr>
          <w:rFonts w:ascii="Ebrima" w:hAnsi="Ebrima" w:cstheme="minorHAnsi"/>
          <w:color w:val="000000" w:themeColor="text1"/>
        </w:rPr>
        <w:t>ser</w:t>
      </w:r>
      <w:r w:rsidR="000B59AE" w:rsidRPr="00BC78E3">
        <w:rPr>
          <w:rFonts w:ascii="Ebrima" w:hAnsi="Ebrima" w:cstheme="minorHAnsi"/>
          <w:color w:val="000000" w:themeColor="text1"/>
        </w:rPr>
        <w:t xml:space="preserve"> </w:t>
      </w:r>
      <w:r w:rsidRPr="00BC78E3">
        <w:rPr>
          <w:rFonts w:ascii="Ebrima" w:hAnsi="Ebrima" w:cstheme="minorHAnsi"/>
          <w:color w:val="000000" w:themeColor="text1"/>
        </w:rPr>
        <w:t>ofertad</w:t>
      </w:r>
      <w:r w:rsidR="00AD576B" w:rsidRPr="00BC78E3">
        <w:rPr>
          <w:rFonts w:ascii="Ebrima" w:hAnsi="Ebrima" w:cstheme="minorHAnsi"/>
          <w:color w:val="000000" w:themeColor="text1"/>
        </w:rPr>
        <w:t>o</w:t>
      </w:r>
      <w:r w:rsidRPr="00BC78E3">
        <w:rPr>
          <w:rFonts w:ascii="Ebrima" w:hAnsi="Ebrima" w:cstheme="minorHAnsi"/>
          <w:color w:val="000000" w:themeColor="text1"/>
        </w:rPr>
        <w:t xml:space="preserve"> no primeiro leilão pelo valor estabelecido n</w:t>
      </w:r>
      <w:r w:rsidR="00FE300B" w:rsidRPr="00BC78E3">
        <w:rPr>
          <w:rFonts w:ascii="Ebrima" w:hAnsi="Ebrima" w:cstheme="minorHAnsi"/>
          <w:color w:val="000000" w:themeColor="text1"/>
        </w:rPr>
        <w:t>a Cláusula</w:t>
      </w:r>
      <w:r w:rsidRPr="00BC78E3">
        <w:rPr>
          <w:rFonts w:ascii="Ebrima" w:hAnsi="Ebrima" w:cstheme="minorHAnsi"/>
          <w:color w:val="000000" w:themeColor="text1"/>
        </w:rPr>
        <w:t xml:space="preserve"> </w:t>
      </w:r>
      <w:r w:rsidR="00EE4850" w:rsidRPr="00BC78E3">
        <w:rPr>
          <w:rFonts w:ascii="Ebrima" w:hAnsi="Ebrima" w:cstheme="minorHAnsi"/>
          <w:color w:val="000000" w:themeColor="text1"/>
        </w:rPr>
        <w:t>7</w:t>
      </w:r>
      <w:r w:rsidRPr="00BC78E3">
        <w:rPr>
          <w:rFonts w:ascii="Ebrima" w:hAnsi="Ebrima" w:cstheme="minorHAnsi"/>
          <w:color w:val="000000" w:themeColor="text1"/>
        </w:rPr>
        <w:t>.1</w:t>
      </w:r>
      <w:r w:rsidR="00DE4F41" w:rsidRPr="00BC78E3">
        <w:rPr>
          <w:rFonts w:ascii="Ebrima" w:hAnsi="Ebrima" w:cstheme="minorHAnsi"/>
          <w:color w:val="000000" w:themeColor="text1"/>
        </w:rPr>
        <w:t>.</w:t>
      </w:r>
      <w:r w:rsidRPr="00BC78E3">
        <w:rPr>
          <w:rFonts w:ascii="Ebrima" w:hAnsi="Ebrima" w:cstheme="minorHAnsi"/>
          <w:color w:val="000000" w:themeColor="text1"/>
        </w:rPr>
        <w:t>, abaixo;</w:t>
      </w:r>
    </w:p>
    <w:p w14:paraId="53FDDFB2" w14:textId="77777777" w:rsidR="00762042" w:rsidRPr="00BC78E3" w:rsidRDefault="00762042" w:rsidP="0089197D">
      <w:pPr>
        <w:spacing w:after="0" w:line="276" w:lineRule="auto"/>
        <w:ind w:left="708"/>
        <w:jc w:val="both"/>
        <w:rPr>
          <w:rFonts w:ascii="Ebrima" w:hAnsi="Ebrima" w:cstheme="minorHAnsi"/>
          <w:color w:val="000000" w:themeColor="text1"/>
        </w:rPr>
      </w:pPr>
    </w:p>
    <w:p w14:paraId="4D7B8216" w14:textId="312AEFDD" w:rsidR="00762042" w:rsidRPr="00BC78E3" w:rsidRDefault="00567F1B" w:rsidP="0089197D">
      <w:pPr>
        <w:numPr>
          <w:ilvl w:val="0"/>
          <w:numId w:val="2"/>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se</w:t>
      </w:r>
      <w:r w:rsidR="0090290F" w:rsidRPr="00BC78E3">
        <w:rPr>
          <w:rFonts w:ascii="Ebrima" w:hAnsi="Ebrima" w:cstheme="minorHAnsi"/>
          <w:color w:val="000000" w:themeColor="text1"/>
        </w:rPr>
        <w:t>,</w:t>
      </w:r>
      <w:r w:rsidRPr="00BC78E3">
        <w:rPr>
          <w:rFonts w:ascii="Ebrima" w:hAnsi="Ebrima" w:cstheme="minorHAnsi"/>
          <w:color w:val="000000" w:themeColor="text1"/>
        </w:rPr>
        <w:t xml:space="preserve"> </w:t>
      </w:r>
      <w:r w:rsidR="00467AD4" w:rsidRPr="00BC78E3">
        <w:rPr>
          <w:rFonts w:ascii="Ebrima" w:hAnsi="Ebrima" w:cstheme="minorHAnsi"/>
          <w:color w:val="000000" w:themeColor="text1"/>
        </w:rPr>
        <w:t>no primeiro leilão público</w:t>
      </w:r>
      <w:r w:rsidR="0090290F" w:rsidRPr="00BC78E3">
        <w:rPr>
          <w:rFonts w:ascii="Ebrima" w:hAnsi="Ebrima" w:cstheme="minorHAnsi"/>
          <w:color w:val="000000" w:themeColor="text1"/>
        </w:rPr>
        <w:t>,</w:t>
      </w:r>
      <w:r w:rsidR="00467AD4" w:rsidRPr="00BC78E3">
        <w:rPr>
          <w:rFonts w:ascii="Ebrima" w:hAnsi="Ebrima" w:cstheme="minorHAnsi"/>
          <w:color w:val="000000" w:themeColor="text1"/>
        </w:rPr>
        <w:t xml:space="preserve"> o maior lance oferecido for inferior ao valor </w:t>
      </w:r>
      <w:r w:rsidR="009B190A" w:rsidRPr="00BC78E3">
        <w:rPr>
          <w:rFonts w:ascii="Ebrima" w:hAnsi="Ebrima" w:cstheme="minorHAnsi"/>
          <w:color w:val="000000" w:themeColor="text1"/>
        </w:rPr>
        <w:t>do</w:t>
      </w:r>
      <w:r w:rsidR="00D31CDE" w:rsidRPr="00BC78E3">
        <w:rPr>
          <w:rFonts w:ascii="Ebrima" w:hAnsi="Ebrima" w:cstheme="minorHAnsi"/>
          <w:color w:val="000000" w:themeColor="text1"/>
        </w:rPr>
        <w:t xml:space="preserve"> </w:t>
      </w:r>
      <w:r w:rsidR="00E30E5C" w:rsidRPr="00BC78E3">
        <w:rPr>
          <w:rFonts w:ascii="Ebrima" w:hAnsi="Ebrima" w:cstheme="minorHAnsi"/>
          <w:color w:val="000000" w:themeColor="text1"/>
        </w:rPr>
        <w:t xml:space="preserve">Imóvel </w:t>
      </w:r>
      <w:r w:rsidR="00467AD4" w:rsidRPr="00BC78E3">
        <w:rPr>
          <w:rFonts w:ascii="Ebrima" w:hAnsi="Ebrima" w:cstheme="minorHAnsi"/>
          <w:color w:val="000000" w:themeColor="text1"/>
        </w:rPr>
        <w:t>estabelecido</w:t>
      </w:r>
      <w:r w:rsidR="00762042" w:rsidRPr="00BC78E3">
        <w:rPr>
          <w:rFonts w:ascii="Ebrima" w:hAnsi="Ebrima" w:cstheme="minorHAnsi"/>
          <w:color w:val="000000" w:themeColor="text1"/>
        </w:rPr>
        <w:t xml:space="preserve"> conforme </w:t>
      </w:r>
      <w:r w:rsidR="00FE300B" w:rsidRPr="00BC78E3">
        <w:rPr>
          <w:rFonts w:ascii="Ebrima" w:hAnsi="Ebrima" w:cstheme="minorHAnsi"/>
          <w:color w:val="000000" w:themeColor="text1"/>
        </w:rPr>
        <w:t>a Cláusula</w:t>
      </w:r>
      <w:r w:rsidR="007F7D07" w:rsidRPr="00BC78E3">
        <w:rPr>
          <w:rFonts w:ascii="Ebrima" w:hAnsi="Ebrima" w:cstheme="minorHAnsi"/>
          <w:color w:val="000000" w:themeColor="text1"/>
        </w:rPr>
        <w:t xml:space="preserve"> </w:t>
      </w:r>
      <w:r w:rsidR="00EE4850" w:rsidRPr="00BC78E3">
        <w:rPr>
          <w:rFonts w:ascii="Ebrima" w:hAnsi="Ebrima" w:cstheme="minorHAnsi"/>
          <w:color w:val="000000" w:themeColor="text1"/>
        </w:rPr>
        <w:t>7</w:t>
      </w:r>
      <w:r w:rsidR="007F7D07" w:rsidRPr="00BC78E3">
        <w:rPr>
          <w:rFonts w:ascii="Ebrima" w:hAnsi="Ebrima" w:cstheme="minorHAnsi"/>
          <w:color w:val="000000" w:themeColor="text1"/>
        </w:rPr>
        <w:t>.1</w:t>
      </w:r>
      <w:r w:rsidR="0090290F" w:rsidRPr="00BC78E3">
        <w:rPr>
          <w:rFonts w:ascii="Ebrima" w:hAnsi="Ebrima" w:cstheme="minorHAnsi"/>
          <w:color w:val="000000" w:themeColor="text1"/>
        </w:rPr>
        <w:t>.</w:t>
      </w:r>
      <w:r w:rsidR="007F7D07" w:rsidRPr="00BC78E3">
        <w:rPr>
          <w:rFonts w:ascii="Ebrima" w:hAnsi="Ebrima" w:cstheme="minorHAnsi"/>
          <w:color w:val="000000" w:themeColor="text1"/>
        </w:rPr>
        <w:t>, abaixo</w:t>
      </w:r>
      <w:r w:rsidR="00762042" w:rsidRPr="00BC78E3">
        <w:rPr>
          <w:rFonts w:ascii="Ebrima" w:hAnsi="Ebrima" w:cstheme="minorHAnsi"/>
          <w:color w:val="000000" w:themeColor="text1"/>
        </w:rPr>
        <w:t xml:space="preserve">, </w:t>
      </w:r>
      <w:r w:rsidR="009B190A" w:rsidRPr="00BC78E3">
        <w:rPr>
          <w:rFonts w:ascii="Ebrima" w:hAnsi="Ebrima" w:cstheme="minorHAnsi"/>
          <w:color w:val="000000" w:themeColor="text1"/>
        </w:rPr>
        <w:t>o</w:t>
      </w:r>
      <w:r w:rsidR="00D31CDE" w:rsidRPr="00BC78E3">
        <w:rPr>
          <w:rFonts w:ascii="Ebrima" w:hAnsi="Ebrima" w:cstheme="minorHAnsi"/>
          <w:color w:val="000000" w:themeColor="text1"/>
        </w:rPr>
        <w:t xml:space="preserve"> Imóve</w:t>
      </w:r>
      <w:r w:rsidR="00E30E5C" w:rsidRPr="00BC78E3">
        <w:rPr>
          <w:rFonts w:ascii="Ebrima" w:hAnsi="Ebrima" w:cstheme="minorHAnsi"/>
          <w:color w:val="000000" w:themeColor="text1"/>
        </w:rPr>
        <w:t>l</w:t>
      </w:r>
      <w:r w:rsidR="00B96575" w:rsidRPr="00BC78E3">
        <w:rPr>
          <w:rFonts w:ascii="Ebrima" w:hAnsi="Ebrima" w:cstheme="minorHAnsi"/>
          <w:color w:val="000000" w:themeColor="text1"/>
        </w:rPr>
        <w:t xml:space="preserve"> </w:t>
      </w:r>
      <w:r w:rsidR="00E30E5C" w:rsidRPr="00BC78E3">
        <w:rPr>
          <w:rFonts w:ascii="Ebrima" w:hAnsi="Ebrima" w:cstheme="minorHAnsi"/>
          <w:color w:val="000000" w:themeColor="text1"/>
        </w:rPr>
        <w:t xml:space="preserve">será </w:t>
      </w:r>
      <w:r w:rsidR="00762042" w:rsidRPr="00BC78E3">
        <w:rPr>
          <w:rFonts w:ascii="Ebrima" w:hAnsi="Ebrima" w:cstheme="minorHAnsi"/>
          <w:color w:val="000000" w:themeColor="text1"/>
        </w:rPr>
        <w:t>ofertad</w:t>
      </w:r>
      <w:r w:rsidR="009B190A" w:rsidRPr="00BC78E3">
        <w:rPr>
          <w:rFonts w:ascii="Ebrima" w:hAnsi="Ebrima" w:cstheme="minorHAnsi"/>
          <w:color w:val="000000" w:themeColor="text1"/>
        </w:rPr>
        <w:t>o</w:t>
      </w:r>
      <w:r w:rsidR="00762042" w:rsidRPr="00BC78E3">
        <w:rPr>
          <w:rFonts w:ascii="Ebrima" w:hAnsi="Ebrima" w:cstheme="minorHAnsi"/>
          <w:color w:val="000000" w:themeColor="text1"/>
        </w:rPr>
        <w:t xml:space="preserve"> em segundo leilão, a ser</w:t>
      </w:r>
      <w:r w:rsidR="00EE4850" w:rsidRPr="00BC78E3">
        <w:rPr>
          <w:rFonts w:ascii="Ebrima" w:hAnsi="Ebrima" w:cstheme="minorHAnsi"/>
          <w:color w:val="000000" w:themeColor="text1"/>
        </w:rPr>
        <w:t xml:space="preserve"> </w:t>
      </w:r>
      <w:r w:rsidR="00762042" w:rsidRPr="00BC78E3">
        <w:rPr>
          <w:rFonts w:ascii="Ebrima" w:hAnsi="Ebrima" w:cstheme="minorHAnsi"/>
          <w:color w:val="000000" w:themeColor="text1"/>
        </w:rPr>
        <w:t xml:space="preserve">realizado dentro de 15 (quinze) dias, contados da data do primeiro </w:t>
      </w:r>
      <w:r w:rsidR="00104213" w:rsidRPr="00BC78E3">
        <w:rPr>
          <w:rFonts w:ascii="Ebrima" w:hAnsi="Ebrima" w:cstheme="minorHAnsi"/>
          <w:color w:val="000000" w:themeColor="text1"/>
        </w:rPr>
        <w:t xml:space="preserve">leilão </w:t>
      </w:r>
      <w:r w:rsidR="00762042" w:rsidRPr="00BC78E3">
        <w:rPr>
          <w:rFonts w:ascii="Ebrima" w:hAnsi="Ebrima" w:cstheme="minorHAnsi"/>
          <w:color w:val="000000" w:themeColor="text1"/>
        </w:rPr>
        <w:t xml:space="preserve">público, pelo valor da dívida atualizado com todos os encargos apurados até então, acrescido da projeção do valor devido na data do segundo leilão e, ainda, das despesas, tudo conforme previsto no artigo 27, §§ 2º e 3º, da Lei </w:t>
      </w:r>
      <w:r w:rsidR="00FC6D31" w:rsidRPr="00BC78E3">
        <w:rPr>
          <w:rFonts w:ascii="Ebrima" w:hAnsi="Ebrima" w:cstheme="minorHAnsi"/>
          <w:color w:val="000000" w:themeColor="text1"/>
        </w:rPr>
        <w:t>nº</w:t>
      </w:r>
      <w:r w:rsidR="00814E33" w:rsidRPr="00BC78E3">
        <w:rPr>
          <w:rFonts w:ascii="Ebrima" w:hAnsi="Ebrima" w:cstheme="minorHAnsi"/>
          <w:color w:val="000000" w:themeColor="text1"/>
        </w:rPr>
        <w:t> </w:t>
      </w:r>
      <w:r w:rsidR="00762042" w:rsidRPr="00BC78E3">
        <w:rPr>
          <w:rFonts w:ascii="Ebrima" w:hAnsi="Ebrima" w:cstheme="minorHAnsi"/>
          <w:color w:val="000000" w:themeColor="text1"/>
        </w:rPr>
        <w:t>9.514/97;</w:t>
      </w:r>
    </w:p>
    <w:p w14:paraId="4560AB16" w14:textId="77777777" w:rsidR="00A9242B" w:rsidRPr="00BC78E3" w:rsidRDefault="00A9242B" w:rsidP="0089197D">
      <w:pPr>
        <w:spacing w:after="0" w:line="276" w:lineRule="auto"/>
        <w:jc w:val="both"/>
        <w:rPr>
          <w:rFonts w:ascii="Ebrima" w:hAnsi="Ebrima" w:cstheme="minorHAnsi"/>
          <w:color w:val="000000" w:themeColor="text1"/>
        </w:rPr>
      </w:pPr>
    </w:p>
    <w:p w14:paraId="163A5857" w14:textId="35085602" w:rsidR="00762042" w:rsidRPr="00BC78E3" w:rsidRDefault="00762042" w:rsidP="0089197D">
      <w:pPr>
        <w:numPr>
          <w:ilvl w:val="0"/>
          <w:numId w:val="2"/>
        </w:numPr>
        <w:tabs>
          <w:tab w:val="clear" w:pos="720"/>
          <w:tab w:val="num" w:pos="1428"/>
          <w:tab w:val="left" w:pos="708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os leilões </w:t>
      </w:r>
      <w:r w:rsidR="007F7D07" w:rsidRPr="00BC78E3">
        <w:rPr>
          <w:rFonts w:ascii="Ebrima" w:hAnsi="Ebrima" w:cstheme="minorHAnsi"/>
          <w:color w:val="000000" w:themeColor="text1"/>
        </w:rPr>
        <w:t xml:space="preserve">públicos </w:t>
      </w:r>
      <w:r w:rsidRPr="00BC78E3">
        <w:rPr>
          <w:rFonts w:ascii="Ebrima" w:hAnsi="Ebrima" w:cstheme="minorHAnsi"/>
          <w:color w:val="000000" w:themeColor="text1"/>
        </w:rPr>
        <w:t xml:space="preserve">serão anunciados mediante edital único, publicado por </w:t>
      </w:r>
      <w:r w:rsidR="00FC6D31" w:rsidRPr="00BC78E3">
        <w:rPr>
          <w:rFonts w:ascii="Ebrima" w:hAnsi="Ebrima" w:cstheme="minorHAnsi"/>
          <w:color w:val="000000" w:themeColor="text1"/>
        </w:rPr>
        <w:t>0</w:t>
      </w:r>
      <w:r w:rsidRPr="00BC78E3">
        <w:rPr>
          <w:rFonts w:ascii="Ebrima" w:hAnsi="Ebrima" w:cstheme="minorHAnsi"/>
          <w:color w:val="000000" w:themeColor="text1"/>
        </w:rPr>
        <w:t xml:space="preserve">3 (três) dias, ao menos, em um dos jornais de maior circulação no local </w:t>
      </w:r>
      <w:r w:rsidR="009B190A" w:rsidRPr="00BC78E3">
        <w:rPr>
          <w:rFonts w:ascii="Ebrima" w:hAnsi="Ebrima" w:cstheme="minorHAnsi"/>
          <w:color w:val="000000" w:themeColor="text1"/>
        </w:rPr>
        <w:t>do Imóve</w:t>
      </w:r>
      <w:r w:rsidR="006226C7" w:rsidRPr="00BC78E3">
        <w:rPr>
          <w:rFonts w:ascii="Ebrima" w:hAnsi="Ebrima" w:cstheme="minorHAnsi"/>
          <w:color w:val="000000" w:themeColor="text1"/>
        </w:rPr>
        <w:t>l</w:t>
      </w:r>
      <w:r w:rsidR="0051664C" w:rsidRPr="00BC78E3">
        <w:rPr>
          <w:rFonts w:ascii="Ebrima" w:hAnsi="Ebrima" w:cstheme="minorHAnsi"/>
          <w:color w:val="000000" w:themeColor="text1"/>
        </w:rPr>
        <w:t xml:space="preserve">. </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r w:rsidR="0051664C" w:rsidRPr="00BC78E3">
        <w:rPr>
          <w:rFonts w:ascii="Ebrima" w:hAnsi="Ebrima" w:cstheme="minorHAnsi"/>
          <w:color w:val="000000" w:themeColor="text1"/>
        </w:rPr>
        <w:t xml:space="preserve"> ser</w:t>
      </w:r>
      <w:r w:rsidR="00F701D1" w:rsidRPr="00BC78E3">
        <w:rPr>
          <w:rFonts w:ascii="Ebrima" w:hAnsi="Ebrima" w:cstheme="minorHAnsi"/>
          <w:color w:val="000000" w:themeColor="text1"/>
        </w:rPr>
        <w:t>á</w:t>
      </w:r>
      <w:r w:rsidR="00362161" w:rsidRPr="00BC78E3">
        <w:rPr>
          <w:rFonts w:ascii="Ebrima" w:hAnsi="Ebrima" w:cstheme="minorHAnsi"/>
          <w:color w:val="000000" w:themeColor="text1"/>
        </w:rPr>
        <w:t xml:space="preserve"> comunicad</w:t>
      </w:r>
      <w:r w:rsidR="00AA54B0" w:rsidRPr="00BC78E3">
        <w:rPr>
          <w:rFonts w:ascii="Ebrima" w:hAnsi="Ebrima" w:cstheme="minorHAnsi"/>
          <w:color w:val="000000" w:themeColor="text1"/>
        </w:rPr>
        <w:t>a</w:t>
      </w:r>
      <w:r w:rsidRPr="00BC78E3">
        <w:rPr>
          <w:rFonts w:ascii="Ebrima" w:hAnsi="Ebrima" w:cstheme="minorHAnsi"/>
          <w:color w:val="000000" w:themeColor="text1"/>
        </w:rPr>
        <w:t xml:space="preserve"> por simples correspondência, com aviso de recebimento, endereçada aos seus representantes legais no respectivo endereço constante do preâmbulo desta </w:t>
      </w:r>
      <w:r w:rsidR="00C65F0C" w:rsidRPr="00BC78E3">
        <w:rPr>
          <w:rFonts w:ascii="Ebrima" w:hAnsi="Ebrima" w:cstheme="minorHAnsi"/>
          <w:color w:val="000000" w:themeColor="text1"/>
        </w:rPr>
        <w:t>Alienação Fiduciária</w:t>
      </w:r>
      <w:r w:rsidR="00FB6836" w:rsidRPr="00BC78E3">
        <w:rPr>
          <w:rFonts w:ascii="Ebrima" w:hAnsi="Ebrima" w:cstheme="minorHAnsi"/>
          <w:bCs/>
          <w:color w:val="000000" w:themeColor="text1"/>
        </w:rPr>
        <w:t xml:space="preserve"> </w:t>
      </w:r>
      <w:r w:rsidR="005B0242" w:rsidRPr="00BC78E3">
        <w:rPr>
          <w:rFonts w:ascii="Ebrima" w:hAnsi="Ebrima" w:cstheme="minorHAnsi"/>
          <w:bCs/>
          <w:color w:val="000000" w:themeColor="text1"/>
        </w:rPr>
        <w:t xml:space="preserve">de </w:t>
      </w:r>
      <w:r w:rsidR="006226C7" w:rsidRPr="00BC78E3">
        <w:rPr>
          <w:rFonts w:ascii="Ebrima" w:hAnsi="Ebrima" w:cstheme="minorHAnsi"/>
          <w:bCs/>
          <w:color w:val="000000" w:themeColor="text1"/>
        </w:rPr>
        <w:t xml:space="preserve">Imóvel </w:t>
      </w:r>
      <w:r w:rsidRPr="00BC78E3">
        <w:rPr>
          <w:rFonts w:ascii="Ebrima" w:hAnsi="Ebrima" w:cstheme="minorHAnsi"/>
          <w:color w:val="000000" w:themeColor="text1"/>
        </w:rPr>
        <w:t>acerca das datas, locais e horários de realização dos leilões; e</w:t>
      </w:r>
    </w:p>
    <w:p w14:paraId="575BCCFB" w14:textId="77777777" w:rsidR="00762042" w:rsidRPr="00BC78E3" w:rsidRDefault="00762042" w:rsidP="0089197D">
      <w:pPr>
        <w:spacing w:after="0" w:line="276" w:lineRule="auto"/>
        <w:ind w:left="708"/>
        <w:jc w:val="both"/>
        <w:rPr>
          <w:rFonts w:ascii="Ebrima" w:hAnsi="Ebrima" w:cstheme="minorHAnsi"/>
          <w:color w:val="000000" w:themeColor="text1"/>
        </w:rPr>
      </w:pPr>
    </w:p>
    <w:p w14:paraId="77D3AF0B" w14:textId="26BD7BEE" w:rsidR="00762042" w:rsidRPr="00BC78E3" w:rsidRDefault="007F1F79" w:rsidP="0089197D">
      <w:pPr>
        <w:numPr>
          <w:ilvl w:val="0"/>
          <w:numId w:val="2"/>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Fiduciári</w:t>
      </w:r>
      <w:r w:rsidRPr="00BC78E3">
        <w:rPr>
          <w:rFonts w:ascii="Ebrima" w:hAnsi="Ebrima" w:cstheme="minorHAnsi"/>
          <w:color w:val="000000" w:themeColor="text1"/>
        </w:rPr>
        <w:t>a</w:t>
      </w:r>
      <w:r w:rsidR="00762042" w:rsidRPr="00BC78E3">
        <w:rPr>
          <w:rFonts w:ascii="Ebrima" w:hAnsi="Ebrima" w:cstheme="minorHAnsi"/>
          <w:color w:val="000000" w:themeColor="text1"/>
        </w:rPr>
        <w:t>, já como titular d</w:t>
      </w:r>
      <w:r w:rsidR="00346767" w:rsidRPr="00BC78E3">
        <w:rPr>
          <w:rFonts w:ascii="Ebrima" w:hAnsi="Ebrima" w:cstheme="minorHAnsi"/>
          <w:color w:val="000000" w:themeColor="text1"/>
        </w:rPr>
        <w:t>a propriedade</w:t>
      </w:r>
      <w:r w:rsidR="00762042" w:rsidRPr="00BC78E3">
        <w:rPr>
          <w:rFonts w:ascii="Ebrima" w:hAnsi="Ebrima" w:cstheme="minorHAnsi"/>
          <w:color w:val="000000" w:themeColor="text1"/>
        </w:rPr>
        <w:t xml:space="preserve">, transmitirá </w:t>
      </w:r>
      <w:r w:rsidR="00346767" w:rsidRPr="00BC78E3">
        <w:rPr>
          <w:rFonts w:ascii="Ebrima" w:hAnsi="Ebrima" w:cstheme="minorHAnsi"/>
          <w:color w:val="000000" w:themeColor="text1"/>
        </w:rPr>
        <w:t xml:space="preserve">a propriedade </w:t>
      </w:r>
      <w:r w:rsidR="00762042" w:rsidRPr="00BC78E3">
        <w:rPr>
          <w:rFonts w:ascii="Ebrima" w:hAnsi="Ebrima" w:cstheme="minorHAnsi"/>
          <w:color w:val="000000" w:themeColor="text1"/>
        </w:rPr>
        <w:t xml:space="preserve">e a posse </w:t>
      </w:r>
      <w:r w:rsidR="009B190A" w:rsidRPr="00BC78E3">
        <w:rPr>
          <w:rFonts w:ascii="Ebrima" w:hAnsi="Ebrima" w:cstheme="minorHAnsi"/>
          <w:color w:val="000000" w:themeColor="text1"/>
        </w:rPr>
        <w:t xml:space="preserve">do </w:t>
      </w:r>
      <w:r w:rsidR="00B96960" w:rsidRPr="00BC78E3">
        <w:rPr>
          <w:rFonts w:ascii="Ebrima" w:hAnsi="Ebrima" w:cstheme="minorHAnsi"/>
          <w:color w:val="000000" w:themeColor="text1"/>
        </w:rPr>
        <w:t xml:space="preserve">Imóvel </w:t>
      </w:r>
      <w:r w:rsidR="00762042" w:rsidRPr="00BC78E3">
        <w:rPr>
          <w:rFonts w:ascii="Ebrima" w:hAnsi="Ebrima" w:cstheme="minorHAnsi"/>
          <w:color w:val="000000" w:themeColor="text1"/>
        </w:rPr>
        <w:t>aos licitantes vencedores.</w:t>
      </w:r>
    </w:p>
    <w:p w14:paraId="0EEF2E7D" w14:textId="77777777" w:rsidR="00762042" w:rsidRPr="00BC78E3" w:rsidRDefault="00762042" w:rsidP="0089197D">
      <w:pPr>
        <w:spacing w:after="0" w:line="276" w:lineRule="auto"/>
        <w:jc w:val="both"/>
        <w:rPr>
          <w:rFonts w:ascii="Ebrima" w:hAnsi="Ebrima" w:cstheme="minorHAnsi"/>
          <w:color w:val="000000" w:themeColor="text1"/>
        </w:rPr>
      </w:pPr>
    </w:p>
    <w:p w14:paraId="08D71DB2" w14:textId="57712BFB" w:rsidR="00762042" w:rsidRPr="00BC78E3" w:rsidRDefault="00762042" w:rsidP="0089197D">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Para fins do leilão extrajudicial, as Partes adotam os seguintes conceitos:</w:t>
      </w:r>
    </w:p>
    <w:p w14:paraId="3F9AF68D" w14:textId="77777777" w:rsidR="00762042" w:rsidRPr="00BC78E3" w:rsidRDefault="00762042" w:rsidP="0089197D">
      <w:pPr>
        <w:spacing w:after="0" w:line="276" w:lineRule="auto"/>
        <w:ind w:left="708"/>
        <w:jc w:val="both"/>
        <w:rPr>
          <w:rFonts w:ascii="Ebrima" w:hAnsi="Ebrima" w:cstheme="minorHAnsi"/>
          <w:color w:val="000000" w:themeColor="text1"/>
        </w:rPr>
      </w:pPr>
    </w:p>
    <w:p w14:paraId="36F1649A" w14:textId="3E6156A2" w:rsidR="00762042" w:rsidRPr="00BC78E3" w:rsidRDefault="00762042" w:rsidP="0089197D">
      <w:pPr>
        <w:numPr>
          <w:ilvl w:val="0"/>
          <w:numId w:val="3"/>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 xml:space="preserve">valor total </w:t>
      </w:r>
      <w:r w:rsidR="009B190A"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F80DC7" w:rsidRPr="00BC78E3">
        <w:rPr>
          <w:rFonts w:ascii="Ebrima" w:hAnsi="Ebrima" w:cstheme="minorHAnsi"/>
          <w:color w:val="000000" w:themeColor="text1"/>
        </w:rPr>
        <w:t>l</w:t>
      </w:r>
      <w:r w:rsidRPr="00BC78E3">
        <w:rPr>
          <w:rFonts w:ascii="Ebrima" w:hAnsi="Ebrima" w:cstheme="minorHAnsi"/>
          <w:color w:val="000000" w:themeColor="text1"/>
        </w:rPr>
        <w:t xml:space="preserve"> é aquele elencado n</w:t>
      </w:r>
      <w:r w:rsidR="00FE300B" w:rsidRPr="00BC78E3">
        <w:rPr>
          <w:rFonts w:ascii="Ebrima" w:hAnsi="Ebrima" w:cstheme="minorHAnsi"/>
          <w:color w:val="000000" w:themeColor="text1"/>
        </w:rPr>
        <w:t>a Cláusula</w:t>
      </w:r>
      <w:r w:rsidRPr="00BC78E3">
        <w:rPr>
          <w:rFonts w:ascii="Ebrima" w:hAnsi="Ebrima" w:cstheme="minorHAnsi"/>
          <w:color w:val="000000" w:themeColor="text1"/>
        </w:rPr>
        <w:t xml:space="preserve"> </w:t>
      </w:r>
      <w:r w:rsidR="00EE4850" w:rsidRPr="00BC78E3">
        <w:rPr>
          <w:rFonts w:ascii="Ebrima" w:hAnsi="Ebrima" w:cstheme="minorHAnsi"/>
          <w:color w:val="000000" w:themeColor="text1"/>
        </w:rPr>
        <w:t>7</w:t>
      </w:r>
      <w:r w:rsidRPr="00BC78E3">
        <w:rPr>
          <w:rFonts w:ascii="Ebrima" w:hAnsi="Ebrima" w:cstheme="minorHAnsi"/>
          <w:color w:val="000000" w:themeColor="text1"/>
        </w:rPr>
        <w:t>.1. abaixo, nele incluído o</w:t>
      </w:r>
      <w:r w:rsidR="00EE4850" w:rsidRPr="00BC78E3">
        <w:rPr>
          <w:rFonts w:ascii="Ebrima" w:hAnsi="Ebrima" w:cstheme="minorHAnsi"/>
          <w:color w:val="000000" w:themeColor="text1"/>
        </w:rPr>
        <w:t>s</w:t>
      </w:r>
      <w:r w:rsidRPr="00BC78E3">
        <w:rPr>
          <w:rFonts w:ascii="Ebrima" w:hAnsi="Ebrima" w:cstheme="minorHAnsi"/>
          <w:color w:val="000000" w:themeColor="text1"/>
        </w:rPr>
        <w:t xml:space="preserve"> valor</w:t>
      </w:r>
      <w:r w:rsidR="00EE4850" w:rsidRPr="00BC78E3">
        <w:rPr>
          <w:rFonts w:ascii="Ebrima" w:hAnsi="Ebrima" w:cstheme="minorHAnsi"/>
          <w:color w:val="000000" w:themeColor="text1"/>
        </w:rPr>
        <w:t>es</w:t>
      </w:r>
      <w:r w:rsidRPr="00BC78E3">
        <w:rPr>
          <w:rFonts w:ascii="Ebrima" w:hAnsi="Ebrima" w:cstheme="minorHAnsi"/>
          <w:color w:val="000000" w:themeColor="text1"/>
        </w:rPr>
        <w:t xml:space="preserve"> das benfeitorias, melhorias e acessões;</w:t>
      </w:r>
    </w:p>
    <w:p w14:paraId="65AD3891" w14:textId="77777777" w:rsidR="00762042" w:rsidRPr="00BC78E3" w:rsidRDefault="00762042" w:rsidP="0089197D">
      <w:pPr>
        <w:spacing w:after="0" w:line="276" w:lineRule="auto"/>
        <w:ind w:left="708"/>
        <w:jc w:val="both"/>
        <w:rPr>
          <w:rFonts w:ascii="Ebrima" w:hAnsi="Ebrima" w:cstheme="minorHAnsi"/>
          <w:color w:val="000000" w:themeColor="text1"/>
        </w:rPr>
      </w:pPr>
    </w:p>
    <w:p w14:paraId="1318B839" w14:textId="77777777" w:rsidR="00FC6D31" w:rsidRPr="00BC78E3" w:rsidRDefault="00762042" w:rsidP="0089197D">
      <w:pPr>
        <w:numPr>
          <w:ilvl w:val="0"/>
          <w:numId w:val="3"/>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lastRenderedPageBreak/>
        <w:t>valor da dívida é o equivalente à soma das seguintes quantias:</w:t>
      </w:r>
    </w:p>
    <w:p w14:paraId="366011D6" w14:textId="77777777" w:rsidR="00FC6D31" w:rsidRPr="00BC78E3" w:rsidRDefault="00FC6D31" w:rsidP="0089197D">
      <w:pPr>
        <w:pStyle w:val="PargrafodaLista"/>
        <w:spacing w:after="0" w:line="276" w:lineRule="auto"/>
        <w:rPr>
          <w:rFonts w:ascii="Ebrima" w:hAnsi="Ebrima" w:cstheme="minorHAnsi"/>
          <w:color w:val="000000" w:themeColor="text1"/>
        </w:rPr>
      </w:pPr>
    </w:p>
    <w:p w14:paraId="3CF50396" w14:textId="606799AF" w:rsidR="00762042" w:rsidRPr="00BC78E3" w:rsidRDefault="00762042" w:rsidP="0089197D">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 xml:space="preserve">valor das Obrigações Garantidas executadas, acrescidas de suas remunerações </w:t>
      </w:r>
      <w:r w:rsidRPr="00BC78E3">
        <w:rPr>
          <w:rFonts w:ascii="Ebrima" w:hAnsi="Ebrima" w:cstheme="minorHAnsi"/>
          <w:i/>
          <w:color w:val="000000" w:themeColor="text1"/>
        </w:rPr>
        <w:t>pro rata die</w:t>
      </w:r>
      <w:r w:rsidRPr="00BC78E3">
        <w:rPr>
          <w:rFonts w:ascii="Ebrima" w:hAnsi="Ebrima" w:cstheme="minorHAnsi"/>
          <w:color w:val="000000" w:themeColor="text1"/>
        </w:rPr>
        <w:t xml:space="preserve"> até o dia do leilão e acrescido das penalidades moratórias, encargos e despesas abaixo elencadas;</w:t>
      </w:r>
    </w:p>
    <w:p w14:paraId="1E976869" w14:textId="77777777" w:rsidR="00762042" w:rsidRPr="00BC78E3" w:rsidRDefault="00762042" w:rsidP="0089197D">
      <w:pPr>
        <w:spacing w:after="0" w:line="276" w:lineRule="auto"/>
        <w:ind w:left="1416"/>
        <w:jc w:val="both"/>
        <w:rPr>
          <w:rFonts w:ascii="Ebrima" w:hAnsi="Ebrima" w:cstheme="minorHAnsi"/>
          <w:color w:val="000000" w:themeColor="text1"/>
        </w:rPr>
      </w:pPr>
    </w:p>
    <w:p w14:paraId="318D5298" w14:textId="0D461177" w:rsidR="00762042" w:rsidRPr="00BC78E3" w:rsidRDefault="00762042" w:rsidP="0089197D">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despesas de água, luz e gás (valores vencidos e não pagos à data do leilão), se for o caso;</w:t>
      </w:r>
    </w:p>
    <w:p w14:paraId="15A671E1" w14:textId="77777777" w:rsidR="00762042" w:rsidRPr="00BC78E3" w:rsidRDefault="00762042" w:rsidP="0089197D">
      <w:pPr>
        <w:spacing w:after="0" w:line="276" w:lineRule="auto"/>
        <w:ind w:left="1416"/>
        <w:jc w:val="both"/>
        <w:rPr>
          <w:rFonts w:ascii="Ebrima" w:hAnsi="Ebrima" w:cstheme="minorHAnsi"/>
          <w:color w:val="000000" w:themeColor="text1"/>
        </w:rPr>
      </w:pPr>
    </w:p>
    <w:p w14:paraId="2D6B845B" w14:textId="7577F939" w:rsidR="00762042" w:rsidRPr="00BC78E3" w:rsidRDefault="00FC6D31" w:rsidP="0089197D">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Imposto Predial e Territorial Urbano (</w:t>
      </w:r>
      <w:r w:rsidR="00762042" w:rsidRPr="00BC78E3">
        <w:rPr>
          <w:rFonts w:ascii="Ebrima" w:hAnsi="Ebrima" w:cstheme="minorHAnsi"/>
          <w:color w:val="000000" w:themeColor="text1"/>
        </w:rPr>
        <w:t>IPTU</w:t>
      </w:r>
      <w:r w:rsidR="00F67B00" w:rsidRPr="00BC78E3">
        <w:rPr>
          <w:rFonts w:ascii="Ebrima" w:hAnsi="Ebrima" w:cstheme="minorHAnsi"/>
          <w:color w:val="000000" w:themeColor="text1"/>
        </w:rPr>
        <w:t>)</w:t>
      </w:r>
      <w:r w:rsidR="00762042" w:rsidRPr="00BC78E3">
        <w:rPr>
          <w:rFonts w:ascii="Ebrima" w:hAnsi="Ebrima" w:cstheme="minorHAnsi"/>
          <w:color w:val="000000" w:themeColor="text1"/>
        </w:rPr>
        <w:t xml:space="preserve">, foro e outros tributos ou contribuições eventualmente incidentes sobre </w:t>
      </w:r>
      <w:r w:rsidR="009B190A" w:rsidRPr="00BC78E3">
        <w:rPr>
          <w:rFonts w:ascii="Ebrima" w:hAnsi="Ebrima" w:cstheme="minorHAnsi"/>
          <w:color w:val="000000" w:themeColor="text1"/>
        </w:rPr>
        <w:t xml:space="preserve">o </w:t>
      </w:r>
      <w:r w:rsidR="005F372A" w:rsidRPr="00BC78E3">
        <w:rPr>
          <w:rFonts w:ascii="Ebrima" w:hAnsi="Ebrima" w:cstheme="minorHAnsi"/>
          <w:color w:val="000000" w:themeColor="text1"/>
        </w:rPr>
        <w:t xml:space="preserve">Imóvel </w:t>
      </w:r>
      <w:r w:rsidR="00762042" w:rsidRPr="00BC78E3">
        <w:rPr>
          <w:rFonts w:ascii="Ebrima" w:hAnsi="Ebrima" w:cstheme="minorHAnsi"/>
          <w:color w:val="000000" w:themeColor="text1"/>
        </w:rPr>
        <w:t>(valores vencidos e não pagos à data do leilão), se for o caso;</w:t>
      </w:r>
    </w:p>
    <w:p w14:paraId="10C152B4" w14:textId="77777777" w:rsidR="00762042" w:rsidRPr="00BC78E3" w:rsidRDefault="00762042" w:rsidP="0089197D">
      <w:pPr>
        <w:spacing w:after="0" w:line="276" w:lineRule="auto"/>
        <w:ind w:left="1416"/>
        <w:jc w:val="both"/>
        <w:rPr>
          <w:rFonts w:ascii="Ebrima" w:hAnsi="Ebrima" w:cstheme="minorHAnsi"/>
          <w:color w:val="000000" w:themeColor="text1"/>
        </w:rPr>
      </w:pPr>
      <w:r w:rsidRPr="00BC78E3">
        <w:rPr>
          <w:rFonts w:ascii="Ebrima" w:hAnsi="Ebrima" w:cstheme="minorHAnsi"/>
          <w:color w:val="000000" w:themeColor="text1"/>
        </w:rPr>
        <w:t xml:space="preserve"> </w:t>
      </w:r>
    </w:p>
    <w:p w14:paraId="638E8D58" w14:textId="36FCBC9F" w:rsidR="00762042" w:rsidRPr="00BC78E3" w:rsidRDefault="00762042" w:rsidP="0089197D">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qualquer outra contribuição social ou tributo incidente sobre qualquer pagamento efetuado 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em decorrência da intimação e da alienação em leilão extrajudicial e da entrega de </w:t>
      </w:r>
      <w:r w:rsidR="0051664C" w:rsidRPr="00BC78E3">
        <w:rPr>
          <w:rFonts w:ascii="Ebrima" w:hAnsi="Ebrima" w:cstheme="minorHAnsi"/>
          <w:color w:val="000000" w:themeColor="text1"/>
        </w:rPr>
        <w:t>qualquer quantia d</w:t>
      </w:r>
      <w:r w:rsidR="007F1F79" w:rsidRPr="00BC78E3">
        <w:rPr>
          <w:rFonts w:ascii="Ebrima" w:hAnsi="Ebrima" w:cstheme="minorHAnsi"/>
          <w:color w:val="000000" w:themeColor="text1"/>
        </w:rPr>
        <w:t>a</w:t>
      </w:r>
      <w:r w:rsidR="0051664C"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51664C" w:rsidRPr="00BC78E3">
        <w:rPr>
          <w:rFonts w:ascii="Ebrima" w:hAnsi="Ebrima" w:cstheme="minorHAnsi"/>
          <w:color w:val="000000" w:themeColor="text1"/>
        </w:rPr>
        <w:t xml:space="preserve"> </w:t>
      </w:r>
      <w:r w:rsidR="007E56F9" w:rsidRPr="00BC78E3">
        <w:rPr>
          <w:rFonts w:ascii="Ebrima" w:hAnsi="Ebrima" w:cstheme="minorHAnsi"/>
          <w:color w:val="000000" w:themeColor="text1"/>
        </w:rPr>
        <w:t>à</w:t>
      </w:r>
      <w:r w:rsidRPr="00BC78E3">
        <w:rPr>
          <w:rFonts w:ascii="Ebrima" w:hAnsi="Ebrima" w:cstheme="minorHAnsi"/>
          <w:color w:val="000000" w:themeColor="text1"/>
        </w:rPr>
        <w:t xml:space="preserve"> Fiduciante referente à excussão </w:t>
      </w:r>
      <w:r w:rsidR="009B190A"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E7694C" w:rsidRPr="00BC78E3">
        <w:rPr>
          <w:rFonts w:ascii="Ebrima" w:hAnsi="Ebrima" w:cstheme="minorHAnsi"/>
          <w:color w:val="000000" w:themeColor="text1"/>
        </w:rPr>
        <w:t>l</w:t>
      </w:r>
      <w:r w:rsidRPr="00BC78E3">
        <w:rPr>
          <w:rFonts w:ascii="Ebrima" w:hAnsi="Ebrima" w:cstheme="minorHAnsi"/>
          <w:color w:val="000000" w:themeColor="text1"/>
        </w:rPr>
        <w:t xml:space="preserve">; </w:t>
      </w:r>
    </w:p>
    <w:p w14:paraId="6ED14D85" w14:textId="77777777" w:rsidR="00762042" w:rsidRPr="00BC78E3" w:rsidRDefault="00762042" w:rsidP="0089197D">
      <w:pPr>
        <w:spacing w:after="0" w:line="276" w:lineRule="auto"/>
        <w:ind w:left="1416"/>
        <w:jc w:val="both"/>
        <w:rPr>
          <w:rFonts w:ascii="Ebrima" w:hAnsi="Ebrima" w:cstheme="minorHAnsi"/>
          <w:color w:val="000000" w:themeColor="text1"/>
        </w:rPr>
      </w:pPr>
    </w:p>
    <w:p w14:paraId="6E97DE60" w14:textId="0B09A9F7" w:rsidR="00762042" w:rsidRPr="00BC78E3" w:rsidRDefault="00F67B00" w:rsidP="0089197D">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ITBI</w:t>
      </w:r>
      <w:r w:rsidR="008C5A44" w:rsidRPr="00BC78E3">
        <w:rPr>
          <w:rFonts w:ascii="Ebrima" w:hAnsi="Ebrima" w:cstheme="minorHAnsi"/>
          <w:color w:val="000000" w:themeColor="text1"/>
        </w:rPr>
        <w:t xml:space="preserve"> </w:t>
      </w:r>
      <w:r w:rsidR="00762042" w:rsidRPr="00BC78E3">
        <w:rPr>
          <w:rFonts w:ascii="Ebrima" w:hAnsi="Ebrima" w:cstheme="minorHAnsi"/>
          <w:color w:val="000000" w:themeColor="text1"/>
        </w:rPr>
        <w:t xml:space="preserve">e </w:t>
      </w:r>
      <w:r w:rsidR="00826A80" w:rsidRPr="00BC78E3">
        <w:rPr>
          <w:rFonts w:ascii="Ebrima" w:hAnsi="Ebrima" w:cstheme="minorHAnsi"/>
          <w:color w:val="000000" w:themeColor="text1"/>
        </w:rPr>
        <w:t xml:space="preserve">o </w:t>
      </w:r>
      <w:r w:rsidR="00762042" w:rsidRPr="00BC78E3">
        <w:rPr>
          <w:rFonts w:ascii="Ebrima" w:hAnsi="Ebrima" w:cstheme="minorHAnsi"/>
          <w:color w:val="000000" w:themeColor="text1"/>
        </w:rPr>
        <w:t>laudêmio que eventualmente tenham sido pagos pel</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762042" w:rsidRPr="00BC78E3">
        <w:rPr>
          <w:rFonts w:ascii="Ebrima" w:hAnsi="Ebrima" w:cstheme="minorHAnsi"/>
          <w:color w:val="000000" w:themeColor="text1"/>
        </w:rPr>
        <w:t>, em decorrência da consolidação d</w:t>
      </w:r>
      <w:r w:rsidR="00346767" w:rsidRPr="00BC78E3">
        <w:rPr>
          <w:rFonts w:ascii="Ebrima" w:hAnsi="Ebrima" w:cstheme="minorHAnsi"/>
          <w:color w:val="000000" w:themeColor="text1"/>
        </w:rPr>
        <w:t>a propriedade</w:t>
      </w:r>
      <w:r w:rsidR="00762042" w:rsidRPr="00BC78E3">
        <w:rPr>
          <w:rFonts w:ascii="Ebrima" w:hAnsi="Ebrima" w:cstheme="minorHAnsi"/>
          <w:color w:val="000000" w:themeColor="text1"/>
        </w:rPr>
        <w:t>, pelo inadimplemento das Obrigações Garantidas;</w:t>
      </w:r>
      <w:r w:rsidR="00377611" w:rsidRPr="00BC78E3">
        <w:rPr>
          <w:rFonts w:ascii="Ebrima" w:hAnsi="Ebrima" w:cstheme="minorHAnsi"/>
          <w:color w:val="000000" w:themeColor="text1"/>
        </w:rPr>
        <w:t xml:space="preserve"> e</w:t>
      </w:r>
    </w:p>
    <w:p w14:paraId="533AFAD7" w14:textId="77777777" w:rsidR="00762042" w:rsidRPr="00BC78E3" w:rsidRDefault="00762042" w:rsidP="0089197D">
      <w:pPr>
        <w:spacing w:after="0" w:line="276" w:lineRule="auto"/>
        <w:ind w:left="1416"/>
        <w:jc w:val="both"/>
        <w:rPr>
          <w:rFonts w:ascii="Ebrima" w:hAnsi="Ebrima" w:cstheme="minorHAnsi"/>
          <w:color w:val="000000" w:themeColor="text1"/>
        </w:rPr>
      </w:pPr>
    </w:p>
    <w:p w14:paraId="18B5EE96" w14:textId="18DCE466" w:rsidR="00762042" w:rsidRPr="00BC78E3" w:rsidRDefault="00762042" w:rsidP="0089197D">
      <w:pPr>
        <w:pStyle w:val="PargrafodaLista"/>
        <w:numPr>
          <w:ilvl w:val="0"/>
          <w:numId w:val="13"/>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despesas com a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conforme o caso,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377611" w:rsidRPr="00BC78E3">
        <w:rPr>
          <w:rFonts w:ascii="Ebrima" w:hAnsi="Ebrima" w:cstheme="minorHAnsi"/>
          <w:color w:val="000000" w:themeColor="text1"/>
        </w:rPr>
        <w:t>.</w:t>
      </w:r>
    </w:p>
    <w:p w14:paraId="168EBA39" w14:textId="77777777" w:rsidR="00762042" w:rsidRPr="00BC78E3" w:rsidRDefault="00762042" w:rsidP="0089197D">
      <w:pPr>
        <w:spacing w:after="0" w:line="276" w:lineRule="auto"/>
        <w:ind w:left="708"/>
        <w:jc w:val="both"/>
        <w:rPr>
          <w:rFonts w:ascii="Ebrima" w:hAnsi="Ebrima" w:cstheme="minorHAnsi"/>
          <w:color w:val="000000" w:themeColor="text1"/>
        </w:rPr>
      </w:pPr>
    </w:p>
    <w:p w14:paraId="7C8AEC5A" w14:textId="47CCD76E" w:rsidR="00762042" w:rsidRPr="00BC78E3" w:rsidRDefault="00762042" w:rsidP="0089197D">
      <w:pPr>
        <w:numPr>
          <w:ilvl w:val="0"/>
          <w:numId w:val="3"/>
        </w:numPr>
        <w:tabs>
          <w:tab w:val="clear" w:pos="720"/>
          <w:tab w:val="num" w:pos="1428"/>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despesas com a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são o equivalente à soma dos valores despendidos para a realização do público leilão, neles compreendidos, entre outros:</w:t>
      </w:r>
    </w:p>
    <w:p w14:paraId="789A3C1E" w14:textId="77777777" w:rsidR="00762042" w:rsidRPr="00BC78E3" w:rsidRDefault="00762042" w:rsidP="0089197D">
      <w:pPr>
        <w:spacing w:after="0" w:line="276" w:lineRule="auto"/>
        <w:ind w:left="1416"/>
        <w:jc w:val="both"/>
        <w:rPr>
          <w:rFonts w:ascii="Ebrima" w:hAnsi="Ebrima" w:cstheme="minorHAnsi"/>
          <w:color w:val="000000" w:themeColor="text1"/>
        </w:rPr>
      </w:pPr>
    </w:p>
    <w:p w14:paraId="50013BD1" w14:textId="13233741" w:rsidR="00762042" w:rsidRPr="00BC78E3" w:rsidRDefault="00762042" w:rsidP="0089197D">
      <w:pPr>
        <w:pStyle w:val="PargrafodaLista"/>
        <w:numPr>
          <w:ilvl w:val="0"/>
          <w:numId w:val="14"/>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o</w:t>
      </w:r>
      <w:r w:rsidR="00362161" w:rsidRPr="00BC78E3">
        <w:rPr>
          <w:rFonts w:ascii="Ebrima" w:hAnsi="Ebrima" w:cstheme="minorHAnsi"/>
          <w:color w:val="000000" w:themeColor="text1"/>
        </w:rPr>
        <w:t>s encargos e custas de intimações d</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w:t>
      </w:r>
    </w:p>
    <w:p w14:paraId="5A609093" w14:textId="77777777" w:rsidR="00762042" w:rsidRPr="00BC78E3" w:rsidRDefault="00762042" w:rsidP="0089197D">
      <w:pPr>
        <w:spacing w:after="0" w:line="276" w:lineRule="auto"/>
        <w:ind w:left="1416"/>
        <w:jc w:val="both"/>
        <w:rPr>
          <w:rFonts w:ascii="Ebrima" w:hAnsi="Ebrima" w:cstheme="minorHAnsi"/>
          <w:color w:val="000000" w:themeColor="text1"/>
        </w:rPr>
      </w:pPr>
    </w:p>
    <w:p w14:paraId="45973477" w14:textId="3ECF6143" w:rsidR="00762042" w:rsidRPr="00BC78E3" w:rsidRDefault="00762042" w:rsidP="0089197D">
      <w:pPr>
        <w:pStyle w:val="PargrafodaLista"/>
        <w:numPr>
          <w:ilvl w:val="0"/>
          <w:numId w:val="14"/>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os encargos e custas com a publicação de editais;</w:t>
      </w:r>
      <w:r w:rsidR="00CD389B" w:rsidRPr="00BC78E3">
        <w:rPr>
          <w:rFonts w:ascii="Ebrima" w:hAnsi="Ebrima" w:cstheme="minorHAnsi"/>
          <w:color w:val="000000" w:themeColor="text1"/>
        </w:rPr>
        <w:t xml:space="preserve"> e</w:t>
      </w:r>
    </w:p>
    <w:p w14:paraId="54C483A2" w14:textId="77777777" w:rsidR="00762042" w:rsidRPr="00BC78E3" w:rsidRDefault="00762042" w:rsidP="0089197D">
      <w:pPr>
        <w:spacing w:after="0" w:line="276" w:lineRule="auto"/>
        <w:ind w:left="1416"/>
        <w:jc w:val="both"/>
        <w:rPr>
          <w:rFonts w:ascii="Ebrima" w:hAnsi="Ebrima" w:cstheme="minorHAnsi"/>
          <w:color w:val="000000" w:themeColor="text1"/>
        </w:rPr>
      </w:pPr>
    </w:p>
    <w:p w14:paraId="11FAC5DB" w14:textId="280E11D8" w:rsidR="00762042" w:rsidRPr="00BC78E3" w:rsidRDefault="00762042" w:rsidP="0089197D">
      <w:pPr>
        <w:pStyle w:val="PargrafodaLista"/>
        <w:numPr>
          <w:ilvl w:val="0"/>
          <w:numId w:val="14"/>
        </w:numPr>
        <w:spacing w:after="0" w:line="276" w:lineRule="auto"/>
        <w:ind w:left="1418" w:firstLine="0"/>
        <w:jc w:val="both"/>
        <w:rPr>
          <w:rFonts w:ascii="Ebrima" w:hAnsi="Ebrima" w:cstheme="minorHAnsi"/>
          <w:color w:val="000000" w:themeColor="text1"/>
        </w:rPr>
      </w:pPr>
      <w:r w:rsidRPr="00BC78E3">
        <w:rPr>
          <w:rFonts w:ascii="Ebrima" w:hAnsi="Ebrima" w:cstheme="minorHAnsi"/>
          <w:color w:val="000000" w:themeColor="text1"/>
        </w:rPr>
        <w:t>a comissão do leiloeiro.</w:t>
      </w:r>
    </w:p>
    <w:p w14:paraId="4A57A8E0" w14:textId="77777777" w:rsidR="00670CC1" w:rsidRPr="00BC78E3" w:rsidRDefault="00670CC1" w:rsidP="0089197D">
      <w:pPr>
        <w:spacing w:after="0" w:line="276" w:lineRule="auto"/>
        <w:jc w:val="both"/>
        <w:rPr>
          <w:rFonts w:ascii="Ebrima" w:hAnsi="Ebrima" w:cstheme="minorHAnsi"/>
          <w:color w:val="000000" w:themeColor="text1"/>
        </w:rPr>
      </w:pPr>
    </w:p>
    <w:p w14:paraId="7957A12E" w14:textId="0A5A779C" w:rsidR="00762042" w:rsidRPr="00BC78E3" w:rsidRDefault="00762042" w:rsidP="0089197D">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Observado o disposto n</w:t>
      </w:r>
      <w:r w:rsidR="00FE300B" w:rsidRPr="00BC78E3">
        <w:rPr>
          <w:rFonts w:ascii="Ebrima" w:hAnsi="Ebrima" w:cstheme="minorHAnsi"/>
          <w:color w:val="000000" w:themeColor="text1"/>
        </w:rPr>
        <w:t>a Cláusula</w:t>
      </w:r>
      <w:r w:rsidRPr="00BC78E3">
        <w:rPr>
          <w:rFonts w:ascii="Ebrima" w:hAnsi="Ebrima" w:cstheme="minorHAnsi"/>
          <w:color w:val="000000" w:themeColor="text1"/>
        </w:rPr>
        <w:t xml:space="preserve"> </w:t>
      </w:r>
      <w:r w:rsidR="00BC5BFC" w:rsidRPr="00BC78E3">
        <w:rPr>
          <w:rFonts w:ascii="Ebrima" w:hAnsi="Ebrima" w:cstheme="minorHAnsi"/>
          <w:color w:val="000000" w:themeColor="text1"/>
        </w:rPr>
        <w:t>6</w:t>
      </w:r>
      <w:r w:rsidR="00670CC1" w:rsidRPr="00BC78E3">
        <w:rPr>
          <w:rFonts w:ascii="Ebrima" w:hAnsi="Ebrima" w:cstheme="minorHAnsi"/>
          <w:color w:val="000000" w:themeColor="text1"/>
        </w:rPr>
        <w:t>.</w:t>
      </w:r>
      <w:r w:rsidR="00BC5BFC" w:rsidRPr="00BC78E3">
        <w:rPr>
          <w:rFonts w:ascii="Ebrima" w:hAnsi="Ebrima" w:cstheme="minorHAnsi"/>
          <w:color w:val="000000" w:themeColor="text1"/>
        </w:rPr>
        <w:t>1.</w:t>
      </w:r>
      <w:r w:rsidRPr="00BC78E3">
        <w:rPr>
          <w:rFonts w:ascii="Ebrima" w:hAnsi="Ebrima" w:cstheme="minorHAnsi"/>
          <w:color w:val="000000" w:themeColor="text1"/>
        </w:rPr>
        <w:t xml:space="preserve"> </w:t>
      </w:r>
      <w:r w:rsidR="00BC5BFC" w:rsidRPr="00BC78E3">
        <w:rPr>
          <w:rFonts w:ascii="Ebrima" w:hAnsi="Ebrima" w:cstheme="minorHAnsi"/>
          <w:color w:val="000000" w:themeColor="text1"/>
        </w:rPr>
        <w:t>se</w:t>
      </w:r>
      <w:r w:rsidRPr="00BC78E3">
        <w:rPr>
          <w:rFonts w:ascii="Ebrima" w:hAnsi="Ebrima" w:cstheme="minorHAnsi"/>
          <w:color w:val="000000" w:themeColor="text1"/>
        </w:rPr>
        <w:t xml:space="preserve"> o maior lance oferecido no primeiro leilão for inferior a</w:t>
      </w:r>
      <w:r w:rsidR="00EE4850" w:rsidRPr="00BC78E3">
        <w:rPr>
          <w:rFonts w:ascii="Ebrima" w:hAnsi="Ebrima" w:cstheme="minorHAnsi"/>
          <w:color w:val="000000" w:themeColor="text1"/>
        </w:rPr>
        <w:t>o</w:t>
      </w:r>
      <w:r w:rsidRPr="00BC78E3">
        <w:rPr>
          <w:rFonts w:ascii="Ebrima" w:hAnsi="Ebrima" w:cstheme="minorHAnsi"/>
          <w:color w:val="000000" w:themeColor="text1"/>
        </w:rPr>
        <w:t xml:space="preserve"> valor</w:t>
      </w:r>
      <w:r w:rsidR="00EE4850" w:rsidRPr="00BC78E3">
        <w:rPr>
          <w:rFonts w:ascii="Ebrima" w:hAnsi="Ebrima" w:cstheme="minorHAnsi"/>
          <w:color w:val="000000" w:themeColor="text1"/>
        </w:rPr>
        <w:t xml:space="preserve"> </w:t>
      </w:r>
      <w:r w:rsidRPr="00BC78E3">
        <w:rPr>
          <w:rFonts w:ascii="Ebrima" w:hAnsi="Ebrima" w:cstheme="minorHAnsi"/>
          <w:color w:val="000000" w:themeColor="text1"/>
        </w:rPr>
        <w:t>d</w:t>
      </w:r>
      <w:r w:rsidR="00346767" w:rsidRPr="00BC78E3">
        <w:rPr>
          <w:rFonts w:ascii="Ebrima" w:hAnsi="Ebrima" w:cstheme="minorHAnsi"/>
          <w:color w:val="000000" w:themeColor="text1"/>
        </w:rPr>
        <w:t>a propriedade</w:t>
      </w:r>
      <w:r w:rsidR="00EE4850" w:rsidRPr="00BC78E3">
        <w:rPr>
          <w:rFonts w:ascii="Ebrima" w:hAnsi="Ebrima" w:cstheme="minorHAnsi"/>
          <w:color w:val="000000" w:themeColor="text1"/>
        </w:rPr>
        <w:t xml:space="preserve"> </w:t>
      </w:r>
      <w:r w:rsidR="0006093B" w:rsidRPr="00BC78E3">
        <w:rPr>
          <w:rFonts w:ascii="Ebrima" w:hAnsi="Ebrima" w:cstheme="minorHAnsi"/>
          <w:color w:val="000000" w:themeColor="text1"/>
        </w:rPr>
        <w:t xml:space="preserve">do </w:t>
      </w:r>
      <w:r w:rsidR="00FA4133" w:rsidRPr="00BC78E3">
        <w:rPr>
          <w:rFonts w:ascii="Ebrima" w:hAnsi="Ebrima" w:cstheme="minorHAnsi"/>
          <w:color w:val="000000" w:themeColor="text1"/>
        </w:rPr>
        <w:t>Imóvel</w:t>
      </w:r>
      <w:r w:rsidR="00EE4850" w:rsidRPr="00BC78E3">
        <w:rPr>
          <w:rFonts w:ascii="Ebrima" w:hAnsi="Ebrima" w:cstheme="minorHAnsi"/>
          <w:color w:val="000000" w:themeColor="text1"/>
        </w:rPr>
        <w:t xml:space="preserve">, </w:t>
      </w:r>
      <w:r w:rsidR="00670CC1" w:rsidRPr="00BC78E3">
        <w:rPr>
          <w:rFonts w:ascii="Ebrima" w:hAnsi="Ebrima" w:cstheme="minorHAnsi"/>
          <w:color w:val="000000" w:themeColor="text1"/>
        </w:rPr>
        <w:t>estabelecido n</w:t>
      </w:r>
      <w:r w:rsidR="00FE300B" w:rsidRPr="00BC78E3">
        <w:rPr>
          <w:rFonts w:ascii="Ebrima" w:hAnsi="Ebrima" w:cstheme="minorHAnsi"/>
          <w:color w:val="000000" w:themeColor="text1"/>
        </w:rPr>
        <w:t xml:space="preserve">a Cláusula </w:t>
      </w:r>
      <w:r w:rsidR="00BC5BFC" w:rsidRPr="00BC78E3">
        <w:rPr>
          <w:rFonts w:ascii="Ebrima" w:hAnsi="Ebrima" w:cstheme="minorHAnsi"/>
          <w:color w:val="000000" w:themeColor="text1"/>
        </w:rPr>
        <w:t>7</w:t>
      </w:r>
      <w:r w:rsidR="00670CC1" w:rsidRPr="00BC78E3">
        <w:rPr>
          <w:rFonts w:ascii="Ebrima" w:hAnsi="Ebrima" w:cstheme="minorHAnsi"/>
          <w:color w:val="000000" w:themeColor="text1"/>
        </w:rPr>
        <w:t>.1</w:t>
      </w:r>
      <w:r w:rsidR="00BD4FDA" w:rsidRPr="00BC78E3">
        <w:rPr>
          <w:rFonts w:ascii="Ebrima" w:hAnsi="Ebrima" w:cstheme="minorHAnsi"/>
          <w:color w:val="000000" w:themeColor="text1"/>
        </w:rPr>
        <w:t>.</w:t>
      </w:r>
      <w:r w:rsidRPr="00BC78E3">
        <w:rPr>
          <w:rFonts w:ascii="Ebrima" w:hAnsi="Ebrima" w:cstheme="minorHAnsi"/>
          <w:color w:val="000000" w:themeColor="text1"/>
        </w:rPr>
        <w:t>, será realizado segundo leilão; se sup</w:t>
      </w:r>
      <w:r w:rsidR="001F31E6" w:rsidRPr="00BC78E3">
        <w:rPr>
          <w:rFonts w:ascii="Ebrima" w:hAnsi="Ebrima" w:cstheme="minorHAnsi"/>
          <w:color w:val="000000" w:themeColor="text1"/>
        </w:rPr>
        <w:t xml:space="preserve">erior, </w:t>
      </w:r>
      <w:r w:rsidR="007F1F79" w:rsidRPr="00BC78E3">
        <w:rPr>
          <w:rFonts w:ascii="Ebrima" w:hAnsi="Ebrima" w:cstheme="minorHAnsi"/>
          <w:color w:val="000000" w:themeColor="text1"/>
        </w:rPr>
        <w:t>a</w:t>
      </w:r>
      <w:r w:rsidR="001F31E6" w:rsidRPr="00BC78E3">
        <w:rPr>
          <w:rFonts w:ascii="Ebrima" w:hAnsi="Ebrima" w:cstheme="minorHAnsi"/>
          <w:color w:val="000000" w:themeColor="text1"/>
        </w:rPr>
        <w:t xml:space="preserve"> </w:t>
      </w:r>
      <w:r w:rsidR="00362161"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00362161" w:rsidRPr="00BC78E3">
        <w:rPr>
          <w:rFonts w:ascii="Ebrima" w:hAnsi="Ebrima" w:cstheme="minorHAnsi"/>
          <w:color w:val="000000" w:themeColor="text1"/>
        </w:rPr>
        <w:t xml:space="preserve"> entregará a</w:t>
      </w:r>
      <w:r w:rsidRPr="00BC78E3">
        <w:rPr>
          <w:rFonts w:ascii="Ebrima" w:hAnsi="Ebrima" w:cstheme="minorHAnsi"/>
          <w:color w:val="000000" w:themeColor="text1"/>
        </w:rPr>
        <w:t xml:space="preserve"> Fiduciante a importância que sob</w:t>
      </w:r>
      <w:r w:rsidR="00377611" w:rsidRPr="00BC78E3">
        <w:rPr>
          <w:rFonts w:ascii="Ebrima" w:hAnsi="Ebrima" w:cstheme="minorHAnsi"/>
          <w:color w:val="000000" w:themeColor="text1"/>
        </w:rPr>
        <w:t>ejar</w:t>
      </w:r>
      <w:r w:rsidRPr="00BC78E3">
        <w:rPr>
          <w:rFonts w:ascii="Ebrima" w:hAnsi="Ebrima" w:cstheme="minorHAnsi"/>
          <w:color w:val="000000" w:themeColor="text1"/>
        </w:rPr>
        <w:t xml:space="preserve">, na forma prevista na alínea “a”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Pr="00BC78E3">
        <w:rPr>
          <w:rFonts w:ascii="Ebrima" w:hAnsi="Ebrima" w:cstheme="minorHAnsi"/>
          <w:color w:val="000000" w:themeColor="text1"/>
        </w:rPr>
        <w:t>.4</w:t>
      </w:r>
      <w:r w:rsidR="00BD4FDA" w:rsidRPr="00BC78E3">
        <w:rPr>
          <w:rFonts w:ascii="Ebrima" w:hAnsi="Ebrima" w:cstheme="minorHAnsi"/>
          <w:color w:val="000000" w:themeColor="text1"/>
        </w:rPr>
        <w:t>.</w:t>
      </w:r>
      <w:r w:rsidRPr="00BC78E3">
        <w:rPr>
          <w:rFonts w:ascii="Ebrima" w:hAnsi="Ebrima" w:cstheme="minorHAnsi"/>
          <w:color w:val="000000" w:themeColor="text1"/>
        </w:rPr>
        <w:t>, abaixo, observado o disposto n</w:t>
      </w:r>
      <w:r w:rsidR="00FE300B" w:rsidRPr="00BC78E3">
        <w:rPr>
          <w:rFonts w:ascii="Ebrima" w:hAnsi="Ebrima" w:cstheme="minorHAnsi"/>
          <w:color w:val="000000" w:themeColor="text1"/>
        </w:rPr>
        <w:t>a Cláusula</w:t>
      </w:r>
      <w:r w:rsidRPr="00BC78E3">
        <w:rPr>
          <w:rFonts w:ascii="Ebrima" w:hAnsi="Ebrima" w:cstheme="minorHAnsi"/>
          <w:color w:val="000000" w:themeColor="text1"/>
        </w:rPr>
        <w:t xml:space="preserve"> </w:t>
      </w:r>
      <w:r w:rsidR="00824636" w:rsidRPr="00BC78E3">
        <w:rPr>
          <w:rFonts w:ascii="Ebrima" w:hAnsi="Ebrima" w:cstheme="minorHAnsi"/>
          <w:color w:val="000000" w:themeColor="text1"/>
        </w:rPr>
        <w:t>6.5</w:t>
      </w:r>
      <w:r w:rsidRPr="00BC78E3">
        <w:rPr>
          <w:rFonts w:ascii="Ebrima" w:hAnsi="Ebrima" w:cstheme="minorHAnsi"/>
          <w:color w:val="000000" w:themeColor="text1"/>
        </w:rPr>
        <w:t>. abaixo.</w:t>
      </w:r>
    </w:p>
    <w:p w14:paraId="31CF5062" w14:textId="51A77024" w:rsidR="00762042" w:rsidRPr="00BC78E3" w:rsidRDefault="00762042" w:rsidP="0089197D">
      <w:pPr>
        <w:spacing w:after="0" w:line="276" w:lineRule="auto"/>
        <w:jc w:val="both"/>
        <w:rPr>
          <w:rFonts w:ascii="Ebrima" w:hAnsi="Ebrima" w:cstheme="minorHAnsi"/>
          <w:color w:val="000000" w:themeColor="text1"/>
        </w:rPr>
      </w:pPr>
    </w:p>
    <w:p w14:paraId="794B7E03" w14:textId="01EE0A5A" w:rsidR="00762042" w:rsidRPr="00BC78E3" w:rsidRDefault="00762042" w:rsidP="0089197D">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lastRenderedPageBreak/>
        <w:t xml:space="preserve">No segundo leilão, observado o disposto na alínea “c”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Pr="00BC78E3">
        <w:rPr>
          <w:rFonts w:ascii="Ebrima" w:hAnsi="Ebrima" w:cstheme="minorHAnsi"/>
          <w:color w:val="000000" w:themeColor="text1"/>
        </w:rPr>
        <w:t>.1:</w:t>
      </w:r>
    </w:p>
    <w:p w14:paraId="602E450E" w14:textId="1F3D0582" w:rsidR="00762042" w:rsidRPr="00BC78E3" w:rsidRDefault="00762042" w:rsidP="0089197D">
      <w:pPr>
        <w:spacing w:after="0" w:line="276" w:lineRule="auto"/>
        <w:ind w:left="708"/>
        <w:jc w:val="both"/>
        <w:rPr>
          <w:rFonts w:ascii="Ebrima" w:hAnsi="Ebrima" w:cstheme="minorHAnsi"/>
          <w:color w:val="000000" w:themeColor="text1"/>
        </w:rPr>
      </w:pPr>
    </w:p>
    <w:p w14:paraId="6A1C0F9D" w14:textId="71A0B5BD" w:rsidR="00762042" w:rsidRPr="00BC78E3" w:rsidRDefault="00362161" w:rsidP="0089197D">
      <w:pPr>
        <w:numPr>
          <w:ilvl w:val="0"/>
          <w:numId w:val="4"/>
        </w:numPr>
        <w:tabs>
          <w:tab w:val="clear" w:pos="787"/>
          <w:tab w:val="num" w:pos="1495"/>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serão</w:t>
      </w:r>
      <w:r w:rsidR="00762042" w:rsidRPr="00BC78E3">
        <w:rPr>
          <w:rFonts w:ascii="Ebrima" w:hAnsi="Ebrima" w:cstheme="minorHAnsi"/>
          <w:color w:val="000000" w:themeColor="text1"/>
        </w:rPr>
        <w:t xml:space="preserve"> aceito</w:t>
      </w:r>
      <w:r w:rsidRPr="00BC78E3">
        <w:rPr>
          <w:rFonts w:ascii="Ebrima" w:hAnsi="Ebrima" w:cstheme="minorHAnsi"/>
          <w:color w:val="000000" w:themeColor="text1"/>
        </w:rPr>
        <w:t>s</w:t>
      </w:r>
      <w:r w:rsidR="00762042" w:rsidRPr="00BC78E3">
        <w:rPr>
          <w:rFonts w:ascii="Ebrima" w:hAnsi="Ebrima" w:cstheme="minorHAnsi"/>
          <w:color w:val="000000" w:themeColor="text1"/>
        </w:rPr>
        <w:t xml:space="preserve"> o</w:t>
      </w:r>
      <w:r w:rsidRPr="00BC78E3">
        <w:rPr>
          <w:rFonts w:ascii="Ebrima" w:hAnsi="Ebrima" w:cstheme="minorHAnsi"/>
          <w:color w:val="000000" w:themeColor="text1"/>
        </w:rPr>
        <w:t>s</w:t>
      </w:r>
      <w:r w:rsidR="00762042" w:rsidRPr="00BC78E3">
        <w:rPr>
          <w:rFonts w:ascii="Ebrima" w:hAnsi="Ebrima" w:cstheme="minorHAnsi"/>
          <w:color w:val="000000" w:themeColor="text1"/>
        </w:rPr>
        <w:t xml:space="preserve"> maior</w:t>
      </w:r>
      <w:r w:rsidRPr="00BC78E3">
        <w:rPr>
          <w:rFonts w:ascii="Ebrima" w:hAnsi="Ebrima" w:cstheme="minorHAnsi"/>
          <w:color w:val="000000" w:themeColor="text1"/>
        </w:rPr>
        <w:t>es</w:t>
      </w:r>
      <w:r w:rsidR="00762042" w:rsidRPr="00BC78E3">
        <w:rPr>
          <w:rFonts w:ascii="Ebrima" w:hAnsi="Ebrima" w:cstheme="minorHAnsi"/>
          <w:color w:val="000000" w:themeColor="text1"/>
        </w:rPr>
        <w:t xml:space="preserve"> lance</w:t>
      </w:r>
      <w:r w:rsidRPr="00BC78E3">
        <w:rPr>
          <w:rFonts w:ascii="Ebrima" w:hAnsi="Ebrima" w:cstheme="minorHAnsi"/>
          <w:color w:val="000000" w:themeColor="text1"/>
        </w:rPr>
        <w:t>s</w:t>
      </w:r>
      <w:r w:rsidR="00762042" w:rsidRPr="00BC78E3">
        <w:rPr>
          <w:rFonts w:ascii="Ebrima" w:hAnsi="Ebrima" w:cstheme="minorHAnsi"/>
          <w:color w:val="000000" w:themeColor="text1"/>
        </w:rPr>
        <w:t xml:space="preserve"> oferecido</w:t>
      </w:r>
      <w:r w:rsidRPr="00BC78E3">
        <w:rPr>
          <w:rFonts w:ascii="Ebrima" w:hAnsi="Ebrima" w:cstheme="minorHAnsi"/>
          <w:color w:val="000000" w:themeColor="text1"/>
        </w:rPr>
        <w:t>s</w:t>
      </w:r>
      <w:r w:rsidR="00762042" w:rsidRPr="00BC78E3">
        <w:rPr>
          <w:rFonts w:ascii="Ebrima" w:hAnsi="Ebrima" w:cstheme="minorHAnsi"/>
          <w:color w:val="000000" w:themeColor="text1"/>
        </w:rPr>
        <w:t xml:space="preserve"> para </w:t>
      </w:r>
      <w:r w:rsidR="00596FDB" w:rsidRPr="00BC78E3">
        <w:rPr>
          <w:rFonts w:ascii="Ebrima" w:hAnsi="Ebrima" w:cstheme="minorHAnsi"/>
          <w:color w:val="000000" w:themeColor="text1"/>
        </w:rPr>
        <w:t xml:space="preserve">o </w:t>
      </w:r>
      <w:r w:rsidR="00D31CDE" w:rsidRPr="00BC78E3">
        <w:rPr>
          <w:rFonts w:ascii="Ebrima" w:hAnsi="Ebrima" w:cstheme="minorHAnsi"/>
          <w:color w:val="000000" w:themeColor="text1"/>
        </w:rPr>
        <w:t>Imóve</w:t>
      </w:r>
      <w:r w:rsidR="00FA4133" w:rsidRPr="00BC78E3">
        <w:rPr>
          <w:rFonts w:ascii="Ebrima" w:hAnsi="Ebrima" w:cstheme="minorHAnsi"/>
          <w:color w:val="000000" w:themeColor="text1"/>
        </w:rPr>
        <w:t>l</w:t>
      </w:r>
      <w:r w:rsidR="00762042" w:rsidRPr="00BC78E3">
        <w:rPr>
          <w:rFonts w:ascii="Ebrima" w:hAnsi="Ebrima" w:cstheme="minorHAnsi"/>
          <w:color w:val="000000" w:themeColor="text1"/>
        </w:rPr>
        <w:t>, desde que igual ou superior ao valor das Obrigaçõ</w:t>
      </w:r>
      <w:r w:rsidR="00184887" w:rsidRPr="00BC78E3">
        <w:rPr>
          <w:rFonts w:ascii="Ebrima" w:hAnsi="Ebrima" w:cstheme="minorHAnsi"/>
          <w:color w:val="000000" w:themeColor="text1"/>
        </w:rPr>
        <w:t>es Garantidas</w:t>
      </w:r>
      <w:r w:rsidR="00762042" w:rsidRPr="00BC78E3">
        <w:rPr>
          <w:rFonts w:ascii="Ebrima" w:hAnsi="Ebrima" w:cstheme="minorHAnsi"/>
          <w:color w:val="000000" w:themeColor="text1"/>
        </w:rPr>
        <w:t xml:space="preserve">, observado o disposto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00762042" w:rsidRPr="00BC78E3">
        <w:rPr>
          <w:rFonts w:ascii="Ebrima" w:hAnsi="Ebrima" w:cstheme="minorHAnsi"/>
          <w:color w:val="000000" w:themeColor="text1"/>
        </w:rPr>
        <w:t>.6., abaixo, e desde que não caracterize preço vil, executadas juntamente com as despesas descritas na alínea</w:t>
      </w:r>
      <w:r w:rsidR="00D960A9" w:rsidRPr="00BC78E3">
        <w:rPr>
          <w:rFonts w:ascii="Ebrima" w:hAnsi="Ebrima" w:cstheme="minorHAnsi"/>
          <w:color w:val="000000" w:themeColor="text1"/>
        </w:rPr>
        <w:t xml:space="preserve"> </w:t>
      </w:r>
      <w:r w:rsidR="00762042" w:rsidRPr="00BC78E3">
        <w:rPr>
          <w:rFonts w:ascii="Ebrima" w:hAnsi="Ebrima" w:cstheme="minorHAnsi"/>
          <w:color w:val="000000" w:themeColor="text1"/>
        </w:rPr>
        <w:t>“b</w:t>
      </w:r>
      <w:r w:rsidR="00D960A9" w:rsidRPr="00BC78E3">
        <w:rPr>
          <w:rFonts w:ascii="Ebrima" w:hAnsi="Ebrima" w:cstheme="minorHAnsi"/>
          <w:color w:val="000000" w:themeColor="text1"/>
        </w:rPr>
        <w:t xml:space="preserve">”, itens (ii), (iii), (iv), (v) e (vi) </w:t>
      </w:r>
      <w:r w:rsidR="00762042" w:rsidRPr="00BC78E3">
        <w:rPr>
          <w:rFonts w:ascii="Ebrima" w:hAnsi="Ebrima" w:cstheme="minorHAnsi"/>
          <w:color w:val="000000" w:themeColor="text1"/>
        </w:rPr>
        <w:t>d</w:t>
      </w:r>
      <w:r w:rsidR="00D960A9" w:rsidRPr="00BC78E3">
        <w:rPr>
          <w:rFonts w:ascii="Ebrima" w:hAnsi="Ebrima" w:cstheme="minorHAnsi"/>
          <w:color w:val="000000" w:themeColor="text1"/>
        </w:rPr>
        <w:t xml:space="preserve">a Cláusula </w:t>
      </w:r>
      <w:r w:rsidR="00EE4850" w:rsidRPr="00BC78E3">
        <w:rPr>
          <w:rFonts w:ascii="Ebrima" w:hAnsi="Ebrima" w:cstheme="minorHAnsi"/>
          <w:color w:val="000000" w:themeColor="text1"/>
        </w:rPr>
        <w:t>6</w:t>
      </w:r>
      <w:r w:rsidR="00762042" w:rsidRPr="00BC78E3">
        <w:rPr>
          <w:rFonts w:ascii="Ebrima" w:hAnsi="Ebrima" w:cstheme="minorHAnsi"/>
          <w:color w:val="000000" w:themeColor="text1"/>
        </w:rPr>
        <w:t>.2</w:t>
      </w:r>
      <w:r w:rsidR="00737135" w:rsidRPr="00BC78E3">
        <w:rPr>
          <w:rFonts w:ascii="Ebrima" w:hAnsi="Ebrima" w:cstheme="minorHAnsi"/>
          <w:color w:val="000000" w:themeColor="text1"/>
        </w:rPr>
        <w:t>.</w:t>
      </w:r>
      <w:r w:rsidR="00762042" w:rsidRPr="00BC78E3">
        <w:rPr>
          <w:rFonts w:ascii="Ebrima" w:hAnsi="Ebrima" w:cstheme="minorHAnsi"/>
          <w:color w:val="000000" w:themeColor="text1"/>
        </w:rPr>
        <w:t xml:space="preserve">, supra, hipótese em que, nos </w:t>
      </w:r>
      <w:r w:rsidR="00D960A9" w:rsidRPr="00BC78E3">
        <w:rPr>
          <w:rFonts w:ascii="Ebrima" w:hAnsi="Ebrima" w:cstheme="minorHAnsi"/>
          <w:color w:val="000000" w:themeColor="text1"/>
        </w:rPr>
        <w:t>0</w:t>
      </w:r>
      <w:r w:rsidR="00762042" w:rsidRPr="00BC78E3">
        <w:rPr>
          <w:rFonts w:ascii="Ebrima" w:hAnsi="Ebrima" w:cstheme="minorHAnsi"/>
          <w:color w:val="000000" w:themeColor="text1"/>
        </w:rPr>
        <w:t xml:space="preserve">5 (cinco) </w:t>
      </w:r>
      <w:r w:rsidR="00203CC3" w:rsidRPr="00BC78E3">
        <w:rPr>
          <w:rFonts w:ascii="Ebrima" w:hAnsi="Ebrima" w:cstheme="minorHAnsi"/>
          <w:color w:val="000000" w:themeColor="text1"/>
        </w:rPr>
        <w:t>D</w:t>
      </w:r>
      <w:r w:rsidR="00762042" w:rsidRPr="00BC78E3">
        <w:rPr>
          <w:rFonts w:ascii="Ebrima" w:hAnsi="Ebrima" w:cstheme="minorHAnsi"/>
          <w:color w:val="000000" w:themeColor="text1"/>
        </w:rPr>
        <w:t xml:space="preserve">ias </w:t>
      </w:r>
      <w:r w:rsidR="00203CC3" w:rsidRPr="00BC78E3">
        <w:rPr>
          <w:rFonts w:ascii="Ebrima" w:hAnsi="Ebrima" w:cstheme="minorHAnsi"/>
          <w:color w:val="000000" w:themeColor="text1"/>
        </w:rPr>
        <w:t>Ú</w:t>
      </w:r>
      <w:r w:rsidR="00762042" w:rsidRPr="00BC78E3">
        <w:rPr>
          <w:rFonts w:ascii="Ebrima" w:hAnsi="Ebrima" w:cstheme="minorHAnsi"/>
          <w:color w:val="000000" w:themeColor="text1"/>
        </w:rPr>
        <w:t>teis subsequentes ao integral e efetivo recebi</w:t>
      </w:r>
      <w:r w:rsidR="001A07B4" w:rsidRPr="00BC78E3">
        <w:rPr>
          <w:rFonts w:ascii="Ebrima" w:hAnsi="Ebrima" w:cstheme="minorHAnsi"/>
          <w:color w:val="000000" w:themeColor="text1"/>
        </w:rPr>
        <w:t xml:space="preserve">mento, </w:t>
      </w:r>
      <w:r w:rsidR="007F1F79" w:rsidRPr="00BC78E3">
        <w:rPr>
          <w:rFonts w:ascii="Ebrima" w:hAnsi="Ebrima" w:cstheme="minorHAnsi"/>
          <w:color w:val="000000" w:themeColor="text1"/>
        </w:rPr>
        <w:t xml:space="preserve">a </w:t>
      </w:r>
      <w:r w:rsidR="001A07B4" w:rsidRPr="00BC78E3">
        <w:rPr>
          <w:rFonts w:ascii="Ebrima" w:hAnsi="Ebrima" w:cstheme="minorHAnsi"/>
          <w:color w:val="000000" w:themeColor="text1"/>
        </w:rPr>
        <w:t>Fiduciári</w:t>
      </w:r>
      <w:r w:rsidR="007F1F79" w:rsidRPr="00BC78E3">
        <w:rPr>
          <w:rFonts w:ascii="Ebrima" w:hAnsi="Ebrima" w:cstheme="minorHAnsi"/>
          <w:color w:val="000000" w:themeColor="text1"/>
        </w:rPr>
        <w:t>a</w:t>
      </w:r>
      <w:r w:rsidR="001A07B4" w:rsidRPr="00BC78E3">
        <w:rPr>
          <w:rFonts w:ascii="Ebrima" w:hAnsi="Ebrima" w:cstheme="minorHAnsi"/>
          <w:color w:val="000000" w:themeColor="text1"/>
        </w:rPr>
        <w:t xml:space="preserve"> entregará a</w:t>
      </w:r>
      <w:r w:rsidR="00762042" w:rsidRPr="00BC78E3">
        <w:rPr>
          <w:rFonts w:ascii="Ebrima" w:hAnsi="Ebrima" w:cstheme="minorHAnsi"/>
          <w:color w:val="000000" w:themeColor="text1"/>
        </w:rPr>
        <w:t xml:space="preserve"> Fiduciante</w:t>
      </w:r>
      <w:r w:rsidR="008B3418" w:rsidRPr="00BC78E3">
        <w:rPr>
          <w:rFonts w:ascii="Ebrima" w:hAnsi="Ebrima" w:cstheme="minorHAnsi"/>
          <w:color w:val="000000" w:themeColor="text1"/>
        </w:rPr>
        <w:t xml:space="preserve"> </w:t>
      </w:r>
      <w:r w:rsidR="00762042" w:rsidRPr="00BC78E3">
        <w:rPr>
          <w:rFonts w:ascii="Ebrima" w:hAnsi="Ebrima" w:cstheme="minorHAnsi"/>
          <w:color w:val="000000" w:themeColor="text1"/>
        </w:rPr>
        <w:t>a importância que sob</w:t>
      </w:r>
      <w:r w:rsidR="00C01005" w:rsidRPr="00BC78E3">
        <w:rPr>
          <w:rFonts w:ascii="Ebrima" w:hAnsi="Ebrima" w:cstheme="minorHAnsi"/>
          <w:color w:val="000000" w:themeColor="text1"/>
        </w:rPr>
        <w:t>ejar</w:t>
      </w:r>
      <w:r w:rsidR="00762042" w:rsidRPr="00BC78E3">
        <w:rPr>
          <w:rFonts w:ascii="Ebrima" w:hAnsi="Ebrima" w:cstheme="minorHAnsi"/>
          <w:color w:val="000000" w:themeColor="text1"/>
        </w:rPr>
        <w:t xml:space="preserve">, se aplicável, como disciplinado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00762042" w:rsidRPr="00BC78E3">
        <w:rPr>
          <w:rFonts w:ascii="Ebrima" w:hAnsi="Ebrima" w:cstheme="minorHAnsi"/>
          <w:color w:val="000000" w:themeColor="text1"/>
        </w:rPr>
        <w:t>.5</w:t>
      </w:r>
      <w:r w:rsidR="00B552E1" w:rsidRPr="00BC78E3">
        <w:rPr>
          <w:rFonts w:ascii="Ebrima" w:hAnsi="Ebrima" w:cstheme="minorHAnsi"/>
          <w:color w:val="000000" w:themeColor="text1"/>
        </w:rPr>
        <w:t>.</w:t>
      </w:r>
      <w:r w:rsidR="00762042" w:rsidRPr="00BC78E3">
        <w:rPr>
          <w:rFonts w:ascii="Ebrima" w:hAnsi="Ebrima" w:cstheme="minorHAnsi"/>
          <w:color w:val="000000" w:themeColor="text1"/>
        </w:rPr>
        <w:t>, abaixo;</w:t>
      </w:r>
    </w:p>
    <w:p w14:paraId="518FD898" w14:textId="34F09A04" w:rsidR="00762042" w:rsidRPr="00BC78E3" w:rsidRDefault="00762042" w:rsidP="0089197D">
      <w:pPr>
        <w:spacing w:after="0" w:line="276" w:lineRule="auto"/>
        <w:ind w:left="708"/>
        <w:jc w:val="both"/>
        <w:rPr>
          <w:rFonts w:ascii="Ebrima" w:hAnsi="Ebrima" w:cstheme="minorHAnsi"/>
          <w:color w:val="000000" w:themeColor="text1"/>
        </w:rPr>
      </w:pPr>
    </w:p>
    <w:p w14:paraId="3CEB1BC0" w14:textId="090D74BA" w:rsidR="00762042" w:rsidRPr="00BC78E3" w:rsidRDefault="00762042" w:rsidP="0089197D">
      <w:pPr>
        <w:numPr>
          <w:ilvl w:val="0"/>
          <w:numId w:val="4"/>
        </w:numPr>
        <w:tabs>
          <w:tab w:val="clear" w:pos="787"/>
          <w:tab w:val="num" w:pos="1495"/>
        </w:tabs>
        <w:spacing w:after="0" w:line="276" w:lineRule="auto"/>
        <w:ind w:left="708" w:firstLine="0"/>
        <w:jc w:val="both"/>
        <w:rPr>
          <w:rFonts w:ascii="Ebrima" w:hAnsi="Ebrima" w:cstheme="minorHAnsi"/>
          <w:color w:val="000000" w:themeColor="text1"/>
        </w:rPr>
      </w:pPr>
      <w:r w:rsidRPr="00BC78E3">
        <w:rPr>
          <w:rFonts w:ascii="Ebrima" w:hAnsi="Ebrima" w:cstheme="minorHAnsi"/>
          <w:color w:val="000000" w:themeColor="text1"/>
        </w:rPr>
        <w:t>poderá ser recusado 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 seu exclusivo critério e por comum acordo, o maior lance oferecido para </w:t>
      </w:r>
      <w:r w:rsidR="00596FDB" w:rsidRPr="00BC78E3">
        <w:rPr>
          <w:rFonts w:ascii="Ebrima" w:hAnsi="Ebrima" w:cstheme="minorHAnsi"/>
          <w:color w:val="000000" w:themeColor="text1"/>
        </w:rPr>
        <w:t>o</w:t>
      </w:r>
      <w:r w:rsidR="00686EBD" w:rsidRPr="00BC78E3">
        <w:rPr>
          <w:rFonts w:ascii="Ebrima" w:hAnsi="Ebrima" w:cstheme="minorHAnsi"/>
          <w:color w:val="000000" w:themeColor="text1"/>
        </w:rPr>
        <w:t xml:space="preserve"> </w:t>
      </w:r>
      <w:r w:rsidR="00D31CDE" w:rsidRPr="00BC78E3">
        <w:rPr>
          <w:rFonts w:ascii="Ebrima" w:hAnsi="Ebrima" w:cstheme="minorHAnsi"/>
          <w:color w:val="000000" w:themeColor="text1"/>
        </w:rPr>
        <w:t>Imóve</w:t>
      </w:r>
      <w:r w:rsidR="00686EBD" w:rsidRPr="00BC78E3">
        <w:rPr>
          <w:rFonts w:ascii="Ebrima" w:hAnsi="Ebrima" w:cstheme="minorHAnsi"/>
          <w:color w:val="000000" w:themeColor="text1"/>
        </w:rPr>
        <w:t>l</w:t>
      </w:r>
      <w:r w:rsidRPr="00BC78E3">
        <w:rPr>
          <w:rFonts w:ascii="Ebrima" w:hAnsi="Ebrima" w:cstheme="minorHAnsi"/>
          <w:color w:val="000000" w:themeColor="text1"/>
        </w:rPr>
        <w:t xml:space="preserve">, desde que inferior ao valor das Obrigações Garantidas </w:t>
      </w:r>
      <w:r w:rsidR="00686EBD" w:rsidRPr="00BC78E3">
        <w:rPr>
          <w:rFonts w:ascii="Ebrima" w:hAnsi="Ebrima" w:cstheme="minorHAnsi"/>
          <w:color w:val="000000" w:themeColor="text1"/>
        </w:rPr>
        <w:t>do</w:t>
      </w:r>
      <w:r w:rsidRPr="00BC78E3">
        <w:rPr>
          <w:rFonts w:ascii="Ebrima" w:hAnsi="Ebrima" w:cstheme="minorHAnsi"/>
          <w:color w:val="000000" w:themeColor="text1"/>
        </w:rPr>
        <w:t xml:space="preserve"> </w:t>
      </w:r>
      <w:r w:rsidR="00D31CDE" w:rsidRPr="00BC78E3">
        <w:rPr>
          <w:rFonts w:ascii="Ebrima" w:hAnsi="Ebrima" w:cstheme="minorHAnsi"/>
          <w:color w:val="000000" w:themeColor="text1"/>
        </w:rPr>
        <w:t>Imóve</w:t>
      </w:r>
      <w:r w:rsidR="00686EBD" w:rsidRPr="00BC78E3">
        <w:rPr>
          <w:rFonts w:ascii="Ebrima" w:hAnsi="Ebrima" w:cstheme="minorHAnsi"/>
          <w:color w:val="000000" w:themeColor="text1"/>
        </w:rPr>
        <w:t>l</w:t>
      </w:r>
      <w:r w:rsidR="00596FDB" w:rsidRPr="00BC78E3">
        <w:rPr>
          <w:rFonts w:ascii="Ebrima" w:hAnsi="Ebrima" w:cstheme="minorHAnsi"/>
          <w:color w:val="000000" w:themeColor="text1"/>
        </w:rPr>
        <w:t xml:space="preserve"> </w:t>
      </w:r>
      <w:r w:rsidRPr="00BC78E3">
        <w:rPr>
          <w:rFonts w:ascii="Ebrima" w:hAnsi="Ebrima" w:cstheme="minorHAnsi"/>
          <w:color w:val="000000" w:themeColor="text1"/>
        </w:rPr>
        <w:t xml:space="preserve">executada juntamente com as despesas, caso em que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manter-se-á de forma definitiva n</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e posse </w:t>
      </w:r>
      <w:r w:rsidR="00596FDB"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D04201" w:rsidRPr="00BC78E3">
        <w:rPr>
          <w:rFonts w:ascii="Ebrima" w:hAnsi="Ebrima" w:cstheme="minorHAnsi"/>
          <w:color w:val="000000" w:themeColor="text1"/>
        </w:rPr>
        <w:t>l</w:t>
      </w:r>
      <w:r w:rsidRPr="00BC78E3">
        <w:rPr>
          <w:rFonts w:ascii="Ebrima" w:hAnsi="Ebrima" w:cstheme="minorHAnsi"/>
          <w:color w:val="000000" w:themeColor="text1"/>
        </w:rPr>
        <w:t>, bem como as Obrigações Garantidas serão consideradas extintas, e exonerad</w:t>
      </w:r>
      <w:r w:rsidR="004E5735" w:rsidRPr="00BC78E3">
        <w:rPr>
          <w:rFonts w:ascii="Ebrima" w:hAnsi="Ebrima" w:cstheme="minorHAnsi"/>
          <w:color w:val="000000" w:themeColor="text1"/>
        </w:rPr>
        <w:t>o</w:t>
      </w:r>
      <w:r w:rsidRPr="00BC78E3">
        <w:rPr>
          <w:rFonts w:ascii="Ebrima" w:hAnsi="Ebrima" w:cstheme="minorHAnsi"/>
          <w:color w:val="000000" w:themeColor="text1"/>
        </w:rPr>
        <w:t xml:space="preserve"> estará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1A07B4" w:rsidRPr="00BC78E3">
        <w:rPr>
          <w:rFonts w:ascii="Ebrima" w:hAnsi="Ebrima" w:cstheme="minorHAnsi"/>
          <w:color w:val="000000" w:themeColor="text1"/>
        </w:rPr>
        <w:t xml:space="preserve"> da obrigação de restituição </w:t>
      </w:r>
      <w:r w:rsidR="003B0FC6" w:rsidRPr="00BC78E3">
        <w:rPr>
          <w:rFonts w:ascii="Ebrima" w:hAnsi="Ebrima" w:cstheme="minorHAnsi"/>
          <w:color w:val="000000" w:themeColor="text1"/>
        </w:rPr>
        <w:t>à</w:t>
      </w:r>
      <w:r w:rsidR="00C01005" w:rsidRPr="00BC78E3">
        <w:rPr>
          <w:rFonts w:ascii="Ebrima" w:hAnsi="Ebrima" w:cstheme="minorHAnsi"/>
          <w:color w:val="000000" w:themeColor="text1"/>
        </w:rPr>
        <w:t xml:space="preserve"> </w:t>
      </w:r>
      <w:r w:rsidRPr="00BC78E3">
        <w:rPr>
          <w:rFonts w:ascii="Ebrima" w:hAnsi="Ebrima" w:cstheme="minorHAnsi"/>
          <w:color w:val="000000" w:themeColor="text1"/>
        </w:rPr>
        <w:t>Fiduciante de qualquer quantia a que título for</w:t>
      </w:r>
      <w:r w:rsidR="00E900EA" w:rsidRPr="00BC78E3">
        <w:rPr>
          <w:rFonts w:ascii="Ebrima" w:hAnsi="Ebrima" w:cstheme="minorHAnsi"/>
          <w:color w:val="000000" w:themeColor="text1"/>
        </w:rPr>
        <w:t xml:space="preserve"> </w:t>
      </w:r>
      <w:r w:rsidRPr="00BC78E3">
        <w:rPr>
          <w:rFonts w:ascii="Ebrima" w:hAnsi="Ebrima" w:cstheme="minorHAnsi"/>
          <w:color w:val="000000" w:themeColor="text1"/>
        </w:rPr>
        <w:t xml:space="preserve">liquidadas ou extintas as Obrigações Garantidas, dentro de </w:t>
      </w:r>
      <w:r w:rsidR="00DD52F7" w:rsidRPr="00BC78E3">
        <w:rPr>
          <w:rFonts w:ascii="Ebrima" w:hAnsi="Ebrima" w:cstheme="minorHAnsi"/>
          <w:color w:val="000000" w:themeColor="text1"/>
        </w:rPr>
        <w:t xml:space="preserve">05 </w:t>
      </w:r>
      <w:r w:rsidRPr="00BC78E3">
        <w:rPr>
          <w:rFonts w:ascii="Ebrima" w:hAnsi="Ebrima" w:cstheme="minorHAnsi"/>
          <w:color w:val="000000" w:themeColor="text1"/>
        </w:rPr>
        <w:t>(</w:t>
      </w:r>
      <w:r w:rsidR="00DD52F7" w:rsidRPr="00BC78E3">
        <w:rPr>
          <w:rFonts w:ascii="Ebrima" w:hAnsi="Ebrima" w:cstheme="minorHAnsi"/>
          <w:color w:val="000000" w:themeColor="text1"/>
        </w:rPr>
        <w:t>cinco</w:t>
      </w:r>
      <w:r w:rsidRPr="00BC78E3">
        <w:rPr>
          <w:rFonts w:ascii="Ebrima" w:hAnsi="Ebrima" w:cstheme="minorHAnsi"/>
          <w:color w:val="000000" w:themeColor="text1"/>
        </w:rPr>
        <w:t xml:space="preserve">) dias a contar da data de realização do segundo leilão </w:t>
      </w:r>
      <w:r w:rsidR="00596FDB" w:rsidRPr="00BC78E3">
        <w:rPr>
          <w:rFonts w:ascii="Ebrima" w:hAnsi="Ebrima" w:cstheme="minorHAnsi"/>
          <w:color w:val="000000" w:themeColor="text1"/>
        </w:rPr>
        <w:t>do Imóve</w:t>
      </w:r>
      <w:r w:rsidR="00D04201" w:rsidRPr="00BC78E3">
        <w:rPr>
          <w:rFonts w:ascii="Ebrima" w:hAnsi="Ebrima" w:cstheme="minorHAnsi"/>
          <w:color w:val="000000" w:themeColor="text1"/>
        </w:rPr>
        <w:t>l</w:t>
      </w:r>
      <w:r w:rsidR="007D57B7" w:rsidRPr="00BC78E3">
        <w:rPr>
          <w:rFonts w:ascii="Ebrima" w:hAnsi="Ebrima" w:cstheme="minorHAnsi"/>
          <w:color w:val="000000" w:themeColor="text1"/>
        </w:rPr>
        <w:t xml:space="preserve">, </w:t>
      </w:r>
      <w:r w:rsidR="007F1F79" w:rsidRPr="00BC78E3">
        <w:rPr>
          <w:rFonts w:ascii="Ebrima" w:hAnsi="Ebrima" w:cstheme="minorHAnsi"/>
          <w:color w:val="000000" w:themeColor="text1"/>
        </w:rPr>
        <w:t>a</w:t>
      </w:r>
      <w:r w:rsidR="001A07B4"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001A07B4" w:rsidRPr="00BC78E3">
        <w:rPr>
          <w:rFonts w:ascii="Ebrima" w:hAnsi="Ebrima" w:cstheme="minorHAnsi"/>
          <w:color w:val="000000" w:themeColor="text1"/>
        </w:rPr>
        <w:t xml:space="preserve"> disponibilizará a</w:t>
      </w:r>
      <w:r w:rsidRPr="00BC78E3">
        <w:rPr>
          <w:rFonts w:ascii="Ebrima" w:hAnsi="Ebrima" w:cstheme="minorHAnsi"/>
          <w:color w:val="000000" w:themeColor="text1"/>
        </w:rPr>
        <w:t xml:space="preserve"> Fiduciant</w:t>
      </w:r>
      <w:r w:rsidR="008B3418" w:rsidRPr="00BC78E3">
        <w:rPr>
          <w:rFonts w:ascii="Ebrima" w:hAnsi="Ebrima" w:cstheme="minorHAnsi"/>
          <w:color w:val="000000" w:themeColor="text1"/>
        </w:rPr>
        <w:t>e</w:t>
      </w:r>
      <w:r w:rsidRPr="00BC78E3">
        <w:rPr>
          <w:rFonts w:ascii="Ebrima" w:hAnsi="Ebrima" w:cstheme="minorHAnsi"/>
          <w:color w:val="000000" w:themeColor="text1"/>
        </w:rPr>
        <w:t xml:space="preserve"> o respectivo termo de quitaçã</w:t>
      </w:r>
      <w:r w:rsidR="001A07B4" w:rsidRPr="00BC78E3">
        <w:rPr>
          <w:rFonts w:ascii="Ebrima" w:hAnsi="Ebrima" w:cstheme="minorHAnsi"/>
          <w:color w:val="000000" w:themeColor="text1"/>
        </w:rPr>
        <w:t>o</w:t>
      </w:r>
      <w:r w:rsidRPr="00BC78E3">
        <w:rPr>
          <w:rFonts w:ascii="Ebrima" w:hAnsi="Ebrima" w:cstheme="minorHAnsi"/>
          <w:color w:val="000000" w:themeColor="text1"/>
        </w:rPr>
        <w:t>.</w:t>
      </w:r>
    </w:p>
    <w:p w14:paraId="229468D2" w14:textId="0F6273E4" w:rsidR="00762042" w:rsidRPr="00BC78E3" w:rsidRDefault="00762042" w:rsidP="0089197D">
      <w:pPr>
        <w:spacing w:after="0" w:line="276" w:lineRule="auto"/>
        <w:jc w:val="both"/>
        <w:rPr>
          <w:rFonts w:ascii="Ebrima" w:hAnsi="Ebrima" w:cstheme="minorHAnsi"/>
          <w:color w:val="000000" w:themeColor="text1"/>
        </w:rPr>
      </w:pPr>
    </w:p>
    <w:p w14:paraId="3286127D" w14:textId="4864594F" w:rsidR="00762042" w:rsidRPr="00BC78E3" w:rsidRDefault="008F1E74" w:rsidP="0089197D">
      <w:pPr>
        <w:pStyle w:val="PargrafodaLista"/>
        <w:spacing w:after="0" w:line="276" w:lineRule="auto"/>
        <w:ind w:left="709"/>
        <w:jc w:val="both"/>
        <w:rPr>
          <w:rFonts w:ascii="Ebrima" w:hAnsi="Ebrima" w:cstheme="minorHAnsi"/>
          <w:color w:val="000000" w:themeColor="text1"/>
        </w:rPr>
      </w:pPr>
      <w:r w:rsidRPr="00BC78E3">
        <w:rPr>
          <w:rFonts w:ascii="Ebrima" w:hAnsi="Ebrima" w:cstheme="minorHAnsi"/>
          <w:b/>
          <w:color w:val="000000" w:themeColor="text1"/>
        </w:rPr>
        <w:t>6.4.1.</w:t>
      </w:r>
      <w:r w:rsidRPr="00BC78E3">
        <w:rPr>
          <w:rFonts w:ascii="Ebrima" w:hAnsi="Ebrima" w:cstheme="minorHAnsi"/>
          <w:color w:val="000000" w:themeColor="text1"/>
        </w:rPr>
        <w:t xml:space="preserve"> </w:t>
      </w:r>
      <w:r w:rsidR="00AA26F9" w:rsidRPr="00BC78E3">
        <w:rPr>
          <w:rFonts w:ascii="Ebrima" w:hAnsi="Ebrima" w:cstheme="minorHAnsi"/>
          <w:color w:val="000000" w:themeColor="text1"/>
        </w:rPr>
        <w:t>S</w:t>
      </w:r>
      <w:r w:rsidR="00762042" w:rsidRPr="00BC78E3">
        <w:rPr>
          <w:rFonts w:ascii="Ebrima" w:hAnsi="Ebrima" w:cstheme="minorHAnsi"/>
          <w:color w:val="000000" w:themeColor="text1"/>
        </w:rPr>
        <w:t xml:space="preserve">erão extintas as Obrigações Garantidas se no segundo leilão não houver licitante, hipótese em que também se aplicará o disposto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00762042" w:rsidRPr="00BC78E3">
        <w:rPr>
          <w:rFonts w:ascii="Ebrima" w:hAnsi="Ebrima" w:cstheme="minorHAnsi"/>
          <w:color w:val="000000" w:themeColor="text1"/>
        </w:rPr>
        <w:t>.4</w:t>
      </w:r>
      <w:r w:rsidR="00C855AD" w:rsidRPr="00BC78E3">
        <w:rPr>
          <w:rFonts w:ascii="Ebrima" w:hAnsi="Ebrima" w:cstheme="minorHAnsi"/>
          <w:color w:val="000000" w:themeColor="text1"/>
        </w:rPr>
        <w:t>.</w:t>
      </w:r>
      <w:r w:rsidR="00762042" w:rsidRPr="00BC78E3">
        <w:rPr>
          <w:rFonts w:ascii="Ebrima" w:hAnsi="Ebrima" w:cstheme="minorHAnsi"/>
          <w:color w:val="000000" w:themeColor="text1"/>
        </w:rPr>
        <w:t>, alínea “b”, acima.</w:t>
      </w:r>
    </w:p>
    <w:p w14:paraId="5C8002DA" w14:textId="77777777" w:rsidR="00762042" w:rsidRPr="00BC78E3" w:rsidRDefault="00762042" w:rsidP="0089197D">
      <w:pPr>
        <w:spacing w:after="0" w:line="276" w:lineRule="auto"/>
        <w:jc w:val="both"/>
        <w:rPr>
          <w:rFonts w:ascii="Ebrima" w:hAnsi="Ebrima" w:cstheme="minorHAnsi"/>
          <w:color w:val="000000" w:themeColor="text1"/>
        </w:rPr>
      </w:pPr>
    </w:p>
    <w:p w14:paraId="018B63F4" w14:textId="071E38FA" w:rsidR="00A405C6" w:rsidRPr="00BC78E3" w:rsidRDefault="00762042" w:rsidP="0089197D">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Se em primeiro ou segundo leilão sobejar</w:t>
      </w:r>
      <w:r w:rsidR="001A07B4" w:rsidRPr="00BC78E3">
        <w:rPr>
          <w:rFonts w:ascii="Ebrima" w:hAnsi="Ebrima" w:cstheme="minorHAnsi"/>
          <w:color w:val="000000" w:themeColor="text1"/>
        </w:rPr>
        <w:t xml:space="preserve"> importância a ser restituída </w:t>
      </w:r>
      <w:r w:rsidR="00AA764C" w:rsidRPr="00BC78E3">
        <w:rPr>
          <w:rFonts w:ascii="Ebrima" w:hAnsi="Ebrima" w:cstheme="minorHAnsi"/>
          <w:color w:val="000000" w:themeColor="text1"/>
        </w:rPr>
        <w:t>à</w:t>
      </w:r>
      <w:r w:rsidRPr="00BC78E3">
        <w:rPr>
          <w:rFonts w:ascii="Ebrima" w:hAnsi="Ebrima" w:cstheme="minorHAnsi"/>
          <w:color w:val="000000" w:themeColor="text1"/>
        </w:rPr>
        <w:t xml:space="preserve"> Fiduciante, </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colocará a diferença à sua disposição, nela incluído o valor da indenização das eventuais benfeitorias, devendo tal diferença ser</w:t>
      </w:r>
      <w:r w:rsidR="00E2604A" w:rsidRPr="00BC78E3">
        <w:rPr>
          <w:rFonts w:ascii="Ebrima" w:hAnsi="Ebrima" w:cstheme="minorHAnsi"/>
          <w:color w:val="000000" w:themeColor="text1"/>
        </w:rPr>
        <w:t xml:space="preserve"> depositada em conta corrente d</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 no prazo previsto na alínea “a”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EE4850" w:rsidRPr="00BC78E3">
        <w:rPr>
          <w:rFonts w:ascii="Ebrima" w:hAnsi="Ebrima" w:cstheme="minorHAnsi"/>
          <w:color w:val="000000" w:themeColor="text1"/>
        </w:rPr>
        <w:t>6</w:t>
      </w:r>
      <w:r w:rsidRPr="00BC78E3">
        <w:rPr>
          <w:rFonts w:ascii="Ebrima" w:hAnsi="Ebrima" w:cstheme="minorHAnsi"/>
          <w:color w:val="000000" w:themeColor="text1"/>
        </w:rPr>
        <w:t>.4, acima. Os valores de indenização por benfeitorias deverão ser a estes repassados pela Fiduciante.</w:t>
      </w:r>
    </w:p>
    <w:p w14:paraId="33F710CD" w14:textId="77777777" w:rsidR="00A405C6" w:rsidRPr="00BC78E3" w:rsidRDefault="00A405C6" w:rsidP="0089197D">
      <w:pPr>
        <w:pStyle w:val="PargrafodaLista"/>
        <w:spacing w:after="0" w:line="276" w:lineRule="auto"/>
        <w:ind w:left="0"/>
        <w:jc w:val="both"/>
        <w:rPr>
          <w:rFonts w:ascii="Ebrima" w:hAnsi="Ebrima" w:cstheme="minorHAnsi"/>
          <w:color w:val="000000" w:themeColor="text1"/>
        </w:rPr>
      </w:pPr>
    </w:p>
    <w:p w14:paraId="1CDD1B01" w14:textId="303468FF" w:rsidR="00762042" w:rsidRPr="00BC78E3" w:rsidRDefault="00762042" w:rsidP="0089197D">
      <w:pPr>
        <w:pStyle w:val="PargrafodaLista"/>
        <w:numPr>
          <w:ilvl w:val="2"/>
          <w:numId w:val="19"/>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Na hipótese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9C060B" w:rsidRPr="00BC78E3">
        <w:rPr>
          <w:rFonts w:ascii="Ebrima" w:hAnsi="Ebrima" w:cstheme="minorHAnsi"/>
          <w:color w:val="000000" w:themeColor="text1"/>
        </w:rPr>
        <w:t xml:space="preserve">Imóvel </w:t>
      </w:r>
      <w:r w:rsidRPr="00BC78E3">
        <w:rPr>
          <w:rFonts w:ascii="Ebrima" w:hAnsi="Ebrima" w:cstheme="minorHAnsi"/>
          <w:color w:val="000000" w:themeColor="text1"/>
        </w:rPr>
        <w:t>se consolidar em nome d</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BC78E3">
        <w:rPr>
          <w:rFonts w:ascii="Ebrima" w:hAnsi="Ebrima" w:cstheme="minorHAnsi"/>
          <w:color w:val="000000" w:themeColor="text1"/>
        </w:rPr>
        <w:t xml:space="preserve">do </w:t>
      </w:r>
      <w:r w:rsidR="009C060B" w:rsidRPr="00BC78E3">
        <w:rPr>
          <w:rFonts w:ascii="Ebrima" w:hAnsi="Ebrima" w:cstheme="minorHAnsi"/>
          <w:color w:val="000000" w:themeColor="text1"/>
        </w:rPr>
        <w:t xml:space="preserve">Imóvel </w:t>
      </w:r>
      <w:r w:rsidRPr="00BC78E3">
        <w:rPr>
          <w:rFonts w:ascii="Ebrima" w:hAnsi="Ebrima" w:cstheme="minorHAnsi"/>
          <w:color w:val="000000" w:themeColor="text1"/>
        </w:rPr>
        <w:t>no leilão, não haverá nenhum direito de indenização pelas benfeitorias.</w:t>
      </w:r>
    </w:p>
    <w:p w14:paraId="6961B919" w14:textId="77777777" w:rsidR="00762042" w:rsidRPr="00BC78E3" w:rsidRDefault="00762042" w:rsidP="0089197D">
      <w:pPr>
        <w:spacing w:after="0" w:line="276" w:lineRule="auto"/>
        <w:jc w:val="both"/>
        <w:rPr>
          <w:rFonts w:ascii="Ebrima" w:hAnsi="Ebrima" w:cstheme="minorHAnsi"/>
          <w:color w:val="000000" w:themeColor="text1"/>
        </w:rPr>
      </w:pPr>
    </w:p>
    <w:p w14:paraId="6506D5B6" w14:textId="76F60D48" w:rsidR="00762042" w:rsidRPr="00BC78E3" w:rsidRDefault="00762042" w:rsidP="0089197D">
      <w:pPr>
        <w:pStyle w:val="PargrafodaLista"/>
        <w:numPr>
          <w:ilvl w:val="2"/>
          <w:numId w:val="19"/>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Para o cancelamento do registro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fiduciária e a consequente reversão </w:t>
      </w:r>
      <w:r w:rsidR="00E92382" w:rsidRPr="00BC78E3">
        <w:rPr>
          <w:rFonts w:ascii="Ebrima" w:hAnsi="Ebrima" w:cstheme="minorHAnsi"/>
          <w:color w:val="000000" w:themeColor="text1"/>
        </w:rPr>
        <w:t>d</w:t>
      </w:r>
      <w:r w:rsidR="00346767" w:rsidRPr="00BC78E3">
        <w:rPr>
          <w:rFonts w:ascii="Ebrima" w:hAnsi="Ebrima" w:cstheme="minorHAnsi"/>
          <w:color w:val="000000" w:themeColor="text1"/>
        </w:rPr>
        <w:t>a propriedade</w:t>
      </w:r>
      <w:r w:rsidR="00E92382"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FE4D8E" w:rsidRPr="00BC78E3">
        <w:rPr>
          <w:rFonts w:ascii="Ebrima" w:hAnsi="Ebrima" w:cstheme="minorHAnsi"/>
          <w:color w:val="000000" w:themeColor="text1"/>
        </w:rPr>
        <w:t>Imóvel</w:t>
      </w:r>
      <w:r w:rsidR="001A07B4" w:rsidRPr="00BC78E3">
        <w:rPr>
          <w:rFonts w:ascii="Ebrima" w:hAnsi="Ebrima" w:cstheme="minorHAnsi"/>
          <w:color w:val="000000" w:themeColor="text1"/>
        </w:rPr>
        <w:t xml:space="preserve">, </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w:t>
      </w:r>
      <w:r w:rsidR="001A07B4" w:rsidRPr="00BC78E3">
        <w:rPr>
          <w:rFonts w:ascii="Ebrima" w:hAnsi="Ebrima" w:cstheme="minorHAnsi"/>
          <w:color w:val="000000" w:themeColor="text1"/>
        </w:rPr>
        <w:t>e</w:t>
      </w:r>
      <w:r w:rsidR="0023522B" w:rsidRPr="00BC78E3">
        <w:rPr>
          <w:rFonts w:ascii="Ebrima" w:hAnsi="Ebrima" w:cstheme="minorHAnsi"/>
          <w:color w:val="000000" w:themeColor="text1"/>
        </w:rPr>
        <w:t xml:space="preserve"> </w:t>
      </w:r>
      <w:r w:rsidR="00B81521" w:rsidRPr="00BC78E3">
        <w:rPr>
          <w:rFonts w:ascii="Ebrima" w:hAnsi="Ebrima" w:cstheme="minorHAnsi"/>
          <w:color w:val="000000" w:themeColor="text1"/>
        </w:rPr>
        <w:t>deverá</w:t>
      </w:r>
      <w:r w:rsidRPr="00BC78E3">
        <w:rPr>
          <w:rFonts w:ascii="Ebrima" w:hAnsi="Ebrima" w:cstheme="minorHAnsi"/>
          <w:color w:val="000000" w:themeColor="text1"/>
        </w:rPr>
        <w:t xml:space="preserve"> apresentar ao </w:t>
      </w:r>
      <w:r w:rsidR="00E92382" w:rsidRPr="00BC78E3">
        <w:rPr>
          <w:rFonts w:ascii="Ebrima" w:hAnsi="Ebrima" w:cstheme="minorHAnsi"/>
          <w:color w:val="000000" w:themeColor="text1"/>
        </w:rPr>
        <w:t xml:space="preserve">Ofício </w:t>
      </w:r>
      <w:r w:rsidRPr="00BC78E3">
        <w:rPr>
          <w:rFonts w:ascii="Ebrima" w:hAnsi="Ebrima" w:cstheme="minorHAnsi"/>
          <w:color w:val="000000" w:themeColor="text1"/>
        </w:rPr>
        <w:t>de Registro de Imóveis competente o termo de quitação a ser emitido pel</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7F1F79" w:rsidRPr="00BC78E3">
        <w:rPr>
          <w:rFonts w:ascii="Ebrima" w:hAnsi="Ebrima" w:cstheme="minorHAnsi"/>
          <w:color w:val="000000" w:themeColor="text1"/>
        </w:rPr>
        <w:t>a</w:t>
      </w:r>
      <w:r w:rsidRPr="00BC78E3">
        <w:rPr>
          <w:rFonts w:ascii="Ebrima" w:hAnsi="Ebrima" w:cstheme="minorHAnsi"/>
          <w:color w:val="000000" w:themeColor="text1"/>
        </w:rPr>
        <w:t xml:space="preserve"> na forma do disposto na alínea “b”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E26DF1" w:rsidRPr="00BC78E3">
        <w:rPr>
          <w:rFonts w:ascii="Ebrima" w:hAnsi="Ebrima" w:cstheme="minorHAnsi"/>
          <w:color w:val="000000" w:themeColor="text1"/>
        </w:rPr>
        <w:t>6</w:t>
      </w:r>
      <w:r w:rsidRPr="00BC78E3">
        <w:rPr>
          <w:rFonts w:ascii="Ebrima" w:hAnsi="Ebrima" w:cstheme="minorHAnsi"/>
          <w:color w:val="000000" w:themeColor="text1"/>
        </w:rPr>
        <w:t>.4</w:t>
      </w:r>
      <w:r w:rsidR="00D5420E" w:rsidRPr="00BC78E3">
        <w:rPr>
          <w:rFonts w:ascii="Ebrima" w:hAnsi="Ebrima" w:cstheme="minorHAnsi"/>
          <w:color w:val="000000" w:themeColor="text1"/>
        </w:rPr>
        <w:t>.</w:t>
      </w:r>
      <w:r w:rsidRPr="00BC78E3">
        <w:rPr>
          <w:rFonts w:ascii="Ebrima" w:hAnsi="Ebrima" w:cstheme="minorHAnsi"/>
          <w:color w:val="000000" w:themeColor="text1"/>
        </w:rPr>
        <w:t>, acima, de forma a consolidar, na pessoa jurídica d</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 </w:t>
      </w:r>
      <w:r w:rsidR="00346767" w:rsidRPr="00BC78E3">
        <w:rPr>
          <w:rFonts w:ascii="Ebrima" w:hAnsi="Ebrima" w:cstheme="minorHAnsi"/>
          <w:color w:val="000000" w:themeColor="text1"/>
        </w:rPr>
        <w:t xml:space="preserve">a propriedade </w:t>
      </w:r>
      <w:r w:rsidR="00596FDB" w:rsidRPr="00BC78E3">
        <w:rPr>
          <w:rFonts w:ascii="Ebrima" w:hAnsi="Ebrima" w:cstheme="minorHAnsi"/>
          <w:color w:val="000000" w:themeColor="text1"/>
        </w:rPr>
        <w:t xml:space="preserve">do </w:t>
      </w:r>
      <w:r w:rsidR="00FE4D8E" w:rsidRPr="00BC78E3">
        <w:rPr>
          <w:rFonts w:ascii="Ebrima" w:hAnsi="Ebrima" w:cstheme="minorHAnsi"/>
          <w:color w:val="000000" w:themeColor="text1"/>
        </w:rPr>
        <w:t>Imóvel</w:t>
      </w:r>
      <w:r w:rsidRPr="00BC78E3">
        <w:rPr>
          <w:rFonts w:ascii="Ebrima" w:hAnsi="Ebrima" w:cstheme="minorHAnsi"/>
          <w:color w:val="000000" w:themeColor="text1"/>
        </w:rPr>
        <w:t>.</w:t>
      </w:r>
    </w:p>
    <w:p w14:paraId="40B4364C" w14:textId="77777777" w:rsidR="00762042" w:rsidRPr="00BC78E3" w:rsidRDefault="00762042" w:rsidP="0089197D">
      <w:pPr>
        <w:spacing w:after="0" w:line="276" w:lineRule="auto"/>
        <w:jc w:val="both"/>
        <w:rPr>
          <w:rFonts w:ascii="Ebrima" w:hAnsi="Ebrima" w:cstheme="minorHAnsi"/>
          <w:color w:val="000000" w:themeColor="text1"/>
        </w:rPr>
      </w:pPr>
    </w:p>
    <w:p w14:paraId="5C93DEBE" w14:textId="2EAAF7C1" w:rsidR="00762042" w:rsidRPr="00BC78E3" w:rsidRDefault="007F1F79" w:rsidP="0089197D">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lastRenderedPageBreak/>
        <w:t>A</w:t>
      </w:r>
      <w:r w:rsidR="00762042" w:rsidRPr="00BC78E3">
        <w:rPr>
          <w:rFonts w:ascii="Ebrima" w:hAnsi="Ebrima" w:cstheme="minorHAnsi"/>
          <w:color w:val="000000" w:themeColor="text1"/>
        </w:rPr>
        <w:t xml:space="preserve"> Fiduciári</w:t>
      </w:r>
      <w:r w:rsidRPr="00BC78E3">
        <w:rPr>
          <w:rFonts w:ascii="Ebrima" w:hAnsi="Ebrima" w:cstheme="minorHAnsi"/>
          <w:color w:val="000000" w:themeColor="text1"/>
        </w:rPr>
        <w:t>a</w:t>
      </w:r>
      <w:r w:rsidR="00762042" w:rsidRPr="00BC78E3">
        <w:rPr>
          <w:rFonts w:ascii="Ebrima" w:hAnsi="Ebrima" w:cstheme="minorHAnsi"/>
          <w:color w:val="000000" w:themeColor="text1"/>
        </w:rPr>
        <w:t xml:space="preserve"> manterá em seus escritórios, à disposição d</w:t>
      </w:r>
      <w:r w:rsidR="007E56F9"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Fiduciante, a correspondente prestação de contas simples pelo período de 12 (doze) meses, contados da realização do último leilão. Para ter ace</w:t>
      </w:r>
      <w:r w:rsidR="001A07B4" w:rsidRPr="00BC78E3">
        <w:rPr>
          <w:rFonts w:ascii="Ebrima" w:hAnsi="Ebrima" w:cstheme="minorHAnsi"/>
          <w:color w:val="000000" w:themeColor="text1"/>
        </w:rPr>
        <w:t xml:space="preserve">sso a tal prestação de contas, </w:t>
      </w:r>
      <w:r w:rsidR="007E56F9" w:rsidRPr="00BC78E3">
        <w:rPr>
          <w:rFonts w:ascii="Ebrima" w:hAnsi="Ebrima" w:cstheme="minorHAnsi"/>
          <w:color w:val="000000" w:themeColor="text1"/>
        </w:rPr>
        <w:t>a</w:t>
      </w:r>
      <w:r w:rsidR="00762042" w:rsidRPr="00BC78E3">
        <w:rPr>
          <w:rFonts w:ascii="Ebrima" w:hAnsi="Ebrima" w:cstheme="minorHAnsi"/>
          <w:color w:val="000000" w:themeColor="text1"/>
        </w:rPr>
        <w:t xml:space="preserve"> Fiduciante</w:t>
      </w:r>
      <w:r w:rsidR="0023522B" w:rsidRPr="00BC78E3">
        <w:rPr>
          <w:rFonts w:ascii="Ebrima" w:hAnsi="Ebrima" w:cstheme="minorHAnsi"/>
          <w:color w:val="000000" w:themeColor="text1"/>
        </w:rPr>
        <w:t xml:space="preserve"> </w:t>
      </w:r>
      <w:r w:rsidR="00B81521" w:rsidRPr="00BC78E3">
        <w:rPr>
          <w:rFonts w:ascii="Ebrima" w:hAnsi="Ebrima" w:cstheme="minorHAnsi"/>
          <w:color w:val="000000" w:themeColor="text1"/>
        </w:rPr>
        <w:t>deverá</w:t>
      </w:r>
      <w:r w:rsidR="00762042" w:rsidRPr="00BC78E3">
        <w:rPr>
          <w:rFonts w:ascii="Ebrima" w:hAnsi="Ebrima" w:cstheme="minorHAnsi"/>
          <w:color w:val="000000" w:themeColor="text1"/>
        </w:rPr>
        <w:t xml:space="preserve"> fazer uma solicitação com </w:t>
      </w:r>
      <w:r w:rsidR="00E900EA" w:rsidRPr="00BC78E3">
        <w:rPr>
          <w:rFonts w:ascii="Ebrima" w:hAnsi="Ebrima" w:cstheme="minorHAnsi"/>
          <w:color w:val="000000" w:themeColor="text1"/>
        </w:rPr>
        <w:t>0</w:t>
      </w:r>
      <w:r w:rsidR="00762042" w:rsidRPr="00BC78E3">
        <w:rPr>
          <w:rFonts w:ascii="Ebrima" w:hAnsi="Ebrima" w:cstheme="minorHAnsi"/>
          <w:color w:val="000000" w:themeColor="text1"/>
        </w:rPr>
        <w:t xml:space="preserve">5 (cinco) </w:t>
      </w:r>
      <w:r w:rsidR="00203CC3" w:rsidRPr="00BC78E3">
        <w:rPr>
          <w:rFonts w:ascii="Ebrima" w:hAnsi="Ebrima" w:cstheme="minorHAnsi"/>
          <w:color w:val="000000" w:themeColor="text1"/>
        </w:rPr>
        <w:t>D</w:t>
      </w:r>
      <w:r w:rsidR="00762042" w:rsidRPr="00BC78E3">
        <w:rPr>
          <w:rFonts w:ascii="Ebrima" w:hAnsi="Ebrima" w:cstheme="minorHAnsi"/>
          <w:color w:val="000000" w:themeColor="text1"/>
        </w:rPr>
        <w:t xml:space="preserve">ias </w:t>
      </w:r>
      <w:r w:rsidR="00203CC3" w:rsidRPr="00BC78E3">
        <w:rPr>
          <w:rFonts w:ascii="Ebrima" w:hAnsi="Ebrima" w:cstheme="minorHAnsi"/>
          <w:color w:val="000000" w:themeColor="text1"/>
        </w:rPr>
        <w:t>Ú</w:t>
      </w:r>
      <w:r w:rsidR="00762042" w:rsidRPr="00BC78E3">
        <w:rPr>
          <w:rFonts w:ascii="Ebrima" w:hAnsi="Ebrima" w:cstheme="minorHAnsi"/>
          <w:color w:val="000000" w:themeColor="text1"/>
        </w:rPr>
        <w:t>teis de antecedência.</w:t>
      </w:r>
    </w:p>
    <w:p w14:paraId="2FD516C3" w14:textId="77777777" w:rsidR="00762042" w:rsidRPr="00BC78E3" w:rsidRDefault="00762042" w:rsidP="0089197D">
      <w:pPr>
        <w:spacing w:after="0" w:line="276" w:lineRule="auto"/>
        <w:jc w:val="both"/>
        <w:rPr>
          <w:rFonts w:ascii="Ebrima" w:hAnsi="Ebrima" w:cstheme="minorHAnsi"/>
          <w:color w:val="000000" w:themeColor="text1"/>
        </w:rPr>
      </w:pPr>
    </w:p>
    <w:p w14:paraId="1CD6F45C" w14:textId="396E57D9" w:rsidR="00762042" w:rsidRPr="00BC78E3" w:rsidRDefault="00762042" w:rsidP="0089197D">
      <w:pPr>
        <w:pStyle w:val="PargrafodaLista"/>
        <w:numPr>
          <w:ilvl w:val="1"/>
          <w:numId w:val="19"/>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Nas hipóteses de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0D65A9" w:rsidRPr="00BC78E3">
        <w:rPr>
          <w:rFonts w:ascii="Ebrima" w:hAnsi="Ebrima" w:cstheme="minorHAnsi"/>
          <w:color w:val="000000" w:themeColor="text1"/>
        </w:rPr>
        <w:t xml:space="preserve">Imóvel </w:t>
      </w:r>
      <w:r w:rsidRPr="00BC78E3">
        <w:rPr>
          <w:rFonts w:ascii="Ebrima" w:hAnsi="Ebrima" w:cstheme="minorHAnsi"/>
          <w:color w:val="000000" w:themeColor="text1"/>
        </w:rPr>
        <w:t xml:space="preserve">e arrematação em leilão, </w:t>
      </w:r>
      <w:r w:rsidR="00A15D7E" w:rsidRPr="00BC78E3">
        <w:rPr>
          <w:rFonts w:ascii="Ebrima" w:hAnsi="Ebrima" w:cstheme="minorHAnsi"/>
          <w:color w:val="000000" w:themeColor="text1"/>
        </w:rPr>
        <w:t xml:space="preserve">caso </w:t>
      </w:r>
      <w:r w:rsidRPr="00BC78E3">
        <w:rPr>
          <w:rFonts w:ascii="Ebrima" w:hAnsi="Ebrima" w:cstheme="minorHAnsi"/>
          <w:color w:val="000000" w:themeColor="text1"/>
        </w:rPr>
        <w:t xml:space="preserve">não </w:t>
      </w:r>
      <w:r w:rsidR="00A15D7E" w:rsidRPr="00BC78E3">
        <w:rPr>
          <w:rFonts w:ascii="Ebrima" w:hAnsi="Ebrima" w:cstheme="minorHAnsi"/>
          <w:color w:val="000000" w:themeColor="text1"/>
        </w:rPr>
        <w:t xml:space="preserve">ocorra </w:t>
      </w:r>
      <w:r w:rsidRPr="00BC78E3">
        <w:rPr>
          <w:rFonts w:ascii="Ebrima" w:hAnsi="Ebrima" w:cstheme="minorHAnsi"/>
          <w:color w:val="000000" w:themeColor="text1"/>
        </w:rPr>
        <w:t xml:space="preserve">a restituição da posse </w:t>
      </w:r>
      <w:r w:rsidR="00596FDB"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F05653" w:rsidRPr="00BC78E3">
        <w:rPr>
          <w:rFonts w:ascii="Ebrima" w:hAnsi="Ebrima" w:cstheme="minorHAnsi"/>
          <w:color w:val="000000" w:themeColor="text1"/>
        </w:rPr>
        <w:t>l</w:t>
      </w:r>
      <w:r w:rsidRPr="00BC78E3">
        <w:rPr>
          <w:rFonts w:ascii="Ebrima" w:hAnsi="Ebrima" w:cstheme="minorHAnsi"/>
          <w:color w:val="000000" w:themeColor="text1"/>
        </w:rPr>
        <w:t xml:space="preserve"> no prazo e forma ajustados, </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080974" w:rsidRPr="00BC78E3">
        <w:rPr>
          <w:rFonts w:ascii="Ebrima" w:hAnsi="Ebrima" w:cstheme="minorHAnsi"/>
          <w:color w:val="000000" w:themeColor="text1"/>
        </w:rPr>
        <w:t>a</w:t>
      </w:r>
      <w:r w:rsidRPr="00BC78E3">
        <w:rPr>
          <w:rFonts w:ascii="Ebrima" w:hAnsi="Ebrima" w:cstheme="minorHAnsi"/>
          <w:color w:val="000000" w:themeColor="text1"/>
        </w:rPr>
        <w:t>, seus cessionários ou sucessores, em leilão ou posteriormente, poderão requerer a imediata reintegração judici</w:t>
      </w:r>
      <w:r w:rsidR="001A07B4" w:rsidRPr="00BC78E3">
        <w:rPr>
          <w:rFonts w:ascii="Ebrima" w:hAnsi="Ebrima" w:cstheme="minorHAnsi"/>
          <w:color w:val="000000" w:themeColor="text1"/>
        </w:rPr>
        <w:t xml:space="preserve">al de sua posse, declarando-se </w:t>
      </w:r>
      <w:r w:rsidR="007E56F9" w:rsidRPr="00BC78E3">
        <w:rPr>
          <w:rFonts w:ascii="Ebrima" w:hAnsi="Ebrima" w:cstheme="minorHAnsi"/>
          <w:color w:val="000000" w:themeColor="text1"/>
        </w:rPr>
        <w:t>a</w:t>
      </w:r>
      <w:r w:rsidRPr="00BC78E3">
        <w:rPr>
          <w:rFonts w:ascii="Ebrima" w:hAnsi="Ebrima" w:cstheme="minorHAnsi"/>
          <w:color w:val="000000" w:themeColor="text1"/>
        </w:rPr>
        <w:t xml:space="preserve"> Fiduciante ciente de que, nos termos do artigo 30 da Lei </w:t>
      </w:r>
      <w:r w:rsidR="00BB2B0A" w:rsidRPr="00BC78E3">
        <w:rPr>
          <w:rFonts w:ascii="Ebrima" w:hAnsi="Ebrima" w:cstheme="minorHAnsi"/>
          <w:color w:val="000000" w:themeColor="text1"/>
        </w:rPr>
        <w:t>nº</w:t>
      </w:r>
      <w:r w:rsidR="00607AB6" w:rsidRPr="00BC78E3">
        <w:rPr>
          <w:rFonts w:ascii="Ebrima" w:hAnsi="Ebrima" w:cstheme="minorHAnsi"/>
          <w:color w:val="000000" w:themeColor="text1"/>
        </w:rPr>
        <w:t> </w:t>
      </w:r>
      <w:r w:rsidRPr="00BC78E3">
        <w:rPr>
          <w:rFonts w:ascii="Ebrima" w:hAnsi="Ebrima" w:cstheme="minorHAnsi"/>
          <w:color w:val="000000" w:themeColor="text1"/>
        </w:rPr>
        <w:t xml:space="preserve">9.514/97, a reintegração será concedida liminarmente, com ordem judicial, para desocupação no prazo máximo de 60 (sessenta) dias, desde que comprovada, mediante certidão de matrícula </w:t>
      </w:r>
      <w:r w:rsidR="00596FDB" w:rsidRPr="00BC78E3">
        <w:rPr>
          <w:rFonts w:ascii="Ebrima" w:hAnsi="Ebrima" w:cstheme="minorHAnsi"/>
          <w:color w:val="000000" w:themeColor="text1"/>
        </w:rPr>
        <w:t>d</w:t>
      </w:r>
      <w:r w:rsidR="000D65A9" w:rsidRPr="00BC78E3">
        <w:rPr>
          <w:rFonts w:ascii="Ebrima" w:hAnsi="Ebrima" w:cstheme="minorHAnsi"/>
          <w:color w:val="000000" w:themeColor="text1"/>
        </w:rPr>
        <w:t>o</w:t>
      </w:r>
      <w:r w:rsidR="00596FDB" w:rsidRPr="00BC78E3">
        <w:rPr>
          <w:rFonts w:ascii="Ebrima" w:hAnsi="Ebrima" w:cstheme="minorHAnsi"/>
          <w:color w:val="000000" w:themeColor="text1"/>
        </w:rPr>
        <w:t xml:space="preserve"> </w:t>
      </w:r>
      <w:r w:rsidR="000D65A9" w:rsidRPr="00BC78E3">
        <w:rPr>
          <w:rFonts w:ascii="Ebrima" w:hAnsi="Ebrima" w:cstheme="minorHAnsi"/>
          <w:color w:val="000000" w:themeColor="text1"/>
        </w:rPr>
        <w:t>Imóvel</w:t>
      </w:r>
      <w:r w:rsidRPr="00BC78E3">
        <w:rPr>
          <w:rFonts w:ascii="Ebrima" w:hAnsi="Ebrima" w:cstheme="minorHAnsi"/>
          <w:color w:val="000000" w:themeColor="text1"/>
        </w:rPr>
        <w:t>, a consolidação d</w:t>
      </w:r>
      <w:r w:rsidR="00346767" w:rsidRPr="00BC78E3">
        <w:rPr>
          <w:rFonts w:ascii="Ebrima" w:hAnsi="Ebrima" w:cstheme="minorHAnsi"/>
          <w:color w:val="000000" w:themeColor="text1"/>
        </w:rPr>
        <w:t>a propriedade</w:t>
      </w:r>
      <w:r w:rsidRPr="00BC78E3">
        <w:rPr>
          <w:rFonts w:ascii="Ebrima" w:hAnsi="Ebrima" w:cstheme="minorHAnsi"/>
          <w:color w:val="000000" w:themeColor="text1"/>
        </w:rPr>
        <w:t xml:space="preserve"> em nome d</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ou o registro do contrato celebrado em decorrência da venda </w:t>
      </w:r>
      <w:r w:rsidR="00596FDB" w:rsidRPr="00BC78E3">
        <w:rPr>
          <w:rFonts w:ascii="Ebrima" w:hAnsi="Ebrima" w:cstheme="minorHAnsi"/>
          <w:color w:val="000000" w:themeColor="text1"/>
        </w:rPr>
        <w:t xml:space="preserve">do </w:t>
      </w:r>
      <w:r w:rsidR="000D65A9" w:rsidRPr="00BC78E3">
        <w:rPr>
          <w:rFonts w:ascii="Ebrima" w:hAnsi="Ebrima" w:cstheme="minorHAnsi"/>
          <w:color w:val="000000" w:themeColor="text1"/>
        </w:rPr>
        <w:t xml:space="preserve">Imóvel </w:t>
      </w:r>
      <w:r w:rsidRPr="00BC78E3">
        <w:rPr>
          <w:rFonts w:ascii="Ebrima" w:hAnsi="Ebrima" w:cstheme="minorHAnsi"/>
          <w:color w:val="000000" w:themeColor="text1"/>
        </w:rPr>
        <w:t xml:space="preserve">no leilão ou posteriormente ao leilão, conforme quem seja o autor da ação de reintegração de posse, cumulada, se for o caso, com cobrança do valor da taxa diária de ocupação fixada judicialmente, nos termos do artigo 37-A da Lei </w:t>
      </w:r>
      <w:r w:rsidR="004D49C7" w:rsidRPr="00BC78E3">
        <w:rPr>
          <w:rFonts w:ascii="Ebrima" w:hAnsi="Ebrima" w:cstheme="minorHAnsi"/>
          <w:color w:val="000000" w:themeColor="text1"/>
        </w:rPr>
        <w:t>nº</w:t>
      </w:r>
      <w:r w:rsidR="004364E7" w:rsidRPr="00BC78E3">
        <w:rPr>
          <w:rFonts w:ascii="Ebrima" w:hAnsi="Ebrima" w:cstheme="minorHAnsi"/>
          <w:color w:val="000000" w:themeColor="text1"/>
        </w:rPr>
        <w:t> </w:t>
      </w:r>
      <w:r w:rsidRPr="00BC78E3">
        <w:rPr>
          <w:rFonts w:ascii="Ebrima" w:hAnsi="Ebrima" w:cstheme="minorHAnsi"/>
          <w:color w:val="000000" w:themeColor="text1"/>
        </w:rPr>
        <w:t xml:space="preserve">9.514/97, e demais despesas previstas nesta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0D65A9" w:rsidRPr="00BC78E3">
        <w:rPr>
          <w:rFonts w:ascii="Ebrima" w:hAnsi="Ebrima" w:cstheme="minorHAnsi"/>
          <w:color w:val="000000" w:themeColor="text1"/>
        </w:rPr>
        <w:t>Imóvel</w:t>
      </w:r>
      <w:r w:rsidRPr="00BC78E3">
        <w:rPr>
          <w:rFonts w:ascii="Ebrima" w:hAnsi="Ebrima" w:cstheme="minorHAnsi"/>
          <w:color w:val="000000" w:themeColor="text1"/>
        </w:rPr>
        <w:t>.</w:t>
      </w:r>
    </w:p>
    <w:p w14:paraId="7D6925C4" w14:textId="77777777" w:rsidR="0023522B" w:rsidRPr="00BC78E3" w:rsidRDefault="0023522B" w:rsidP="0089197D">
      <w:pPr>
        <w:spacing w:after="0" w:line="276" w:lineRule="auto"/>
        <w:rPr>
          <w:rFonts w:ascii="Ebrima" w:hAnsi="Ebrima" w:cstheme="minorHAnsi"/>
          <w:color w:val="000000" w:themeColor="text1"/>
        </w:rPr>
      </w:pPr>
      <w:bookmarkStart w:id="244" w:name="_Toc510869702"/>
    </w:p>
    <w:p w14:paraId="45DAC0D2" w14:textId="7BD629D4" w:rsidR="00762042" w:rsidRPr="00BC78E3" w:rsidRDefault="00762042" w:rsidP="0089197D">
      <w:pPr>
        <w:pStyle w:val="Ttulo5"/>
        <w:spacing w:before="0" w:after="0" w:line="276" w:lineRule="auto"/>
        <w:jc w:val="both"/>
        <w:rPr>
          <w:rFonts w:ascii="Ebrima" w:hAnsi="Ebrima" w:cstheme="minorHAnsi"/>
          <w:i w:val="0"/>
          <w:color w:val="000000" w:themeColor="text1"/>
          <w:sz w:val="22"/>
          <w:szCs w:val="22"/>
        </w:rPr>
      </w:pPr>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SÉTIMA</w:t>
      </w:r>
      <w:r w:rsidRPr="00BC78E3">
        <w:rPr>
          <w:rFonts w:ascii="Ebrima" w:hAnsi="Ebrima" w:cstheme="minorHAnsi"/>
          <w:i w:val="0"/>
          <w:color w:val="000000" w:themeColor="text1"/>
          <w:sz w:val="22"/>
          <w:szCs w:val="22"/>
        </w:rPr>
        <w:t xml:space="preserve"> – </w:t>
      </w:r>
      <w:r w:rsidR="004D043F" w:rsidRPr="00BC78E3">
        <w:rPr>
          <w:rFonts w:ascii="Ebrima" w:hAnsi="Ebrima" w:cstheme="minorHAnsi"/>
          <w:i w:val="0"/>
          <w:color w:val="000000" w:themeColor="text1"/>
          <w:sz w:val="22"/>
          <w:szCs w:val="22"/>
        </w:rPr>
        <w:t xml:space="preserve">DO </w:t>
      </w:r>
      <w:r w:rsidRPr="00BC78E3">
        <w:rPr>
          <w:rFonts w:ascii="Ebrima" w:hAnsi="Ebrima" w:cstheme="minorHAnsi"/>
          <w:i w:val="0"/>
          <w:color w:val="000000" w:themeColor="text1"/>
          <w:sz w:val="22"/>
          <w:szCs w:val="22"/>
        </w:rPr>
        <w:t>VALOR DE VENDA PARA FINS DE LEILÃO</w:t>
      </w:r>
      <w:bookmarkEnd w:id="244"/>
    </w:p>
    <w:p w14:paraId="7424126D" w14:textId="77777777" w:rsidR="00762042" w:rsidRPr="00BC78E3" w:rsidRDefault="00762042" w:rsidP="0089197D">
      <w:pPr>
        <w:spacing w:after="0" w:line="276" w:lineRule="auto"/>
        <w:jc w:val="both"/>
        <w:rPr>
          <w:rFonts w:ascii="Ebrima" w:hAnsi="Ebrima" w:cstheme="minorHAnsi"/>
          <w:b/>
          <w:color w:val="000000" w:themeColor="text1"/>
        </w:rPr>
      </w:pPr>
    </w:p>
    <w:p w14:paraId="26E3CD25" w14:textId="0F3EB97B" w:rsidR="00762042" w:rsidRPr="00BC78E3" w:rsidRDefault="00762042" w:rsidP="0089197D">
      <w:pPr>
        <w:pStyle w:val="PargrafodaLista"/>
        <w:numPr>
          <w:ilvl w:val="1"/>
          <w:numId w:val="20"/>
        </w:numPr>
        <w:spacing w:after="0" w:line="276" w:lineRule="auto"/>
        <w:ind w:left="0" w:firstLine="0"/>
        <w:jc w:val="both"/>
        <w:rPr>
          <w:rFonts w:ascii="Ebrima" w:eastAsia="Times New Roman" w:hAnsi="Ebrima" w:cstheme="minorHAnsi"/>
          <w:color w:val="000000" w:themeColor="text1"/>
          <w:lang w:eastAsia="pt-BR"/>
        </w:rPr>
      </w:pPr>
      <w:r w:rsidRPr="00BC78E3">
        <w:rPr>
          <w:rFonts w:ascii="Ebrima" w:hAnsi="Ebrima" w:cstheme="minorHAnsi"/>
          <w:color w:val="000000" w:themeColor="text1"/>
        </w:rPr>
        <w:t>As Partes estabelecem, de comum acordo, que o valor total de venda</w:t>
      </w:r>
      <w:r w:rsidR="00944A1F" w:rsidRPr="00BC78E3">
        <w:rPr>
          <w:rFonts w:ascii="Ebrima" w:hAnsi="Ebrima" w:cstheme="minorHAnsi"/>
          <w:color w:val="000000" w:themeColor="text1"/>
        </w:rPr>
        <w:t xml:space="preserve"> d</w:t>
      </w:r>
      <w:r w:rsidR="00346767" w:rsidRPr="00BC78E3">
        <w:rPr>
          <w:rFonts w:ascii="Ebrima" w:hAnsi="Ebrima" w:cstheme="minorHAnsi"/>
          <w:color w:val="000000" w:themeColor="text1"/>
        </w:rPr>
        <w:t>a propriedade</w:t>
      </w:r>
      <w:r w:rsidR="00944A1F"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D31CDE" w:rsidRPr="00BC78E3">
        <w:rPr>
          <w:rFonts w:ascii="Ebrima" w:hAnsi="Ebrima" w:cstheme="minorHAnsi"/>
          <w:color w:val="000000" w:themeColor="text1"/>
        </w:rPr>
        <w:t>Imóve</w:t>
      </w:r>
      <w:r w:rsidR="00F05653" w:rsidRPr="00BC78E3">
        <w:rPr>
          <w:rFonts w:ascii="Ebrima" w:hAnsi="Ebrima" w:cstheme="minorHAnsi"/>
          <w:color w:val="000000" w:themeColor="text1"/>
        </w:rPr>
        <w:t>l</w:t>
      </w:r>
      <w:r w:rsidRPr="00BC78E3">
        <w:rPr>
          <w:rFonts w:ascii="Ebrima" w:hAnsi="Ebrima" w:cstheme="minorHAnsi"/>
          <w:color w:val="000000" w:themeColor="text1"/>
        </w:rPr>
        <w:t>, para fins de leilão, é de R$</w:t>
      </w:r>
      <w:r w:rsidR="003E12D3" w:rsidRPr="00BC78E3">
        <w:rPr>
          <w:rFonts w:ascii="Ebrima" w:eastAsia="Times New Roman" w:hAnsi="Ebrima" w:cstheme="minorHAnsi"/>
          <w:color w:val="000000" w:themeColor="text1"/>
          <w:lang w:eastAsia="pt-BR"/>
        </w:rPr>
        <w:t> </w:t>
      </w:r>
      <w:r w:rsidR="000C6D63" w:rsidRPr="00BC78E3">
        <w:rPr>
          <w:rFonts w:ascii="Ebrima" w:hAnsi="Ebrima"/>
          <w:bCs/>
          <w:color w:val="000000" w:themeColor="text1"/>
        </w:rPr>
        <w:t>[</w:t>
      </w:r>
      <w:r w:rsidR="000C6D63" w:rsidRPr="00BC78E3">
        <w:rPr>
          <w:rFonts w:ascii="Ebrima" w:hAnsi="Ebrima"/>
          <w:bCs/>
          <w:color w:val="000000" w:themeColor="text1"/>
          <w:highlight w:val="yellow"/>
        </w:rPr>
        <w:t>•</w:t>
      </w:r>
      <w:r w:rsidR="000C6D63" w:rsidRPr="00BC78E3">
        <w:rPr>
          <w:rFonts w:ascii="Ebrima" w:hAnsi="Ebrima"/>
          <w:bCs/>
          <w:color w:val="000000" w:themeColor="text1"/>
        </w:rPr>
        <w:t xml:space="preserve">] </w:t>
      </w:r>
      <w:r w:rsidR="006147F3" w:rsidRPr="00BC78E3">
        <w:rPr>
          <w:rFonts w:ascii="Ebrima" w:hAnsi="Ebrima"/>
          <w:color w:val="000000" w:themeColor="text1"/>
        </w:rPr>
        <w:t>(</w:t>
      </w:r>
      <w:r w:rsidR="000C6D63" w:rsidRPr="00BC78E3">
        <w:rPr>
          <w:rFonts w:ascii="Ebrima" w:hAnsi="Ebrima"/>
          <w:bCs/>
          <w:color w:val="000000" w:themeColor="text1"/>
        </w:rPr>
        <w:t>[</w:t>
      </w:r>
      <w:r w:rsidR="000C6D63" w:rsidRPr="00BC78E3">
        <w:rPr>
          <w:rFonts w:ascii="Ebrima" w:hAnsi="Ebrima"/>
          <w:bCs/>
          <w:color w:val="000000" w:themeColor="text1"/>
          <w:highlight w:val="yellow"/>
        </w:rPr>
        <w:t>•</w:t>
      </w:r>
      <w:r w:rsidR="000C6D63" w:rsidRPr="00BC78E3">
        <w:rPr>
          <w:rFonts w:ascii="Ebrima" w:hAnsi="Ebrima"/>
          <w:bCs/>
          <w:color w:val="000000" w:themeColor="text1"/>
        </w:rPr>
        <w:t>]</w:t>
      </w:r>
      <w:r w:rsidR="006147F3" w:rsidRPr="00BC78E3">
        <w:rPr>
          <w:rFonts w:ascii="Ebrima" w:hAnsi="Ebrima"/>
          <w:color w:val="000000" w:themeColor="text1"/>
        </w:rPr>
        <w:t>)</w:t>
      </w:r>
      <w:r w:rsidR="004D49C7" w:rsidRPr="00BC78E3" w:rsidDel="00571EAF">
        <w:rPr>
          <w:rFonts w:ascii="Ebrima" w:hAnsi="Ebrima" w:cstheme="minorHAnsi"/>
          <w:color w:val="000000" w:themeColor="text1"/>
        </w:rPr>
        <w:t xml:space="preserve"> </w:t>
      </w:r>
      <w:r w:rsidRPr="00BC78E3">
        <w:rPr>
          <w:rFonts w:ascii="Ebrima" w:hAnsi="Ebrima" w:cstheme="minorHAnsi"/>
          <w:color w:val="000000" w:themeColor="text1"/>
        </w:rPr>
        <w:t>(“</w:t>
      </w:r>
      <w:r w:rsidRPr="00BC78E3">
        <w:rPr>
          <w:rFonts w:ascii="Ebrima" w:hAnsi="Ebrima" w:cstheme="minorHAnsi"/>
          <w:color w:val="000000" w:themeColor="text1"/>
          <w:u w:val="single"/>
        </w:rPr>
        <w:t>Valor de Venda</w:t>
      </w:r>
      <w:r w:rsidRPr="00BC78E3">
        <w:rPr>
          <w:rFonts w:ascii="Ebrima" w:hAnsi="Ebrima" w:cstheme="minorHAnsi"/>
          <w:color w:val="000000" w:themeColor="text1"/>
        </w:rPr>
        <w:t>”)</w:t>
      </w:r>
      <w:r w:rsidR="00F27272" w:rsidRPr="00BC78E3">
        <w:rPr>
          <w:rFonts w:ascii="Ebrima" w:hAnsi="Ebrima" w:cstheme="minorHAnsi"/>
          <w:color w:val="000000" w:themeColor="text1"/>
        </w:rPr>
        <w:t>.</w:t>
      </w:r>
    </w:p>
    <w:p w14:paraId="0C41CD80" w14:textId="77777777" w:rsidR="00762042" w:rsidRPr="00BC78E3" w:rsidRDefault="00762042" w:rsidP="0089197D">
      <w:pPr>
        <w:spacing w:after="0" w:line="276" w:lineRule="auto"/>
        <w:jc w:val="both"/>
        <w:rPr>
          <w:rFonts w:ascii="Ebrima" w:hAnsi="Ebrima" w:cstheme="minorHAnsi"/>
          <w:color w:val="000000" w:themeColor="text1"/>
        </w:rPr>
      </w:pPr>
    </w:p>
    <w:p w14:paraId="72EA4361" w14:textId="5C07AB32" w:rsidR="00A405C6" w:rsidRPr="00BC78E3" w:rsidRDefault="00762042" w:rsidP="0089197D">
      <w:pPr>
        <w:pStyle w:val="PargrafodaLista"/>
        <w:numPr>
          <w:ilvl w:val="2"/>
          <w:numId w:val="20"/>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O valor mencionado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4B5098" w:rsidRPr="00BC78E3">
        <w:rPr>
          <w:rFonts w:ascii="Ebrima" w:hAnsi="Ebrima" w:cstheme="minorHAnsi"/>
          <w:color w:val="000000" w:themeColor="text1"/>
        </w:rPr>
        <w:t>7</w:t>
      </w:r>
      <w:r w:rsidRPr="00BC78E3">
        <w:rPr>
          <w:rFonts w:ascii="Ebrima" w:hAnsi="Ebrima" w:cstheme="minorHAnsi"/>
          <w:color w:val="000000" w:themeColor="text1"/>
        </w:rPr>
        <w:t>.1</w:t>
      </w:r>
      <w:r w:rsidR="000744F4" w:rsidRPr="00BC78E3">
        <w:rPr>
          <w:rFonts w:ascii="Ebrima" w:hAnsi="Ebrima" w:cstheme="minorHAnsi"/>
          <w:color w:val="000000" w:themeColor="text1"/>
        </w:rPr>
        <w:t>.</w:t>
      </w:r>
      <w:r w:rsidRPr="00BC78E3">
        <w:rPr>
          <w:rFonts w:ascii="Ebrima" w:hAnsi="Ebrima" w:cstheme="minorHAnsi"/>
          <w:color w:val="000000" w:themeColor="text1"/>
        </w:rPr>
        <w:t>, acima, deverá ser d</w:t>
      </w:r>
      <w:r w:rsidR="005D7A13" w:rsidRPr="00BC78E3">
        <w:rPr>
          <w:rFonts w:ascii="Ebrima" w:hAnsi="Ebrima" w:cstheme="minorHAnsi"/>
          <w:color w:val="000000" w:themeColor="text1"/>
        </w:rPr>
        <w:t>evidamente atualizado pelo</w:t>
      </w:r>
      <w:r w:rsidR="00864BAC" w:rsidRPr="00BC78E3">
        <w:rPr>
          <w:rFonts w:ascii="Ebrima" w:hAnsi="Ebrima" w:cstheme="majorHAnsi"/>
          <w:color w:val="000000" w:themeColor="text1"/>
        </w:rPr>
        <w:t xml:space="preserve"> </w:t>
      </w:r>
      <w:r w:rsidR="00022C6A" w:rsidRPr="00BC78E3">
        <w:rPr>
          <w:rFonts w:ascii="Ebrima" w:hAnsi="Ebrima" w:cstheme="minorHAnsi"/>
          <w:color w:val="000000" w:themeColor="text1"/>
        </w:rPr>
        <w:t>IPCA/IBGE</w:t>
      </w:r>
      <w:r w:rsidRPr="00BC78E3">
        <w:rPr>
          <w:rFonts w:ascii="Ebrima" w:hAnsi="Ebrima" w:cstheme="minorHAnsi"/>
          <w:color w:val="000000" w:themeColor="text1"/>
        </w:rPr>
        <w:t xml:space="preserve">, desde a data de assinatura desta </w:t>
      </w:r>
      <w:r w:rsidR="00C65F0C"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735DDB" w:rsidRPr="00BC78E3">
        <w:rPr>
          <w:rFonts w:ascii="Ebrima" w:hAnsi="Ebrima" w:cstheme="minorHAnsi"/>
          <w:color w:val="000000" w:themeColor="text1"/>
        </w:rPr>
        <w:t xml:space="preserve">Imóvel </w:t>
      </w:r>
      <w:r w:rsidRPr="00BC78E3">
        <w:rPr>
          <w:rFonts w:ascii="Ebrima" w:hAnsi="Ebrima" w:cstheme="minorHAnsi"/>
          <w:color w:val="000000" w:themeColor="text1"/>
        </w:rPr>
        <w:t>até a data de realização do leilão.</w:t>
      </w:r>
      <w:bookmarkStart w:id="245" w:name="_Hlk489404927"/>
    </w:p>
    <w:p w14:paraId="30901234" w14:textId="77777777" w:rsidR="00A405C6" w:rsidRPr="00BC78E3" w:rsidRDefault="00A405C6" w:rsidP="0089197D">
      <w:pPr>
        <w:pStyle w:val="PargrafodaLista"/>
        <w:spacing w:after="0" w:line="276" w:lineRule="auto"/>
        <w:ind w:left="709"/>
        <w:jc w:val="both"/>
        <w:rPr>
          <w:rFonts w:ascii="Ebrima" w:hAnsi="Ebrima" w:cstheme="minorHAnsi"/>
          <w:color w:val="000000" w:themeColor="text1"/>
        </w:rPr>
      </w:pPr>
    </w:p>
    <w:p w14:paraId="6D0F9FFC" w14:textId="2BD46A29" w:rsidR="002D444A" w:rsidRPr="00BC78E3" w:rsidRDefault="002D444A" w:rsidP="0089197D">
      <w:pPr>
        <w:pStyle w:val="PargrafodaLista"/>
        <w:numPr>
          <w:ilvl w:val="2"/>
          <w:numId w:val="20"/>
        </w:numPr>
        <w:spacing w:after="0" w:line="276" w:lineRule="auto"/>
        <w:ind w:left="709" w:firstLine="0"/>
        <w:jc w:val="both"/>
        <w:rPr>
          <w:rFonts w:ascii="Ebrima" w:hAnsi="Ebrima" w:cstheme="minorHAnsi"/>
          <w:color w:val="000000" w:themeColor="text1"/>
        </w:rPr>
      </w:pPr>
      <w:r w:rsidRPr="00BC78E3">
        <w:rPr>
          <w:rFonts w:ascii="Ebrima" w:hAnsi="Ebrima" w:cstheme="minorHAnsi"/>
          <w:color w:val="000000" w:themeColor="text1"/>
        </w:rPr>
        <w:t xml:space="preserve">Caso o valor </w:t>
      </w:r>
      <w:r w:rsidR="0060139C" w:rsidRPr="00BC78E3">
        <w:rPr>
          <w:rFonts w:ascii="Ebrima" w:hAnsi="Ebrima" w:cstheme="minorHAnsi"/>
          <w:color w:val="000000" w:themeColor="text1"/>
        </w:rPr>
        <w:t>d</w:t>
      </w:r>
      <w:r w:rsidR="00346767" w:rsidRPr="00BC78E3">
        <w:rPr>
          <w:rFonts w:ascii="Ebrima" w:hAnsi="Ebrima" w:cstheme="minorHAnsi"/>
          <w:color w:val="000000" w:themeColor="text1"/>
        </w:rPr>
        <w:t>a propriedade</w:t>
      </w:r>
      <w:r w:rsidR="00944A1F" w:rsidRPr="00BC78E3">
        <w:rPr>
          <w:rFonts w:ascii="Ebrima" w:hAnsi="Ebrima" w:cstheme="minorHAnsi"/>
          <w:color w:val="000000" w:themeColor="text1"/>
        </w:rPr>
        <w:t xml:space="preserve"> </w:t>
      </w:r>
      <w:r w:rsidR="00596FDB" w:rsidRPr="00BC78E3">
        <w:rPr>
          <w:rFonts w:ascii="Ebrima" w:hAnsi="Ebrima" w:cstheme="minorHAnsi"/>
          <w:color w:val="000000" w:themeColor="text1"/>
        </w:rPr>
        <w:t xml:space="preserve">do </w:t>
      </w:r>
      <w:r w:rsidR="00907742" w:rsidRPr="00BC78E3">
        <w:rPr>
          <w:rFonts w:ascii="Ebrima" w:hAnsi="Ebrima" w:cstheme="minorHAnsi"/>
          <w:color w:val="000000" w:themeColor="text1"/>
        </w:rPr>
        <w:t>Imóvel</w:t>
      </w:r>
      <w:r w:rsidR="004B5098" w:rsidRPr="00BC78E3">
        <w:rPr>
          <w:rFonts w:ascii="Ebrima" w:hAnsi="Ebrima" w:cstheme="minorHAnsi"/>
          <w:color w:val="000000" w:themeColor="text1"/>
        </w:rPr>
        <w:t xml:space="preserve">, </w:t>
      </w:r>
      <w:r w:rsidRPr="00BC78E3">
        <w:rPr>
          <w:rFonts w:ascii="Ebrima" w:hAnsi="Ebrima" w:cstheme="minorHAnsi"/>
          <w:color w:val="000000" w:themeColor="text1"/>
        </w:rPr>
        <w:t>constante</w:t>
      </w:r>
      <w:r w:rsidR="004B5098" w:rsidRPr="00BC78E3">
        <w:rPr>
          <w:rFonts w:ascii="Ebrima" w:hAnsi="Ebrima" w:cstheme="minorHAnsi"/>
          <w:color w:val="000000" w:themeColor="text1"/>
        </w:rPr>
        <w:t>s</w:t>
      </w:r>
      <w:r w:rsidRPr="00BC78E3">
        <w:rPr>
          <w:rFonts w:ascii="Ebrima" w:hAnsi="Ebrima" w:cstheme="minorHAnsi"/>
          <w:color w:val="000000" w:themeColor="text1"/>
        </w:rPr>
        <w:t xml:space="preserve"> </w:t>
      </w:r>
      <w:r w:rsidR="004B5098" w:rsidRPr="00BC78E3">
        <w:rPr>
          <w:rFonts w:ascii="Ebrima" w:hAnsi="Ebrima" w:cstheme="minorHAnsi"/>
          <w:color w:val="000000" w:themeColor="text1"/>
        </w:rPr>
        <w:t>no</w:t>
      </w:r>
      <w:r w:rsidRPr="00BC78E3">
        <w:rPr>
          <w:rFonts w:ascii="Ebrima" w:hAnsi="Ebrima" w:cstheme="minorHAnsi"/>
          <w:color w:val="000000" w:themeColor="text1"/>
        </w:rPr>
        <w:t xml:space="preserve"> Anexo I</w:t>
      </w:r>
      <w:r w:rsidR="004B5098" w:rsidRPr="00BC78E3">
        <w:rPr>
          <w:rFonts w:ascii="Ebrima" w:hAnsi="Ebrima" w:cstheme="minorHAnsi"/>
          <w:color w:val="000000" w:themeColor="text1"/>
        </w:rPr>
        <w:t xml:space="preserve">, </w:t>
      </w:r>
      <w:r w:rsidRPr="00BC78E3">
        <w:rPr>
          <w:rFonts w:ascii="Ebrima" w:hAnsi="Ebrima" w:cstheme="minorHAnsi"/>
          <w:color w:val="000000" w:themeColor="text1"/>
        </w:rPr>
        <w:t>seja inferior ao utilizado pelo órgão competente como base de cálculo para a apuração do imposto sobre transmissão </w:t>
      </w:r>
      <w:r w:rsidRPr="00BC78E3">
        <w:rPr>
          <w:rFonts w:ascii="Ebrima" w:hAnsi="Ebrima" w:cstheme="minorHAnsi"/>
          <w:i/>
          <w:color w:val="000000" w:themeColor="text1"/>
        </w:rPr>
        <w:t>intervivos</w:t>
      </w:r>
      <w:r w:rsidRPr="00BC78E3">
        <w:rPr>
          <w:rFonts w:ascii="Ebrima" w:hAnsi="Ebrima" w:cstheme="minorHAnsi"/>
          <w:color w:val="000000" w:themeColor="text1"/>
        </w:rPr>
        <w:t xml:space="preserve">, este último será o valor mínimo para efeito de venda </w:t>
      </w:r>
      <w:r w:rsidR="000C2B16" w:rsidRPr="00BC78E3">
        <w:rPr>
          <w:rFonts w:ascii="Ebrima" w:hAnsi="Ebrima" w:cstheme="minorHAnsi"/>
          <w:color w:val="000000" w:themeColor="text1"/>
        </w:rPr>
        <w:t xml:space="preserve">do </w:t>
      </w:r>
      <w:r w:rsidR="00C747C3" w:rsidRPr="00BC78E3">
        <w:rPr>
          <w:rFonts w:ascii="Ebrima" w:hAnsi="Ebrima" w:cstheme="minorHAnsi"/>
          <w:color w:val="000000" w:themeColor="text1"/>
        </w:rPr>
        <w:t>Imóve</w:t>
      </w:r>
      <w:r w:rsidR="00907742" w:rsidRPr="00BC78E3">
        <w:rPr>
          <w:rFonts w:ascii="Ebrima" w:hAnsi="Ebrima" w:cstheme="minorHAnsi"/>
          <w:color w:val="000000" w:themeColor="text1"/>
        </w:rPr>
        <w:t>l</w:t>
      </w:r>
      <w:r w:rsidR="00C747C3" w:rsidRPr="00BC78E3">
        <w:rPr>
          <w:rFonts w:ascii="Ebrima" w:hAnsi="Ebrima" w:cstheme="minorHAnsi"/>
          <w:color w:val="000000" w:themeColor="text1"/>
        </w:rPr>
        <w:t xml:space="preserve"> </w:t>
      </w:r>
      <w:r w:rsidRPr="00BC78E3">
        <w:rPr>
          <w:rFonts w:ascii="Ebrima" w:hAnsi="Ebrima" w:cstheme="minorHAnsi"/>
          <w:color w:val="000000" w:themeColor="text1"/>
        </w:rPr>
        <w:t>no primeiro leilão.</w:t>
      </w:r>
      <w:bookmarkEnd w:id="245"/>
    </w:p>
    <w:p w14:paraId="0A79D460" w14:textId="77777777" w:rsidR="007C37C4" w:rsidRPr="00BC78E3" w:rsidRDefault="007C37C4" w:rsidP="0089197D">
      <w:pPr>
        <w:spacing w:after="0" w:line="276" w:lineRule="auto"/>
        <w:ind w:left="708"/>
        <w:jc w:val="both"/>
        <w:rPr>
          <w:rFonts w:ascii="Ebrima" w:hAnsi="Ebrima" w:cstheme="minorHAnsi"/>
          <w:color w:val="000000" w:themeColor="text1"/>
        </w:rPr>
      </w:pPr>
    </w:p>
    <w:p w14:paraId="3BB0A596" w14:textId="0539681B" w:rsidR="00762042" w:rsidRPr="00BC78E3" w:rsidRDefault="001A07B4" w:rsidP="0089197D">
      <w:pPr>
        <w:pStyle w:val="PargrafodaLista"/>
        <w:numPr>
          <w:ilvl w:val="1"/>
          <w:numId w:val="20"/>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É facultado a</w:t>
      </w:r>
      <w:r w:rsidR="00543BAA" w:rsidRPr="00BC78E3">
        <w:rPr>
          <w:rFonts w:ascii="Ebrima" w:hAnsi="Ebrima" w:cstheme="minorHAnsi"/>
          <w:color w:val="000000" w:themeColor="text1"/>
        </w:rPr>
        <w:t xml:space="preserve"> Fiduciante </w:t>
      </w:r>
      <w:r w:rsidR="00762042" w:rsidRPr="00BC78E3">
        <w:rPr>
          <w:rFonts w:ascii="Ebrima" w:hAnsi="Ebrima" w:cstheme="minorHAnsi"/>
          <w:color w:val="000000" w:themeColor="text1"/>
        </w:rPr>
        <w:t xml:space="preserve">ou </w:t>
      </w:r>
      <w:r w:rsidR="00080974" w:rsidRPr="00BC78E3">
        <w:rPr>
          <w:rFonts w:ascii="Ebrima" w:hAnsi="Ebrima" w:cstheme="minorHAnsi"/>
          <w:color w:val="000000" w:themeColor="text1"/>
        </w:rPr>
        <w:t>à</w:t>
      </w:r>
      <w:r w:rsidR="00762042" w:rsidRPr="00BC78E3">
        <w:rPr>
          <w:rFonts w:ascii="Ebrima" w:hAnsi="Ebrima" w:cstheme="minorHAnsi"/>
          <w:color w:val="000000" w:themeColor="text1"/>
        </w:rPr>
        <w:t xml:space="preserve"> Fiduciári</w:t>
      </w:r>
      <w:r w:rsidR="00080974" w:rsidRPr="00BC78E3">
        <w:rPr>
          <w:rFonts w:ascii="Ebrima" w:hAnsi="Ebrima" w:cstheme="minorHAnsi"/>
          <w:color w:val="000000" w:themeColor="text1"/>
        </w:rPr>
        <w:t>a</w:t>
      </w:r>
      <w:r w:rsidR="00762042" w:rsidRPr="00BC78E3">
        <w:rPr>
          <w:rFonts w:ascii="Ebrima" w:hAnsi="Ebrima" w:cstheme="minorHAnsi"/>
          <w:color w:val="000000" w:themeColor="text1"/>
        </w:rPr>
        <w:t xml:space="preserve"> propor a alteração do Valor de Venda </w:t>
      </w:r>
      <w:r w:rsidR="00596FDB" w:rsidRPr="00BC78E3">
        <w:rPr>
          <w:rFonts w:ascii="Ebrima" w:hAnsi="Ebrima" w:cstheme="minorHAnsi"/>
          <w:color w:val="000000" w:themeColor="text1"/>
        </w:rPr>
        <w:t xml:space="preserve">do </w:t>
      </w:r>
      <w:r w:rsidR="00C747C3" w:rsidRPr="00BC78E3">
        <w:rPr>
          <w:rFonts w:ascii="Ebrima" w:hAnsi="Ebrima" w:cstheme="minorHAnsi"/>
          <w:color w:val="000000" w:themeColor="text1"/>
        </w:rPr>
        <w:t>Imóve</w:t>
      </w:r>
      <w:r w:rsidR="00907742" w:rsidRPr="00BC78E3">
        <w:rPr>
          <w:rFonts w:ascii="Ebrima" w:hAnsi="Ebrima" w:cstheme="minorHAnsi"/>
          <w:color w:val="000000" w:themeColor="text1"/>
        </w:rPr>
        <w:t>l</w:t>
      </w:r>
      <w:r w:rsidR="00C747C3" w:rsidRPr="00BC78E3">
        <w:rPr>
          <w:rFonts w:ascii="Ebrima" w:hAnsi="Ebrima" w:cstheme="minorHAnsi"/>
          <w:color w:val="000000" w:themeColor="text1"/>
        </w:rPr>
        <w:t xml:space="preserve"> </w:t>
      </w:r>
      <w:r w:rsidR="00762042" w:rsidRPr="00BC78E3">
        <w:rPr>
          <w:rFonts w:ascii="Ebrima" w:hAnsi="Ebrima" w:cstheme="minorHAnsi"/>
          <w:color w:val="000000" w:themeColor="text1"/>
        </w:rPr>
        <w:t>em Leilão (“</w:t>
      </w:r>
      <w:r w:rsidR="00762042" w:rsidRPr="00BC78E3">
        <w:rPr>
          <w:rFonts w:ascii="Ebrima" w:hAnsi="Ebrima" w:cstheme="minorHAnsi"/>
          <w:color w:val="000000" w:themeColor="text1"/>
          <w:u w:val="single"/>
        </w:rPr>
        <w:t>Proposta de Alteração do Valor</w:t>
      </w:r>
      <w:r w:rsidR="00762042" w:rsidRPr="00BC78E3">
        <w:rPr>
          <w:rFonts w:ascii="Ebrima" w:hAnsi="Ebrima" w:cstheme="minorHAnsi"/>
          <w:color w:val="000000" w:themeColor="text1"/>
        </w:rPr>
        <w:t xml:space="preserve">”), que desde logo se obriga a aceitar tal Proposta de Alteração do Valor, em caráter irrevogável e irretratável, caso sejam atendidos, cumulativamente, os seguintes requisitos: </w:t>
      </w:r>
      <w:r w:rsidR="00762042" w:rsidRPr="00BC78E3">
        <w:rPr>
          <w:rFonts w:ascii="Ebrima" w:hAnsi="Ebrima" w:cstheme="minorHAnsi"/>
          <w:b/>
          <w:bCs/>
          <w:color w:val="000000" w:themeColor="text1"/>
        </w:rPr>
        <w:t>(i)</w:t>
      </w:r>
      <w:r w:rsidR="00762042" w:rsidRPr="00BC78E3">
        <w:rPr>
          <w:rFonts w:ascii="Ebrima" w:hAnsi="Ebrima" w:cstheme="minorHAnsi"/>
          <w:color w:val="000000" w:themeColor="text1"/>
        </w:rPr>
        <w:t xml:space="preserve"> uma parte notifique a outra da Proposta de Alteração do Valor a qualquer momento e essa notificação seja recebida até a data de consolidação d</w:t>
      </w:r>
      <w:r w:rsidR="00346767" w:rsidRPr="00BC78E3">
        <w:rPr>
          <w:rFonts w:ascii="Ebrima" w:hAnsi="Ebrima" w:cstheme="minorHAnsi"/>
          <w:color w:val="000000" w:themeColor="text1"/>
        </w:rPr>
        <w:t>a propriedade</w:t>
      </w:r>
      <w:r w:rsidR="00762042" w:rsidRPr="00BC78E3">
        <w:rPr>
          <w:rFonts w:ascii="Ebrima" w:hAnsi="Ebrima" w:cstheme="minorHAnsi"/>
          <w:color w:val="000000" w:themeColor="text1"/>
        </w:rPr>
        <w:t xml:space="preserve"> de que trata o §7º do artigo 26 da Lei </w:t>
      </w:r>
      <w:r w:rsidR="007951B8" w:rsidRPr="00BC78E3">
        <w:rPr>
          <w:rFonts w:ascii="Ebrima" w:hAnsi="Ebrima" w:cstheme="minorHAnsi"/>
          <w:color w:val="000000" w:themeColor="text1"/>
        </w:rPr>
        <w:t>nº</w:t>
      </w:r>
      <w:r w:rsidR="008D4F1D" w:rsidRPr="00BC78E3">
        <w:rPr>
          <w:rFonts w:ascii="Ebrima" w:hAnsi="Ebrima" w:cstheme="minorHAnsi"/>
          <w:color w:val="000000" w:themeColor="text1"/>
        </w:rPr>
        <w:t> </w:t>
      </w:r>
      <w:r w:rsidR="00762042" w:rsidRPr="00BC78E3">
        <w:rPr>
          <w:rFonts w:ascii="Ebrima" w:hAnsi="Ebrima" w:cstheme="minorHAnsi"/>
          <w:color w:val="000000" w:themeColor="text1"/>
        </w:rPr>
        <w:t xml:space="preserve">9.514/97; </w:t>
      </w:r>
      <w:r w:rsidR="00762042" w:rsidRPr="00BC78E3">
        <w:rPr>
          <w:rFonts w:ascii="Ebrima" w:hAnsi="Ebrima" w:cstheme="minorHAnsi"/>
          <w:b/>
          <w:bCs/>
          <w:color w:val="000000" w:themeColor="text1"/>
        </w:rPr>
        <w:t>(ii)</w:t>
      </w:r>
      <w:r w:rsidR="00762042" w:rsidRPr="00BC78E3">
        <w:rPr>
          <w:rFonts w:ascii="Ebrima" w:hAnsi="Ebrima" w:cstheme="minorHAnsi"/>
          <w:color w:val="000000" w:themeColor="text1"/>
        </w:rPr>
        <w:t xml:space="preserve"> a Proposta de Alteração do Valor nunca seja inferior ao respectivo valor definido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480004" w:rsidRPr="00BC78E3">
        <w:rPr>
          <w:rFonts w:ascii="Ebrima" w:hAnsi="Ebrima" w:cstheme="minorHAnsi"/>
          <w:color w:val="000000" w:themeColor="text1"/>
        </w:rPr>
        <w:t>7</w:t>
      </w:r>
      <w:r w:rsidR="00762042" w:rsidRPr="00BC78E3">
        <w:rPr>
          <w:rFonts w:ascii="Ebrima" w:hAnsi="Ebrima" w:cstheme="minorHAnsi"/>
          <w:color w:val="000000" w:themeColor="text1"/>
        </w:rPr>
        <w:t xml:space="preserve">.1, acima, devidamente atualizado na forma </w:t>
      </w:r>
      <w:r w:rsidR="00FE300B" w:rsidRPr="00BC78E3">
        <w:rPr>
          <w:rFonts w:ascii="Ebrima" w:hAnsi="Ebrima" w:cstheme="minorHAnsi"/>
          <w:color w:val="000000" w:themeColor="text1"/>
        </w:rPr>
        <w:t>da Cláusula</w:t>
      </w:r>
      <w:r w:rsidR="00FE300B" w:rsidRPr="00BC78E3" w:rsidDel="00FE300B">
        <w:rPr>
          <w:rFonts w:ascii="Ebrima" w:hAnsi="Ebrima" w:cstheme="minorHAnsi"/>
          <w:color w:val="000000" w:themeColor="text1"/>
        </w:rPr>
        <w:t xml:space="preserve"> </w:t>
      </w:r>
      <w:r w:rsidR="002E0F5B" w:rsidRPr="00BC78E3">
        <w:rPr>
          <w:rFonts w:ascii="Ebrima" w:hAnsi="Ebrima" w:cstheme="minorHAnsi"/>
          <w:color w:val="000000" w:themeColor="text1"/>
        </w:rPr>
        <w:t>7</w:t>
      </w:r>
      <w:r w:rsidR="00762042" w:rsidRPr="00BC78E3">
        <w:rPr>
          <w:rFonts w:ascii="Ebrima" w:hAnsi="Ebrima" w:cstheme="minorHAnsi"/>
          <w:color w:val="000000" w:themeColor="text1"/>
        </w:rPr>
        <w:t>.1.1</w:t>
      </w:r>
      <w:r w:rsidR="008D4F1D" w:rsidRPr="00BC78E3">
        <w:rPr>
          <w:rFonts w:ascii="Ebrima" w:hAnsi="Ebrima" w:cstheme="minorHAnsi"/>
          <w:color w:val="000000" w:themeColor="text1"/>
        </w:rPr>
        <w:t>.</w:t>
      </w:r>
      <w:r w:rsidR="00762042" w:rsidRPr="00BC78E3">
        <w:rPr>
          <w:rFonts w:ascii="Ebrima" w:hAnsi="Ebrima" w:cstheme="minorHAnsi"/>
          <w:color w:val="000000" w:themeColor="text1"/>
        </w:rPr>
        <w:t xml:space="preserve">, acima; e </w:t>
      </w:r>
      <w:r w:rsidR="00762042" w:rsidRPr="00BC78E3">
        <w:rPr>
          <w:rFonts w:ascii="Ebrima" w:hAnsi="Ebrima" w:cstheme="minorHAnsi"/>
          <w:b/>
          <w:bCs/>
          <w:color w:val="000000" w:themeColor="text1"/>
        </w:rPr>
        <w:t>(iii)</w:t>
      </w:r>
      <w:r w:rsidR="00762042" w:rsidRPr="00BC78E3">
        <w:rPr>
          <w:rFonts w:ascii="Ebrima" w:hAnsi="Ebrima" w:cstheme="minorHAnsi"/>
          <w:color w:val="000000" w:themeColor="text1"/>
        </w:rPr>
        <w:t xml:space="preserve"> </w:t>
      </w:r>
      <w:r w:rsidR="00907742" w:rsidRPr="00BC78E3">
        <w:rPr>
          <w:rFonts w:ascii="Ebrima" w:hAnsi="Ebrima" w:cstheme="minorHAnsi"/>
          <w:color w:val="000000" w:themeColor="text1"/>
        </w:rPr>
        <w:t xml:space="preserve">a </w:t>
      </w:r>
      <w:r w:rsidR="00762042" w:rsidRPr="00BC78E3">
        <w:rPr>
          <w:rFonts w:ascii="Ebrima" w:hAnsi="Ebrima" w:cstheme="minorHAnsi"/>
          <w:color w:val="000000" w:themeColor="text1"/>
        </w:rPr>
        <w:t xml:space="preserve">parte interessada apresente Laudo de Avaliação realizado por sociedade idônea e de notória </w:t>
      </w:r>
      <w:r w:rsidR="00762042" w:rsidRPr="00BC78E3">
        <w:rPr>
          <w:rFonts w:ascii="Ebrima" w:hAnsi="Ebrima" w:cstheme="minorHAnsi"/>
          <w:color w:val="000000" w:themeColor="text1"/>
        </w:rPr>
        <w:lastRenderedPageBreak/>
        <w:t>especialização na área, com atuação nos mercados nacional e internacional, previamente aprovada pela outra parte, embasando a Proposta de Alteração do Valor.</w:t>
      </w:r>
      <w:r w:rsidR="007C11EA" w:rsidRPr="00BC78E3">
        <w:rPr>
          <w:rFonts w:ascii="Ebrima" w:hAnsi="Ebrima" w:cstheme="minorHAnsi"/>
          <w:color w:val="000000" w:themeColor="text1"/>
        </w:rPr>
        <w:t xml:space="preserve"> </w:t>
      </w:r>
    </w:p>
    <w:p w14:paraId="02CD4CD4" w14:textId="77777777" w:rsidR="00762042" w:rsidRPr="00BC78E3" w:rsidRDefault="00762042" w:rsidP="0089197D">
      <w:pPr>
        <w:spacing w:after="0" w:line="276" w:lineRule="auto"/>
        <w:rPr>
          <w:rFonts w:ascii="Ebrima" w:hAnsi="Ebrima" w:cstheme="minorHAnsi"/>
          <w:color w:val="000000" w:themeColor="text1"/>
        </w:rPr>
      </w:pPr>
      <w:bookmarkStart w:id="246" w:name="_Toc510869703"/>
    </w:p>
    <w:p w14:paraId="1909129F" w14:textId="5FED4C41" w:rsidR="00762042" w:rsidRPr="00BC78E3" w:rsidRDefault="00D86F3A" w:rsidP="0089197D">
      <w:pPr>
        <w:pStyle w:val="Ttulo5"/>
        <w:spacing w:before="0" w:after="0" w:line="276" w:lineRule="auto"/>
        <w:jc w:val="both"/>
        <w:rPr>
          <w:rFonts w:ascii="Ebrima" w:hAnsi="Ebrima" w:cstheme="minorHAnsi"/>
          <w:i w:val="0"/>
          <w:color w:val="000000" w:themeColor="text1"/>
          <w:sz w:val="22"/>
          <w:szCs w:val="22"/>
        </w:rPr>
      </w:pPr>
      <w:r w:rsidRPr="00BC78E3">
        <w:rPr>
          <w:rFonts w:ascii="Ebrima" w:hAnsi="Ebrima" w:cstheme="minorHAnsi"/>
          <w:i w:val="0"/>
          <w:color w:val="000000" w:themeColor="text1"/>
          <w:sz w:val="22"/>
          <w:szCs w:val="22"/>
        </w:rPr>
        <w:t xml:space="preserve">CLÁUSULA </w:t>
      </w:r>
      <w:r w:rsidR="00A405C6" w:rsidRPr="00BC78E3">
        <w:rPr>
          <w:rFonts w:ascii="Ebrima" w:hAnsi="Ebrima" w:cstheme="minorHAnsi"/>
          <w:i w:val="0"/>
          <w:color w:val="000000" w:themeColor="text1"/>
          <w:sz w:val="22"/>
          <w:szCs w:val="22"/>
        </w:rPr>
        <w:t>OITAVA</w:t>
      </w:r>
      <w:r w:rsidRPr="00BC78E3">
        <w:rPr>
          <w:rFonts w:ascii="Ebrima" w:hAnsi="Ebrima" w:cstheme="minorHAnsi"/>
          <w:i w:val="0"/>
          <w:color w:val="000000" w:themeColor="text1"/>
          <w:sz w:val="22"/>
          <w:szCs w:val="22"/>
        </w:rPr>
        <w:t xml:space="preserve"> </w:t>
      </w:r>
      <w:r w:rsidR="00762042" w:rsidRPr="00BC78E3">
        <w:rPr>
          <w:rFonts w:ascii="Ebrima" w:hAnsi="Ebrima" w:cstheme="minorHAnsi"/>
          <w:i w:val="0"/>
          <w:color w:val="000000" w:themeColor="text1"/>
          <w:sz w:val="22"/>
          <w:szCs w:val="22"/>
        </w:rPr>
        <w:t xml:space="preserve">– </w:t>
      </w:r>
      <w:r w:rsidR="004D043F" w:rsidRPr="00BC78E3">
        <w:rPr>
          <w:rFonts w:ascii="Ebrima" w:hAnsi="Ebrima" w:cstheme="minorHAnsi"/>
          <w:i w:val="0"/>
          <w:color w:val="000000" w:themeColor="text1"/>
          <w:sz w:val="22"/>
          <w:szCs w:val="22"/>
        </w:rPr>
        <w:t xml:space="preserve">DAS </w:t>
      </w:r>
      <w:r w:rsidR="00762042" w:rsidRPr="00BC78E3">
        <w:rPr>
          <w:rFonts w:ascii="Ebrima" w:hAnsi="Ebrima" w:cstheme="minorHAnsi"/>
          <w:i w:val="0"/>
          <w:color w:val="000000" w:themeColor="text1"/>
          <w:sz w:val="22"/>
          <w:szCs w:val="22"/>
        </w:rPr>
        <w:t>DISPOSIÇÕES GERAIS</w:t>
      </w:r>
      <w:bookmarkEnd w:id="246"/>
    </w:p>
    <w:p w14:paraId="0C1C1AAF" w14:textId="77777777" w:rsidR="00762042" w:rsidRPr="00BC78E3" w:rsidRDefault="00762042" w:rsidP="0089197D">
      <w:pPr>
        <w:spacing w:after="0" w:line="276" w:lineRule="auto"/>
        <w:jc w:val="both"/>
        <w:rPr>
          <w:rFonts w:ascii="Ebrima" w:hAnsi="Ebrima" w:cstheme="minorHAnsi"/>
          <w:b/>
          <w:color w:val="000000" w:themeColor="text1"/>
        </w:rPr>
      </w:pPr>
    </w:p>
    <w:p w14:paraId="2D38698B" w14:textId="065B9719" w:rsidR="00762042" w:rsidRPr="00BC78E3" w:rsidRDefault="00762042"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A tolerância por qualquer das Partes quanto a alguma demora, atraso ou omissão da outra no cumprimento das obrigações ajustadas nesta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0416E0" w:rsidRPr="00BC78E3">
        <w:rPr>
          <w:rFonts w:ascii="Ebrima" w:hAnsi="Ebrima" w:cstheme="minorHAnsi"/>
          <w:color w:val="000000" w:themeColor="text1"/>
        </w:rPr>
        <w:t>Imóvel</w:t>
      </w:r>
      <w:r w:rsidRPr="00BC78E3">
        <w:rPr>
          <w:rFonts w:ascii="Ebrima" w:hAnsi="Ebrima" w:cstheme="minorHAnsi"/>
          <w:color w:val="000000" w:themeColor="text1"/>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BC78E3" w:rsidRDefault="00D0130C" w:rsidP="0089197D">
      <w:pPr>
        <w:spacing w:after="0" w:line="276" w:lineRule="auto"/>
        <w:jc w:val="both"/>
        <w:rPr>
          <w:rFonts w:ascii="Ebrima" w:hAnsi="Ebrima" w:cstheme="minorHAnsi"/>
          <w:color w:val="000000" w:themeColor="text1"/>
        </w:rPr>
      </w:pPr>
      <w:r w:rsidRPr="00BC78E3">
        <w:rPr>
          <w:rFonts w:ascii="Ebrima" w:hAnsi="Ebrima" w:cstheme="minorHAnsi"/>
          <w:color w:val="000000" w:themeColor="text1"/>
        </w:rPr>
        <w:tab/>
      </w:r>
    </w:p>
    <w:p w14:paraId="6F78AFC5" w14:textId="0811A96C" w:rsidR="00762042" w:rsidRPr="00BC78E3" w:rsidRDefault="00762042"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O disposto </w:t>
      </w:r>
      <w:r w:rsidR="00FE300B" w:rsidRPr="00BC78E3">
        <w:rPr>
          <w:rFonts w:ascii="Ebrima" w:hAnsi="Ebrima" w:cstheme="minorHAnsi"/>
          <w:color w:val="000000" w:themeColor="text1"/>
        </w:rPr>
        <w:t>na Cláusula</w:t>
      </w:r>
      <w:r w:rsidR="00FE300B" w:rsidRPr="00BC78E3" w:rsidDel="00FE300B">
        <w:rPr>
          <w:rFonts w:ascii="Ebrima" w:hAnsi="Ebrima" w:cstheme="minorHAnsi"/>
          <w:color w:val="000000" w:themeColor="text1"/>
        </w:rPr>
        <w:t xml:space="preserve"> </w:t>
      </w:r>
      <w:r w:rsidR="00A405C6" w:rsidRPr="00BC78E3">
        <w:rPr>
          <w:rFonts w:ascii="Ebrima" w:hAnsi="Ebrima" w:cstheme="minorHAnsi"/>
          <w:color w:val="000000" w:themeColor="text1"/>
        </w:rPr>
        <w:t>8</w:t>
      </w:r>
      <w:r w:rsidRPr="00BC78E3">
        <w:rPr>
          <w:rFonts w:ascii="Ebrima" w:hAnsi="Ebrima" w:cstheme="minorHAnsi"/>
          <w:color w:val="000000" w:themeColor="text1"/>
        </w:rPr>
        <w:t>.1</w:t>
      </w:r>
      <w:r w:rsidR="00CF1C68" w:rsidRPr="00BC78E3">
        <w:rPr>
          <w:rFonts w:ascii="Ebrima" w:hAnsi="Ebrima" w:cstheme="minorHAnsi"/>
          <w:color w:val="000000" w:themeColor="text1"/>
        </w:rPr>
        <w:t>.</w:t>
      </w:r>
      <w:r w:rsidRPr="00BC78E3">
        <w:rPr>
          <w:rFonts w:ascii="Ebrima" w:hAnsi="Ebrima" w:cstheme="minorHAnsi"/>
          <w:color w:val="000000" w:themeColor="text1"/>
        </w:rPr>
        <w:t>, acima, prevalecerá ainda que a tolerância ou a não aplicação das cominações ocorra repetidas vezes, consecutiva ou alternadamente.</w:t>
      </w:r>
    </w:p>
    <w:p w14:paraId="1CFD4D73" w14:textId="7318BE3F" w:rsidR="00762042" w:rsidRPr="00BC78E3" w:rsidRDefault="00762042" w:rsidP="0089197D">
      <w:pPr>
        <w:spacing w:after="0" w:line="276" w:lineRule="auto"/>
        <w:jc w:val="both"/>
        <w:rPr>
          <w:rFonts w:ascii="Ebrima" w:hAnsi="Ebrima" w:cstheme="minorHAnsi"/>
          <w:color w:val="000000" w:themeColor="text1"/>
        </w:rPr>
      </w:pPr>
    </w:p>
    <w:p w14:paraId="3C91033A" w14:textId="00ADBA29" w:rsidR="00762042" w:rsidRPr="00BC78E3" w:rsidRDefault="00762042"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Na hipótese de desapropriação total ou parcial </w:t>
      </w:r>
      <w:r w:rsidR="00806B33" w:rsidRPr="00BC78E3">
        <w:rPr>
          <w:rFonts w:ascii="Ebrima" w:hAnsi="Ebrima" w:cstheme="minorHAnsi"/>
          <w:color w:val="000000" w:themeColor="text1"/>
        </w:rPr>
        <w:t xml:space="preserve">do </w:t>
      </w:r>
      <w:r w:rsidR="00875C5C" w:rsidRPr="00BC78E3">
        <w:rPr>
          <w:rFonts w:ascii="Ebrima" w:hAnsi="Ebrima" w:cstheme="minorHAnsi"/>
          <w:color w:val="000000" w:themeColor="text1"/>
        </w:rPr>
        <w:t>Imóvel</w:t>
      </w:r>
      <w:r w:rsidRPr="00BC78E3">
        <w:rPr>
          <w:rFonts w:ascii="Ebrima" w:hAnsi="Ebrima" w:cstheme="minorHAnsi"/>
          <w:color w:val="000000" w:themeColor="text1"/>
        </w:rPr>
        <w:t xml:space="preserve">, </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Fiduciári</w:t>
      </w:r>
      <w:r w:rsidR="00080974" w:rsidRPr="00BC78E3">
        <w:rPr>
          <w:rFonts w:ascii="Ebrima" w:hAnsi="Ebrima" w:cstheme="minorHAnsi"/>
          <w:color w:val="000000" w:themeColor="text1"/>
        </w:rPr>
        <w:t>a</w:t>
      </w:r>
      <w:r w:rsidRPr="00BC78E3">
        <w:rPr>
          <w:rFonts w:ascii="Ebrima" w:hAnsi="Ebrima" w:cstheme="minorHAnsi"/>
          <w:color w:val="000000" w:themeColor="text1"/>
        </w:rPr>
        <w:t xml:space="preserve">, como </w:t>
      </w:r>
      <w:r w:rsidR="009606F4" w:rsidRPr="00BC78E3">
        <w:rPr>
          <w:rFonts w:ascii="Ebrima" w:hAnsi="Ebrima" w:cstheme="minorHAnsi"/>
          <w:color w:val="000000" w:themeColor="text1"/>
        </w:rPr>
        <w:t>detentor</w:t>
      </w:r>
      <w:r w:rsidR="00643DA8" w:rsidRPr="00BC78E3">
        <w:rPr>
          <w:rFonts w:ascii="Ebrima" w:hAnsi="Ebrima" w:cstheme="minorHAnsi"/>
          <w:color w:val="000000" w:themeColor="text1"/>
        </w:rPr>
        <w:t>a</w:t>
      </w:r>
      <w:r w:rsidR="009606F4" w:rsidRPr="00BC78E3">
        <w:rPr>
          <w:rFonts w:ascii="Ebrima" w:hAnsi="Ebrima" w:cstheme="minorHAnsi"/>
          <w:color w:val="000000" w:themeColor="text1"/>
        </w:rPr>
        <w:t xml:space="preserve"> d</w:t>
      </w:r>
      <w:r w:rsidR="00346767" w:rsidRPr="00BC78E3">
        <w:rPr>
          <w:rFonts w:ascii="Ebrima" w:hAnsi="Ebrima" w:cstheme="minorHAnsi"/>
          <w:color w:val="000000" w:themeColor="text1"/>
        </w:rPr>
        <w:t>a propriedade</w:t>
      </w:r>
      <w:r w:rsidR="009606F4" w:rsidRPr="00BC78E3">
        <w:rPr>
          <w:rFonts w:ascii="Ebrima" w:hAnsi="Ebrima" w:cstheme="minorHAnsi"/>
          <w:color w:val="000000" w:themeColor="text1"/>
        </w:rPr>
        <w:t xml:space="preserve"> </w:t>
      </w:r>
      <w:r w:rsidR="00806B33" w:rsidRPr="00BC78E3">
        <w:rPr>
          <w:rFonts w:ascii="Ebrima" w:hAnsi="Ebrima" w:cstheme="minorHAnsi"/>
          <w:color w:val="000000" w:themeColor="text1"/>
        </w:rPr>
        <w:t xml:space="preserve">do </w:t>
      </w:r>
      <w:r w:rsidR="00875C5C" w:rsidRPr="00BC78E3">
        <w:rPr>
          <w:rFonts w:ascii="Ebrima" w:hAnsi="Ebrima" w:cstheme="minorHAnsi"/>
          <w:color w:val="000000" w:themeColor="text1"/>
        </w:rPr>
        <w:t>Imóvel</w:t>
      </w:r>
      <w:r w:rsidRPr="00BC78E3">
        <w:rPr>
          <w:rFonts w:ascii="Ebrima" w:hAnsi="Ebrima" w:cstheme="minorHAnsi"/>
          <w:color w:val="000000" w:themeColor="text1"/>
        </w:rPr>
        <w:t>, ainda</w:t>
      </w:r>
      <w:r w:rsidR="00D70456" w:rsidRPr="00BC78E3">
        <w:rPr>
          <w:rFonts w:ascii="Ebrima" w:hAnsi="Ebrima" w:cstheme="minorHAnsi"/>
          <w:color w:val="000000" w:themeColor="text1"/>
        </w:rPr>
        <w:t xml:space="preserve"> que em caráter resolúvel, </w:t>
      </w:r>
      <w:r w:rsidR="00B81521" w:rsidRPr="00BC78E3">
        <w:rPr>
          <w:rFonts w:ascii="Ebrima" w:hAnsi="Ebrima" w:cstheme="minorHAnsi"/>
          <w:color w:val="000000" w:themeColor="text1"/>
        </w:rPr>
        <w:t>será</w:t>
      </w:r>
      <w:r w:rsidR="00D03A52" w:rsidRPr="00BC78E3">
        <w:rPr>
          <w:rFonts w:ascii="Ebrima" w:hAnsi="Ebrima" w:cstheme="minorHAnsi"/>
          <w:color w:val="000000" w:themeColor="text1"/>
        </w:rPr>
        <w:t xml:space="preserve">, em caso de inadimplemento das Obrigações Garantidas pela Fiduciante, </w:t>
      </w:r>
      <w:r w:rsidR="00806B33" w:rsidRPr="00BC78E3">
        <w:rPr>
          <w:rFonts w:ascii="Ebrima" w:hAnsi="Ebrima" w:cstheme="minorHAnsi"/>
          <w:color w:val="000000" w:themeColor="text1"/>
        </w:rPr>
        <w:t xml:space="preserve">o </w:t>
      </w:r>
      <w:r w:rsidR="00B81521" w:rsidRPr="00BC78E3">
        <w:rPr>
          <w:rFonts w:ascii="Ebrima" w:hAnsi="Ebrima" w:cstheme="minorHAnsi"/>
          <w:color w:val="000000" w:themeColor="text1"/>
        </w:rPr>
        <w:t>únic</w:t>
      </w:r>
      <w:r w:rsidR="00806B33" w:rsidRPr="00BC78E3">
        <w:rPr>
          <w:rFonts w:ascii="Ebrima" w:hAnsi="Ebrima" w:cstheme="minorHAnsi"/>
          <w:color w:val="000000" w:themeColor="text1"/>
        </w:rPr>
        <w:t>o</w:t>
      </w:r>
      <w:r w:rsidRPr="00BC78E3">
        <w:rPr>
          <w:rFonts w:ascii="Ebrima" w:hAnsi="Ebrima" w:cstheme="minorHAnsi"/>
          <w:color w:val="000000" w:themeColor="text1"/>
        </w:rPr>
        <w:t xml:space="preserve"> e exclusiv</w:t>
      </w:r>
      <w:r w:rsidR="00806B33" w:rsidRPr="00BC78E3">
        <w:rPr>
          <w:rFonts w:ascii="Ebrima" w:hAnsi="Ebrima" w:cstheme="minorHAnsi"/>
          <w:color w:val="000000" w:themeColor="text1"/>
        </w:rPr>
        <w:t>o</w:t>
      </w:r>
      <w:r w:rsidRPr="00BC78E3">
        <w:rPr>
          <w:rFonts w:ascii="Ebrima" w:hAnsi="Ebrima" w:cstheme="minorHAnsi"/>
          <w:color w:val="000000" w:themeColor="text1"/>
        </w:rPr>
        <w:t xml:space="preserve"> beneficiári</w:t>
      </w:r>
      <w:r w:rsidR="00806B33" w:rsidRPr="00BC78E3">
        <w:rPr>
          <w:rFonts w:ascii="Ebrima" w:hAnsi="Ebrima" w:cstheme="minorHAnsi"/>
          <w:color w:val="000000" w:themeColor="text1"/>
        </w:rPr>
        <w:t>o</w:t>
      </w:r>
      <w:r w:rsidRPr="00BC78E3">
        <w:rPr>
          <w:rFonts w:ascii="Ebrima" w:hAnsi="Ebrima" w:cstheme="minorHAnsi"/>
          <w:color w:val="000000" w:themeColor="text1"/>
        </w:rPr>
        <w:t xml:space="preserve"> da justa e prévia indenização paga pelo poder expropriante, no montante correspondente ao saldo remanescente das Obrigações Garantidas à época. </w:t>
      </w:r>
    </w:p>
    <w:p w14:paraId="2235A8BB" w14:textId="77777777" w:rsidR="00762042" w:rsidRPr="00BC78E3" w:rsidRDefault="00762042" w:rsidP="0089197D">
      <w:pPr>
        <w:spacing w:after="0" w:line="276" w:lineRule="auto"/>
        <w:jc w:val="both"/>
        <w:rPr>
          <w:rFonts w:ascii="Ebrima" w:hAnsi="Ebrima" w:cstheme="minorHAnsi"/>
          <w:color w:val="000000" w:themeColor="text1"/>
        </w:rPr>
      </w:pPr>
    </w:p>
    <w:p w14:paraId="6328C4BB" w14:textId="23CB6D25" w:rsidR="000B59AE" w:rsidRPr="00BC78E3" w:rsidRDefault="00491238"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A</w:t>
      </w:r>
      <w:r w:rsidR="008B3418" w:rsidRPr="00BC78E3">
        <w:rPr>
          <w:rFonts w:ascii="Ebrima" w:hAnsi="Ebrima" w:cstheme="minorHAnsi"/>
          <w:color w:val="000000" w:themeColor="text1"/>
        </w:rPr>
        <w:t xml:space="preserve"> Fiduciante</w:t>
      </w:r>
      <w:r w:rsidR="00762042" w:rsidRPr="00BC78E3">
        <w:rPr>
          <w:rFonts w:ascii="Ebrima" w:hAnsi="Ebrima" w:cstheme="minorHAnsi"/>
          <w:color w:val="000000" w:themeColor="text1"/>
        </w:rPr>
        <w:t xml:space="preserve"> responde por todas as despesas decorrentes da presente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636AAB" w:rsidRPr="00BC78E3">
        <w:rPr>
          <w:rFonts w:ascii="Ebrima" w:hAnsi="Ebrima" w:cstheme="minorHAnsi"/>
          <w:color w:val="000000" w:themeColor="text1"/>
        </w:rPr>
        <w:t>Imóvel</w:t>
      </w:r>
      <w:r w:rsidR="00762042" w:rsidRPr="00BC78E3">
        <w:rPr>
          <w:rFonts w:ascii="Ebrima" w:hAnsi="Ebrima" w:cstheme="minorHAnsi"/>
          <w:color w:val="000000" w:themeColor="text1"/>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BC78E3">
        <w:rPr>
          <w:rFonts w:ascii="Ebrima" w:hAnsi="Ebrima" w:cstheme="minorHAnsi"/>
          <w:color w:val="000000" w:themeColor="text1"/>
        </w:rPr>
        <w:t>.</w:t>
      </w:r>
    </w:p>
    <w:p w14:paraId="7F96CD8B" w14:textId="1D8AEFF3" w:rsidR="00762042" w:rsidRPr="00BC78E3" w:rsidRDefault="00762042" w:rsidP="0089197D">
      <w:pPr>
        <w:spacing w:after="0" w:line="276" w:lineRule="auto"/>
        <w:jc w:val="both"/>
        <w:rPr>
          <w:rFonts w:ascii="Ebrima" w:hAnsi="Ebrima" w:cstheme="minorHAnsi"/>
          <w:color w:val="000000" w:themeColor="text1"/>
        </w:rPr>
      </w:pPr>
    </w:p>
    <w:p w14:paraId="72E2EF9A" w14:textId="4E26EB66" w:rsidR="00762042" w:rsidRPr="00BC78E3" w:rsidRDefault="00762042"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As Partes autorizam e determinam, desde já, que o Oficial de Registro de Imóveis competente proceda, total ou parcialmente, a todos os assentamentos, registros e averbações necessários decorrentes da presente </w:t>
      </w:r>
      <w:r w:rsidR="00C65F0C" w:rsidRPr="00BC78E3">
        <w:rPr>
          <w:rFonts w:ascii="Ebrima" w:hAnsi="Ebrima" w:cstheme="minorHAnsi"/>
          <w:color w:val="000000" w:themeColor="text1"/>
        </w:rPr>
        <w:t>Alienação Fiduciária</w:t>
      </w:r>
      <w:r w:rsidR="005B0242" w:rsidRPr="00BC78E3">
        <w:rPr>
          <w:rFonts w:ascii="Ebrima" w:hAnsi="Ebrima"/>
          <w:color w:val="000000" w:themeColor="text1"/>
        </w:rPr>
        <w:t xml:space="preserve"> </w:t>
      </w:r>
      <w:r w:rsidR="005B0242" w:rsidRPr="00BC78E3">
        <w:rPr>
          <w:rFonts w:ascii="Ebrima" w:hAnsi="Ebrima" w:cstheme="minorHAnsi"/>
          <w:color w:val="000000" w:themeColor="text1"/>
        </w:rPr>
        <w:t xml:space="preserve">de </w:t>
      </w:r>
      <w:r w:rsidR="00636AAB" w:rsidRPr="00BC78E3">
        <w:rPr>
          <w:rFonts w:ascii="Ebrima" w:hAnsi="Ebrima" w:cstheme="minorHAnsi"/>
          <w:color w:val="000000" w:themeColor="text1"/>
        </w:rPr>
        <w:t>Imóvel</w:t>
      </w:r>
      <w:r w:rsidRPr="00BC78E3">
        <w:rPr>
          <w:rFonts w:ascii="Ebrima" w:hAnsi="Ebrima" w:cstheme="minorHAnsi"/>
          <w:color w:val="000000" w:themeColor="text1"/>
        </w:rPr>
        <w:t>, isentando-os de qualquer responsabilidade pelo devido cumprimento do disposto neste instrumento.</w:t>
      </w:r>
    </w:p>
    <w:p w14:paraId="070ECB81" w14:textId="77777777" w:rsidR="00762042" w:rsidRPr="00BC78E3" w:rsidRDefault="00762042" w:rsidP="0089197D">
      <w:pPr>
        <w:spacing w:after="0" w:line="276" w:lineRule="auto"/>
        <w:jc w:val="both"/>
        <w:rPr>
          <w:rFonts w:ascii="Ebrima" w:hAnsi="Ebrima" w:cstheme="minorHAnsi"/>
          <w:color w:val="000000" w:themeColor="text1"/>
        </w:rPr>
      </w:pPr>
    </w:p>
    <w:p w14:paraId="5DA1BE59" w14:textId="46218DEB" w:rsidR="00762042" w:rsidRPr="00BC78E3" w:rsidRDefault="00762042"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Fica desde logo estipulado que a presente </w:t>
      </w:r>
      <w:r w:rsidR="00C65F0C" w:rsidRPr="00BC78E3">
        <w:rPr>
          <w:rFonts w:ascii="Ebrima" w:hAnsi="Ebrima" w:cstheme="minorHAnsi"/>
          <w:color w:val="000000" w:themeColor="text1"/>
        </w:rPr>
        <w:t>Alienação Fiduciária</w:t>
      </w:r>
      <w:r w:rsidRPr="00BC78E3">
        <w:rPr>
          <w:rFonts w:ascii="Ebrima" w:hAnsi="Ebrima" w:cstheme="minorHAnsi"/>
          <w:color w:val="000000" w:themeColor="text1"/>
        </w:rPr>
        <w:t xml:space="preserve"> </w:t>
      </w:r>
      <w:r w:rsidR="005B0242" w:rsidRPr="00BC78E3">
        <w:rPr>
          <w:rFonts w:ascii="Ebrima" w:hAnsi="Ebrima" w:cstheme="minorHAnsi"/>
          <w:color w:val="000000" w:themeColor="text1"/>
        </w:rPr>
        <w:t xml:space="preserve">de </w:t>
      </w:r>
      <w:r w:rsidR="00636AAB" w:rsidRPr="00BC78E3">
        <w:rPr>
          <w:rFonts w:ascii="Ebrima" w:hAnsi="Ebrima" w:cstheme="minorHAnsi"/>
          <w:color w:val="000000" w:themeColor="text1"/>
        </w:rPr>
        <w:t xml:space="preserve">Imóvel </w:t>
      </w:r>
      <w:r w:rsidRPr="00BC78E3">
        <w:rPr>
          <w:rFonts w:ascii="Ebrima" w:hAnsi="Ebrima" w:cstheme="minorHAnsi"/>
          <w:color w:val="000000" w:themeColor="text1"/>
        </w:rPr>
        <w:t>revoga e substitui todo e qualquer entendimento havido entre as Partes anteriormente a esta data sobre o mesmo objeto.</w:t>
      </w:r>
    </w:p>
    <w:p w14:paraId="211035CC" w14:textId="77777777" w:rsidR="00762042" w:rsidRPr="00BC78E3" w:rsidRDefault="00762042" w:rsidP="0089197D">
      <w:pPr>
        <w:spacing w:after="0" w:line="276" w:lineRule="auto"/>
        <w:jc w:val="both"/>
        <w:rPr>
          <w:rFonts w:ascii="Ebrima" w:hAnsi="Ebrima" w:cstheme="minorHAnsi"/>
          <w:color w:val="000000" w:themeColor="text1"/>
        </w:rPr>
      </w:pPr>
    </w:p>
    <w:p w14:paraId="05ECA84F" w14:textId="29088E31" w:rsidR="00762042" w:rsidRPr="00BC78E3" w:rsidRDefault="00762042"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Todas </w:t>
      </w:r>
      <w:r w:rsidR="00A03588" w:rsidRPr="00BC78E3">
        <w:rPr>
          <w:rFonts w:ascii="Ebrima" w:hAnsi="Ebrima" w:cstheme="minorHAnsi"/>
          <w:color w:val="000000" w:themeColor="text1"/>
        </w:rPr>
        <w:t xml:space="preserve">e quaisquer notificações, solicitações, autorizações e pedidos nos termos desta Alienação Fiduciária </w:t>
      </w:r>
      <w:r w:rsidR="005B0242" w:rsidRPr="00BC78E3">
        <w:rPr>
          <w:rFonts w:ascii="Ebrima" w:hAnsi="Ebrima" w:cstheme="minorHAnsi"/>
          <w:color w:val="000000" w:themeColor="text1"/>
        </w:rPr>
        <w:t xml:space="preserve">de </w:t>
      </w:r>
      <w:r w:rsidR="00636AAB" w:rsidRPr="00BC78E3">
        <w:rPr>
          <w:rFonts w:ascii="Ebrima" w:hAnsi="Ebrima" w:cstheme="minorHAnsi"/>
          <w:color w:val="000000" w:themeColor="text1"/>
        </w:rPr>
        <w:t xml:space="preserve">Imóvel </w:t>
      </w:r>
      <w:r w:rsidR="00A03588" w:rsidRPr="00BC78E3">
        <w:rPr>
          <w:rFonts w:ascii="Ebrima" w:hAnsi="Ebrima" w:cstheme="minorHAnsi"/>
          <w:color w:val="000000" w:themeColor="text1"/>
        </w:rPr>
        <w:t>deverão ser feitos por escrito e serão considerados válidos após o envio pelos Correios; ou quando realizadas por mensagem eletrônica (e-mail), a partir do envio do e-</w:t>
      </w:r>
      <w:r w:rsidR="00A03588" w:rsidRPr="00BC78E3">
        <w:rPr>
          <w:rFonts w:ascii="Ebrima" w:hAnsi="Ebrima" w:cstheme="minorHAnsi"/>
          <w:color w:val="000000" w:themeColor="text1"/>
        </w:rPr>
        <w:lastRenderedPageBreak/>
        <w:t>mail</w:t>
      </w:r>
      <w:r w:rsidR="00FE300B" w:rsidRPr="00BC78E3">
        <w:rPr>
          <w:rFonts w:ascii="Ebrima" w:hAnsi="Ebrima" w:cstheme="minorHAnsi"/>
          <w:color w:val="000000" w:themeColor="text1"/>
        </w:rPr>
        <w:t xml:space="preserve">, devendo ser encaminhados para os respectivos endereços das Partes, constantes do preâmbulo deste Contrato de Alienação Fiduciária de </w:t>
      </w:r>
      <w:r w:rsidR="00636AAB" w:rsidRPr="00BC78E3">
        <w:rPr>
          <w:rFonts w:ascii="Ebrima" w:hAnsi="Ebrima" w:cstheme="minorHAnsi"/>
          <w:color w:val="000000" w:themeColor="text1"/>
        </w:rPr>
        <w:t>Imóvel</w:t>
      </w:r>
      <w:r w:rsidR="00A03588" w:rsidRPr="00BC78E3">
        <w:rPr>
          <w:rFonts w:ascii="Ebrima" w:hAnsi="Ebrima" w:cstheme="minorHAnsi"/>
          <w:color w:val="000000" w:themeColor="text1"/>
        </w:rPr>
        <w:t xml:space="preserve">. </w:t>
      </w:r>
    </w:p>
    <w:p w14:paraId="3F6DE2C6" w14:textId="77777777" w:rsidR="007951B8" w:rsidRPr="00BC78E3" w:rsidRDefault="007951B8" w:rsidP="0089197D">
      <w:pPr>
        <w:widowControl w:val="0"/>
        <w:spacing w:after="0" w:line="276" w:lineRule="auto"/>
        <w:jc w:val="both"/>
        <w:rPr>
          <w:rFonts w:ascii="Ebrima" w:hAnsi="Ebrima" w:cstheme="minorHAnsi"/>
          <w:bCs/>
          <w:i/>
          <w:color w:val="000000" w:themeColor="text1"/>
          <w:u w:val="single"/>
        </w:rPr>
      </w:pPr>
    </w:p>
    <w:p w14:paraId="7F84008C" w14:textId="4843C0AC" w:rsidR="00762042" w:rsidRPr="00BC78E3" w:rsidRDefault="00762042"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 xml:space="preserve">Para os fins e efeitos desta </w:t>
      </w:r>
      <w:r w:rsidR="00C65F0C" w:rsidRPr="00BC78E3">
        <w:rPr>
          <w:rFonts w:ascii="Ebrima" w:hAnsi="Ebrima" w:cstheme="minorHAnsi"/>
          <w:color w:val="000000" w:themeColor="text1"/>
        </w:rPr>
        <w:t>Alienação Fiduciária</w:t>
      </w:r>
      <w:r w:rsidR="005B0242" w:rsidRPr="00BC78E3">
        <w:rPr>
          <w:rFonts w:ascii="Ebrima" w:hAnsi="Ebrima" w:cstheme="minorHAnsi"/>
          <w:bCs/>
          <w:color w:val="000000" w:themeColor="text1"/>
        </w:rPr>
        <w:t xml:space="preserve"> de </w:t>
      </w:r>
      <w:r w:rsidR="008405D2" w:rsidRPr="00BC78E3">
        <w:rPr>
          <w:rFonts w:ascii="Ebrima" w:hAnsi="Ebrima" w:cstheme="minorHAnsi"/>
          <w:color w:val="000000" w:themeColor="text1"/>
        </w:rPr>
        <w:t>Imóvel</w:t>
      </w:r>
      <w:r w:rsidRPr="00BC78E3">
        <w:rPr>
          <w:rFonts w:ascii="Ebrima" w:hAnsi="Ebrima" w:cstheme="minorHAnsi"/>
          <w:color w:val="000000" w:themeColor="text1"/>
        </w:rPr>
        <w:t xml:space="preserve">, em especial das </w:t>
      </w:r>
      <w:r w:rsidR="00213A9A" w:rsidRPr="00BC78E3">
        <w:rPr>
          <w:rFonts w:ascii="Ebrima" w:hAnsi="Ebrima" w:cstheme="minorHAnsi"/>
          <w:color w:val="000000" w:themeColor="text1"/>
        </w:rPr>
        <w:t xml:space="preserve">Cláusulas </w:t>
      </w:r>
      <w:r w:rsidR="002E0F5B" w:rsidRPr="00BC78E3">
        <w:rPr>
          <w:rFonts w:ascii="Ebrima" w:hAnsi="Ebrima" w:cstheme="minorHAnsi"/>
          <w:color w:val="000000" w:themeColor="text1"/>
        </w:rPr>
        <w:t>Quinta</w:t>
      </w:r>
      <w:r w:rsidRPr="00BC78E3">
        <w:rPr>
          <w:rFonts w:ascii="Ebrima" w:hAnsi="Ebrima" w:cstheme="minorHAnsi"/>
          <w:color w:val="000000" w:themeColor="text1"/>
        </w:rPr>
        <w:t xml:space="preserve">, </w:t>
      </w:r>
      <w:r w:rsidR="002E0F5B" w:rsidRPr="00BC78E3">
        <w:rPr>
          <w:rFonts w:ascii="Ebrima" w:hAnsi="Ebrima" w:cstheme="minorHAnsi"/>
          <w:color w:val="000000" w:themeColor="text1"/>
        </w:rPr>
        <w:t>Sexta</w:t>
      </w:r>
      <w:r w:rsidR="00213A9A" w:rsidRPr="00BC78E3">
        <w:rPr>
          <w:rFonts w:ascii="Ebrima" w:hAnsi="Ebrima" w:cstheme="minorHAnsi"/>
          <w:color w:val="000000" w:themeColor="text1"/>
        </w:rPr>
        <w:t xml:space="preserve"> e </w:t>
      </w:r>
      <w:r w:rsidR="002E0F5B" w:rsidRPr="00BC78E3">
        <w:rPr>
          <w:rFonts w:ascii="Ebrima" w:hAnsi="Ebrima" w:cstheme="minorHAnsi"/>
          <w:color w:val="000000" w:themeColor="text1"/>
        </w:rPr>
        <w:t>Sétima</w:t>
      </w:r>
      <w:r w:rsidRPr="00BC78E3">
        <w:rPr>
          <w:rFonts w:ascii="Ebrima" w:hAnsi="Ebrima" w:cstheme="minorHAnsi"/>
          <w:color w:val="000000" w:themeColor="text1"/>
        </w:rPr>
        <w:t>, acima, as partes estabelecem, agindo de boa-fé e em comum acordo, que a Garantia Fiduciária</w:t>
      </w:r>
      <w:r w:rsidR="00D942AF" w:rsidRPr="00BC78E3">
        <w:rPr>
          <w:rFonts w:ascii="Ebrima" w:hAnsi="Ebrima" w:cstheme="minorHAnsi"/>
          <w:color w:val="000000" w:themeColor="text1"/>
        </w:rPr>
        <w:t xml:space="preserve"> </w:t>
      </w:r>
      <w:r w:rsidRPr="00BC78E3">
        <w:rPr>
          <w:rFonts w:ascii="Ebrima" w:hAnsi="Ebrima" w:cstheme="minorHAnsi"/>
          <w:color w:val="000000" w:themeColor="text1"/>
        </w:rPr>
        <w:t>poderá ser executada somente no todo.</w:t>
      </w:r>
    </w:p>
    <w:p w14:paraId="6EF14C59" w14:textId="77777777" w:rsidR="00203CC3" w:rsidRPr="00BC78E3" w:rsidRDefault="00203CC3" w:rsidP="0089197D">
      <w:pPr>
        <w:pStyle w:val="PargrafodaLista"/>
        <w:spacing w:after="0" w:line="276" w:lineRule="auto"/>
        <w:ind w:left="0"/>
        <w:jc w:val="both"/>
        <w:rPr>
          <w:rFonts w:ascii="Ebrima" w:hAnsi="Ebrima" w:cstheme="minorHAnsi"/>
          <w:color w:val="000000" w:themeColor="text1"/>
        </w:rPr>
      </w:pPr>
    </w:p>
    <w:p w14:paraId="3AAECF6F" w14:textId="109ADB7F" w:rsidR="00203CC3" w:rsidRPr="00BC78E3" w:rsidRDefault="00203CC3"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 xml:space="preserve">O presente instrumento vincula as respectivas Partes, seus (promissários) cessionários autorizados e/ou sucessores a qualquer título, respondendo a Parte que descumprir qualquer de suas cláusulas, </w:t>
      </w:r>
      <w:r w:rsidRPr="00BC78E3">
        <w:rPr>
          <w:rFonts w:ascii="Ebrima" w:hAnsi="Ebrima" w:cstheme="minorHAnsi"/>
          <w:color w:val="000000" w:themeColor="text1"/>
        </w:rPr>
        <w:t>termos</w:t>
      </w:r>
      <w:r w:rsidRPr="00BC78E3">
        <w:rPr>
          <w:rFonts w:ascii="Ebrima" w:hAnsi="Ebrima" w:cs="Arial"/>
          <w:color w:val="000000" w:themeColor="text1"/>
        </w:rPr>
        <w:t xml:space="preserve"> ou condições pelos prejuízos, perdas e danos a que der causa, na forma da legislação aplicável.</w:t>
      </w:r>
    </w:p>
    <w:p w14:paraId="061601F5" w14:textId="6FD9A9EE" w:rsidR="00762042" w:rsidRPr="00BC78E3" w:rsidRDefault="00762042" w:rsidP="0089197D">
      <w:pPr>
        <w:spacing w:after="0" w:line="276" w:lineRule="auto"/>
        <w:ind w:left="709"/>
        <w:jc w:val="both"/>
        <w:rPr>
          <w:rFonts w:ascii="Ebrima" w:hAnsi="Ebrima" w:cstheme="minorHAnsi"/>
          <w:color w:val="000000" w:themeColor="text1"/>
        </w:rPr>
      </w:pPr>
    </w:p>
    <w:p w14:paraId="503938D0" w14:textId="615B3094" w:rsidR="00203CC3" w:rsidRPr="00BC78E3" w:rsidRDefault="00203CC3"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BC78E3">
        <w:rPr>
          <w:rFonts w:ascii="Ebrima" w:hAnsi="Ebrima" w:cstheme="minorHAnsi"/>
          <w:color w:val="000000" w:themeColor="text1"/>
        </w:rPr>
        <w:t>isoladamente</w:t>
      </w:r>
      <w:r w:rsidR="0053111E" w:rsidRPr="00BC78E3">
        <w:rPr>
          <w:rFonts w:ascii="Ebrima" w:hAnsi="Ebrima" w:cstheme="minorHAnsi"/>
          <w:color w:val="000000" w:themeColor="text1"/>
        </w:rPr>
        <w:t>.</w:t>
      </w:r>
    </w:p>
    <w:p w14:paraId="3E456E69" w14:textId="77777777" w:rsidR="00203CC3" w:rsidRPr="00BC78E3" w:rsidRDefault="00203CC3" w:rsidP="0089197D">
      <w:pPr>
        <w:pStyle w:val="PargrafodaLista"/>
        <w:spacing w:after="0" w:line="276" w:lineRule="auto"/>
        <w:jc w:val="both"/>
        <w:rPr>
          <w:rFonts w:ascii="Ebrima" w:hAnsi="Ebrima" w:cstheme="minorHAnsi"/>
          <w:color w:val="000000" w:themeColor="text1"/>
        </w:rPr>
      </w:pPr>
    </w:p>
    <w:p w14:paraId="08A98CBD" w14:textId="4883BC79" w:rsidR="00203CC3" w:rsidRPr="00BC78E3" w:rsidRDefault="00203CC3" w:rsidP="0089197D">
      <w:pPr>
        <w:pStyle w:val="PargrafodaLista"/>
        <w:numPr>
          <w:ilvl w:val="2"/>
          <w:numId w:val="21"/>
        </w:numPr>
        <w:spacing w:after="0" w:line="276" w:lineRule="auto"/>
        <w:ind w:left="709" w:firstLine="0"/>
        <w:jc w:val="both"/>
        <w:rPr>
          <w:rFonts w:ascii="Ebrima" w:hAnsi="Ebrima" w:cstheme="minorHAnsi"/>
          <w:color w:val="000000" w:themeColor="text1"/>
        </w:rPr>
      </w:pPr>
      <w:r w:rsidRPr="00BC78E3">
        <w:rPr>
          <w:rFonts w:ascii="Ebrima" w:hAnsi="Ebrima" w:cs="Arial"/>
          <w:color w:val="000000" w:themeColor="text1"/>
        </w:rPr>
        <w:t>Os direitos, recursos, poderes e prerrogativas estipulados neste instrumento são cumulativos e não exclusivos de quaisquer outros direitos, poderes ou recursos estipulados pela lei.</w:t>
      </w:r>
    </w:p>
    <w:p w14:paraId="0C5912F7" w14:textId="77777777" w:rsidR="00203CC3" w:rsidRPr="00BC78E3" w:rsidRDefault="00203CC3" w:rsidP="0089197D">
      <w:pPr>
        <w:spacing w:after="0" w:line="276" w:lineRule="auto"/>
        <w:ind w:left="709"/>
        <w:jc w:val="both"/>
        <w:rPr>
          <w:rFonts w:ascii="Ebrima" w:hAnsi="Ebrima" w:cstheme="minorHAnsi"/>
          <w:color w:val="000000" w:themeColor="text1"/>
        </w:rPr>
      </w:pPr>
    </w:p>
    <w:p w14:paraId="1C708B19" w14:textId="561B712E" w:rsidR="00203CC3" w:rsidRPr="00BC78E3" w:rsidRDefault="00203CC3" w:rsidP="0089197D">
      <w:pPr>
        <w:pStyle w:val="PargrafodaLista"/>
        <w:numPr>
          <w:ilvl w:val="1"/>
          <w:numId w:val="21"/>
        </w:numPr>
        <w:spacing w:after="0" w:line="276" w:lineRule="auto"/>
        <w:ind w:left="0" w:firstLine="0"/>
        <w:jc w:val="both"/>
        <w:rPr>
          <w:rFonts w:ascii="Ebrima" w:hAnsi="Ebrima" w:cstheme="minorHAnsi"/>
          <w:color w:val="000000" w:themeColor="text1"/>
        </w:rPr>
      </w:pPr>
      <w:bookmarkStart w:id="247" w:name="_DV_M29"/>
      <w:bookmarkStart w:id="248" w:name="_DV_C42"/>
      <w:bookmarkStart w:id="249" w:name="_DV_M134"/>
      <w:bookmarkEnd w:id="247"/>
      <w:bookmarkEnd w:id="248"/>
      <w:bookmarkEnd w:id="249"/>
      <w:r w:rsidRPr="00BC78E3">
        <w:rPr>
          <w:rFonts w:ascii="Ebrima" w:hAnsi="Ebrima" w:cs="Arial"/>
          <w:color w:val="000000" w:themeColor="text1"/>
        </w:rPr>
        <w:t xml:space="preserve">Os direitos de cada Parte previstos neste instrumento </w:t>
      </w:r>
      <w:r w:rsidRPr="00BC78E3">
        <w:rPr>
          <w:rFonts w:ascii="Ebrima" w:hAnsi="Ebrima" w:cs="Arial"/>
          <w:b/>
          <w:bCs/>
          <w:color w:val="000000" w:themeColor="text1"/>
        </w:rPr>
        <w:t>(i)</w:t>
      </w:r>
      <w:r w:rsidRPr="00BC78E3">
        <w:rPr>
          <w:rFonts w:ascii="Ebrima" w:hAnsi="Ebrima" w:cs="Arial"/>
          <w:color w:val="000000" w:themeColor="text1"/>
        </w:rPr>
        <w:t xml:space="preserve"> são cumulativos com outros direitos previstos em lei, a menos que expressamente excluídos; e </w:t>
      </w:r>
      <w:r w:rsidRPr="00BC78E3">
        <w:rPr>
          <w:rFonts w:ascii="Ebrima" w:hAnsi="Ebrima" w:cs="Arial"/>
          <w:b/>
          <w:bCs/>
          <w:color w:val="000000" w:themeColor="text1"/>
        </w:rPr>
        <w:t>(ii)</w:t>
      </w:r>
      <w:r w:rsidRPr="00BC78E3">
        <w:rPr>
          <w:rFonts w:ascii="Ebrima" w:hAnsi="Ebrima" w:cs="Arial"/>
          <w:color w:val="000000" w:themeColor="text1"/>
        </w:rPr>
        <w:t xml:space="preserve"> só admitem renúncia por escrito e específica. </w:t>
      </w:r>
    </w:p>
    <w:p w14:paraId="2494FB73" w14:textId="77777777" w:rsidR="00203CC3" w:rsidRPr="00BC78E3" w:rsidRDefault="00203CC3" w:rsidP="0089197D">
      <w:pPr>
        <w:pStyle w:val="PargrafodaLista"/>
        <w:tabs>
          <w:tab w:val="left" w:pos="709"/>
        </w:tabs>
        <w:spacing w:after="0" w:line="276" w:lineRule="auto"/>
        <w:ind w:left="0"/>
        <w:jc w:val="both"/>
        <w:rPr>
          <w:rFonts w:ascii="Ebrima" w:hAnsi="Ebrima" w:cstheme="minorHAnsi"/>
          <w:color w:val="000000" w:themeColor="text1"/>
        </w:rPr>
      </w:pPr>
    </w:p>
    <w:p w14:paraId="027F3B8E" w14:textId="77777777" w:rsidR="00203CC3" w:rsidRPr="00BC78E3" w:rsidRDefault="00203CC3"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BC78E3" w:rsidRDefault="00203CC3" w:rsidP="0089197D">
      <w:pPr>
        <w:pStyle w:val="PargrafodaLista"/>
        <w:spacing w:after="0" w:line="276" w:lineRule="auto"/>
        <w:ind w:left="0"/>
        <w:jc w:val="both"/>
        <w:rPr>
          <w:rFonts w:ascii="Ebrima" w:hAnsi="Ebrima" w:cstheme="minorHAnsi"/>
          <w:color w:val="000000" w:themeColor="text1"/>
        </w:rPr>
      </w:pPr>
    </w:p>
    <w:p w14:paraId="19B26A40" w14:textId="548ACDC9" w:rsidR="00762042" w:rsidRPr="00BC78E3" w:rsidRDefault="00203CC3" w:rsidP="0089197D">
      <w:pPr>
        <w:pStyle w:val="PargrafodaLista"/>
        <w:numPr>
          <w:ilvl w:val="1"/>
          <w:numId w:val="21"/>
        </w:numPr>
        <w:spacing w:after="0" w:line="276" w:lineRule="auto"/>
        <w:ind w:left="0" w:firstLine="0"/>
        <w:jc w:val="both"/>
        <w:rPr>
          <w:rFonts w:ascii="Ebrima" w:hAnsi="Ebrima" w:cs="Arial"/>
          <w:color w:val="000000" w:themeColor="text1"/>
        </w:rPr>
      </w:pPr>
      <w:r w:rsidRPr="00BC78E3">
        <w:rPr>
          <w:rFonts w:ascii="Ebrima" w:hAnsi="Ebrima" w:cs="Arial"/>
          <w:color w:val="000000" w:themeColor="text1"/>
        </w:rPr>
        <w:t xml:space="preserve">O presente instrumento deve ser lido e interpretado de acordo com as seguintes determinações: </w:t>
      </w:r>
      <w:r w:rsidRPr="00BC78E3">
        <w:rPr>
          <w:rFonts w:ascii="Ebrima" w:hAnsi="Ebrima" w:cs="Arial"/>
          <w:b/>
          <w:bCs/>
          <w:color w:val="000000" w:themeColor="text1"/>
        </w:rPr>
        <w:t>(i)</w:t>
      </w:r>
      <w:r w:rsidRPr="00BC78E3">
        <w:rPr>
          <w:rFonts w:ascii="Ebrima" w:hAnsi="Ebrima" w:cs="Arial"/>
          <w:color w:val="000000" w:themeColor="text1"/>
        </w:rPr>
        <w:t xml:space="preserve"> sempre que exigido pelo contexto, as definições contidas neste instrumento aplicar-se-ão tanto no singular quanto no plural e o gênero masculino incluirá o feminino e vice-versa; </w:t>
      </w:r>
      <w:r w:rsidRPr="00BC78E3">
        <w:rPr>
          <w:rFonts w:ascii="Ebrima" w:hAnsi="Ebrima" w:cs="Arial"/>
          <w:b/>
          <w:bCs/>
          <w:color w:val="000000" w:themeColor="text1"/>
        </w:rPr>
        <w:t>(ii)</w:t>
      </w:r>
      <w:r w:rsidRPr="00BC78E3">
        <w:rPr>
          <w:rFonts w:ascii="Ebrima" w:hAnsi="Ebrima" w:cs="Arial"/>
          <w:color w:val="000000" w:themeColor="text1"/>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BC78E3">
        <w:rPr>
          <w:rFonts w:ascii="Ebrima" w:hAnsi="Ebrima" w:cs="Arial"/>
          <w:b/>
          <w:bCs/>
          <w:color w:val="000000" w:themeColor="text1"/>
        </w:rPr>
        <w:t>(iii)</w:t>
      </w:r>
      <w:r w:rsidRPr="00BC78E3">
        <w:rPr>
          <w:rFonts w:ascii="Ebrima" w:hAnsi="Ebrima" w:cs="Arial"/>
          <w:color w:val="000000" w:themeColor="text1"/>
        </w:rPr>
        <w:t xml:space="preserve"> salvo se de outra forma expressamente estabelecido neste instrumento, referências a cláusula, sub-cláusula, item, alínea, e/ou adendo, são referências a cláusula, sub-cláusula, item, alínea e/ou adendo deste instrumento; </w:t>
      </w:r>
      <w:r w:rsidRPr="00BC78E3">
        <w:rPr>
          <w:rFonts w:ascii="Ebrima" w:hAnsi="Ebrima" w:cs="Arial"/>
          <w:b/>
          <w:bCs/>
          <w:color w:val="000000" w:themeColor="text1"/>
        </w:rPr>
        <w:t xml:space="preserve">(iv) </w:t>
      </w:r>
      <w:r w:rsidRPr="00BC78E3">
        <w:rPr>
          <w:rFonts w:ascii="Ebrima" w:hAnsi="Ebrima" w:cs="Arial"/>
          <w:color w:val="000000" w:themeColor="text1"/>
        </w:rPr>
        <w:t xml:space="preserve">todos os termos aqui definidos terão as definições </w:t>
      </w:r>
      <w:r w:rsidRPr="00BC78E3">
        <w:rPr>
          <w:rFonts w:ascii="Ebrima" w:hAnsi="Ebrima" w:cs="Arial"/>
          <w:color w:val="000000" w:themeColor="text1"/>
        </w:rPr>
        <w:lastRenderedPageBreak/>
        <w:t xml:space="preserve">a eles atribuídas neste instrumento quando utilizados em qualquer certificado ou documento celebrado ou formalizado de acordo com os termos aqui previstos; </w:t>
      </w:r>
      <w:r w:rsidRPr="00BC78E3">
        <w:rPr>
          <w:rFonts w:ascii="Ebrima" w:hAnsi="Ebrima" w:cs="Arial"/>
          <w:b/>
          <w:bCs/>
          <w:color w:val="000000" w:themeColor="text1"/>
        </w:rPr>
        <w:t>(v)</w:t>
      </w:r>
      <w:r w:rsidRPr="00BC78E3">
        <w:rPr>
          <w:rFonts w:ascii="Ebrima" w:hAnsi="Ebrima" w:cs="Arial"/>
          <w:color w:val="000000" w:themeColor="text1"/>
        </w:rPr>
        <w:t xml:space="preserve"> os cabeçalhos e títulos deste instrumento servem apenas para conveniência de referência e não limitarão ou afetarão o significado dos dispositivos aos quais se aplicam; </w:t>
      </w:r>
      <w:r w:rsidRPr="00BC78E3">
        <w:rPr>
          <w:rFonts w:ascii="Ebrima" w:hAnsi="Ebrima" w:cs="Arial"/>
          <w:b/>
          <w:bCs/>
          <w:color w:val="000000" w:themeColor="text1"/>
        </w:rPr>
        <w:t>(vi)</w:t>
      </w:r>
      <w:r w:rsidRPr="00BC78E3">
        <w:rPr>
          <w:rFonts w:ascii="Ebrima" w:hAnsi="Ebrima" w:cs="Arial"/>
          <w:color w:val="000000" w:themeColor="text1"/>
        </w:rPr>
        <w:t xml:space="preserve"> os termos “inclusive”, “incluindo”, “particularmente”, “especialmente” e outros termos semelhantes serão interpretados como se estivessem acompanhados do termo “exemplificativamente”; </w:t>
      </w:r>
      <w:r w:rsidRPr="00BC78E3">
        <w:rPr>
          <w:rFonts w:ascii="Ebrima" w:hAnsi="Ebrima" w:cs="Arial"/>
          <w:b/>
          <w:bCs/>
          <w:color w:val="000000" w:themeColor="text1"/>
        </w:rPr>
        <w:t>(vii)</w:t>
      </w:r>
      <w:r w:rsidRPr="00BC78E3">
        <w:rPr>
          <w:rFonts w:ascii="Ebrima" w:hAnsi="Ebrima" w:cs="Arial"/>
          <w:color w:val="000000" w:themeColor="text1"/>
        </w:rPr>
        <w:t xml:space="preserve"> referências a qualquer documento ou outros instrumentos incluem todas as suas alterações, substituições, consolidações e respectivas complementações, salvo se expressamente disposto de forma diferente; </w:t>
      </w:r>
      <w:r w:rsidRPr="00BC78E3">
        <w:rPr>
          <w:rFonts w:ascii="Ebrima" w:hAnsi="Ebrima" w:cs="Arial"/>
          <w:b/>
          <w:bCs/>
          <w:color w:val="000000" w:themeColor="text1"/>
        </w:rPr>
        <w:t>(viii)</w:t>
      </w:r>
      <w:r w:rsidRPr="00BC78E3">
        <w:rPr>
          <w:rFonts w:ascii="Ebrima" w:hAnsi="Ebrima" w:cs="Arial"/>
          <w:color w:val="000000" w:themeColor="text1"/>
        </w:rPr>
        <w:t xml:space="preserve"> referências a disposições legais serão interpretadas como referências às disposições respectivamente alteradas, estendidas, consolidadas ou reformuladas; </w:t>
      </w:r>
      <w:r w:rsidRPr="00BC78E3">
        <w:rPr>
          <w:rFonts w:ascii="Ebrima" w:hAnsi="Ebrima" w:cs="Arial"/>
          <w:b/>
          <w:bCs/>
          <w:color w:val="000000" w:themeColor="text1"/>
        </w:rPr>
        <w:t>(ix)</w:t>
      </w:r>
      <w:r w:rsidRPr="00BC78E3">
        <w:rPr>
          <w:rFonts w:ascii="Ebrima" w:hAnsi="Ebrima" w:cs="Arial"/>
          <w:color w:val="000000" w:themeColor="text1"/>
        </w:rPr>
        <w:t xml:space="preserve"> todas as referências a quaisquer Partes incluem seus sucessores, representantes e cessionários devidamente autorizados; </w:t>
      </w:r>
      <w:r w:rsidRPr="00BC78E3">
        <w:rPr>
          <w:rFonts w:ascii="Ebrima" w:hAnsi="Ebrima" w:cs="Arial"/>
          <w:b/>
          <w:bCs/>
          <w:color w:val="000000" w:themeColor="text1"/>
        </w:rPr>
        <w:t>(x)</w:t>
      </w:r>
      <w:r w:rsidRPr="00BC78E3">
        <w:rPr>
          <w:rFonts w:ascii="Ebrima" w:hAnsi="Ebrima" w:cs="Arial"/>
          <w:color w:val="000000" w:themeColor="text1"/>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BC78E3">
        <w:rPr>
          <w:rFonts w:ascii="Ebrima" w:hAnsi="Ebrima" w:cs="Arial"/>
          <w:b/>
          <w:bCs/>
          <w:color w:val="000000" w:themeColor="text1"/>
        </w:rPr>
        <w:t>(x</w:t>
      </w:r>
      <w:r w:rsidR="00922D0A" w:rsidRPr="00BC78E3">
        <w:rPr>
          <w:rFonts w:ascii="Ebrima" w:hAnsi="Ebrima" w:cs="Arial"/>
          <w:b/>
          <w:bCs/>
          <w:color w:val="000000" w:themeColor="text1"/>
        </w:rPr>
        <w:t>i</w:t>
      </w:r>
      <w:r w:rsidRPr="00BC78E3">
        <w:rPr>
          <w:rFonts w:ascii="Ebrima" w:hAnsi="Ebrima" w:cs="Arial"/>
          <w:b/>
          <w:bCs/>
          <w:color w:val="000000" w:themeColor="text1"/>
        </w:rPr>
        <w:t>)</w:t>
      </w:r>
      <w:r w:rsidRPr="00BC78E3">
        <w:rPr>
          <w:rFonts w:ascii="Ebrima" w:hAnsi="Ebrima" w:cs="Arial"/>
          <w:color w:val="000000" w:themeColor="text1"/>
        </w:rPr>
        <w:t xml:space="preserve"> na hipótese de incongruências, diferenças ou discrepâncias entre os termos e/ou regras dispostos neste instrumento e os termos e/ou regras dispostas em outro Documento da Operação, prevalecerão os termos e regras d</w:t>
      </w:r>
      <w:r w:rsidR="00F008D8" w:rsidRPr="00BC78E3">
        <w:rPr>
          <w:rFonts w:ascii="Ebrima" w:hAnsi="Ebrima" w:cs="Arial"/>
          <w:color w:val="000000" w:themeColor="text1"/>
        </w:rPr>
        <w:t>a Escritura de Emissão de Debênture</w:t>
      </w:r>
      <w:r w:rsidR="00434AB2" w:rsidRPr="00BC78E3">
        <w:rPr>
          <w:rFonts w:ascii="Ebrima" w:hAnsi="Ebrima" w:cs="Arial"/>
          <w:color w:val="000000" w:themeColor="text1"/>
        </w:rPr>
        <w:t>s</w:t>
      </w:r>
      <w:r w:rsidR="00F008D8" w:rsidRPr="00BC78E3">
        <w:rPr>
          <w:rFonts w:ascii="Ebrima" w:hAnsi="Ebrima" w:cs="Arial"/>
          <w:color w:val="000000" w:themeColor="text1"/>
        </w:rPr>
        <w:t xml:space="preserve"> </w:t>
      </w:r>
      <w:r w:rsidRPr="00BC78E3">
        <w:rPr>
          <w:rFonts w:ascii="Ebrima" w:hAnsi="Ebrima" w:cs="Arial"/>
          <w:color w:val="000000" w:themeColor="text1"/>
        </w:rPr>
        <w:t>e o do Termo de Securitização.</w:t>
      </w:r>
    </w:p>
    <w:p w14:paraId="74896E29" w14:textId="77777777" w:rsidR="00203CC3" w:rsidRPr="00BC78E3" w:rsidRDefault="00203CC3" w:rsidP="0089197D">
      <w:pPr>
        <w:spacing w:after="0" w:line="276" w:lineRule="auto"/>
        <w:jc w:val="both"/>
        <w:rPr>
          <w:rFonts w:ascii="Ebrima" w:hAnsi="Ebrima" w:cstheme="minorHAnsi"/>
          <w:color w:val="000000" w:themeColor="text1"/>
        </w:rPr>
      </w:pPr>
    </w:p>
    <w:p w14:paraId="7857701E" w14:textId="77777777" w:rsidR="00203CC3" w:rsidRPr="00BC78E3" w:rsidRDefault="00203CC3"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Qualquer alteração ao presente instrumento somente será considerada válida e eficaz se feita por escrito, assinada pelas Partes, independentemente de qualquer autorização prévia.</w:t>
      </w:r>
    </w:p>
    <w:p w14:paraId="4D7518B3" w14:textId="77777777" w:rsidR="00203CC3" w:rsidRPr="00BC78E3" w:rsidRDefault="00203CC3" w:rsidP="0089197D">
      <w:pPr>
        <w:pStyle w:val="PargrafodaLista"/>
        <w:spacing w:after="0" w:line="276" w:lineRule="auto"/>
        <w:jc w:val="both"/>
        <w:rPr>
          <w:rFonts w:ascii="Ebrima" w:hAnsi="Ebrima" w:cstheme="minorHAnsi"/>
          <w:color w:val="000000" w:themeColor="text1"/>
        </w:rPr>
      </w:pPr>
    </w:p>
    <w:p w14:paraId="20415F2D" w14:textId="77777777" w:rsidR="00203CC3" w:rsidRPr="00BC78E3" w:rsidRDefault="00203CC3" w:rsidP="0089197D">
      <w:pPr>
        <w:pStyle w:val="PargrafodaLista"/>
        <w:numPr>
          <w:ilvl w:val="2"/>
          <w:numId w:val="21"/>
        </w:numPr>
        <w:spacing w:after="0" w:line="276" w:lineRule="auto"/>
        <w:ind w:left="709" w:firstLine="0"/>
        <w:jc w:val="both"/>
        <w:rPr>
          <w:rFonts w:ascii="Ebrima" w:hAnsi="Ebrima" w:cstheme="minorHAnsi"/>
          <w:color w:val="000000" w:themeColor="text1"/>
        </w:rPr>
      </w:pPr>
      <w:r w:rsidRPr="00BC78E3">
        <w:rPr>
          <w:rFonts w:ascii="Ebrima" w:hAnsi="Ebrima" w:cs="Arial"/>
          <w:color w:val="000000" w:themeColor="text1"/>
        </w:rPr>
        <w:t>Para os fins deste instrumento, todas as decisões a serem tomadas pela Fiduciária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BC78E3" w:rsidRDefault="00203CC3" w:rsidP="0089197D">
      <w:pPr>
        <w:pStyle w:val="PargrafodaLista"/>
        <w:tabs>
          <w:tab w:val="left" w:pos="709"/>
          <w:tab w:val="left" w:pos="1418"/>
        </w:tabs>
        <w:spacing w:after="0" w:line="276" w:lineRule="auto"/>
        <w:jc w:val="both"/>
        <w:rPr>
          <w:rFonts w:ascii="Ebrima" w:hAnsi="Ebrima" w:cstheme="minorHAnsi"/>
          <w:color w:val="000000" w:themeColor="text1"/>
        </w:rPr>
      </w:pPr>
    </w:p>
    <w:p w14:paraId="1E93D487" w14:textId="434835B2" w:rsidR="00203CC3" w:rsidRPr="00BC78E3" w:rsidRDefault="00203CC3" w:rsidP="0089197D">
      <w:pPr>
        <w:pStyle w:val="PargrafodaLista"/>
        <w:numPr>
          <w:ilvl w:val="2"/>
          <w:numId w:val="21"/>
        </w:numPr>
        <w:spacing w:after="0" w:line="276" w:lineRule="auto"/>
        <w:ind w:left="709" w:firstLine="0"/>
        <w:jc w:val="both"/>
        <w:rPr>
          <w:rFonts w:ascii="Ebrima" w:hAnsi="Ebrima" w:cstheme="minorHAnsi"/>
          <w:color w:val="000000" w:themeColor="text1"/>
        </w:rPr>
      </w:pPr>
      <w:bookmarkStart w:id="250" w:name="_Hlk40463843"/>
      <w:r w:rsidRPr="00BC78E3">
        <w:rPr>
          <w:rFonts w:ascii="Ebrima" w:hAnsi="Ebrima" w:cs="Arial"/>
          <w:color w:val="000000" w:themeColor="text1"/>
        </w:rPr>
        <w:t xml:space="preserve">Sem prejuízo do acima disposto, as Partes concordam que o presente Instrumento poderá ser alterado, sem a necessidade de qualquer aprovação dos titulares do CRI, sempre que </w:t>
      </w:r>
      <w:r w:rsidRPr="00BC78E3">
        <w:rPr>
          <w:rFonts w:ascii="Ebrima" w:hAnsi="Ebrima" w:cs="Arial"/>
          <w:b/>
          <w:bCs/>
          <w:color w:val="000000" w:themeColor="text1"/>
        </w:rPr>
        <w:t>(i)</w:t>
      </w:r>
      <w:r w:rsidRPr="00BC78E3">
        <w:rPr>
          <w:rFonts w:ascii="Ebrima" w:hAnsi="Ebrima" w:cs="Arial"/>
          <w:color w:val="000000" w:themeColor="text1"/>
        </w:rPr>
        <w:t xml:space="preserve"> quando tal alteração decorrer exclusivamente da necessidade de atendimento a exigências de adequação a normas legais, regulamentares ou exigências da CVM, ANBIMA, B3 e/ou demais reguladores, bem como de exigências formuladas por Cartórios de </w:t>
      </w:r>
      <w:ins w:id="251" w:author="Glória de Castro Acácio" w:date="2022-06-01T15:17:00Z">
        <w:r w:rsidR="00884914" w:rsidRPr="00884914">
          <w:rPr>
            <w:rFonts w:ascii="Ebrima" w:hAnsi="Ebrima" w:cs="Arial"/>
            <w:color w:val="000000" w:themeColor="text1"/>
          </w:rPr>
          <w:t>Registro de Títulos e Documentos</w:t>
        </w:r>
        <w:r w:rsidR="00884914">
          <w:rPr>
            <w:rFonts w:ascii="Ebrima" w:hAnsi="Ebrima" w:cs="Arial"/>
            <w:color w:val="000000" w:themeColor="text1"/>
          </w:rPr>
          <w:t>,</w:t>
        </w:r>
      </w:ins>
      <w:del w:id="252" w:author="Glória de Castro Acácio" w:date="2022-06-01T15:17:00Z">
        <w:r w:rsidRPr="00BC78E3" w:rsidDel="00884914">
          <w:rPr>
            <w:rFonts w:ascii="Ebrima" w:hAnsi="Ebrima" w:cs="Arial"/>
            <w:color w:val="000000" w:themeColor="text1"/>
          </w:rPr>
          <w:delText>RTD,</w:delText>
        </w:r>
      </w:del>
      <w:r w:rsidRPr="00BC78E3">
        <w:rPr>
          <w:rFonts w:ascii="Ebrima" w:hAnsi="Ebrima" w:cs="Arial"/>
          <w:color w:val="000000" w:themeColor="text1"/>
        </w:rPr>
        <w:t xml:space="preserve"> Cartórios de Registro de Imóveis e/ou Juntas Comerciais pertinentes aos Documentos da Operação; </w:t>
      </w:r>
      <w:r w:rsidRPr="00BC78E3">
        <w:rPr>
          <w:rFonts w:ascii="Ebrima" w:hAnsi="Ebrima" w:cs="Arial"/>
          <w:b/>
          <w:bCs/>
          <w:color w:val="000000" w:themeColor="text1"/>
        </w:rPr>
        <w:t>(ii)</w:t>
      </w:r>
      <w:r w:rsidRPr="00BC78E3">
        <w:rPr>
          <w:rFonts w:ascii="Ebrima" w:hAnsi="Ebrima" w:cs="Arial"/>
          <w:color w:val="000000" w:themeColor="text1"/>
        </w:rPr>
        <w:t xml:space="preserve"> quando necessário aditar o instrumentos próprios de constituição das Garantias, em razão de substituição e/ou reforço de Garantias; </w:t>
      </w:r>
      <w:r w:rsidRPr="00BC78E3">
        <w:rPr>
          <w:rFonts w:ascii="Ebrima" w:hAnsi="Ebrima" w:cs="Arial"/>
          <w:b/>
          <w:bCs/>
          <w:color w:val="000000" w:themeColor="text1"/>
        </w:rPr>
        <w:t>(iii)</w:t>
      </w:r>
      <w:r w:rsidRPr="00BC78E3">
        <w:rPr>
          <w:rFonts w:ascii="Ebrima" w:hAnsi="Ebrima" w:cs="Arial"/>
          <w:color w:val="000000" w:themeColor="text1"/>
        </w:rPr>
        <w:t xml:space="preserve"> quando verificado erro material, de remissão, seja ele um erro grosseiro, de digitação ou aritmético; </w:t>
      </w:r>
      <w:r w:rsidRPr="00BC78E3">
        <w:rPr>
          <w:rFonts w:ascii="Ebrima" w:hAnsi="Ebrima" w:cs="Arial"/>
          <w:b/>
          <w:bCs/>
          <w:color w:val="000000" w:themeColor="text1"/>
        </w:rPr>
        <w:t>(iv)</w:t>
      </w:r>
      <w:r w:rsidRPr="00BC78E3">
        <w:rPr>
          <w:rFonts w:ascii="Ebrima" w:hAnsi="Ebrima" w:cs="Arial"/>
          <w:color w:val="000000" w:themeColor="text1"/>
        </w:rPr>
        <w:t xml:space="preserve"> quando necessário para eliminar eventual incongruência existente entre os termos dos diversos Documentos da Operação; e/ou </w:t>
      </w:r>
      <w:r w:rsidRPr="00BC78E3">
        <w:rPr>
          <w:rFonts w:ascii="Ebrima" w:hAnsi="Ebrima" w:cs="Arial"/>
          <w:b/>
          <w:bCs/>
          <w:color w:val="000000" w:themeColor="text1"/>
        </w:rPr>
        <w:t>(v)</w:t>
      </w:r>
      <w:r w:rsidRPr="00BC78E3">
        <w:rPr>
          <w:rFonts w:ascii="Ebrima" w:hAnsi="Ebrima" w:cs="Arial"/>
          <w:color w:val="000000" w:themeColor="text1"/>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50"/>
    </w:p>
    <w:p w14:paraId="3BAE0A3A" w14:textId="77777777" w:rsidR="00203CC3" w:rsidRPr="00BC78E3" w:rsidRDefault="00203CC3" w:rsidP="0089197D">
      <w:pPr>
        <w:pStyle w:val="PargrafodaLista"/>
        <w:tabs>
          <w:tab w:val="left" w:pos="709"/>
          <w:tab w:val="left" w:pos="1418"/>
        </w:tabs>
        <w:spacing w:after="0" w:line="276" w:lineRule="auto"/>
        <w:contextualSpacing w:val="0"/>
        <w:jc w:val="both"/>
        <w:rPr>
          <w:rFonts w:ascii="Ebrima" w:hAnsi="Ebrima" w:cstheme="minorHAnsi"/>
          <w:color w:val="000000" w:themeColor="text1"/>
        </w:rPr>
      </w:pPr>
    </w:p>
    <w:p w14:paraId="284D09E6" w14:textId="6904F5AA" w:rsidR="00203CC3" w:rsidRPr="00BC78E3" w:rsidRDefault="00203CC3"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 xml:space="preserve">Este instrumento permanecerá válido até que quaisquer valores devidos em decorrência da emissão da </w:t>
      </w:r>
      <w:r w:rsidR="00221528" w:rsidRPr="00BC78E3">
        <w:rPr>
          <w:rFonts w:ascii="Ebrima" w:hAnsi="Ebrima" w:cs="Arial"/>
          <w:color w:val="000000" w:themeColor="text1"/>
        </w:rPr>
        <w:t>Escritura de Emissão de Debênture</w:t>
      </w:r>
      <w:r w:rsidRPr="00BC78E3">
        <w:rPr>
          <w:rFonts w:ascii="Ebrima" w:hAnsi="Ebrima" w:cs="Arial"/>
          <w:color w:val="000000" w:themeColor="text1"/>
        </w:rPr>
        <w:t xml:space="preserve"> e/ou obrigações dela decorrente tenham sido pagas e cumpridas integralmente.</w:t>
      </w:r>
    </w:p>
    <w:p w14:paraId="2E8181A4" w14:textId="77777777" w:rsidR="00203CC3" w:rsidRPr="00BC78E3" w:rsidRDefault="00203CC3" w:rsidP="0089197D">
      <w:pPr>
        <w:pStyle w:val="PargrafodaLista"/>
        <w:tabs>
          <w:tab w:val="left" w:pos="709"/>
          <w:tab w:val="left" w:pos="1418"/>
        </w:tabs>
        <w:spacing w:after="0" w:line="276" w:lineRule="auto"/>
        <w:ind w:left="0"/>
        <w:jc w:val="both"/>
        <w:rPr>
          <w:rFonts w:ascii="Ebrima" w:hAnsi="Ebrima" w:cstheme="minorHAnsi"/>
          <w:color w:val="000000" w:themeColor="text1"/>
        </w:rPr>
      </w:pPr>
    </w:p>
    <w:p w14:paraId="39573630" w14:textId="77777777" w:rsidR="00203CC3" w:rsidRPr="00BC78E3" w:rsidRDefault="00203CC3"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BC78E3" w:rsidRDefault="00203CC3" w:rsidP="0089197D">
      <w:pPr>
        <w:pStyle w:val="PargrafodaLista"/>
        <w:spacing w:after="0" w:line="276" w:lineRule="auto"/>
        <w:jc w:val="both"/>
        <w:rPr>
          <w:rFonts w:ascii="Ebrima" w:hAnsi="Ebrima" w:cstheme="minorHAnsi"/>
          <w:color w:val="000000" w:themeColor="text1"/>
        </w:rPr>
      </w:pPr>
    </w:p>
    <w:p w14:paraId="71B1DD52" w14:textId="1DF18185" w:rsidR="00203CC3" w:rsidRPr="00BC78E3" w:rsidRDefault="00203CC3"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Arial"/>
          <w:color w:val="000000" w:themeColor="text1"/>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55029040" w14:textId="77777777" w:rsidR="00E811F5" w:rsidRPr="00BC78E3" w:rsidRDefault="00E811F5" w:rsidP="0089197D">
      <w:pPr>
        <w:pStyle w:val="PargrafodaLista"/>
        <w:spacing w:after="0" w:line="276" w:lineRule="auto"/>
        <w:ind w:left="0"/>
        <w:jc w:val="both"/>
        <w:rPr>
          <w:rFonts w:ascii="Ebrima" w:hAnsi="Ebrima" w:cstheme="minorHAnsi"/>
          <w:color w:val="000000" w:themeColor="text1"/>
        </w:rPr>
      </w:pPr>
    </w:p>
    <w:p w14:paraId="4F8492FE" w14:textId="77777777" w:rsidR="00203CC3" w:rsidRPr="00BC78E3" w:rsidRDefault="00203CC3" w:rsidP="0089197D">
      <w:pPr>
        <w:pStyle w:val="PargrafodaLista"/>
        <w:numPr>
          <w:ilvl w:val="1"/>
          <w:numId w:val="21"/>
        </w:numPr>
        <w:spacing w:after="0" w:line="276" w:lineRule="auto"/>
        <w:ind w:left="0" w:firstLine="0"/>
        <w:jc w:val="both"/>
        <w:rPr>
          <w:rFonts w:ascii="Ebrima" w:hAnsi="Ebrima" w:cstheme="minorHAnsi"/>
          <w:color w:val="000000" w:themeColor="text1"/>
        </w:rPr>
      </w:pPr>
      <w:r w:rsidRPr="00BC78E3">
        <w:rPr>
          <w:rFonts w:ascii="Ebrima" w:hAnsi="Ebrima" w:cstheme="minorHAnsi"/>
          <w:color w:val="000000" w:themeColor="text1"/>
        </w:rPr>
        <w:t>Para os fins deste instrumento, “</w:t>
      </w:r>
      <w:r w:rsidRPr="00BC78E3">
        <w:rPr>
          <w:rFonts w:ascii="Ebrima" w:hAnsi="Ebrima" w:cstheme="minorHAnsi"/>
          <w:color w:val="000000" w:themeColor="text1"/>
          <w:u w:val="single"/>
        </w:rPr>
        <w:t>Dia(s) Útil(eis)</w:t>
      </w:r>
      <w:r w:rsidRPr="00BC78E3">
        <w:rPr>
          <w:rFonts w:ascii="Ebrima" w:hAnsi="Ebrima" w:cstheme="minorHAnsi"/>
          <w:color w:val="000000" w:themeColor="text1"/>
        </w:rPr>
        <w:t>” significa qualquer dia que não seja sábado, domingo ou feriado declarado nacional na República Federativa do Brasil.</w:t>
      </w:r>
    </w:p>
    <w:p w14:paraId="5320DDEC" w14:textId="77777777" w:rsidR="00762042" w:rsidRPr="00BC78E3" w:rsidRDefault="00762042" w:rsidP="0089197D">
      <w:pPr>
        <w:spacing w:after="0" w:line="276" w:lineRule="auto"/>
        <w:jc w:val="both"/>
        <w:rPr>
          <w:rFonts w:ascii="Ebrima" w:hAnsi="Ebrima" w:cstheme="minorHAnsi"/>
          <w:color w:val="000000" w:themeColor="text1"/>
        </w:rPr>
      </w:pPr>
    </w:p>
    <w:p w14:paraId="2EEE9ACD" w14:textId="2A985AEA" w:rsidR="00762042" w:rsidRPr="00BC78E3" w:rsidRDefault="00762042" w:rsidP="0089197D">
      <w:pPr>
        <w:pStyle w:val="Ttulo5"/>
        <w:spacing w:before="0" w:after="0" w:line="276" w:lineRule="auto"/>
        <w:jc w:val="both"/>
        <w:rPr>
          <w:rFonts w:ascii="Ebrima" w:hAnsi="Ebrima" w:cstheme="minorHAnsi"/>
          <w:i w:val="0"/>
          <w:color w:val="000000" w:themeColor="text1"/>
          <w:sz w:val="22"/>
          <w:szCs w:val="22"/>
        </w:rPr>
      </w:pPr>
      <w:bookmarkStart w:id="253" w:name="_Toc41728607"/>
      <w:bookmarkStart w:id="254" w:name="_Toc532964159"/>
      <w:r w:rsidRPr="00BC78E3">
        <w:rPr>
          <w:rFonts w:ascii="Ebrima" w:hAnsi="Ebrima" w:cstheme="minorHAnsi"/>
          <w:i w:val="0"/>
          <w:color w:val="000000" w:themeColor="text1"/>
          <w:sz w:val="22"/>
          <w:szCs w:val="22"/>
        </w:rPr>
        <w:t xml:space="preserve">CLÁUSULA </w:t>
      </w:r>
      <w:bookmarkStart w:id="255" w:name="_DV_C96"/>
      <w:r w:rsidR="00A405C6" w:rsidRPr="00BC78E3">
        <w:rPr>
          <w:rFonts w:ascii="Ebrima" w:hAnsi="Ebrima" w:cstheme="minorHAnsi"/>
          <w:i w:val="0"/>
          <w:color w:val="000000" w:themeColor="text1"/>
          <w:sz w:val="22"/>
          <w:szCs w:val="22"/>
        </w:rPr>
        <w:t>NONA</w:t>
      </w:r>
      <w:r w:rsidR="003058BF" w:rsidRPr="00BC78E3">
        <w:rPr>
          <w:rFonts w:ascii="Ebrima" w:hAnsi="Ebrima" w:cstheme="minorHAnsi"/>
          <w:i w:val="0"/>
          <w:color w:val="000000" w:themeColor="text1"/>
          <w:sz w:val="22"/>
          <w:szCs w:val="22"/>
        </w:rPr>
        <w:t xml:space="preserve"> </w:t>
      </w:r>
      <w:r w:rsidRPr="00BC78E3">
        <w:rPr>
          <w:rFonts w:ascii="Ebrima" w:hAnsi="Ebrima" w:cstheme="minorHAnsi"/>
          <w:i w:val="0"/>
          <w:color w:val="000000" w:themeColor="text1"/>
          <w:sz w:val="22"/>
          <w:szCs w:val="22"/>
        </w:rPr>
        <w:t>–</w:t>
      </w:r>
      <w:bookmarkStart w:id="256" w:name="_DV_M143"/>
      <w:bookmarkEnd w:id="255"/>
      <w:bookmarkEnd w:id="256"/>
      <w:r w:rsidRPr="00BC78E3">
        <w:rPr>
          <w:rFonts w:ascii="Ebrima" w:hAnsi="Ebrima" w:cstheme="minorHAnsi"/>
          <w:i w:val="0"/>
          <w:color w:val="000000" w:themeColor="text1"/>
          <w:sz w:val="22"/>
          <w:szCs w:val="22"/>
        </w:rPr>
        <w:t xml:space="preserve"> </w:t>
      </w:r>
      <w:bookmarkEnd w:id="253"/>
      <w:bookmarkEnd w:id="254"/>
      <w:r w:rsidR="006D32FC" w:rsidRPr="00BC78E3">
        <w:rPr>
          <w:rFonts w:ascii="Ebrima" w:hAnsi="Ebrima" w:cstheme="minorHAnsi"/>
          <w:i w:val="0"/>
          <w:color w:val="000000" w:themeColor="text1"/>
          <w:sz w:val="22"/>
          <w:szCs w:val="22"/>
        </w:rPr>
        <w:t>LEI APLICÁVEL E FORO</w:t>
      </w:r>
    </w:p>
    <w:p w14:paraId="12B56BD0" w14:textId="0DFA26B4" w:rsidR="00762042" w:rsidRPr="00BC78E3" w:rsidRDefault="00762042" w:rsidP="0089197D">
      <w:pPr>
        <w:pStyle w:val="Corpodetexto2"/>
        <w:spacing w:line="276" w:lineRule="auto"/>
        <w:rPr>
          <w:rFonts w:ascii="Ebrima" w:hAnsi="Ebrima" w:cstheme="minorHAnsi"/>
          <w:color w:val="000000" w:themeColor="text1"/>
          <w:sz w:val="22"/>
          <w:szCs w:val="22"/>
          <w:u w:val="none"/>
        </w:rPr>
      </w:pPr>
    </w:p>
    <w:p w14:paraId="5E1628F4" w14:textId="77777777" w:rsidR="006D32FC" w:rsidRPr="00BC78E3" w:rsidRDefault="006D32FC" w:rsidP="0089197D">
      <w:pPr>
        <w:pStyle w:val="Corpodetexto2"/>
        <w:widowControl/>
        <w:numPr>
          <w:ilvl w:val="1"/>
          <w:numId w:val="28"/>
        </w:numPr>
        <w:tabs>
          <w:tab w:val="left" w:pos="709"/>
        </w:tabs>
        <w:spacing w:line="276" w:lineRule="auto"/>
        <w:ind w:left="0" w:firstLine="0"/>
        <w:rPr>
          <w:rFonts w:ascii="Ebrima" w:hAnsi="Ebrima" w:cstheme="minorHAnsi"/>
          <w:bCs/>
          <w:color w:val="000000" w:themeColor="text1"/>
          <w:sz w:val="22"/>
          <w:szCs w:val="22"/>
          <w:u w:val="none"/>
        </w:rPr>
      </w:pPr>
      <w:bookmarkStart w:id="257" w:name="_Hlk495259044"/>
      <w:bookmarkStart w:id="258" w:name="_Hlk495264177"/>
      <w:r w:rsidRPr="00BC78E3">
        <w:rPr>
          <w:rFonts w:ascii="Ebrima" w:hAnsi="Ebrima" w:cstheme="minorHAnsi"/>
          <w:b w:val="0"/>
          <w:bCs/>
          <w:color w:val="000000" w:themeColor="text1"/>
          <w:sz w:val="22"/>
          <w:szCs w:val="22"/>
          <w:u w:val="none"/>
        </w:rPr>
        <w:t>A constituição, a validade e interpretação deste Contrato de Alienação Fiduciária de Ações, será regida de acordo com as leis substantivas da República Federativa do Brasil vigentes na data de assinatura deste instrumento.</w:t>
      </w:r>
    </w:p>
    <w:p w14:paraId="132DF601" w14:textId="77777777" w:rsidR="006D32FC" w:rsidRPr="00BC78E3" w:rsidRDefault="006D32FC" w:rsidP="0089197D">
      <w:pPr>
        <w:tabs>
          <w:tab w:val="left" w:pos="1418"/>
        </w:tabs>
        <w:spacing w:after="0" w:line="276" w:lineRule="auto"/>
        <w:jc w:val="both"/>
        <w:rPr>
          <w:rFonts w:ascii="Ebrima" w:hAnsi="Ebrima" w:cstheme="minorHAnsi"/>
          <w:color w:val="000000" w:themeColor="text1"/>
        </w:rPr>
      </w:pPr>
    </w:p>
    <w:p w14:paraId="173C8850" w14:textId="77777777" w:rsidR="006D32FC" w:rsidRPr="00BC78E3" w:rsidRDefault="006D32FC" w:rsidP="0089197D">
      <w:pPr>
        <w:pStyle w:val="PargrafodaLista"/>
        <w:numPr>
          <w:ilvl w:val="1"/>
          <w:numId w:val="28"/>
        </w:numPr>
        <w:tabs>
          <w:tab w:val="left" w:pos="709"/>
        </w:tabs>
        <w:spacing w:after="0" w:line="276" w:lineRule="auto"/>
        <w:ind w:left="0" w:firstLine="0"/>
        <w:contextualSpacing w:val="0"/>
        <w:jc w:val="both"/>
        <w:rPr>
          <w:rFonts w:ascii="Ebrima" w:hAnsi="Ebrima"/>
          <w:color w:val="000000" w:themeColor="text1"/>
        </w:rPr>
      </w:pPr>
      <w:r w:rsidRPr="00BC78E3">
        <w:rPr>
          <w:rFonts w:ascii="Ebrima" w:hAnsi="Ebrima" w:cstheme="minorHAnsi"/>
          <w:color w:val="000000" w:themeColor="text1"/>
        </w:rPr>
        <w:t>As Partes elegem o foro da Cidade de São Paulo, Estado de São Paulo, como o único competente para conhecer de qualquer procedimento judicial, renunciando expressamente as Partes a qualquer outro, por mais privilegiado que seja ou venha a ser.</w:t>
      </w:r>
      <w:bookmarkStart w:id="259" w:name="_DV_M148"/>
      <w:bookmarkStart w:id="260" w:name="_DV_M150"/>
      <w:bookmarkEnd w:id="257"/>
      <w:bookmarkEnd w:id="258"/>
      <w:bookmarkEnd w:id="259"/>
      <w:bookmarkEnd w:id="260"/>
    </w:p>
    <w:p w14:paraId="08461F23" w14:textId="77777777" w:rsidR="006D32FC" w:rsidRPr="00BC78E3" w:rsidRDefault="006D32FC">
      <w:pPr>
        <w:pStyle w:val="PargrafodaLista"/>
        <w:spacing w:line="276" w:lineRule="auto"/>
        <w:rPr>
          <w:rFonts w:ascii="Ebrima" w:hAnsi="Ebrima" w:cstheme="minorHAnsi"/>
          <w:color w:val="000000" w:themeColor="text1"/>
        </w:rPr>
        <w:pPrChange w:id="261" w:author="Glória de Castro Acácio" w:date="2022-06-01T14:17:00Z">
          <w:pPr>
            <w:pStyle w:val="PargrafodaLista"/>
          </w:pPr>
        </w:pPrChange>
      </w:pPr>
    </w:p>
    <w:p w14:paraId="48A4BCB3" w14:textId="385BBCC2" w:rsidR="00762042" w:rsidRPr="00BC78E3" w:rsidRDefault="00762042" w:rsidP="0089197D">
      <w:pPr>
        <w:pStyle w:val="PargrafodaLista"/>
        <w:tabs>
          <w:tab w:val="left" w:pos="709"/>
        </w:tabs>
        <w:spacing w:after="0" w:line="276" w:lineRule="auto"/>
        <w:ind w:left="0"/>
        <w:contextualSpacing w:val="0"/>
        <w:jc w:val="both"/>
        <w:rPr>
          <w:rFonts w:ascii="Ebrima" w:hAnsi="Ebrima"/>
          <w:color w:val="000000" w:themeColor="text1"/>
        </w:rPr>
      </w:pPr>
      <w:r w:rsidRPr="00BC78E3">
        <w:rPr>
          <w:rFonts w:ascii="Ebrima" w:hAnsi="Ebrima" w:cstheme="minorHAnsi"/>
          <w:color w:val="000000" w:themeColor="text1"/>
        </w:rPr>
        <w:t xml:space="preserve">E, por estarem assim, justas e contratadas, as Partes assinam a presente </w:t>
      </w:r>
      <w:r w:rsidR="002602D8" w:rsidRPr="00BC78E3">
        <w:rPr>
          <w:rFonts w:ascii="Ebrima" w:hAnsi="Ebrima" w:cstheme="minorHAnsi"/>
          <w:color w:val="000000" w:themeColor="text1"/>
        </w:rPr>
        <w:t>Contrato de Alienação Fiduciária de Imóvel, em 01 (uma) única via digital</w:t>
      </w:r>
      <w:r w:rsidRPr="00BC78E3">
        <w:rPr>
          <w:rFonts w:ascii="Ebrima" w:hAnsi="Ebrima" w:cstheme="minorHAnsi"/>
          <w:color w:val="000000" w:themeColor="text1"/>
        </w:rPr>
        <w:t xml:space="preserve">, na presença de </w:t>
      </w:r>
      <w:r w:rsidR="00B57FB0" w:rsidRPr="00BC78E3">
        <w:rPr>
          <w:rFonts w:ascii="Ebrima" w:hAnsi="Ebrima" w:cstheme="minorHAnsi"/>
          <w:color w:val="000000" w:themeColor="text1"/>
        </w:rPr>
        <w:t>0</w:t>
      </w:r>
      <w:r w:rsidRPr="00BC78E3">
        <w:rPr>
          <w:rFonts w:ascii="Ebrima" w:hAnsi="Ebrima" w:cstheme="minorHAnsi"/>
          <w:color w:val="000000" w:themeColor="text1"/>
        </w:rPr>
        <w:t>2 (duas) testemunhas.</w:t>
      </w:r>
    </w:p>
    <w:p w14:paraId="4E74F172" w14:textId="77777777" w:rsidR="00130552" w:rsidRPr="00BC78E3" w:rsidRDefault="00130552" w:rsidP="0089197D">
      <w:pPr>
        <w:spacing w:after="0" w:line="276" w:lineRule="auto"/>
        <w:jc w:val="both"/>
        <w:rPr>
          <w:rFonts w:ascii="Ebrima" w:hAnsi="Ebrima" w:cstheme="minorHAnsi"/>
          <w:color w:val="000000" w:themeColor="text1"/>
        </w:rPr>
      </w:pPr>
    </w:p>
    <w:p w14:paraId="5731D475" w14:textId="33A9F780" w:rsidR="00863EB8" w:rsidRPr="00BC78E3" w:rsidRDefault="00863EB8" w:rsidP="0089197D">
      <w:pPr>
        <w:widowControl w:val="0"/>
        <w:tabs>
          <w:tab w:val="left" w:pos="8647"/>
        </w:tabs>
        <w:autoSpaceDE w:val="0"/>
        <w:autoSpaceDN w:val="0"/>
        <w:adjustRightInd w:val="0"/>
        <w:spacing w:line="276" w:lineRule="auto"/>
        <w:jc w:val="center"/>
        <w:rPr>
          <w:rFonts w:ascii="Ebrima" w:hAnsi="Ebrima" w:cs="Arial"/>
          <w:color w:val="000000" w:themeColor="text1"/>
        </w:rPr>
      </w:pPr>
      <w:r w:rsidRPr="00BC78E3">
        <w:rPr>
          <w:rFonts w:ascii="Ebrima" w:hAnsi="Ebrima" w:cstheme="minorHAnsi"/>
          <w:color w:val="000000" w:themeColor="text1"/>
        </w:rPr>
        <w:t>São P</w:t>
      </w:r>
      <w:r w:rsidR="006F3DDB" w:rsidRPr="00BC78E3">
        <w:rPr>
          <w:rFonts w:ascii="Ebrima" w:hAnsi="Ebrima" w:cstheme="minorHAnsi"/>
          <w:color w:val="000000" w:themeColor="text1"/>
        </w:rPr>
        <w:t>au</w:t>
      </w:r>
      <w:r w:rsidRPr="00BC78E3">
        <w:rPr>
          <w:rFonts w:ascii="Ebrima" w:hAnsi="Ebrima" w:cstheme="minorHAnsi"/>
          <w:color w:val="000000" w:themeColor="text1"/>
        </w:rPr>
        <w:t>lo</w:t>
      </w:r>
      <w:r w:rsidR="0041236D" w:rsidRPr="00BC78E3">
        <w:rPr>
          <w:rFonts w:ascii="Ebrima" w:hAnsi="Ebrima" w:cstheme="minorHAnsi"/>
          <w:color w:val="000000" w:themeColor="text1"/>
        </w:rPr>
        <w:t>,</w:t>
      </w:r>
      <w:r w:rsidR="00B57DA0" w:rsidRPr="00BC78E3">
        <w:rPr>
          <w:rFonts w:ascii="Ebrima" w:hAnsi="Ebrima" w:cstheme="minorHAnsi"/>
          <w:color w:val="000000" w:themeColor="text1"/>
        </w:rPr>
        <w:t xml:space="preserve"> </w:t>
      </w:r>
      <w:r w:rsidRPr="00BC78E3">
        <w:rPr>
          <w:rFonts w:ascii="Ebrima" w:hAnsi="Ebrima" w:cstheme="minorHAnsi"/>
          <w:iCs/>
          <w:color w:val="000000" w:themeColor="text1"/>
        </w:rPr>
        <w:t>[</w:t>
      </w:r>
      <w:r w:rsidRPr="00BC78E3">
        <w:rPr>
          <w:rFonts w:ascii="Ebrima" w:hAnsi="Ebrima" w:cstheme="minorHAnsi"/>
          <w:iCs/>
          <w:color w:val="000000" w:themeColor="text1"/>
          <w:highlight w:val="yellow"/>
        </w:rPr>
        <w:t>•</w:t>
      </w:r>
      <w:r w:rsidRPr="00BC78E3">
        <w:rPr>
          <w:rFonts w:ascii="Ebrima" w:hAnsi="Ebrima" w:cstheme="minorHAnsi"/>
          <w:iCs/>
          <w:color w:val="000000" w:themeColor="text1"/>
        </w:rPr>
        <w:t>]</w:t>
      </w:r>
      <w:r w:rsidRPr="00BC78E3">
        <w:rPr>
          <w:rFonts w:ascii="Ebrima" w:hAnsi="Ebrima" w:cs="Arial"/>
          <w:color w:val="000000" w:themeColor="text1"/>
        </w:rPr>
        <w:t xml:space="preserve"> </w:t>
      </w:r>
      <w:r w:rsidRPr="00BC78E3">
        <w:rPr>
          <w:rFonts w:ascii="Ebrima" w:hAnsi="Ebrima" w:cs="Arial"/>
          <w:snapToGrid w:val="0"/>
          <w:color w:val="000000" w:themeColor="text1"/>
        </w:rPr>
        <w:t xml:space="preserve">de </w:t>
      </w:r>
      <w:del w:id="262" w:author="Glória de Castro Acácio" w:date="2022-06-01T15:18:00Z">
        <w:r w:rsidRPr="00BC78E3" w:rsidDel="00243E86">
          <w:rPr>
            <w:rFonts w:ascii="Ebrima" w:hAnsi="Ebrima" w:cstheme="minorHAnsi"/>
            <w:iCs/>
            <w:color w:val="000000" w:themeColor="text1"/>
          </w:rPr>
          <w:delText>maio</w:delText>
        </w:r>
        <w:r w:rsidRPr="00BC78E3" w:rsidDel="00243E86">
          <w:rPr>
            <w:rFonts w:ascii="Ebrima" w:hAnsi="Ebrima" w:cs="Arial"/>
            <w:snapToGrid w:val="0"/>
            <w:color w:val="000000" w:themeColor="text1"/>
          </w:rPr>
          <w:delText xml:space="preserve"> </w:delText>
        </w:r>
      </w:del>
      <w:ins w:id="263" w:author="Glória de Castro Acácio" w:date="2022-06-01T15:18:00Z">
        <w:r w:rsidR="00243E86">
          <w:rPr>
            <w:rFonts w:ascii="Ebrima" w:hAnsi="Ebrima" w:cstheme="minorHAnsi"/>
            <w:iCs/>
            <w:color w:val="000000" w:themeColor="text1"/>
          </w:rPr>
          <w:t>junho</w:t>
        </w:r>
        <w:r w:rsidR="00243E86" w:rsidRPr="00BC78E3">
          <w:rPr>
            <w:rFonts w:ascii="Ebrima" w:hAnsi="Ebrima" w:cs="Arial"/>
            <w:snapToGrid w:val="0"/>
            <w:color w:val="000000" w:themeColor="text1"/>
          </w:rPr>
          <w:t xml:space="preserve"> </w:t>
        </w:r>
      </w:ins>
      <w:r w:rsidRPr="00BC78E3">
        <w:rPr>
          <w:rFonts w:ascii="Ebrima" w:hAnsi="Ebrima" w:cs="Arial"/>
          <w:color w:val="000000" w:themeColor="text1"/>
        </w:rPr>
        <w:t>de 2022.</w:t>
      </w:r>
    </w:p>
    <w:p w14:paraId="6AFBA04E" w14:textId="2DB0757B" w:rsidR="00B57DA0" w:rsidRPr="00BC78E3" w:rsidRDefault="00B57DA0" w:rsidP="0089197D">
      <w:pPr>
        <w:spacing w:after="0" w:line="276" w:lineRule="auto"/>
        <w:jc w:val="center"/>
        <w:rPr>
          <w:rFonts w:ascii="Ebrima" w:hAnsi="Ebrima" w:cstheme="minorHAnsi"/>
          <w:color w:val="000000" w:themeColor="text1"/>
        </w:rPr>
      </w:pPr>
    </w:p>
    <w:p w14:paraId="5B182D26" w14:textId="7BEFC94F" w:rsidR="00F24F58" w:rsidRPr="00BC78E3" w:rsidRDefault="00F24F58" w:rsidP="0089197D">
      <w:pPr>
        <w:spacing w:after="0" w:line="276" w:lineRule="auto"/>
        <w:rPr>
          <w:rFonts w:ascii="Ebrima" w:hAnsi="Ebrima" w:cstheme="minorHAnsi"/>
          <w:color w:val="000000" w:themeColor="text1"/>
        </w:rPr>
      </w:pPr>
    </w:p>
    <w:p w14:paraId="375D8134" w14:textId="1D97006D" w:rsidR="00C357AC" w:rsidRPr="00BC78E3" w:rsidRDefault="00BC78E3">
      <w:pPr>
        <w:spacing w:line="276" w:lineRule="auto"/>
        <w:rPr>
          <w:rFonts w:ascii="Ebrima" w:hAnsi="Ebrima" w:cstheme="minorHAnsi"/>
          <w:bCs/>
          <w:iCs/>
          <w:color w:val="000000" w:themeColor="text1"/>
        </w:rPr>
        <w:pPrChange w:id="264" w:author="Glória de Castro Acácio" w:date="2022-06-01T14:17:00Z">
          <w:pPr/>
        </w:pPrChange>
      </w:pPr>
      <w:r>
        <w:rPr>
          <w:rFonts w:ascii="Ebrima" w:hAnsi="Ebrima" w:cstheme="minorHAnsi"/>
          <w:bCs/>
          <w:iCs/>
          <w:color w:val="000000" w:themeColor="text1"/>
        </w:rPr>
        <w:br w:type="page"/>
      </w:r>
    </w:p>
    <w:p w14:paraId="116BC41C" w14:textId="1EC0F6B9" w:rsidR="003939C7" w:rsidRPr="00BC78E3" w:rsidRDefault="00937071" w:rsidP="0089197D">
      <w:pPr>
        <w:spacing w:after="0" w:line="276" w:lineRule="auto"/>
        <w:jc w:val="both"/>
        <w:rPr>
          <w:rFonts w:ascii="Ebrima" w:hAnsi="Ebrima" w:cstheme="minorHAnsi"/>
          <w:i/>
          <w:color w:val="000000" w:themeColor="text1"/>
        </w:rPr>
      </w:pPr>
      <w:r w:rsidRPr="00BC78E3">
        <w:rPr>
          <w:rFonts w:ascii="Ebrima" w:hAnsi="Ebrima" w:cstheme="minorHAnsi"/>
          <w:i/>
          <w:iCs/>
          <w:color w:val="000000" w:themeColor="text1"/>
        </w:rPr>
        <w:lastRenderedPageBreak/>
        <w:t>(</w:t>
      </w:r>
      <w:r w:rsidRPr="00BC78E3">
        <w:rPr>
          <w:rFonts w:ascii="Ebrima" w:hAnsi="Ebrima" w:cstheme="minorHAnsi"/>
          <w:i/>
          <w:color w:val="000000" w:themeColor="text1"/>
        </w:rPr>
        <w:t xml:space="preserve">Página de assinaturas do </w:t>
      </w:r>
      <w:ins w:id="265" w:author="Glória de Castro Acácio" w:date="2022-06-01T15:18:00Z">
        <w:r w:rsidR="00243E86">
          <w:rPr>
            <w:rFonts w:ascii="Ebrima" w:hAnsi="Ebrima" w:cstheme="minorHAnsi"/>
            <w:i/>
            <w:color w:val="000000" w:themeColor="text1"/>
          </w:rPr>
          <w:t>“</w:t>
        </w:r>
      </w:ins>
      <w:r w:rsidRPr="00BC78E3">
        <w:rPr>
          <w:rFonts w:ascii="Ebrima" w:hAnsi="Ebrima" w:cstheme="minorHAnsi"/>
          <w:i/>
          <w:color w:val="000000" w:themeColor="text1"/>
        </w:rPr>
        <w:t>Instrumento Particular de Alienação Fiduciária de Imóvel em Garantia e Outras Avenças</w:t>
      </w:r>
      <w:ins w:id="266" w:author="Glória de Castro Acácio" w:date="2022-06-01T15:18:00Z">
        <w:r w:rsidR="00243E86">
          <w:rPr>
            <w:rFonts w:ascii="Ebrima" w:hAnsi="Ebrima" w:cstheme="minorHAnsi"/>
            <w:i/>
            <w:color w:val="000000" w:themeColor="text1"/>
          </w:rPr>
          <w:t>”</w:t>
        </w:r>
      </w:ins>
      <w:r w:rsidRPr="00BC78E3">
        <w:rPr>
          <w:rFonts w:ascii="Ebrima" w:hAnsi="Ebrima" w:cstheme="minorHAnsi"/>
          <w:i/>
          <w:color w:val="000000" w:themeColor="text1"/>
        </w:rPr>
        <w:t>, celebrado em [</w:t>
      </w:r>
      <w:r w:rsidRPr="00BC78E3">
        <w:rPr>
          <w:rFonts w:ascii="Ebrima" w:hAnsi="Ebrima" w:cstheme="minorHAnsi"/>
          <w:i/>
          <w:color w:val="000000" w:themeColor="text1"/>
          <w:highlight w:val="yellow"/>
        </w:rPr>
        <w:t>•</w:t>
      </w:r>
      <w:r w:rsidRPr="00BC78E3">
        <w:rPr>
          <w:rFonts w:ascii="Ebrima" w:hAnsi="Ebrima" w:cstheme="minorHAnsi"/>
          <w:i/>
          <w:color w:val="000000" w:themeColor="text1"/>
        </w:rPr>
        <w:t xml:space="preserve">] de </w:t>
      </w:r>
      <w:del w:id="267" w:author="Glória de Castro Acácio" w:date="2022-06-01T15:18:00Z">
        <w:r w:rsidRPr="00BC78E3" w:rsidDel="00243E86">
          <w:rPr>
            <w:rFonts w:ascii="Ebrima" w:hAnsi="Ebrima" w:cstheme="minorHAnsi"/>
            <w:i/>
            <w:color w:val="000000" w:themeColor="text1"/>
          </w:rPr>
          <w:delText xml:space="preserve">maio </w:delText>
        </w:r>
      </w:del>
      <w:ins w:id="268" w:author="Glória de Castro Acácio" w:date="2022-06-01T15:18:00Z">
        <w:r w:rsidR="00243E86">
          <w:rPr>
            <w:rFonts w:ascii="Ebrima" w:hAnsi="Ebrima" w:cstheme="minorHAnsi"/>
            <w:i/>
            <w:color w:val="000000" w:themeColor="text1"/>
          </w:rPr>
          <w:t>junho</w:t>
        </w:r>
        <w:r w:rsidR="00243E86" w:rsidRPr="00BC78E3">
          <w:rPr>
            <w:rFonts w:ascii="Ebrima" w:hAnsi="Ebrima" w:cstheme="minorHAnsi"/>
            <w:i/>
            <w:color w:val="000000" w:themeColor="text1"/>
          </w:rPr>
          <w:t xml:space="preserve"> </w:t>
        </w:r>
      </w:ins>
      <w:r w:rsidRPr="00BC78E3">
        <w:rPr>
          <w:rFonts w:ascii="Ebrima" w:hAnsi="Ebrima" w:cstheme="minorHAnsi"/>
          <w:i/>
          <w:color w:val="000000" w:themeColor="text1"/>
        </w:rPr>
        <w:t>de 2022 a Terravista Boutique Empreendimento Imobiliário SPE S.A e Base Securitizadora de Créditos Imobiliários S.A.)</w:t>
      </w:r>
    </w:p>
    <w:p w14:paraId="51E6A932" w14:textId="18F5B31E" w:rsidR="00937071" w:rsidRPr="00BC78E3" w:rsidRDefault="00937071" w:rsidP="0089197D">
      <w:pPr>
        <w:spacing w:after="0" w:line="276" w:lineRule="auto"/>
        <w:jc w:val="both"/>
        <w:rPr>
          <w:rFonts w:ascii="Ebrima" w:hAnsi="Ebrima" w:cstheme="minorHAnsi"/>
          <w:i/>
          <w:color w:val="000000" w:themeColor="text1"/>
        </w:rPr>
      </w:pPr>
    </w:p>
    <w:p w14:paraId="24E5321C" w14:textId="77777777" w:rsidR="00937071" w:rsidRPr="00BC78E3" w:rsidRDefault="00937071" w:rsidP="0089197D">
      <w:pPr>
        <w:spacing w:after="0" w:line="276" w:lineRule="auto"/>
        <w:jc w:val="both"/>
        <w:rPr>
          <w:rFonts w:ascii="Ebrima" w:hAnsi="Ebrima" w:cstheme="minorHAnsi"/>
          <w:i/>
          <w:color w:val="000000" w:themeColor="text1"/>
        </w:rPr>
      </w:pPr>
    </w:p>
    <w:p w14:paraId="65BDF9C5" w14:textId="565A4795" w:rsidR="00937071" w:rsidRPr="00BC78E3" w:rsidRDefault="00937071" w:rsidP="0089197D">
      <w:pPr>
        <w:spacing w:after="0" w:line="276" w:lineRule="auto"/>
        <w:jc w:val="center"/>
        <w:rPr>
          <w:rFonts w:ascii="Ebrima" w:hAnsi="Ebrima" w:cstheme="minorHAnsi"/>
          <w:b/>
          <w:bCs/>
          <w:iCs/>
          <w:color w:val="000000" w:themeColor="text1"/>
        </w:rPr>
      </w:pPr>
      <w:r w:rsidRPr="00BC78E3">
        <w:rPr>
          <w:rFonts w:ascii="Ebrima" w:hAnsi="Ebrima" w:cstheme="minorHAnsi"/>
          <w:b/>
          <w:bCs/>
          <w:iCs/>
          <w:color w:val="000000" w:themeColor="text1"/>
        </w:rPr>
        <w:t>TERRAVISTA BOUTIQUE EMPREENDIMENTO IMOBILIÁRIO SPE S.A.</w:t>
      </w:r>
    </w:p>
    <w:p w14:paraId="4053C784" w14:textId="5D5A2157" w:rsidR="00A16DEA" w:rsidRPr="00BC78E3" w:rsidRDefault="00A16DEA" w:rsidP="0089197D">
      <w:pPr>
        <w:spacing w:after="0" w:line="276" w:lineRule="auto"/>
        <w:jc w:val="center"/>
        <w:rPr>
          <w:rFonts w:ascii="Ebrima" w:hAnsi="Ebrima" w:cstheme="minorHAnsi"/>
          <w:i/>
          <w:color w:val="000000" w:themeColor="text1"/>
        </w:rPr>
      </w:pPr>
      <w:r w:rsidRPr="00BC78E3">
        <w:rPr>
          <w:rFonts w:ascii="Ebrima" w:hAnsi="Ebrima" w:cstheme="minorHAnsi"/>
          <w:i/>
          <w:color w:val="000000" w:themeColor="text1"/>
        </w:rPr>
        <w:t>Fiduciante</w:t>
      </w:r>
    </w:p>
    <w:p w14:paraId="7066BAF1" w14:textId="77777777" w:rsidR="00D12D6C" w:rsidRPr="00BC78E3" w:rsidRDefault="00D12D6C" w:rsidP="0089197D">
      <w:pPr>
        <w:autoSpaceDE w:val="0"/>
        <w:autoSpaceDN w:val="0"/>
        <w:adjustRightInd w:val="0"/>
        <w:spacing w:after="0" w:line="276" w:lineRule="auto"/>
        <w:jc w:val="center"/>
        <w:rPr>
          <w:rFonts w:ascii="Ebrima" w:hAnsi="Ebrima" w:cs="Calibri"/>
          <w:iCs/>
          <w:color w:val="000000" w:themeColor="text1"/>
        </w:rPr>
      </w:pPr>
    </w:p>
    <w:p w14:paraId="301EB2E7" w14:textId="409CF222" w:rsidR="00D12D6C" w:rsidRPr="00BC78E3" w:rsidRDefault="00D12D6C" w:rsidP="0089197D">
      <w:pPr>
        <w:autoSpaceDE w:val="0"/>
        <w:autoSpaceDN w:val="0"/>
        <w:adjustRightInd w:val="0"/>
        <w:spacing w:after="0" w:line="276" w:lineRule="auto"/>
        <w:jc w:val="center"/>
        <w:rPr>
          <w:rFonts w:ascii="Ebrima" w:hAnsi="Ebrima" w:cstheme="minorHAnsi"/>
          <w:iCs/>
          <w:color w:val="000000" w:themeColor="text1"/>
        </w:rPr>
      </w:pPr>
    </w:p>
    <w:p w14:paraId="6001E63B" w14:textId="77777777" w:rsidR="00266399" w:rsidRPr="00BC78E3" w:rsidRDefault="00266399" w:rsidP="0089197D">
      <w:pPr>
        <w:autoSpaceDE w:val="0"/>
        <w:autoSpaceDN w:val="0"/>
        <w:adjustRightInd w:val="0"/>
        <w:spacing w:after="0" w:line="276" w:lineRule="auto"/>
        <w:jc w:val="center"/>
        <w:rPr>
          <w:rFonts w:ascii="Ebrima" w:hAnsi="Ebrima" w:cstheme="minorHAnsi"/>
          <w:iCs/>
          <w:color w:val="000000" w:themeColor="text1"/>
        </w:rPr>
      </w:pPr>
    </w:p>
    <w:tbl>
      <w:tblPr>
        <w:tblW w:w="0" w:type="auto"/>
        <w:jc w:val="center"/>
        <w:tblLook w:val="01E0" w:firstRow="1" w:lastRow="1" w:firstColumn="1" w:lastColumn="1" w:noHBand="0" w:noVBand="0"/>
      </w:tblPr>
      <w:tblGrid>
        <w:gridCol w:w="4248"/>
        <w:gridCol w:w="900"/>
        <w:gridCol w:w="4115"/>
      </w:tblGrid>
      <w:tr w:rsidR="00D12D6C" w:rsidRPr="00BC78E3" w14:paraId="62B1CB7C" w14:textId="77777777" w:rsidTr="009E36EB">
        <w:trPr>
          <w:jc w:val="center"/>
        </w:trPr>
        <w:tc>
          <w:tcPr>
            <w:tcW w:w="4248" w:type="dxa"/>
            <w:tcBorders>
              <w:top w:val="single" w:sz="4" w:space="0" w:color="auto"/>
            </w:tcBorders>
          </w:tcPr>
          <w:p w14:paraId="24C20B6E" w14:textId="77777777" w:rsidR="00D12D6C" w:rsidRPr="00BC78E3" w:rsidRDefault="00D12D6C" w:rsidP="0089197D">
            <w:pPr>
              <w:spacing w:after="0" w:line="276" w:lineRule="auto"/>
              <w:jc w:val="both"/>
              <w:rPr>
                <w:rFonts w:ascii="Ebrima" w:hAnsi="Ebrima" w:cs="Calibri"/>
                <w:color w:val="000000" w:themeColor="text1"/>
              </w:rPr>
            </w:pPr>
            <w:r w:rsidRPr="00BC78E3">
              <w:rPr>
                <w:rFonts w:ascii="Ebrima" w:hAnsi="Ebrima" w:cs="Calibri"/>
                <w:color w:val="000000" w:themeColor="text1"/>
              </w:rPr>
              <w:t>Nome:</w:t>
            </w:r>
          </w:p>
          <w:p w14:paraId="433D47B0" w14:textId="77777777" w:rsidR="00D12D6C" w:rsidRPr="00BC78E3" w:rsidRDefault="00D12D6C" w:rsidP="0089197D">
            <w:pPr>
              <w:spacing w:after="0" w:line="276" w:lineRule="auto"/>
              <w:jc w:val="both"/>
              <w:rPr>
                <w:rFonts w:ascii="Ebrima" w:hAnsi="Ebrima" w:cs="Calibri"/>
                <w:color w:val="000000" w:themeColor="text1"/>
              </w:rPr>
            </w:pPr>
            <w:r w:rsidRPr="00BC78E3">
              <w:rPr>
                <w:rFonts w:ascii="Ebrima" w:hAnsi="Ebrima" w:cs="Calibri"/>
                <w:color w:val="000000" w:themeColor="text1"/>
              </w:rPr>
              <w:t>Cargo:</w:t>
            </w:r>
          </w:p>
        </w:tc>
        <w:tc>
          <w:tcPr>
            <w:tcW w:w="900" w:type="dxa"/>
          </w:tcPr>
          <w:p w14:paraId="20F404C7" w14:textId="77777777" w:rsidR="00D12D6C" w:rsidRPr="00BC78E3" w:rsidRDefault="00D12D6C" w:rsidP="0089197D">
            <w:pPr>
              <w:spacing w:after="0" w:line="276" w:lineRule="auto"/>
              <w:jc w:val="both"/>
              <w:rPr>
                <w:rFonts w:ascii="Ebrima" w:hAnsi="Ebrima" w:cs="Calibri"/>
                <w:color w:val="000000" w:themeColor="text1"/>
              </w:rPr>
            </w:pPr>
          </w:p>
        </w:tc>
        <w:tc>
          <w:tcPr>
            <w:tcW w:w="4115" w:type="dxa"/>
            <w:tcBorders>
              <w:top w:val="single" w:sz="4" w:space="0" w:color="auto"/>
            </w:tcBorders>
          </w:tcPr>
          <w:p w14:paraId="4C6817F7" w14:textId="77777777" w:rsidR="00D12D6C" w:rsidRPr="00BC78E3" w:rsidRDefault="00D12D6C" w:rsidP="0089197D">
            <w:pPr>
              <w:spacing w:after="0" w:line="276" w:lineRule="auto"/>
              <w:jc w:val="both"/>
              <w:rPr>
                <w:rFonts w:ascii="Ebrima" w:hAnsi="Ebrima" w:cs="Calibri"/>
                <w:color w:val="000000" w:themeColor="text1"/>
              </w:rPr>
            </w:pPr>
            <w:r w:rsidRPr="00BC78E3">
              <w:rPr>
                <w:rFonts w:ascii="Ebrima" w:hAnsi="Ebrima" w:cs="Calibri"/>
                <w:color w:val="000000" w:themeColor="text1"/>
              </w:rPr>
              <w:t>Nome:</w:t>
            </w:r>
          </w:p>
          <w:p w14:paraId="506C381F" w14:textId="77777777" w:rsidR="00D12D6C" w:rsidRPr="00BC78E3" w:rsidRDefault="00D12D6C" w:rsidP="0089197D">
            <w:pPr>
              <w:spacing w:after="0" w:line="276" w:lineRule="auto"/>
              <w:jc w:val="both"/>
              <w:rPr>
                <w:rFonts w:ascii="Ebrima" w:hAnsi="Ebrima" w:cs="Calibri"/>
                <w:color w:val="000000" w:themeColor="text1"/>
              </w:rPr>
            </w:pPr>
            <w:r w:rsidRPr="00BC78E3">
              <w:rPr>
                <w:rFonts w:ascii="Ebrima" w:hAnsi="Ebrima" w:cs="Calibri"/>
                <w:color w:val="000000" w:themeColor="text1"/>
              </w:rPr>
              <w:t>Cargo:</w:t>
            </w:r>
          </w:p>
        </w:tc>
      </w:tr>
    </w:tbl>
    <w:p w14:paraId="3CB51629" w14:textId="0A2004C1" w:rsidR="00D12D6C" w:rsidRPr="00BC78E3" w:rsidRDefault="00D12D6C" w:rsidP="0089197D">
      <w:pPr>
        <w:autoSpaceDE w:val="0"/>
        <w:autoSpaceDN w:val="0"/>
        <w:adjustRightInd w:val="0"/>
        <w:spacing w:after="0" w:line="276" w:lineRule="auto"/>
        <w:jc w:val="center"/>
        <w:rPr>
          <w:rFonts w:ascii="Ebrima" w:hAnsi="Ebrima" w:cstheme="minorHAnsi"/>
          <w:color w:val="000000" w:themeColor="text1"/>
        </w:rPr>
      </w:pPr>
    </w:p>
    <w:p w14:paraId="09631C22" w14:textId="3A3B0AC9" w:rsidR="00D12D6C" w:rsidRPr="00BC78E3" w:rsidRDefault="00D12D6C" w:rsidP="0089197D">
      <w:pPr>
        <w:autoSpaceDE w:val="0"/>
        <w:autoSpaceDN w:val="0"/>
        <w:adjustRightInd w:val="0"/>
        <w:spacing w:after="0" w:line="276" w:lineRule="auto"/>
        <w:jc w:val="center"/>
        <w:rPr>
          <w:rFonts w:ascii="Ebrima" w:hAnsi="Ebrima" w:cstheme="minorHAnsi"/>
          <w:color w:val="000000" w:themeColor="text1"/>
        </w:rPr>
      </w:pPr>
    </w:p>
    <w:p w14:paraId="061990F9" w14:textId="77777777" w:rsidR="00D12D6C" w:rsidRPr="00BC78E3" w:rsidRDefault="00D12D6C" w:rsidP="0089197D">
      <w:pPr>
        <w:autoSpaceDE w:val="0"/>
        <w:autoSpaceDN w:val="0"/>
        <w:adjustRightInd w:val="0"/>
        <w:spacing w:after="0" w:line="276" w:lineRule="auto"/>
        <w:jc w:val="center"/>
        <w:rPr>
          <w:rFonts w:ascii="Ebrima" w:hAnsi="Ebrima" w:cstheme="minorHAnsi"/>
          <w:color w:val="000000" w:themeColor="text1"/>
        </w:rPr>
      </w:pPr>
    </w:p>
    <w:p w14:paraId="4B4219E5" w14:textId="5A179E8B" w:rsidR="00027AC3" w:rsidRPr="00BC78E3" w:rsidRDefault="00027AC3" w:rsidP="0089197D">
      <w:pPr>
        <w:pStyle w:val="Corpodetexto"/>
        <w:tabs>
          <w:tab w:val="left" w:pos="8647"/>
        </w:tabs>
        <w:spacing w:after="0" w:line="276" w:lineRule="auto"/>
        <w:jc w:val="center"/>
        <w:rPr>
          <w:rFonts w:ascii="Ebrima" w:hAnsi="Ebrima" w:cstheme="minorHAnsi"/>
          <w:b/>
          <w:bCs/>
          <w:iCs/>
          <w:color w:val="000000" w:themeColor="text1"/>
        </w:rPr>
      </w:pPr>
      <w:r w:rsidRPr="00BC78E3">
        <w:rPr>
          <w:rFonts w:ascii="Ebrima" w:hAnsi="Ebrima"/>
          <w:b/>
          <w:bCs/>
          <w:iCs/>
          <w:color w:val="000000" w:themeColor="text1"/>
        </w:rPr>
        <w:t>BASE SECURITIZADORA DE CRÉDITOS IMOBILIÁRIOS S.A</w:t>
      </w:r>
      <w:r w:rsidR="00824C50" w:rsidRPr="00BC78E3">
        <w:rPr>
          <w:rFonts w:ascii="Ebrima" w:hAnsi="Ebrima" w:cstheme="minorHAnsi"/>
          <w:b/>
          <w:bCs/>
          <w:iCs/>
          <w:color w:val="000000" w:themeColor="text1"/>
        </w:rPr>
        <w:t>.</w:t>
      </w:r>
    </w:p>
    <w:p w14:paraId="538EE556" w14:textId="45A0F775" w:rsidR="00311A3F" w:rsidRPr="00BC78E3" w:rsidRDefault="00311A3F" w:rsidP="0089197D">
      <w:pPr>
        <w:pStyle w:val="Corpodetexto"/>
        <w:tabs>
          <w:tab w:val="left" w:pos="8647"/>
        </w:tabs>
        <w:spacing w:after="0" w:line="276" w:lineRule="auto"/>
        <w:jc w:val="center"/>
        <w:rPr>
          <w:rFonts w:ascii="Ebrima" w:hAnsi="Ebrima" w:cstheme="minorHAnsi"/>
          <w:b/>
          <w:i/>
          <w:color w:val="000000" w:themeColor="text1"/>
        </w:rPr>
      </w:pPr>
      <w:r w:rsidRPr="00BC78E3">
        <w:rPr>
          <w:rFonts w:ascii="Ebrima" w:hAnsi="Ebrima" w:cstheme="minorHAnsi"/>
          <w:i/>
          <w:color w:val="000000" w:themeColor="text1"/>
        </w:rPr>
        <w:t>Fiduciári</w:t>
      </w:r>
      <w:r w:rsidR="00080974" w:rsidRPr="00BC78E3">
        <w:rPr>
          <w:rFonts w:ascii="Ebrima" w:hAnsi="Ebrima" w:cstheme="minorHAnsi"/>
          <w:i/>
          <w:color w:val="000000" w:themeColor="text1"/>
        </w:rPr>
        <w:t>a</w:t>
      </w:r>
    </w:p>
    <w:p w14:paraId="06775AB0" w14:textId="43EA4425" w:rsidR="00A16DEA" w:rsidRPr="00BC78E3" w:rsidRDefault="00A16DEA" w:rsidP="0089197D">
      <w:pPr>
        <w:autoSpaceDE w:val="0"/>
        <w:autoSpaceDN w:val="0"/>
        <w:adjustRightInd w:val="0"/>
        <w:spacing w:after="0" w:line="276" w:lineRule="auto"/>
        <w:jc w:val="center"/>
        <w:rPr>
          <w:rFonts w:ascii="Ebrima" w:hAnsi="Ebrima" w:cs="Calibri"/>
          <w:iCs/>
          <w:color w:val="000000" w:themeColor="text1"/>
        </w:rPr>
      </w:pPr>
    </w:p>
    <w:p w14:paraId="0D4509B3" w14:textId="77777777" w:rsidR="00266399" w:rsidRPr="00BC78E3" w:rsidRDefault="00266399" w:rsidP="0089197D">
      <w:pPr>
        <w:autoSpaceDE w:val="0"/>
        <w:autoSpaceDN w:val="0"/>
        <w:adjustRightInd w:val="0"/>
        <w:spacing w:after="0" w:line="276" w:lineRule="auto"/>
        <w:jc w:val="center"/>
        <w:rPr>
          <w:rFonts w:ascii="Ebrima" w:hAnsi="Ebrima" w:cs="Calibri"/>
          <w:iCs/>
          <w:color w:val="000000" w:themeColor="text1"/>
        </w:rPr>
      </w:pPr>
    </w:p>
    <w:p w14:paraId="2BDECC88" w14:textId="77777777" w:rsidR="00A16DEA" w:rsidRPr="00BC78E3" w:rsidRDefault="00A16DEA" w:rsidP="0089197D">
      <w:pPr>
        <w:autoSpaceDE w:val="0"/>
        <w:autoSpaceDN w:val="0"/>
        <w:adjustRightInd w:val="0"/>
        <w:spacing w:after="0" w:line="276" w:lineRule="auto"/>
        <w:jc w:val="center"/>
        <w:rPr>
          <w:rFonts w:ascii="Ebrima" w:hAnsi="Ebrima" w:cstheme="minorHAnsi"/>
          <w:iCs/>
          <w:color w:val="000000" w:themeColor="text1"/>
        </w:rPr>
      </w:pPr>
    </w:p>
    <w:tbl>
      <w:tblPr>
        <w:tblW w:w="0" w:type="auto"/>
        <w:jc w:val="center"/>
        <w:tblLook w:val="01E0" w:firstRow="1" w:lastRow="1" w:firstColumn="1" w:lastColumn="1" w:noHBand="0" w:noVBand="0"/>
      </w:tblPr>
      <w:tblGrid>
        <w:gridCol w:w="4248"/>
        <w:gridCol w:w="900"/>
        <w:gridCol w:w="4115"/>
      </w:tblGrid>
      <w:tr w:rsidR="00A16DEA" w:rsidRPr="00BC78E3" w14:paraId="29BFBE46" w14:textId="77777777" w:rsidTr="009E36EB">
        <w:trPr>
          <w:jc w:val="center"/>
        </w:trPr>
        <w:tc>
          <w:tcPr>
            <w:tcW w:w="4248" w:type="dxa"/>
            <w:tcBorders>
              <w:top w:val="single" w:sz="4" w:space="0" w:color="auto"/>
            </w:tcBorders>
          </w:tcPr>
          <w:p w14:paraId="1D5958E5" w14:textId="77777777" w:rsidR="00A16DEA" w:rsidRPr="00BC78E3" w:rsidRDefault="00A16DEA" w:rsidP="0089197D">
            <w:pPr>
              <w:spacing w:after="0" w:line="276" w:lineRule="auto"/>
              <w:jc w:val="both"/>
              <w:rPr>
                <w:rFonts w:ascii="Ebrima" w:hAnsi="Ebrima" w:cs="Calibri"/>
                <w:color w:val="000000" w:themeColor="text1"/>
              </w:rPr>
            </w:pPr>
            <w:r w:rsidRPr="00BC78E3">
              <w:rPr>
                <w:rFonts w:ascii="Ebrima" w:hAnsi="Ebrima" w:cs="Calibri"/>
                <w:color w:val="000000" w:themeColor="text1"/>
              </w:rPr>
              <w:t>Nome:</w:t>
            </w:r>
          </w:p>
          <w:p w14:paraId="07B41AB8" w14:textId="77777777" w:rsidR="00A16DEA" w:rsidRPr="00BC78E3" w:rsidRDefault="00A16DEA" w:rsidP="0089197D">
            <w:pPr>
              <w:spacing w:after="0" w:line="276" w:lineRule="auto"/>
              <w:jc w:val="both"/>
              <w:rPr>
                <w:rFonts w:ascii="Ebrima" w:hAnsi="Ebrima" w:cs="Calibri"/>
                <w:color w:val="000000" w:themeColor="text1"/>
              </w:rPr>
            </w:pPr>
            <w:r w:rsidRPr="00BC78E3">
              <w:rPr>
                <w:rFonts w:ascii="Ebrima" w:hAnsi="Ebrima" w:cs="Calibri"/>
                <w:color w:val="000000" w:themeColor="text1"/>
              </w:rPr>
              <w:t>Cargo:</w:t>
            </w:r>
          </w:p>
        </w:tc>
        <w:tc>
          <w:tcPr>
            <w:tcW w:w="900" w:type="dxa"/>
          </w:tcPr>
          <w:p w14:paraId="2371A9EF" w14:textId="77777777" w:rsidR="00A16DEA" w:rsidRPr="00BC78E3" w:rsidRDefault="00A16DEA" w:rsidP="0089197D">
            <w:pPr>
              <w:spacing w:after="0" w:line="276" w:lineRule="auto"/>
              <w:jc w:val="both"/>
              <w:rPr>
                <w:rFonts w:ascii="Ebrima" w:hAnsi="Ebrima" w:cs="Calibri"/>
                <w:color w:val="000000" w:themeColor="text1"/>
              </w:rPr>
            </w:pPr>
          </w:p>
        </w:tc>
        <w:tc>
          <w:tcPr>
            <w:tcW w:w="4115" w:type="dxa"/>
            <w:tcBorders>
              <w:top w:val="single" w:sz="4" w:space="0" w:color="auto"/>
            </w:tcBorders>
          </w:tcPr>
          <w:p w14:paraId="5A910C4A" w14:textId="77777777" w:rsidR="00A16DEA" w:rsidRPr="00BC78E3" w:rsidRDefault="00A16DEA" w:rsidP="0089197D">
            <w:pPr>
              <w:spacing w:after="0" w:line="276" w:lineRule="auto"/>
              <w:jc w:val="both"/>
              <w:rPr>
                <w:rFonts w:ascii="Ebrima" w:hAnsi="Ebrima" w:cs="Calibri"/>
                <w:color w:val="000000" w:themeColor="text1"/>
              </w:rPr>
            </w:pPr>
            <w:r w:rsidRPr="00BC78E3">
              <w:rPr>
                <w:rFonts w:ascii="Ebrima" w:hAnsi="Ebrima" w:cs="Calibri"/>
                <w:color w:val="000000" w:themeColor="text1"/>
              </w:rPr>
              <w:t>Nome:</w:t>
            </w:r>
          </w:p>
          <w:p w14:paraId="09916441" w14:textId="77777777" w:rsidR="00A16DEA" w:rsidRPr="00BC78E3" w:rsidRDefault="00A16DEA" w:rsidP="0089197D">
            <w:pPr>
              <w:spacing w:after="0" w:line="276" w:lineRule="auto"/>
              <w:jc w:val="both"/>
              <w:rPr>
                <w:rFonts w:ascii="Ebrima" w:hAnsi="Ebrima" w:cs="Calibri"/>
                <w:color w:val="000000" w:themeColor="text1"/>
              </w:rPr>
            </w:pPr>
            <w:r w:rsidRPr="00BC78E3">
              <w:rPr>
                <w:rFonts w:ascii="Ebrima" w:hAnsi="Ebrima" w:cs="Calibri"/>
                <w:color w:val="000000" w:themeColor="text1"/>
              </w:rPr>
              <w:t>Cargo:</w:t>
            </w:r>
          </w:p>
        </w:tc>
      </w:tr>
    </w:tbl>
    <w:p w14:paraId="0ACFBBB8" w14:textId="01135286" w:rsidR="00EE01F7" w:rsidRPr="00BC78E3" w:rsidRDefault="00EE01F7" w:rsidP="0089197D">
      <w:pPr>
        <w:spacing w:after="0" w:line="276" w:lineRule="auto"/>
        <w:jc w:val="both"/>
        <w:rPr>
          <w:rFonts w:ascii="Ebrima" w:hAnsi="Ebrima" w:cs="Calibri"/>
          <w:iCs/>
          <w:color w:val="000000" w:themeColor="text1"/>
        </w:rPr>
      </w:pPr>
    </w:p>
    <w:p w14:paraId="36648600" w14:textId="77777777" w:rsidR="00306D59" w:rsidRPr="00BC78E3" w:rsidRDefault="00306D59" w:rsidP="0089197D">
      <w:pPr>
        <w:spacing w:after="0" w:line="276" w:lineRule="auto"/>
        <w:jc w:val="both"/>
        <w:rPr>
          <w:rFonts w:ascii="Ebrima" w:hAnsi="Ebrima" w:cs="Calibri"/>
          <w:iCs/>
          <w:color w:val="000000" w:themeColor="text1"/>
        </w:rPr>
      </w:pPr>
    </w:p>
    <w:p w14:paraId="3A68119E" w14:textId="77777777" w:rsidR="00306D59" w:rsidRPr="00BC78E3" w:rsidRDefault="00306D59" w:rsidP="0089197D">
      <w:pPr>
        <w:spacing w:after="0" w:line="276" w:lineRule="auto"/>
        <w:jc w:val="both"/>
        <w:rPr>
          <w:rFonts w:ascii="Ebrima" w:hAnsi="Ebrima" w:cs="Calibri"/>
          <w:iCs/>
          <w:color w:val="000000" w:themeColor="text1"/>
        </w:rPr>
      </w:pPr>
    </w:p>
    <w:p w14:paraId="3E57526D" w14:textId="570C13AB" w:rsidR="00EE01F7" w:rsidRPr="00BC78E3" w:rsidRDefault="00937071" w:rsidP="0089197D">
      <w:pPr>
        <w:spacing w:after="0" w:line="276" w:lineRule="auto"/>
        <w:rPr>
          <w:rFonts w:ascii="Ebrima" w:hAnsi="Ebrima" w:cstheme="minorHAnsi"/>
          <w:b/>
          <w:bCs/>
          <w:color w:val="000000" w:themeColor="text1"/>
        </w:rPr>
      </w:pPr>
      <w:r w:rsidRPr="00BC78E3">
        <w:rPr>
          <w:rFonts w:ascii="Ebrima" w:hAnsi="Ebrima" w:cstheme="minorHAnsi"/>
          <w:b/>
          <w:bCs/>
          <w:color w:val="000000" w:themeColor="text1"/>
          <w:u w:val="single"/>
        </w:rPr>
        <w:t>TESTEMUNHAS</w:t>
      </w:r>
      <w:r w:rsidRPr="00BC78E3">
        <w:rPr>
          <w:rFonts w:ascii="Ebrima" w:hAnsi="Ebrima" w:cstheme="minorHAnsi"/>
          <w:b/>
          <w:bCs/>
          <w:color w:val="000000" w:themeColor="text1"/>
        </w:rPr>
        <w:t>:</w:t>
      </w:r>
    </w:p>
    <w:p w14:paraId="3701E788" w14:textId="2C91CBBB" w:rsidR="00EE01F7" w:rsidRPr="00BC78E3" w:rsidRDefault="00EE01F7" w:rsidP="0089197D">
      <w:pPr>
        <w:spacing w:after="0" w:line="276" w:lineRule="auto"/>
        <w:rPr>
          <w:rFonts w:ascii="Ebrima" w:hAnsi="Ebrima" w:cstheme="minorHAnsi"/>
          <w:color w:val="000000" w:themeColor="text1"/>
        </w:rPr>
      </w:pPr>
    </w:p>
    <w:p w14:paraId="70418525" w14:textId="1C9DCFD5" w:rsidR="00266399" w:rsidRPr="00BC78E3" w:rsidRDefault="00266399" w:rsidP="0089197D">
      <w:pPr>
        <w:spacing w:after="0" w:line="276" w:lineRule="auto"/>
        <w:rPr>
          <w:rFonts w:ascii="Ebrima" w:hAnsi="Ebrima" w:cstheme="minorHAnsi"/>
          <w:color w:val="000000" w:themeColor="text1"/>
        </w:rPr>
      </w:pPr>
    </w:p>
    <w:p w14:paraId="6D3AEDBA" w14:textId="77777777" w:rsidR="00266399" w:rsidRPr="00BC78E3" w:rsidRDefault="00266399" w:rsidP="0089197D">
      <w:pPr>
        <w:spacing w:after="0" w:line="276" w:lineRule="auto"/>
        <w:rPr>
          <w:rFonts w:ascii="Ebrima" w:hAnsi="Ebrima" w:cstheme="minorHAnsi"/>
          <w:color w:val="000000" w:themeColor="text1"/>
        </w:rPr>
      </w:pPr>
    </w:p>
    <w:tbl>
      <w:tblPr>
        <w:tblW w:w="0" w:type="auto"/>
        <w:tblLayout w:type="fixed"/>
        <w:tblLook w:val="0000" w:firstRow="0" w:lastRow="0" w:firstColumn="0" w:lastColumn="0" w:noHBand="0" w:noVBand="0"/>
      </w:tblPr>
      <w:tblGrid>
        <w:gridCol w:w="4188"/>
        <w:gridCol w:w="360"/>
        <w:gridCol w:w="4854"/>
      </w:tblGrid>
      <w:tr w:rsidR="00BC78E3" w:rsidRPr="00BC78E3" w14:paraId="0A23F1F3" w14:textId="77777777" w:rsidTr="009E36EB">
        <w:tc>
          <w:tcPr>
            <w:tcW w:w="4188" w:type="dxa"/>
            <w:tcBorders>
              <w:top w:val="nil"/>
              <w:left w:val="nil"/>
              <w:bottom w:val="nil"/>
              <w:right w:val="nil"/>
            </w:tcBorders>
          </w:tcPr>
          <w:p w14:paraId="5F1C0E44" w14:textId="77777777" w:rsidR="00EE01F7" w:rsidRPr="00BC78E3" w:rsidRDefault="00EE01F7" w:rsidP="0089197D">
            <w:pPr>
              <w:spacing w:after="0" w:line="276" w:lineRule="auto"/>
              <w:rPr>
                <w:rFonts w:ascii="Ebrima" w:hAnsi="Ebrima" w:cstheme="minorHAnsi"/>
                <w:color w:val="000000" w:themeColor="text1"/>
              </w:rPr>
            </w:pPr>
            <w:r w:rsidRPr="00BC78E3">
              <w:rPr>
                <w:rFonts w:ascii="Ebrima" w:hAnsi="Ebrima" w:cstheme="minorHAnsi"/>
                <w:color w:val="000000" w:themeColor="text1"/>
              </w:rPr>
              <w:t>1. ____________________________</w:t>
            </w:r>
          </w:p>
        </w:tc>
        <w:tc>
          <w:tcPr>
            <w:tcW w:w="360" w:type="dxa"/>
            <w:tcBorders>
              <w:top w:val="nil"/>
              <w:left w:val="nil"/>
              <w:bottom w:val="nil"/>
              <w:right w:val="nil"/>
            </w:tcBorders>
          </w:tcPr>
          <w:p w14:paraId="525C39F1" w14:textId="77777777" w:rsidR="00EE01F7" w:rsidRPr="00BC78E3" w:rsidRDefault="00EE01F7" w:rsidP="0089197D">
            <w:pPr>
              <w:spacing w:after="0" w:line="276" w:lineRule="auto"/>
              <w:rPr>
                <w:rFonts w:ascii="Ebrima" w:hAnsi="Ebrima" w:cstheme="minorHAnsi"/>
                <w:color w:val="000000" w:themeColor="text1"/>
              </w:rPr>
            </w:pPr>
          </w:p>
        </w:tc>
        <w:tc>
          <w:tcPr>
            <w:tcW w:w="4854" w:type="dxa"/>
            <w:tcBorders>
              <w:top w:val="nil"/>
              <w:left w:val="nil"/>
              <w:bottom w:val="nil"/>
              <w:right w:val="nil"/>
            </w:tcBorders>
          </w:tcPr>
          <w:p w14:paraId="3727BA54" w14:textId="77777777" w:rsidR="00EE01F7" w:rsidRPr="00BC78E3" w:rsidRDefault="00EE01F7" w:rsidP="0089197D">
            <w:pPr>
              <w:spacing w:after="0" w:line="276" w:lineRule="auto"/>
              <w:rPr>
                <w:rFonts w:ascii="Ebrima" w:hAnsi="Ebrima" w:cstheme="minorHAnsi"/>
                <w:color w:val="000000" w:themeColor="text1"/>
              </w:rPr>
            </w:pPr>
            <w:r w:rsidRPr="00BC78E3">
              <w:rPr>
                <w:rFonts w:ascii="Ebrima" w:hAnsi="Ebrima" w:cstheme="minorHAnsi"/>
                <w:color w:val="000000" w:themeColor="text1"/>
              </w:rPr>
              <w:t>2. _________________________________</w:t>
            </w:r>
          </w:p>
        </w:tc>
      </w:tr>
      <w:tr w:rsidR="00BC78E3" w:rsidRPr="00BC78E3" w14:paraId="39F49A2E" w14:textId="77777777" w:rsidTr="009E36EB">
        <w:tc>
          <w:tcPr>
            <w:tcW w:w="4188" w:type="dxa"/>
            <w:tcBorders>
              <w:top w:val="nil"/>
              <w:left w:val="nil"/>
              <w:bottom w:val="nil"/>
              <w:right w:val="nil"/>
            </w:tcBorders>
          </w:tcPr>
          <w:p w14:paraId="2005AB0E" w14:textId="4B79ECA7" w:rsidR="00EE01F7" w:rsidRPr="00BC78E3" w:rsidRDefault="00EE01F7" w:rsidP="0089197D">
            <w:pPr>
              <w:spacing w:after="0" w:line="276" w:lineRule="auto"/>
              <w:rPr>
                <w:rFonts w:ascii="Ebrima" w:hAnsi="Ebrima" w:cstheme="minorHAnsi"/>
                <w:color w:val="000000" w:themeColor="text1"/>
              </w:rPr>
            </w:pPr>
            <w:r w:rsidRPr="00BC78E3">
              <w:rPr>
                <w:rFonts w:ascii="Ebrima" w:hAnsi="Ebrima" w:cstheme="minorHAnsi"/>
                <w:color w:val="000000" w:themeColor="text1"/>
              </w:rPr>
              <w:t xml:space="preserve">Nome: </w:t>
            </w:r>
          </w:p>
        </w:tc>
        <w:tc>
          <w:tcPr>
            <w:tcW w:w="360" w:type="dxa"/>
            <w:tcBorders>
              <w:top w:val="nil"/>
              <w:left w:val="nil"/>
              <w:bottom w:val="nil"/>
              <w:right w:val="nil"/>
            </w:tcBorders>
          </w:tcPr>
          <w:p w14:paraId="147FFF45" w14:textId="77777777" w:rsidR="00EE01F7" w:rsidRPr="00BC78E3" w:rsidRDefault="00EE01F7" w:rsidP="0089197D">
            <w:pPr>
              <w:spacing w:after="0" w:line="276" w:lineRule="auto"/>
              <w:rPr>
                <w:rFonts w:ascii="Ebrima" w:hAnsi="Ebrima" w:cstheme="minorHAnsi"/>
                <w:color w:val="000000" w:themeColor="text1"/>
              </w:rPr>
            </w:pPr>
          </w:p>
        </w:tc>
        <w:tc>
          <w:tcPr>
            <w:tcW w:w="4854" w:type="dxa"/>
            <w:tcBorders>
              <w:top w:val="nil"/>
              <w:left w:val="nil"/>
              <w:bottom w:val="nil"/>
              <w:right w:val="nil"/>
            </w:tcBorders>
          </w:tcPr>
          <w:p w14:paraId="0D70C2FA" w14:textId="0965780F" w:rsidR="00EE01F7" w:rsidRPr="00BC78E3" w:rsidRDefault="00EE01F7" w:rsidP="0089197D">
            <w:pPr>
              <w:spacing w:after="0" w:line="276" w:lineRule="auto"/>
              <w:rPr>
                <w:rFonts w:ascii="Ebrima" w:hAnsi="Ebrima" w:cstheme="minorHAnsi"/>
                <w:color w:val="000000" w:themeColor="text1"/>
              </w:rPr>
            </w:pPr>
            <w:r w:rsidRPr="00BC78E3">
              <w:rPr>
                <w:rFonts w:ascii="Ebrima" w:hAnsi="Ebrima" w:cstheme="minorHAnsi"/>
                <w:color w:val="000000" w:themeColor="text1"/>
              </w:rPr>
              <w:t xml:space="preserve">Nome: </w:t>
            </w:r>
          </w:p>
        </w:tc>
      </w:tr>
      <w:tr w:rsidR="00BC78E3" w:rsidRPr="00BC78E3" w14:paraId="2FDD31AC" w14:textId="77777777" w:rsidTr="009E36EB">
        <w:tc>
          <w:tcPr>
            <w:tcW w:w="4188" w:type="dxa"/>
            <w:tcBorders>
              <w:top w:val="nil"/>
              <w:left w:val="nil"/>
              <w:bottom w:val="nil"/>
              <w:right w:val="nil"/>
            </w:tcBorders>
          </w:tcPr>
          <w:p w14:paraId="77CBBABD" w14:textId="1F78A13B" w:rsidR="00EE01F7" w:rsidRPr="00BC78E3" w:rsidRDefault="00EE01F7" w:rsidP="0089197D">
            <w:pPr>
              <w:spacing w:after="0" w:line="276" w:lineRule="auto"/>
              <w:rPr>
                <w:rFonts w:ascii="Ebrima" w:hAnsi="Ebrima" w:cstheme="minorHAnsi"/>
                <w:color w:val="000000" w:themeColor="text1"/>
              </w:rPr>
            </w:pPr>
            <w:r w:rsidRPr="00BC78E3">
              <w:rPr>
                <w:rFonts w:ascii="Ebrima" w:hAnsi="Ebrima" w:cstheme="minorHAnsi"/>
                <w:color w:val="000000" w:themeColor="text1"/>
              </w:rPr>
              <w:t xml:space="preserve">RG: </w:t>
            </w:r>
          </w:p>
        </w:tc>
        <w:tc>
          <w:tcPr>
            <w:tcW w:w="360" w:type="dxa"/>
            <w:tcBorders>
              <w:top w:val="nil"/>
              <w:left w:val="nil"/>
              <w:bottom w:val="nil"/>
              <w:right w:val="nil"/>
            </w:tcBorders>
          </w:tcPr>
          <w:p w14:paraId="5DC7D14E" w14:textId="77777777" w:rsidR="00EE01F7" w:rsidRPr="00BC78E3" w:rsidRDefault="00EE01F7" w:rsidP="0089197D">
            <w:pPr>
              <w:spacing w:after="0" w:line="276" w:lineRule="auto"/>
              <w:rPr>
                <w:rFonts w:ascii="Ebrima" w:hAnsi="Ebrima" w:cstheme="minorHAnsi"/>
                <w:color w:val="000000" w:themeColor="text1"/>
              </w:rPr>
            </w:pPr>
          </w:p>
        </w:tc>
        <w:tc>
          <w:tcPr>
            <w:tcW w:w="4854" w:type="dxa"/>
            <w:tcBorders>
              <w:top w:val="nil"/>
              <w:left w:val="nil"/>
              <w:bottom w:val="nil"/>
              <w:right w:val="nil"/>
            </w:tcBorders>
          </w:tcPr>
          <w:p w14:paraId="55B585DC" w14:textId="14BB96EB" w:rsidR="00EE01F7" w:rsidRPr="00BC78E3" w:rsidRDefault="00EE01F7" w:rsidP="0089197D">
            <w:pPr>
              <w:spacing w:after="0" w:line="276" w:lineRule="auto"/>
              <w:rPr>
                <w:rFonts w:ascii="Ebrima" w:hAnsi="Ebrima" w:cstheme="minorHAnsi"/>
                <w:color w:val="000000" w:themeColor="text1"/>
              </w:rPr>
            </w:pPr>
            <w:r w:rsidRPr="00BC78E3">
              <w:rPr>
                <w:rFonts w:ascii="Ebrima" w:hAnsi="Ebrima" w:cstheme="minorHAnsi"/>
                <w:color w:val="000000" w:themeColor="text1"/>
              </w:rPr>
              <w:t xml:space="preserve">RG: </w:t>
            </w:r>
          </w:p>
        </w:tc>
      </w:tr>
      <w:tr w:rsidR="00EE01F7" w:rsidRPr="00BC78E3" w14:paraId="55C18F53" w14:textId="77777777" w:rsidTr="009E36EB">
        <w:tc>
          <w:tcPr>
            <w:tcW w:w="4188" w:type="dxa"/>
            <w:tcBorders>
              <w:top w:val="nil"/>
              <w:left w:val="nil"/>
              <w:bottom w:val="nil"/>
              <w:right w:val="nil"/>
            </w:tcBorders>
          </w:tcPr>
          <w:p w14:paraId="53C76AC6" w14:textId="41F11683" w:rsidR="00EE01F7" w:rsidRPr="00BC78E3" w:rsidRDefault="00EE01F7" w:rsidP="0089197D">
            <w:pPr>
              <w:spacing w:after="0" w:line="276" w:lineRule="auto"/>
              <w:rPr>
                <w:rFonts w:ascii="Ebrima" w:hAnsi="Ebrima" w:cstheme="minorHAnsi"/>
                <w:color w:val="000000" w:themeColor="text1"/>
              </w:rPr>
            </w:pPr>
            <w:r w:rsidRPr="00BC78E3">
              <w:rPr>
                <w:rFonts w:ascii="Ebrima" w:hAnsi="Ebrima" w:cstheme="minorHAnsi"/>
                <w:color w:val="000000" w:themeColor="text1"/>
              </w:rPr>
              <w:t>CPF</w:t>
            </w:r>
            <w:r w:rsidR="00E02F04" w:rsidRPr="00BC78E3">
              <w:rPr>
                <w:rFonts w:ascii="Ebrima" w:hAnsi="Ebrima" w:cstheme="minorHAnsi"/>
                <w:color w:val="000000" w:themeColor="text1"/>
              </w:rPr>
              <w:t>/ME</w:t>
            </w:r>
            <w:r w:rsidRPr="00BC78E3">
              <w:rPr>
                <w:rFonts w:ascii="Ebrima" w:hAnsi="Ebrima" w:cstheme="minorHAnsi"/>
                <w:color w:val="000000" w:themeColor="text1"/>
              </w:rPr>
              <w:t xml:space="preserve">: </w:t>
            </w:r>
          </w:p>
        </w:tc>
        <w:tc>
          <w:tcPr>
            <w:tcW w:w="360" w:type="dxa"/>
            <w:tcBorders>
              <w:top w:val="nil"/>
              <w:left w:val="nil"/>
              <w:bottom w:val="nil"/>
              <w:right w:val="nil"/>
            </w:tcBorders>
          </w:tcPr>
          <w:p w14:paraId="24581F39" w14:textId="77777777" w:rsidR="00EE01F7" w:rsidRPr="00BC78E3" w:rsidRDefault="00EE01F7" w:rsidP="0089197D">
            <w:pPr>
              <w:spacing w:after="0" w:line="276" w:lineRule="auto"/>
              <w:rPr>
                <w:rFonts w:ascii="Ebrima" w:hAnsi="Ebrima" w:cstheme="minorHAnsi"/>
                <w:color w:val="000000" w:themeColor="text1"/>
              </w:rPr>
            </w:pPr>
          </w:p>
        </w:tc>
        <w:tc>
          <w:tcPr>
            <w:tcW w:w="4854" w:type="dxa"/>
            <w:tcBorders>
              <w:top w:val="nil"/>
              <w:left w:val="nil"/>
              <w:bottom w:val="nil"/>
              <w:right w:val="nil"/>
            </w:tcBorders>
          </w:tcPr>
          <w:p w14:paraId="63B299C2" w14:textId="3126B05A" w:rsidR="00EE01F7" w:rsidRPr="00BC78E3" w:rsidRDefault="00EE01F7" w:rsidP="0089197D">
            <w:pPr>
              <w:spacing w:after="0" w:line="276" w:lineRule="auto"/>
              <w:rPr>
                <w:rFonts w:ascii="Ebrima" w:hAnsi="Ebrima" w:cstheme="minorHAnsi"/>
                <w:color w:val="000000" w:themeColor="text1"/>
              </w:rPr>
            </w:pPr>
            <w:r w:rsidRPr="00BC78E3">
              <w:rPr>
                <w:rFonts w:ascii="Ebrima" w:hAnsi="Ebrima" w:cstheme="minorHAnsi"/>
                <w:color w:val="000000" w:themeColor="text1"/>
              </w:rPr>
              <w:t>CPF</w:t>
            </w:r>
            <w:r w:rsidR="00E02F04" w:rsidRPr="00BC78E3">
              <w:rPr>
                <w:rFonts w:ascii="Ebrima" w:hAnsi="Ebrima" w:cstheme="minorHAnsi"/>
                <w:color w:val="000000" w:themeColor="text1"/>
              </w:rPr>
              <w:t>/ME</w:t>
            </w:r>
            <w:r w:rsidRPr="00BC78E3">
              <w:rPr>
                <w:rFonts w:ascii="Ebrima" w:hAnsi="Ebrima" w:cstheme="minorHAnsi"/>
                <w:color w:val="000000" w:themeColor="text1"/>
              </w:rPr>
              <w:t>:</w:t>
            </w:r>
          </w:p>
        </w:tc>
      </w:tr>
    </w:tbl>
    <w:p w14:paraId="5D519CA5" w14:textId="5CA0039E" w:rsidR="00301F8F" w:rsidRPr="00BC78E3" w:rsidRDefault="00301F8F" w:rsidP="0089197D">
      <w:pPr>
        <w:spacing w:after="0" w:line="276" w:lineRule="auto"/>
        <w:jc w:val="center"/>
        <w:rPr>
          <w:rFonts w:ascii="Ebrima" w:hAnsi="Ebrima" w:cs="Calibri"/>
          <w:i/>
          <w:color w:val="000000" w:themeColor="text1"/>
        </w:rPr>
      </w:pPr>
    </w:p>
    <w:p w14:paraId="157647EB" w14:textId="77777777" w:rsidR="007D3DA5" w:rsidRPr="00BC78E3" w:rsidRDefault="007D3DA5" w:rsidP="0089197D">
      <w:pPr>
        <w:spacing w:after="0" w:line="276" w:lineRule="auto"/>
        <w:rPr>
          <w:rFonts w:ascii="Ebrima" w:hAnsi="Ebrima" w:cs="Calibri"/>
          <w:i/>
          <w:color w:val="000000" w:themeColor="text1"/>
        </w:rPr>
        <w:sectPr w:rsidR="007D3DA5" w:rsidRPr="00BC78E3" w:rsidSect="001C7A55">
          <w:headerReference w:type="default" r:id="rId12"/>
          <w:footerReference w:type="default" r:id="rId13"/>
          <w:pgSz w:w="11906" w:h="16838"/>
          <w:pgMar w:top="1440" w:right="1080" w:bottom="1440" w:left="1080" w:header="708" w:footer="708" w:gutter="0"/>
          <w:cols w:space="708"/>
          <w:docGrid w:linePitch="360"/>
        </w:sectPr>
      </w:pPr>
    </w:p>
    <w:p w14:paraId="2E8CF38B" w14:textId="4087AFBF" w:rsidR="00E02F04" w:rsidRPr="00BC78E3" w:rsidRDefault="00E02F04" w:rsidP="0089197D">
      <w:pPr>
        <w:spacing w:after="0" w:line="276" w:lineRule="auto"/>
        <w:jc w:val="center"/>
        <w:rPr>
          <w:rFonts w:ascii="Ebrima" w:hAnsi="Ebrima" w:cstheme="minorHAnsi"/>
          <w:b/>
          <w:color w:val="000000" w:themeColor="text1"/>
        </w:rPr>
      </w:pPr>
      <w:bookmarkStart w:id="269" w:name="_Toc451888019"/>
      <w:bookmarkStart w:id="270" w:name="_Toc453263792"/>
      <w:bookmarkStart w:id="271" w:name="_Toc344371882"/>
      <w:r w:rsidRPr="00BC78E3">
        <w:rPr>
          <w:rFonts w:ascii="Ebrima" w:hAnsi="Ebrima" w:cstheme="minorHAnsi"/>
          <w:b/>
          <w:color w:val="000000" w:themeColor="text1"/>
        </w:rPr>
        <w:lastRenderedPageBreak/>
        <w:t>ANEXO I</w:t>
      </w:r>
    </w:p>
    <w:p w14:paraId="5BFFDB29" w14:textId="007E8F9B" w:rsidR="00E02F04" w:rsidRPr="00BC78E3" w:rsidRDefault="00E02F04" w:rsidP="0089197D">
      <w:pPr>
        <w:spacing w:after="0" w:line="276" w:lineRule="auto"/>
        <w:jc w:val="center"/>
        <w:rPr>
          <w:rFonts w:ascii="Ebrima" w:hAnsi="Ebrima" w:cstheme="minorHAnsi"/>
          <w:b/>
          <w:color w:val="000000" w:themeColor="text1"/>
        </w:rPr>
      </w:pPr>
      <w:r w:rsidRPr="00BC78E3">
        <w:rPr>
          <w:rFonts w:ascii="Ebrima" w:hAnsi="Ebrima" w:cstheme="minorHAnsi"/>
          <w:b/>
          <w:color w:val="000000" w:themeColor="text1"/>
        </w:rPr>
        <w:t>DESCRIÇÃO DO IMÓVE</w:t>
      </w:r>
      <w:r w:rsidR="004B6153" w:rsidRPr="00BC78E3">
        <w:rPr>
          <w:rFonts w:ascii="Ebrima" w:hAnsi="Ebrima" w:cstheme="minorHAnsi"/>
          <w:b/>
          <w:color w:val="000000" w:themeColor="text1"/>
        </w:rPr>
        <w:t>L</w:t>
      </w:r>
    </w:p>
    <w:p w14:paraId="2CA6F78D" w14:textId="220B4EAF" w:rsidR="00E02F04" w:rsidRPr="00BC78E3" w:rsidRDefault="00E02F04" w:rsidP="0089197D">
      <w:pPr>
        <w:spacing w:after="0" w:line="276" w:lineRule="auto"/>
        <w:jc w:val="center"/>
        <w:rPr>
          <w:rFonts w:ascii="Ebrima" w:hAnsi="Ebrima" w:cstheme="minorHAnsi"/>
          <w:b/>
          <w:bCs/>
          <w:color w:val="000000" w:themeColor="text1"/>
        </w:rPr>
      </w:pPr>
    </w:p>
    <w:tbl>
      <w:tblPr>
        <w:tblStyle w:val="Tabelacomgrade"/>
        <w:tblW w:w="13745" w:type="dxa"/>
        <w:tblLook w:val="04A0" w:firstRow="1" w:lastRow="0" w:firstColumn="1" w:lastColumn="0" w:noHBand="0" w:noVBand="1"/>
      </w:tblPr>
      <w:tblGrid>
        <w:gridCol w:w="1516"/>
        <w:gridCol w:w="2732"/>
        <w:gridCol w:w="5528"/>
        <w:gridCol w:w="1985"/>
        <w:gridCol w:w="1984"/>
      </w:tblGrid>
      <w:tr w:rsidR="00BC78E3" w:rsidRPr="00BC78E3" w14:paraId="5CF5C51D" w14:textId="77777777" w:rsidTr="00642925">
        <w:tc>
          <w:tcPr>
            <w:tcW w:w="1516" w:type="dxa"/>
            <w:vAlign w:val="center"/>
          </w:tcPr>
          <w:p w14:paraId="73ABB621" w14:textId="77777777" w:rsidR="004E3A26" w:rsidRPr="00BC78E3" w:rsidRDefault="004E3A26" w:rsidP="0089197D">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NÚMERO DA MATRÍCULA</w:t>
            </w:r>
          </w:p>
        </w:tc>
        <w:tc>
          <w:tcPr>
            <w:tcW w:w="2732" w:type="dxa"/>
            <w:vAlign w:val="center"/>
          </w:tcPr>
          <w:p w14:paraId="1D771404" w14:textId="77777777" w:rsidR="004E3A26" w:rsidRPr="00BC78E3" w:rsidRDefault="004E3A26" w:rsidP="0089197D">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CARTÓRIO DE REGISTRO</w:t>
            </w:r>
          </w:p>
        </w:tc>
        <w:tc>
          <w:tcPr>
            <w:tcW w:w="5528" w:type="dxa"/>
            <w:vAlign w:val="center"/>
          </w:tcPr>
          <w:p w14:paraId="60E04883" w14:textId="77777777" w:rsidR="004E3A26" w:rsidRPr="00BC78E3" w:rsidRDefault="004E3A26" w:rsidP="0089197D">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DESCRIÇÃO</w:t>
            </w:r>
          </w:p>
        </w:tc>
        <w:tc>
          <w:tcPr>
            <w:tcW w:w="1985" w:type="dxa"/>
            <w:vAlign w:val="center"/>
          </w:tcPr>
          <w:p w14:paraId="174AA2D5" w14:textId="77777777" w:rsidR="004E3A26" w:rsidRPr="00BC78E3" w:rsidRDefault="004E3A26" w:rsidP="0089197D">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VALOR DE VENDA</w:t>
            </w:r>
          </w:p>
        </w:tc>
        <w:tc>
          <w:tcPr>
            <w:tcW w:w="1984" w:type="dxa"/>
            <w:vAlign w:val="center"/>
          </w:tcPr>
          <w:p w14:paraId="255585AB" w14:textId="5EF79DAD" w:rsidR="004E3A26" w:rsidRPr="00BC78E3" w:rsidRDefault="004E3A26" w:rsidP="0089197D">
            <w:pPr>
              <w:spacing w:line="276" w:lineRule="auto"/>
              <w:jc w:val="center"/>
              <w:rPr>
                <w:rFonts w:ascii="Ebrima" w:hAnsi="Ebrima" w:cstheme="minorHAnsi"/>
                <w:b/>
                <w:bCs/>
                <w:color w:val="000000" w:themeColor="text1"/>
                <w:sz w:val="22"/>
                <w:szCs w:val="22"/>
              </w:rPr>
            </w:pPr>
            <w:r w:rsidRPr="00BC78E3">
              <w:rPr>
                <w:rFonts w:ascii="Ebrima" w:hAnsi="Ebrima" w:cstheme="minorHAnsi"/>
                <w:b/>
                <w:bCs/>
                <w:color w:val="000000" w:themeColor="text1"/>
              </w:rPr>
              <w:t>%</w:t>
            </w:r>
            <w:r w:rsidR="00040D34" w:rsidRPr="00BC78E3">
              <w:rPr>
                <w:rFonts w:ascii="Ebrima" w:hAnsi="Ebrima" w:cstheme="minorHAnsi"/>
                <w:b/>
                <w:bCs/>
                <w:color w:val="000000" w:themeColor="text1"/>
              </w:rPr>
              <w:t xml:space="preserve"> EM RELAÇÃO À DÍVIDA</w:t>
            </w:r>
          </w:p>
        </w:tc>
      </w:tr>
      <w:tr w:rsidR="00642925" w:rsidRPr="00BC78E3" w14:paraId="4AD417E1" w14:textId="77777777" w:rsidTr="00642925">
        <w:tc>
          <w:tcPr>
            <w:tcW w:w="1516" w:type="dxa"/>
            <w:vAlign w:val="center"/>
          </w:tcPr>
          <w:p w14:paraId="5B97DB20" w14:textId="5C367021" w:rsidR="004E3A26" w:rsidRPr="00BC78E3" w:rsidRDefault="002F45EC" w:rsidP="0089197D">
            <w:pPr>
              <w:spacing w:line="276" w:lineRule="auto"/>
              <w:jc w:val="center"/>
              <w:rPr>
                <w:rFonts w:ascii="Ebrima" w:hAnsi="Ebrima" w:cstheme="minorHAnsi"/>
                <w:color w:val="000000" w:themeColor="text1"/>
                <w:sz w:val="22"/>
                <w:szCs w:val="22"/>
              </w:rPr>
            </w:pPr>
            <w:r w:rsidRPr="00BC78E3">
              <w:rPr>
                <w:rFonts w:ascii="Ebrima" w:hAnsi="Ebrima" w:cstheme="minorHAnsi"/>
                <w:color w:val="000000" w:themeColor="text1"/>
              </w:rPr>
              <w:t>29.665</w:t>
            </w:r>
          </w:p>
        </w:tc>
        <w:tc>
          <w:tcPr>
            <w:tcW w:w="2732" w:type="dxa"/>
            <w:vAlign w:val="center"/>
          </w:tcPr>
          <w:p w14:paraId="6BBE428C" w14:textId="033FFDA8" w:rsidR="004E3A26" w:rsidRPr="00BC78E3" w:rsidRDefault="002F45EC" w:rsidP="0089197D">
            <w:pPr>
              <w:spacing w:line="276" w:lineRule="auto"/>
              <w:jc w:val="both"/>
              <w:rPr>
                <w:rFonts w:ascii="Ebrima" w:hAnsi="Ebrima" w:cstheme="minorHAnsi"/>
                <w:color w:val="000000" w:themeColor="text1"/>
                <w:sz w:val="22"/>
                <w:szCs w:val="22"/>
              </w:rPr>
            </w:pPr>
            <w:r w:rsidRPr="00BC78E3">
              <w:rPr>
                <w:rFonts w:ascii="Ebrima" w:hAnsi="Ebrima" w:cstheme="minorHAnsi"/>
                <w:color w:val="000000" w:themeColor="text1"/>
              </w:rPr>
              <w:t>Cartório do Registro de Imóveis e Hipoteca, Títulos e Documentos e Registro Civil das Pessoa Jurídicas</w:t>
            </w:r>
            <w:ins w:id="272" w:author="Glória de Castro Acácio" w:date="2022-06-01T15:25:00Z">
              <w:r w:rsidR="00404546">
                <w:rPr>
                  <w:rFonts w:ascii="Ebrima" w:hAnsi="Ebrima" w:cstheme="minorHAnsi"/>
                  <w:color w:val="000000" w:themeColor="text1"/>
                </w:rPr>
                <w:t xml:space="preserve"> da Comarca de Porto Seguro, Estado da Bahia</w:t>
              </w:r>
            </w:ins>
            <w:del w:id="273" w:author="Glória de Castro Acácio" w:date="2022-06-01T15:25:00Z">
              <w:r w:rsidRPr="00BC78E3" w:rsidDel="00404546">
                <w:rPr>
                  <w:rFonts w:ascii="Ebrima" w:hAnsi="Ebrima" w:cstheme="minorHAnsi"/>
                  <w:color w:val="000000" w:themeColor="text1"/>
                </w:rPr>
                <w:delText>.</w:delText>
              </w:r>
            </w:del>
          </w:p>
        </w:tc>
        <w:tc>
          <w:tcPr>
            <w:tcW w:w="5528" w:type="dxa"/>
          </w:tcPr>
          <w:p w14:paraId="4E665CE7" w14:textId="747F7947" w:rsidR="00841E8A" w:rsidRPr="003D47B8" w:rsidRDefault="002F45EC" w:rsidP="00A33E88">
            <w:pPr>
              <w:spacing w:line="276" w:lineRule="auto"/>
              <w:jc w:val="both"/>
              <w:rPr>
                <w:rFonts w:ascii="Ebrima" w:hAnsi="Ebrima"/>
                <w:color w:val="000000" w:themeColor="text1"/>
              </w:rPr>
            </w:pPr>
            <w:del w:id="274" w:author="Glória de Castro Acácio" w:date="2022-06-01T15:18:00Z">
              <w:r w:rsidRPr="00BC78E3" w:rsidDel="00B759BF">
                <w:rPr>
                  <w:rFonts w:ascii="Ebrima" w:hAnsi="Ebrima"/>
                  <w:color w:val="000000" w:themeColor="text1"/>
                </w:rPr>
                <w:delText>[</w:delText>
              </w:r>
              <w:r w:rsidRPr="00BC78E3" w:rsidDel="00B759BF">
                <w:rPr>
                  <w:rFonts w:ascii="Ebrima" w:hAnsi="Ebrima"/>
                  <w:color w:val="000000" w:themeColor="text1"/>
                  <w:highlight w:val="yellow"/>
                </w:rPr>
                <w:delText>Será preenchido posteriormente</w:delText>
              </w:r>
              <w:r w:rsidRPr="00BC78E3" w:rsidDel="00B759BF">
                <w:rPr>
                  <w:rFonts w:ascii="Ebrima" w:hAnsi="Ebrima"/>
                  <w:color w:val="000000" w:themeColor="text1"/>
                </w:rPr>
                <w:delText>.]</w:delText>
              </w:r>
            </w:del>
            <w:ins w:id="275" w:author="Glória de Castro Acácio" w:date="2022-06-01T15:18:00Z">
              <w:r w:rsidR="00B759BF">
                <w:rPr>
                  <w:rFonts w:ascii="Ebrima" w:hAnsi="Ebrima"/>
                  <w:color w:val="000000" w:themeColor="text1"/>
                </w:rPr>
                <w:t>Terreno urbano, formado pelas Glebas 01 e 02, situado à margem da Estrada Arraial d’</w:t>
              </w:r>
            </w:ins>
            <w:ins w:id="276" w:author="Glória de Castro Acácio" w:date="2022-06-01T15:19:00Z">
              <w:r w:rsidR="00B759BF">
                <w:rPr>
                  <w:rFonts w:ascii="Ebrima" w:hAnsi="Ebrima"/>
                  <w:color w:val="000000" w:themeColor="text1"/>
                </w:rPr>
                <w:t xml:space="preserve">Ajuda Trancoso, KM-18, no Povoado de Trancoso, no Município de Porto Seguro, Estado da Bahia, com área total de 71.794,00 m² (setenta e um mil, setecentos e </w:t>
              </w:r>
            </w:ins>
            <w:ins w:id="277" w:author="Glória de Castro Acácio" w:date="2022-06-01T15:20:00Z">
              <w:r w:rsidR="007E6554">
                <w:rPr>
                  <w:rFonts w:ascii="Ebrima" w:hAnsi="Ebrima"/>
                  <w:color w:val="000000" w:themeColor="text1"/>
                </w:rPr>
                <w:t>noventa</w:t>
              </w:r>
            </w:ins>
            <w:ins w:id="278" w:author="Glória de Castro Acácio" w:date="2022-06-01T15:19:00Z">
              <w:r w:rsidR="00B759BF">
                <w:rPr>
                  <w:rFonts w:ascii="Ebrima" w:hAnsi="Ebrima"/>
                  <w:color w:val="000000" w:themeColor="text1"/>
                </w:rPr>
                <w:t xml:space="preserve"> e quatro m</w:t>
              </w:r>
            </w:ins>
            <w:ins w:id="279" w:author="Glória de Castro Acácio" w:date="2022-06-01T15:20:00Z">
              <w:r w:rsidR="00B759BF">
                <w:rPr>
                  <w:rFonts w:ascii="Ebrima" w:hAnsi="Ebrima"/>
                  <w:color w:val="000000" w:themeColor="text1"/>
                </w:rPr>
                <w:t>etros quadrados)</w:t>
              </w:r>
              <w:r w:rsidR="007E6554">
                <w:rPr>
                  <w:rFonts w:ascii="Ebrima" w:hAnsi="Ebrima"/>
                  <w:color w:val="000000" w:themeColor="text1"/>
                </w:rPr>
                <w:t>, em terras próprias, desmembrado do Título de Terras sob o nº 111, expedido pelo Governo do Estado da Bahia, em data de 25 de novembro de 1919</w:t>
              </w:r>
            </w:ins>
            <w:ins w:id="280" w:author="Glória de Castro Acácio" w:date="2022-06-01T15:21:00Z">
              <w:r w:rsidR="00230A66">
                <w:rPr>
                  <w:rFonts w:ascii="Ebrima" w:hAnsi="Ebrima"/>
                  <w:color w:val="000000" w:themeColor="text1"/>
                </w:rPr>
                <w:t xml:space="preserve">; com os seguintes limites e descrição: </w:t>
              </w:r>
            </w:ins>
            <w:ins w:id="281" w:author="Glória de Castro Acácio" w:date="2022-06-01T15:23:00Z">
              <w:r w:rsidR="00543DB4">
                <w:rPr>
                  <w:rFonts w:ascii="Ebrima" w:hAnsi="Ebrima"/>
                  <w:color w:val="000000" w:themeColor="text1"/>
                </w:rPr>
                <w:t xml:space="preserve">inicia-se a descrição deste perímetro </w:t>
              </w:r>
            </w:ins>
            <w:ins w:id="282" w:author="Glória de Castro Acácio" w:date="2022-06-01T15:24:00Z">
              <w:r w:rsidR="00543DB4">
                <w:rPr>
                  <w:rFonts w:ascii="Ebrima" w:hAnsi="Ebrima"/>
                  <w:color w:val="000000" w:themeColor="text1"/>
                </w:rPr>
                <w:t>no vértice 1, de coordenada N</w:t>
              </w:r>
              <w:r w:rsidR="00404546">
                <w:rPr>
                  <w:rFonts w:ascii="Ebrima" w:hAnsi="Ebrima"/>
                  <w:color w:val="000000" w:themeColor="text1"/>
                </w:rPr>
                <w:t xml:space="preserve"> 8.169.798,021</w:t>
              </w:r>
            </w:ins>
            <w:ins w:id="283" w:author="Glória de Castro Acácio" w:date="2022-06-01T15:26:00Z">
              <w:r w:rsidR="00446DD8">
                <w:rPr>
                  <w:rFonts w:ascii="Ebrima" w:hAnsi="Ebrima"/>
                  <w:color w:val="000000" w:themeColor="text1"/>
                </w:rPr>
                <w:t xml:space="preserve"> </w:t>
              </w:r>
            </w:ins>
            <w:ins w:id="284" w:author="Glória de Castro Acácio" w:date="2022-06-01T15:24:00Z">
              <w:r w:rsidR="00404546">
                <w:rPr>
                  <w:rFonts w:ascii="Ebrima" w:hAnsi="Ebrima"/>
                  <w:color w:val="000000" w:themeColor="text1"/>
                </w:rPr>
                <w:t xml:space="preserve">m e </w:t>
              </w:r>
            </w:ins>
            <w:ins w:id="285" w:author="Glória de Castro Acácio" w:date="2022-06-01T15:26:00Z">
              <w:r w:rsidR="00446DD8">
                <w:rPr>
                  <w:rFonts w:ascii="Ebrima" w:hAnsi="Ebrima"/>
                  <w:color w:val="000000" w:themeColor="text1"/>
                </w:rPr>
                <w:t xml:space="preserve">E </w:t>
              </w:r>
            </w:ins>
            <w:ins w:id="286" w:author="Glória de Castro Acácio" w:date="2022-06-01T15:24:00Z">
              <w:r w:rsidR="00404546">
                <w:rPr>
                  <w:rFonts w:ascii="Ebrima" w:hAnsi="Ebrima"/>
                  <w:color w:val="000000" w:themeColor="text1"/>
                </w:rPr>
                <w:t xml:space="preserve">490.640,676 m; deste, segue confrontando com TERRAVISTA GOLF S/A., com os seguintes azimutes e </w:t>
              </w:r>
            </w:ins>
            <w:ins w:id="287" w:author="Glória de Castro Acácio" w:date="2022-06-01T15:25:00Z">
              <w:r w:rsidR="00404546">
                <w:rPr>
                  <w:rFonts w:ascii="Ebrima" w:hAnsi="Ebrima"/>
                  <w:color w:val="000000" w:themeColor="text1"/>
                </w:rPr>
                <w:t>distância</w:t>
              </w:r>
            </w:ins>
            <w:ins w:id="288" w:author="Glória de Castro Acácio" w:date="2022-06-01T15:24:00Z">
              <w:r w:rsidR="00404546">
                <w:rPr>
                  <w:rFonts w:ascii="Ebrima" w:hAnsi="Ebrima"/>
                  <w:color w:val="000000" w:themeColor="text1"/>
                </w:rPr>
                <w:t>: 173º20’35”</w:t>
              </w:r>
            </w:ins>
            <w:ins w:id="289" w:author="Glória de Castro Acácio" w:date="2022-06-01T15:25:00Z">
              <w:r w:rsidR="00BC7B6E">
                <w:rPr>
                  <w:rFonts w:ascii="Ebrima" w:hAnsi="Ebrima"/>
                  <w:color w:val="000000" w:themeColor="text1"/>
                </w:rPr>
                <w:t xml:space="preserve"> e 159</w:t>
              </w:r>
            </w:ins>
            <w:ins w:id="290" w:author="Glória de Castro Acácio" w:date="2022-06-01T15:26:00Z">
              <w:r w:rsidR="00BC7B6E">
                <w:rPr>
                  <w:rFonts w:ascii="Ebrima" w:hAnsi="Ebrima"/>
                  <w:color w:val="000000" w:themeColor="text1"/>
                </w:rPr>
                <w:t xml:space="preserve">,188 m até </w:t>
              </w:r>
              <w:r w:rsidR="00446DD8">
                <w:rPr>
                  <w:rFonts w:ascii="Ebrima" w:hAnsi="Ebrima"/>
                  <w:color w:val="000000" w:themeColor="text1"/>
                </w:rPr>
                <w:t>o vértice 2, de coordenadas N 8.169.639,907 m e E</w:t>
              </w:r>
              <w:r w:rsidR="00AE43B6">
                <w:rPr>
                  <w:rFonts w:ascii="Ebrima" w:hAnsi="Ebrima"/>
                  <w:color w:val="000000" w:themeColor="text1"/>
                </w:rPr>
                <w:t xml:space="preserve"> </w:t>
              </w:r>
              <w:r w:rsidR="00446DD8">
                <w:rPr>
                  <w:rFonts w:ascii="Ebrima" w:hAnsi="Ebrima"/>
                  <w:color w:val="000000" w:themeColor="text1"/>
                </w:rPr>
                <w:t>490.659,130 m</w:t>
              </w:r>
              <w:r w:rsidR="00AE43B6">
                <w:rPr>
                  <w:rFonts w:ascii="Ebrima" w:hAnsi="Ebrima"/>
                  <w:color w:val="000000" w:themeColor="text1"/>
                </w:rPr>
                <w:t>; 163</w:t>
              </w:r>
            </w:ins>
            <w:ins w:id="291" w:author="Glória de Castro Acácio" w:date="2022-06-01T15:27:00Z">
              <w:r w:rsidR="00AE43B6">
                <w:rPr>
                  <w:rFonts w:ascii="Ebrima" w:hAnsi="Ebrima"/>
                  <w:color w:val="000000" w:themeColor="text1"/>
                </w:rPr>
                <w:t xml:space="preserve">º08’03” e </w:t>
              </w:r>
              <w:r w:rsidR="008A07C9">
                <w:rPr>
                  <w:rFonts w:ascii="Ebrima" w:hAnsi="Ebrima"/>
                  <w:color w:val="000000" w:themeColor="text1"/>
                </w:rPr>
                <w:t>37,898 m</w:t>
              </w:r>
              <w:r w:rsidR="0020078B">
                <w:rPr>
                  <w:rFonts w:ascii="Ebrima" w:hAnsi="Ebrima"/>
                  <w:color w:val="000000" w:themeColor="text1"/>
                </w:rPr>
                <w:t xml:space="preserve"> até o vértice 3, de </w:t>
              </w:r>
            </w:ins>
            <w:ins w:id="292" w:author="Glória de Castro Acácio" w:date="2022-06-01T15:28:00Z">
              <w:r w:rsidR="0020078B">
                <w:rPr>
                  <w:rFonts w:ascii="Ebrima" w:hAnsi="Ebrima"/>
                  <w:color w:val="000000" w:themeColor="text1"/>
                </w:rPr>
                <w:t>coordenadas N 8.169.603,639 m e E 490.670,125 m; 198º05’16” e 70,416 m até o vértice 4, de coordenadas N 8.169.</w:t>
              </w:r>
            </w:ins>
            <w:ins w:id="293" w:author="Glória de Castro Acácio" w:date="2022-06-01T15:29:00Z">
              <w:r w:rsidR="0020078B">
                <w:rPr>
                  <w:rFonts w:ascii="Ebrima" w:hAnsi="Ebrima"/>
                  <w:color w:val="000000" w:themeColor="text1"/>
                </w:rPr>
                <w:t>536.703 e E 490</w:t>
              </w:r>
              <w:r w:rsidR="00476958">
                <w:rPr>
                  <w:rFonts w:ascii="Ebrima" w:hAnsi="Ebrima"/>
                  <w:color w:val="000000" w:themeColor="text1"/>
                </w:rPr>
                <w:t>.648,263 m</w:t>
              </w:r>
              <w:r w:rsidR="00621C4C">
                <w:rPr>
                  <w:rFonts w:ascii="Ebrima" w:hAnsi="Ebrima"/>
                  <w:color w:val="000000" w:themeColor="text1"/>
                </w:rPr>
                <w:t xml:space="preserve">; deste, segue confrontando com </w:t>
              </w:r>
            </w:ins>
            <w:ins w:id="294" w:author="Glória de Castro Acácio" w:date="2022-06-01T15:30:00Z">
              <w:r w:rsidR="00621C4C">
                <w:rPr>
                  <w:rFonts w:ascii="Ebrima" w:hAnsi="Ebrima"/>
                  <w:color w:val="000000" w:themeColor="text1"/>
                </w:rPr>
                <w:t xml:space="preserve">TERRAVISTA EMPREENDIMENTOS S/A., com </w:t>
              </w:r>
              <w:r w:rsidR="00D84B34">
                <w:rPr>
                  <w:rFonts w:ascii="Ebrima" w:hAnsi="Ebrima"/>
                  <w:color w:val="000000" w:themeColor="text1"/>
                </w:rPr>
                <w:t>os</w:t>
              </w:r>
              <w:r w:rsidR="00621C4C">
                <w:rPr>
                  <w:rFonts w:ascii="Ebrima" w:hAnsi="Ebrima"/>
                  <w:color w:val="000000" w:themeColor="text1"/>
                </w:rPr>
                <w:t xml:space="preserve"> seguint</w:t>
              </w:r>
              <w:r w:rsidR="00D84B34">
                <w:rPr>
                  <w:rFonts w:ascii="Ebrima" w:hAnsi="Ebrima"/>
                  <w:color w:val="000000" w:themeColor="text1"/>
                </w:rPr>
                <w:t>es azimutes e distancias: 295º35’25” e 6,466 m até o vértice 5, de coordenadas N 8.169.539.520</w:t>
              </w:r>
            </w:ins>
            <w:ins w:id="295" w:author="Glória de Castro Acácio" w:date="2022-06-01T15:31:00Z">
              <w:r w:rsidR="00777AA1">
                <w:rPr>
                  <w:rFonts w:ascii="Ebrima" w:hAnsi="Ebrima"/>
                  <w:color w:val="000000" w:themeColor="text1"/>
                </w:rPr>
                <w:t xml:space="preserve"> m e E 490.642.438 m; 271º44’29</w:t>
              </w:r>
              <w:r w:rsidR="00283B21">
                <w:rPr>
                  <w:rFonts w:ascii="Ebrima" w:hAnsi="Ebrima"/>
                  <w:color w:val="000000" w:themeColor="text1"/>
                </w:rPr>
                <w:t xml:space="preserve"> e 21,178 m até o vértice 6</w:t>
              </w:r>
            </w:ins>
            <w:ins w:id="296" w:author="Glória de Castro Acácio" w:date="2022-06-01T15:32:00Z">
              <w:r w:rsidR="006540EA">
                <w:rPr>
                  <w:rFonts w:ascii="Ebrima" w:hAnsi="Ebrima"/>
                  <w:color w:val="000000" w:themeColor="text1"/>
                </w:rPr>
                <w:t>, de coordenadas N 8.169.540,164 m e E</w:t>
              </w:r>
            </w:ins>
            <w:ins w:id="297" w:author="Glória de Castro Acácio" w:date="2022-06-01T15:33:00Z">
              <w:r w:rsidR="003045A8">
                <w:rPr>
                  <w:rFonts w:ascii="Ebrima" w:hAnsi="Ebrima"/>
                  <w:color w:val="000000" w:themeColor="text1"/>
                </w:rPr>
                <w:t xml:space="preserve"> 490.621,260 m; 254º55’32” e 10,267 m até o vértice 7, </w:t>
              </w:r>
            </w:ins>
            <w:ins w:id="298" w:author="Glória de Castro Acácio" w:date="2022-06-01T15:35:00Z">
              <w:r w:rsidR="00992E53" w:rsidRPr="00992E53">
                <w:rPr>
                  <w:rFonts w:ascii="Ebrima" w:hAnsi="Ebrima"/>
                  <w:color w:val="000000" w:themeColor="text1"/>
                </w:rPr>
                <w:t>e coordenadas N 8.169.537,494m e E 490.611,346m;</w:t>
              </w:r>
              <w:r w:rsidR="005E1B7A">
                <w:rPr>
                  <w:rFonts w:ascii="Ebrima" w:hAnsi="Ebrima"/>
                  <w:color w:val="000000" w:themeColor="text1"/>
                </w:rPr>
                <w:t xml:space="preserve"> </w:t>
              </w:r>
              <w:r w:rsidR="00992E53" w:rsidRPr="00992E53">
                <w:rPr>
                  <w:rFonts w:ascii="Ebrima" w:hAnsi="Ebrima"/>
                  <w:color w:val="000000" w:themeColor="text1"/>
                </w:rPr>
                <w:t>254°47°38"</w:t>
              </w:r>
              <w:r w:rsidR="005E1B7A">
                <w:rPr>
                  <w:rFonts w:ascii="Ebrima" w:hAnsi="Ebrima"/>
                  <w:color w:val="000000" w:themeColor="text1"/>
                </w:rPr>
                <w:t xml:space="preserve"> </w:t>
              </w:r>
              <w:r w:rsidR="00992E53" w:rsidRPr="00992E53">
                <w:rPr>
                  <w:rFonts w:ascii="Ebrima" w:hAnsi="Ebrima"/>
                  <w:color w:val="000000" w:themeColor="text1"/>
                </w:rPr>
                <w:t>e</w:t>
              </w:r>
              <w:r w:rsidR="005E1B7A">
                <w:rPr>
                  <w:rFonts w:ascii="Ebrima" w:hAnsi="Ebrima"/>
                  <w:color w:val="000000" w:themeColor="text1"/>
                </w:rPr>
                <w:t xml:space="preserve"> </w:t>
              </w:r>
              <w:r w:rsidR="00992E53" w:rsidRPr="00992E53">
                <w:rPr>
                  <w:rFonts w:ascii="Ebrima" w:hAnsi="Ebrima"/>
                  <w:color w:val="000000" w:themeColor="text1"/>
                </w:rPr>
                <w:t>10,694</w:t>
              </w:r>
              <w:r w:rsidR="000E14F0">
                <w:rPr>
                  <w:rFonts w:ascii="Ebrima" w:hAnsi="Ebrima"/>
                  <w:color w:val="000000" w:themeColor="text1"/>
                </w:rPr>
                <w:t xml:space="preserve"> </w:t>
              </w:r>
              <w:r w:rsidR="00992E53" w:rsidRPr="00992E53">
                <w:rPr>
                  <w:rFonts w:ascii="Ebrima" w:hAnsi="Ebrima"/>
                  <w:color w:val="000000" w:themeColor="text1"/>
                </w:rPr>
                <w:t>m</w:t>
              </w:r>
              <w:r w:rsidR="000E14F0">
                <w:rPr>
                  <w:rFonts w:ascii="Ebrima" w:hAnsi="Ebrima"/>
                  <w:color w:val="000000" w:themeColor="text1"/>
                </w:rPr>
                <w:t xml:space="preserve">, </w:t>
              </w:r>
              <w:r w:rsidR="00992E53" w:rsidRPr="00992E53">
                <w:rPr>
                  <w:rFonts w:ascii="Ebrima" w:hAnsi="Ebrima"/>
                  <w:color w:val="000000" w:themeColor="text1"/>
                </w:rPr>
                <w:t xml:space="preserve">até o vértice 8, de </w:t>
              </w:r>
              <w:r w:rsidR="00992E53" w:rsidRPr="00992E53">
                <w:rPr>
                  <w:rFonts w:ascii="Ebrima" w:hAnsi="Ebrima"/>
                  <w:color w:val="000000" w:themeColor="text1"/>
                </w:rPr>
                <w:lastRenderedPageBreak/>
                <w:t>coordenadas N 8.169.534,689m e E</w:t>
              </w:r>
            </w:ins>
            <w:ins w:id="299" w:author="Glória de Castro Acácio" w:date="2022-06-01T15:36:00Z">
              <w:r w:rsidR="000E14F0">
                <w:rPr>
                  <w:rFonts w:ascii="Ebrima" w:hAnsi="Ebrima"/>
                  <w:color w:val="000000" w:themeColor="text1"/>
                </w:rPr>
                <w:t xml:space="preserve"> </w:t>
              </w:r>
            </w:ins>
            <w:ins w:id="300" w:author="Glória de Castro Acácio" w:date="2022-06-01T15:35:00Z">
              <w:r w:rsidR="00992E53" w:rsidRPr="00992E53">
                <w:rPr>
                  <w:rFonts w:ascii="Ebrima" w:hAnsi="Ebrima"/>
                  <w:color w:val="000000" w:themeColor="text1"/>
                </w:rPr>
                <w:t>490.601,027m;</w:t>
              </w:r>
            </w:ins>
            <w:ins w:id="301" w:author="Glória de Castro Acácio" w:date="2022-06-01T15:36:00Z">
              <w:r w:rsidR="000E14F0">
                <w:rPr>
                  <w:rFonts w:ascii="Ebrima" w:hAnsi="Ebrima"/>
                  <w:color w:val="000000" w:themeColor="text1"/>
                </w:rPr>
                <w:t xml:space="preserve"> </w:t>
              </w:r>
            </w:ins>
            <w:ins w:id="302" w:author="Glória de Castro Acácio" w:date="2022-06-01T15:35:00Z">
              <w:r w:rsidR="00992E53" w:rsidRPr="00992E53">
                <w:rPr>
                  <w:rFonts w:ascii="Ebrima" w:hAnsi="Ebrima"/>
                  <w:color w:val="000000" w:themeColor="text1"/>
                </w:rPr>
                <w:t>245°59</w:t>
              </w:r>
            </w:ins>
            <w:ins w:id="303" w:author="Glória de Castro Acácio" w:date="2022-06-01T15:38:00Z">
              <w:r w:rsidR="009F3C64">
                <w:rPr>
                  <w:rFonts w:ascii="Ebrima" w:hAnsi="Ebrima"/>
                  <w:color w:val="000000" w:themeColor="text1"/>
                </w:rPr>
                <w:t>’</w:t>
              </w:r>
            </w:ins>
            <w:ins w:id="304" w:author="Glória de Castro Acácio" w:date="2022-06-01T15:35:00Z">
              <w:r w:rsidR="00992E53" w:rsidRPr="00992E53">
                <w:rPr>
                  <w:rFonts w:ascii="Ebrima" w:hAnsi="Ebrima"/>
                  <w:color w:val="000000" w:themeColor="text1"/>
                </w:rPr>
                <w:t>37"</w:t>
              </w:r>
            </w:ins>
            <w:ins w:id="305" w:author="Glória de Castro Acácio" w:date="2022-06-01T15:36:00Z">
              <w:r w:rsidR="000E14F0">
                <w:rPr>
                  <w:rFonts w:ascii="Ebrima" w:hAnsi="Ebrima"/>
                  <w:color w:val="000000" w:themeColor="text1"/>
                </w:rPr>
                <w:t xml:space="preserve"> </w:t>
              </w:r>
            </w:ins>
            <w:ins w:id="306" w:author="Glória de Castro Acácio" w:date="2022-06-01T15:35:00Z">
              <w:r w:rsidR="00992E53" w:rsidRPr="00992E53">
                <w:rPr>
                  <w:rFonts w:ascii="Ebrima" w:hAnsi="Ebrima"/>
                  <w:color w:val="000000" w:themeColor="text1"/>
                </w:rPr>
                <w:t>e</w:t>
              </w:r>
            </w:ins>
            <w:ins w:id="307" w:author="Glória de Castro Acácio" w:date="2022-06-01T15:36:00Z">
              <w:r w:rsidR="000E14F0">
                <w:rPr>
                  <w:rFonts w:ascii="Ebrima" w:hAnsi="Ebrima"/>
                  <w:color w:val="000000" w:themeColor="text1"/>
                </w:rPr>
                <w:t xml:space="preserve"> </w:t>
              </w:r>
            </w:ins>
            <w:ins w:id="308" w:author="Glória de Castro Acácio" w:date="2022-06-01T15:35:00Z">
              <w:r w:rsidR="00992E53" w:rsidRPr="00992E53">
                <w:rPr>
                  <w:rFonts w:ascii="Ebrima" w:hAnsi="Ebrima"/>
                  <w:color w:val="000000" w:themeColor="text1"/>
                </w:rPr>
                <w:t>21,841</w:t>
              </w:r>
            </w:ins>
            <w:ins w:id="309" w:author="Glória de Castro Acácio" w:date="2022-06-01T15:36:00Z">
              <w:r w:rsidR="000E14F0">
                <w:rPr>
                  <w:rFonts w:ascii="Ebrima" w:hAnsi="Ebrima"/>
                  <w:color w:val="000000" w:themeColor="text1"/>
                </w:rPr>
                <w:t xml:space="preserve"> </w:t>
              </w:r>
            </w:ins>
            <w:ins w:id="310" w:author="Glória de Castro Acácio" w:date="2022-06-01T15:35:00Z">
              <w:r w:rsidR="00992E53" w:rsidRPr="00992E53">
                <w:rPr>
                  <w:rFonts w:ascii="Ebrima" w:hAnsi="Ebrima"/>
                  <w:color w:val="000000" w:themeColor="text1"/>
                </w:rPr>
                <w:t>m</w:t>
              </w:r>
            </w:ins>
            <w:ins w:id="311" w:author="Glória de Castro Acácio" w:date="2022-06-01T15:36:00Z">
              <w:r w:rsidR="000E14F0">
                <w:rPr>
                  <w:rFonts w:ascii="Ebrima" w:hAnsi="Ebrima"/>
                  <w:color w:val="000000" w:themeColor="text1"/>
                </w:rPr>
                <w:t xml:space="preserve"> </w:t>
              </w:r>
            </w:ins>
            <w:ins w:id="312" w:author="Glória de Castro Acácio" w:date="2022-06-01T15:35:00Z">
              <w:r w:rsidR="00992E53" w:rsidRPr="00992E53">
                <w:rPr>
                  <w:rFonts w:ascii="Ebrima" w:hAnsi="Ebrima"/>
                  <w:color w:val="000000" w:themeColor="text1"/>
                </w:rPr>
                <w:t>até</w:t>
              </w:r>
            </w:ins>
            <w:ins w:id="313" w:author="Glória de Castro Acácio" w:date="2022-06-01T15:36:00Z">
              <w:r w:rsidR="000E14F0">
                <w:rPr>
                  <w:rFonts w:ascii="Ebrima" w:hAnsi="Ebrima"/>
                  <w:color w:val="000000" w:themeColor="text1"/>
                </w:rPr>
                <w:t xml:space="preserve"> o </w:t>
              </w:r>
            </w:ins>
            <w:ins w:id="314" w:author="Glória de Castro Acácio" w:date="2022-06-01T15:35:00Z">
              <w:r w:rsidR="00992E53" w:rsidRPr="00992E53">
                <w:rPr>
                  <w:rFonts w:ascii="Ebrima" w:hAnsi="Ebrima"/>
                  <w:color w:val="000000" w:themeColor="text1"/>
                </w:rPr>
                <w:t>vértice</w:t>
              </w:r>
            </w:ins>
            <w:ins w:id="315" w:author="Glória de Castro Acácio" w:date="2022-06-01T15:36:00Z">
              <w:r w:rsidR="000E14F0">
                <w:rPr>
                  <w:rFonts w:ascii="Ebrima" w:hAnsi="Ebrima"/>
                  <w:color w:val="000000" w:themeColor="text1"/>
                </w:rPr>
                <w:t xml:space="preserve"> </w:t>
              </w:r>
            </w:ins>
            <w:ins w:id="316" w:author="Glória de Castro Acácio" w:date="2022-06-01T15:35:00Z">
              <w:r w:rsidR="00992E53" w:rsidRPr="00992E53">
                <w:rPr>
                  <w:rFonts w:ascii="Ebrima" w:hAnsi="Ebrima"/>
                  <w:color w:val="000000" w:themeColor="text1"/>
                </w:rPr>
                <w:t>9</w:t>
              </w:r>
            </w:ins>
            <w:ins w:id="317" w:author="Glória de Castro Acácio" w:date="2022-06-01T15:36:00Z">
              <w:r w:rsidR="000E14F0">
                <w:rPr>
                  <w:rFonts w:ascii="Ebrima" w:hAnsi="Ebrima"/>
                  <w:color w:val="000000" w:themeColor="text1"/>
                </w:rPr>
                <w:t xml:space="preserve">, </w:t>
              </w:r>
            </w:ins>
            <w:ins w:id="318" w:author="Glória de Castro Acácio" w:date="2022-06-01T15:35:00Z">
              <w:r w:rsidR="00992E53" w:rsidRPr="00992E53">
                <w:rPr>
                  <w:rFonts w:ascii="Ebrima" w:hAnsi="Ebrima"/>
                  <w:color w:val="000000" w:themeColor="text1"/>
                </w:rPr>
                <w:t>de coordenadas N</w:t>
              </w:r>
            </w:ins>
            <w:ins w:id="319" w:author="Glória de Castro Acácio" w:date="2022-06-01T15:38:00Z">
              <w:r w:rsidR="00D64BB1">
                <w:rPr>
                  <w:rFonts w:ascii="Ebrima" w:hAnsi="Ebrima"/>
                  <w:color w:val="000000" w:themeColor="text1"/>
                </w:rPr>
                <w:t xml:space="preserve"> </w:t>
              </w:r>
            </w:ins>
            <w:ins w:id="320" w:author="Glória de Castro Acácio" w:date="2022-06-01T15:35:00Z">
              <w:r w:rsidR="00992E53" w:rsidRPr="00992E53">
                <w:rPr>
                  <w:rFonts w:ascii="Ebrima" w:hAnsi="Ebrima"/>
                  <w:color w:val="000000" w:themeColor="text1"/>
                </w:rPr>
                <w:t>8.169.525,803</w:t>
              </w:r>
            </w:ins>
            <w:ins w:id="321" w:author="Glória de Castro Acácio" w:date="2022-06-01T15:36:00Z">
              <w:r w:rsidR="000E14F0">
                <w:rPr>
                  <w:rFonts w:ascii="Ebrima" w:hAnsi="Ebrima"/>
                  <w:color w:val="000000" w:themeColor="text1"/>
                </w:rPr>
                <w:t xml:space="preserve"> </w:t>
              </w:r>
            </w:ins>
            <w:ins w:id="322" w:author="Glória de Castro Acácio" w:date="2022-06-01T15:35:00Z">
              <w:r w:rsidR="00992E53" w:rsidRPr="00992E53">
                <w:rPr>
                  <w:rFonts w:ascii="Ebrima" w:hAnsi="Ebrima"/>
                  <w:color w:val="000000" w:themeColor="text1"/>
                </w:rPr>
                <w:t>m</w:t>
              </w:r>
            </w:ins>
            <w:ins w:id="323" w:author="Glória de Castro Acácio" w:date="2022-06-01T15:36:00Z">
              <w:r w:rsidR="000E14F0">
                <w:rPr>
                  <w:rFonts w:ascii="Ebrima" w:hAnsi="Ebrima"/>
                  <w:color w:val="000000" w:themeColor="text1"/>
                </w:rPr>
                <w:t xml:space="preserve"> </w:t>
              </w:r>
            </w:ins>
            <w:ins w:id="324" w:author="Glória de Castro Acácio" w:date="2022-06-01T15:35:00Z">
              <w:r w:rsidR="00992E53" w:rsidRPr="00992E53">
                <w:rPr>
                  <w:rFonts w:ascii="Ebrima" w:hAnsi="Ebrima"/>
                  <w:color w:val="000000" w:themeColor="text1"/>
                </w:rPr>
                <w:t>e</w:t>
              </w:r>
            </w:ins>
            <w:ins w:id="325" w:author="Glória de Castro Acácio" w:date="2022-06-01T15:37:00Z">
              <w:r w:rsidR="009F3C64">
                <w:rPr>
                  <w:rFonts w:ascii="Ebrima" w:hAnsi="Ebrima"/>
                  <w:color w:val="000000" w:themeColor="text1"/>
                </w:rPr>
                <w:t xml:space="preserve"> </w:t>
              </w:r>
            </w:ins>
            <w:ins w:id="326" w:author="Glória de Castro Acácio" w:date="2022-06-01T15:35:00Z">
              <w:r w:rsidR="00992E53" w:rsidRPr="00992E53">
                <w:rPr>
                  <w:rFonts w:ascii="Ebrima" w:hAnsi="Ebrima"/>
                  <w:color w:val="000000" w:themeColor="text1"/>
                </w:rPr>
                <w:t>E 490.581,075m;</w:t>
              </w:r>
            </w:ins>
            <w:ins w:id="327" w:author="Glória de Castro Acácio" w:date="2022-06-01T15:37:00Z">
              <w:r w:rsidR="009F3C64">
                <w:rPr>
                  <w:rFonts w:ascii="Ebrima" w:hAnsi="Ebrima"/>
                  <w:color w:val="000000" w:themeColor="text1"/>
                </w:rPr>
                <w:t xml:space="preserve"> </w:t>
              </w:r>
            </w:ins>
            <w:ins w:id="328" w:author="Glória de Castro Acácio" w:date="2022-06-01T15:35:00Z">
              <w:r w:rsidR="00992E53" w:rsidRPr="00992E53">
                <w:rPr>
                  <w:rFonts w:ascii="Ebrima" w:hAnsi="Ebrima"/>
                  <w:color w:val="000000" w:themeColor="text1"/>
                </w:rPr>
                <w:t>249°06°11"</w:t>
              </w:r>
            </w:ins>
            <w:ins w:id="329" w:author="Glória de Castro Acácio" w:date="2022-06-01T15:37:00Z">
              <w:r w:rsidR="009F3C64">
                <w:rPr>
                  <w:rFonts w:ascii="Ebrima" w:hAnsi="Ebrima"/>
                  <w:color w:val="000000" w:themeColor="text1"/>
                </w:rPr>
                <w:t xml:space="preserve"> e </w:t>
              </w:r>
            </w:ins>
            <w:ins w:id="330" w:author="Glória de Castro Acácio" w:date="2022-06-01T15:35:00Z">
              <w:r w:rsidR="00992E53" w:rsidRPr="00992E53">
                <w:rPr>
                  <w:rFonts w:ascii="Ebrima" w:hAnsi="Ebrima"/>
                  <w:color w:val="000000" w:themeColor="text1"/>
                </w:rPr>
                <w:t>11,953</w:t>
              </w:r>
            </w:ins>
            <w:ins w:id="331" w:author="Glória de Castro Acácio" w:date="2022-06-01T15:37:00Z">
              <w:r w:rsidR="009F3C64">
                <w:rPr>
                  <w:rFonts w:ascii="Ebrima" w:hAnsi="Ebrima"/>
                  <w:color w:val="000000" w:themeColor="text1"/>
                </w:rPr>
                <w:t xml:space="preserve"> </w:t>
              </w:r>
            </w:ins>
            <w:ins w:id="332" w:author="Glória de Castro Acácio" w:date="2022-06-01T15:35:00Z">
              <w:r w:rsidR="00992E53" w:rsidRPr="00992E53">
                <w:rPr>
                  <w:rFonts w:ascii="Ebrima" w:hAnsi="Ebrima"/>
                  <w:color w:val="000000" w:themeColor="text1"/>
                </w:rPr>
                <w:t>m até o</w:t>
              </w:r>
            </w:ins>
            <w:ins w:id="333" w:author="Glória de Castro Acácio" w:date="2022-06-01T15:37:00Z">
              <w:r w:rsidR="009F3C64">
                <w:rPr>
                  <w:rFonts w:ascii="Ebrima" w:hAnsi="Ebrima"/>
                  <w:color w:val="000000" w:themeColor="text1"/>
                </w:rPr>
                <w:t xml:space="preserve"> </w:t>
              </w:r>
            </w:ins>
            <w:ins w:id="334" w:author="Glória de Castro Acácio" w:date="2022-06-01T15:35:00Z">
              <w:r w:rsidR="00992E53" w:rsidRPr="00992E53">
                <w:rPr>
                  <w:rFonts w:ascii="Ebrima" w:hAnsi="Ebrima"/>
                  <w:color w:val="000000" w:themeColor="text1"/>
                </w:rPr>
                <w:t>vértice 10, de</w:t>
              </w:r>
            </w:ins>
            <w:ins w:id="335" w:author="Glória de Castro Acácio" w:date="2022-06-01T15:37:00Z">
              <w:r w:rsidR="009F3C64">
                <w:rPr>
                  <w:rFonts w:ascii="Ebrima" w:hAnsi="Ebrima"/>
                  <w:color w:val="000000" w:themeColor="text1"/>
                </w:rPr>
                <w:t xml:space="preserve"> </w:t>
              </w:r>
            </w:ins>
            <w:ins w:id="336" w:author="Glória de Castro Acácio" w:date="2022-06-01T15:35:00Z">
              <w:r w:rsidR="00992E53" w:rsidRPr="00992E53">
                <w:rPr>
                  <w:rFonts w:ascii="Ebrima" w:hAnsi="Ebrima"/>
                  <w:color w:val="000000" w:themeColor="text1"/>
                </w:rPr>
                <w:t>coordenadas N 8.189.521,539</w:t>
              </w:r>
            </w:ins>
            <w:ins w:id="337" w:author="Glória de Castro Acácio" w:date="2022-06-01T15:37:00Z">
              <w:r w:rsidR="009F3C64">
                <w:rPr>
                  <w:rFonts w:ascii="Ebrima" w:hAnsi="Ebrima"/>
                  <w:color w:val="000000" w:themeColor="text1"/>
                </w:rPr>
                <w:t xml:space="preserve"> </w:t>
              </w:r>
            </w:ins>
            <w:ins w:id="338" w:author="Glória de Castro Acácio" w:date="2022-06-01T15:35:00Z">
              <w:r w:rsidR="00992E53" w:rsidRPr="00992E53">
                <w:rPr>
                  <w:rFonts w:ascii="Ebrima" w:hAnsi="Ebrima"/>
                  <w:color w:val="000000" w:themeColor="text1"/>
                </w:rPr>
                <w:t>m e E 490.5</w:t>
              </w:r>
            </w:ins>
            <w:ins w:id="339" w:author="Glória de Castro Acácio" w:date="2022-06-01T15:38:00Z">
              <w:r w:rsidR="009F3C64">
                <w:rPr>
                  <w:rFonts w:ascii="Ebrima" w:hAnsi="Ebrima"/>
                  <w:color w:val="000000" w:themeColor="text1"/>
                </w:rPr>
                <w:t>6</w:t>
              </w:r>
            </w:ins>
            <w:ins w:id="340" w:author="Glória de Castro Acácio" w:date="2022-06-01T15:35:00Z">
              <w:r w:rsidR="00992E53" w:rsidRPr="00992E53">
                <w:rPr>
                  <w:rFonts w:ascii="Ebrima" w:hAnsi="Ebrima"/>
                  <w:color w:val="000000" w:themeColor="text1"/>
                </w:rPr>
                <w:t>9,908</w:t>
              </w:r>
            </w:ins>
            <w:ins w:id="341" w:author="Glória de Castro Acácio" w:date="2022-06-01T15:38:00Z">
              <w:r w:rsidR="009F3C64">
                <w:rPr>
                  <w:rFonts w:ascii="Ebrima" w:hAnsi="Ebrima"/>
                  <w:color w:val="000000" w:themeColor="text1"/>
                </w:rPr>
                <w:t xml:space="preserve"> </w:t>
              </w:r>
            </w:ins>
            <w:ins w:id="342" w:author="Glória de Castro Acácio" w:date="2022-06-01T15:35:00Z">
              <w:r w:rsidR="00992E53" w:rsidRPr="00992E53">
                <w:rPr>
                  <w:rFonts w:ascii="Ebrima" w:hAnsi="Ebrima"/>
                  <w:color w:val="000000" w:themeColor="text1"/>
                </w:rPr>
                <w:t>m; 252°48</w:t>
              </w:r>
            </w:ins>
            <w:ins w:id="343" w:author="Glória de Castro Acácio" w:date="2022-06-01T15:38:00Z">
              <w:r w:rsidR="009F3C64">
                <w:rPr>
                  <w:rFonts w:ascii="Ebrima" w:hAnsi="Ebrima"/>
                  <w:color w:val="000000" w:themeColor="text1"/>
                </w:rPr>
                <w:t>’</w:t>
              </w:r>
            </w:ins>
            <w:ins w:id="344" w:author="Glória de Castro Acácio" w:date="2022-06-01T15:35:00Z">
              <w:r w:rsidR="00992E53" w:rsidRPr="00992E53">
                <w:rPr>
                  <w:rFonts w:ascii="Ebrima" w:hAnsi="Ebrima"/>
                  <w:color w:val="000000" w:themeColor="text1"/>
                </w:rPr>
                <w:t>48</w:t>
              </w:r>
            </w:ins>
            <w:ins w:id="345" w:author="Glória de Castro Acácio" w:date="2022-06-01T15:38:00Z">
              <w:r w:rsidR="009F3C64">
                <w:rPr>
                  <w:rFonts w:ascii="Ebrima" w:hAnsi="Ebrima"/>
                  <w:color w:val="000000" w:themeColor="text1"/>
                </w:rPr>
                <w:t xml:space="preserve">” </w:t>
              </w:r>
            </w:ins>
            <w:ins w:id="346" w:author="Glória de Castro Acácio" w:date="2022-06-01T15:35:00Z">
              <w:r w:rsidR="00992E53" w:rsidRPr="00992E53">
                <w:rPr>
                  <w:rFonts w:ascii="Ebrima" w:hAnsi="Ebrima"/>
                  <w:color w:val="000000" w:themeColor="text1"/>
                </w:rPr>
                <w:t>e E 17, 280</w:t>
              </w:r>
            </w:ins>
            <w:ins w:id="347" w:author="Glória de Castro Acácio" w:date="2022-06-01T15:38:00Z">
              <w:r w:rsidR="009F3C64">
                <w:rPr>
                  <w:rFonts w:ascii="Ebrima" w:hAnsi="Ebrima"/>
                  <w:color w:val="000000" w:themeColor="text1"/>
                </w:rPr>
                <w:t xml:space="preserve"> </w:t>
              </w:r>
            </w:ins>
            <w:ins w:id="348" w:author="Glória de Castro Acácio" w:date="2022-06-01T15:35:00Z">
              <w:r w:rsidR="00992E53" w:rsidRPr="00992E53">
                <w:rPr>
                  <w:rFonts w:ascii="Ebrima" w:hAnsi="Ebrima"/>
                  <w:color w:val="000000" w:themeColor="text1"/>
                </w:rPr>
                <w:t>m até o</w:t>
              </w:r>
            </w:ins>
            <w:ins w:id="349" w:author="Glória de Castro Acácio" w:date="2022-06-01T15:38:00Z">
              <w:r w:rsidR="009F3C64">
                <w:rPr>
                  <w:rFonts w:ascii="Ebrima" w:hAnsi="Ebrima"/>
                  <w:color w:val="000000" w:themeColor="text1"/>
                </w:rPr>
                <w:t xml:space="preserve"> </w:t>
              </w:r>
            </w:ins>
            <w:ins w:id="350" w:author="Glória de Castro Acácio" w:date="2022-06-01T15:35:00Z">
              <w:r w:rsidR="00992E53" w:rsidRPr="00992E53">
                <w:rPr>
                  <w:rFonts w:ascii="Ebrima" w:hAnsi="Ebrima"/>
                  <w:color w:val="000000" w:themeColor="text1"/>
                </w:rPr>
                <w:t>vértice</w:t>
              </w:r>
            </w:ins>
            <w:ins w:id="351" w:author="Glória de Castro Acácio" w:date="2022-06-01T15:38:00Z">
              <w:r w:rsidR="009F3C64">
                <w:rPr>
                  <w:rFonts w:ascii="Ebrima" w:hAnsi="Ebrima"/>
                  <w:color w:val="000000" w:themeColor="text1"/>
                </w:rPr>
                <w:t xml:space="preserve"> </w:t>
              </w:r>
            </w:ins>
            <w:ins w:id="352" w:author="Glória de Castro Acácio" w:date="2022-06-01T15:35:00Z">
              <w:r w:rsidR="00992E53" w:rsidRPr="00992E53">
                <w:rPr>
                  <w:rFonts w:ascii="Ebrima" w:hAnsi="Ebrima"/>
                  <w:color w:val="000000" w:themeColor="text1"/>
                </w:rPr>
                <w:t>11,</w:t>
              </w:r>
            </w:ins>
            <w:ins w:id="353" w:author="Glória de Castro Acácio" w:date="2022-06-01T15:38:00Z">
              <w:r w:rsidR="00D64BB1">
                <w:rPr>
                  <w:rFonts w:ascii="Ebrima" w:hAnsi="Ebrima"/>
                  <w:color w:val="000000" w:themeColor="text1"/>
                </w:rPr>
                <w:t xml:space="preserve"> </w:t>
              </w:r>
            </w:ins>
            <w:ins w:id="354" w:author="Glória de Castro Acácio" w:date="2022-06-01T15:35:00Z">
              <w:r w:rsidR="00992E53" w:rsidRPr="00992E53">
                <w:rPr>
                  <w:rFonts w:ascii="Ebrima" w:hAnsi="Ebrima"/>
                  <w:color w:val="000000" w:themeColor="text1"/>
                </w:rPr>
                <w:t>de coordenadas N 8.169.516,424m e E 490.553,403m; 257°0544"</w:t>
              </w:r>
            </w:ins>
            <w:ins w:id="355" w:author="Glória de Castro Acácio" w:date="2022-06-01T15:38:00Z">
              <w:r w:rsidR="00D64BB1">
                <w:rPr>
                  <w:rFonts w:ascii="Ebrima" w:hAnsi="Ebrima"/>
                  <w:color w:val="000000" w:themeColor="text1"/>
                </w:rPr>
                <w:t xml:space="preserve"> </w:t>
              </w:r>
            </w:ins>
            <w:ins w:id="356" w:author="Glória de Castro Acácio" w:date="2022-06-01T15:35:00Z">
              <w:r w:rsidR="00992E53" w:rsidRPr="00992E53">
                <w:rPr>
                  <w:rFonts w:ascii="Ebrima" w:hAnsi="Ebrima"/>
                  <w:color w:val="000000" w:themeColor="text1"/>
                </w:rPr>
                <w:t>e</w:t>
              </w:r>
            </w:ins>
            <w:ins w:id="357" w:author="Glória de Castro Acácio" w:date="2022-06-01T15:39:00Z">
              <w:r w:rsidR="00FA06DE">
                <w:rPr>
                  <w:rFonts w:ascii="Ebrima" w:hAnsi="Ebrima"/>
                  <w:color w:val="000000" w:themeColor="text1"/>
                </w:rPr>
                <w:t xml:space="preserve"> </w:t>
              </w:r>
            </w:ins>
            <w:ins w:id="358" w:author="Glória de Castro Acácio" w:date="2022-06-01T15:35:00Z">
              <w:r w:rsidR="00992E53" w:rsidRPr="00992E53">
                <w:rPr>
                  <w:rFonts w:ascii="Ebrima" w:hAnsi="Ebrima"/>
                  <w:color w:val="000000" w:themeColor="text1"/>
                </w:rPr>
                <w:t>17,293</w:t>
              </w:r>
            </w:ins>
            <w:ins w:id="359" w:author="Glória de Castro Acácio" w:date="2022-06-01T15:39:00Z">
              <w:r w:rsidR="00FA06DE">
                <w:rPr>
                  <w:rFonts w:ascii="Ebrima" w:hAnsi="Ebrima"/>
                  <w:color w:val="000000" w:themeColor="text1"/>
                </w:rPr>
                <w:t xml:space="preserve"> </w:t>
              </w:r>
            </w:ins>
            <w:ins w:id="360" w:author="Glória de Castro Acácio" w:date="2022-06-01T15:35:00Z">
              <w:r w:rsidR="00992E53" w:rsidRPr="00992E53">
                <w:rPr>
                  <w:rFonts w:ascii="Ebrima" w:hAnsi="Ebrima"/>
                  <w:color w:val="000000" w:themeColor="text1"/>
                </w:rPr>
                <w:t>m</w:t>
              </w:r>
            </w:ins>
            <w:ins w:id="361" w:author="Glória de Castro Acácio" w:date="2022-06-01T15:39:00Z">
              <w:r w:rsidR="00FA06DE">
                <w:rPr>
                  <w:rFonts w:ascii="Ebrima" w:hAnsi="Ebrima"/>
                  <w:color w:val="000000" w:themeColor="text1"/>
                </w:rPr>
                <w:t xml:space="preserve"> </w:t>
              </w:r>
            </w:ins>
            <w:ins w:id="362" w:author="Glória de Castro Acácio" w:date="2022-06-01T15:35:00Z">
              <w:r w:rsidR="00992E53" w:rsidRPr="00992E53">
                <w:rPr>
                  <w:rFonts w:ascii="Ebrima" w:hAnsi="Ebrima"/>
                  <w:color w:val="000000" w:themeColor="text1"/>
                </w:rPr>
                <w:t>até o vértice 12, de coordenadas N 8.169.512,562</w:t>
              </w:r>
            </w:ins>
            <w:ins w:id="363" w:author="Glória de Castro Acácio" w:date="2022-06-01T15:39:00Z">
              <w:r w:rsidR="00FA06DE">
                <w:rPr>
                  <w:rFonts w:ascii="Ebrima" w:hAnsi="Ebrima"/>
                  <w:color w:val="000000" w:themeColor="text1"/>
                </w:rPr>
                <w:t xml:space="preserve"> </w:t>
              </w:r>
            </w:ins>
            <w:ins w:id="364" w:author="Glória de Castro Acácio" w:date="2022-06-01T15:35:00Z">
              <w:r w:rsidR="00992E53" w:rsidRPr="00992E53">
                <w:rPr>
                  <w:rFonts w:ascii="Ebrima" w:hAnsi="Ebrima"/>
                  <w:color w:val="000000" w:themeColor="text1"/>
                </w:rPr>
                <w:t>m e E 490.536,546</w:t>
              </w:r>
            </w:ins>
            <w:ins w:id="365" w:author="Glória de Castro Acácio" w:date="2022-06-01T15:39:00Z">
              <w:r w:rsidR="00FA06DE">
                <w:rPr>
                  <w:rFonts w:ascii="Ebrima" w:hAnsi="Ebrima"/>
                  <w:color w:val="000000" w:themeColor="text1"/>
                </w:rPr>
                <w:t xml:space="preserve"> </w:t>
              </w:r>
            </w:ins>
            <w:ins w:id="366" w:author="Glória de Castro Acácio" w:date="2022-06-01T15:35:00Z">
              <w:r w:rsidR="00992E53" w:rsidRPr="00992E53">
                <w:rPr>
                  <w:rFonts w:ascii="Ebrima" w:hAnsi="Ebrima"/>
                  <w:color w:val="000000" w:themeColor="text1"/>
                </w:rPr>
                <w:t>m;</w:t>
              </w:r>
            </w:ins>
            <w:ins w:id="367" w:author="Glória de Castro Acácio" w:date="2022-06-01T15:39:00Z">
              <w:r w:rsidR="00FA06DE">
                <w:rPr>
                  <w:rFonts w:ascii="Ebrima" w:hAnsi="Ebrima"/>
                  <w:color w:val="000000" w:themeColor="text1"/>
                </w:rPr>
                <w:t xml:space="preserve"> </w:t>
              </w:r>
            </w:ins>
            <w:ins w:id="368" w:author="Glória de Castro Acácio" w:date="2022-06-01T15:35:00Z">
              <w:r w:rsidR="00992E53" w:rsidRPr="00992E53">
                <w:rPr>
                  <w:rFonts w:ascii="Ebrima" w:hAnsi="Ebrima"/>
                  <w:color w:val="000000" w:themeColor="text1"/>
                </w:rPr>
                <w:t>257°05°44"</w:t>
              </w:r>
            </w:ins>
            <w:ins w:id="369" w:author="Glória de Castro Acácio" w:date="2022-06-01T15:39:00Z">
              <w:r w:rsidR="00FA06DE">
                <w:rPr>
                  <w:rFonts w:ascii="Ebrima" w:hAnsi="Ebrima"/>
                  <w:color w:val="000000" w:themeColor="text1"/>
                </w:rPr>
                <w:t xml:space="preserve"> </w:t>
              </w:r>
            </w:ins>
            <w:ins w:id="370" w:author="Glória de Castro Acácio" w:date="2022-06-01T15:35:00Z">
              <w:r w:rsidR="00992E53" w:rsidRPr="00992E53">
                <w:rPr>
                  <w:rFonts w:ascii="Ebrima" w:hAnsi="Ebrima"/>
                  <w:color w:val="000000" w:themeColor="text1"/>
                </w:rPr>
                <w:t>e</w:t>
              </w:r>
            </w:ins>
            <w:ins w:id="371" w:author="Glória de Castro Acácio" w:date="2022-06-01T15:39:00Z">
              <w:r w:rsidR="00FA06DE">
                <w:rPr>
                  <w:rFonts w:ascii="Ebrima" w:hAnsi="Ebrima"/>
                  <w:color w:val="000000" w:themeColor="text1"/>
                </w:rPr>
                <w:t xml:space="preserve"> </w:t>
              </w:r>
            </w:ins>
            <w:ins w:id="372" w:author="Glória de Castro Acácio" w:date="2022-06-01T15:35:00Z">
              <w:r w:rsidR="00992E53" w:rsidRPr="00992E53">
                <w:rPr>
                  <w:rFonts w:ascii="Ebrima" w:hAnsi="Ebrima"/>
                  <w:color w:val="000000" w:themeColor="text1"/>
                </w:rPr>
                <w:t>11,019m</w:t>
              </w:r>
            </w:ins>
            <w:ins w:id="373" w:author="Glória de Castro Acácio" w:date="2022-06-01T15:39:00Z">
              <w:r w:rsidR="00FA06DE">
                <w:rPr>
                  <w:rFonts w:ascii="Ebrima" w:hAnsi="Ebrima"/>
                  <w:color w:val="000000" w:themeColor="text1"/>
                </w:rPr>
                <w:t xml:space="preserve"> </w:t>
              </w:r>
            </w:ins>
            <w:ins w:id="374" w:author="Glória de Castro Acácio" w:date="2022-06-01T15:35:00Z">
              <w:r w:rsidR="00992E53" w:rsidRPr="00992E53">
                <w:rPr>
                  <w:rFonts w:ascii="Ebrima" w:hAnsi="Ebrima"/>
                  <w:color w:val="000000" w:themeColor="text1"/>
                </w:rPr>
                <w:t>até o vértice 13 de coordenadas N 8.169.510,101m e E</w:t>
              </w:r>
            </w:ins>
            <w:ins w:id="375" w:author="Glória de Castro Acácio" w:date="2022-06-01T15:40:00Z">
              <w:r w:rsidR="00525A69">
                <w:rPr>
                  <w:rFonts w:ascii="Ebrima" w:hAnsi="Ebrima"/>
                  <w:color w:val="000000" w:themeColor="text1"/>
                </w:rPr>
                <w:t xml:space="preserve"> </w:t>
              </w:r>
            </w:ins>
            <w:ins w:id="376" w:author="Glória de Castro Acácio" w:date="2022-06-01T15:35:00Z">
              <w:r w:rsidR="00992E53" w:rsidRPr="00992E53">
                <w:rPr>
                  <w:rFonts w:ascii="Ebrima" w:hAnsi="Ebrima"/>
                  <w:color w:val="000000" w:themeColor="text1"/>
                </w:rPr>
                <w:t>490.525,805</w:t>
              </w:r>
            </w:ins>
            <w:ins w:id="377" w:author="Glória de Castro Acácio" w:date="2022-06-01T15:40:00Z">
              <w:r w:rsidR="00525A69">
                <w:rPr>
                  <w:rFonts w:ascii="Ebrima" w:hAnsi="Ebrima"/>
                  <w:color w:val="000000" w:themeColor="text1"/>
                </w:rPr>
                <w:t xml:space="preserve"> </w:t>
              </w:r>
            </w:ins>
            <w:ins w:id="378" w:author="Glória de Castro Acácio" w:date="2022-06-01T15:35:00Z">
              <w:r w:rsidR="00992E53" w:rsidRPr="00992E53">
                <w:rPr>
                  <w:rFonts w:ascii="Ebrima" w:hAnsi="Ebrima"/>
                  <w:color w:val="000000" w:themeColor="text1"/>
                </w:rPr>
                <w:t>m;</w:t>
              </w:r>
            </w:ins>
            <w:ins w:id="379" w:author="Glória de Castro Acácio" w:date="2022-06-01T15:40:00Z">
              <w:r w:rsidR="00525A69">
                <w:rPr>
                  <w:rFonts w:ascii="Ebrima" w:hAnsi="Ebrima"/>
                  <w:color w:val="000000" w:themeColor="text1"/>
                </w:rPr>
                <w:t xml:space="preserve"> </w:t>
              </w:r>
            </w:ins>
            <w:ins w:id="380" w:author="Glória de Castro Acácio" w:date="2022-06-01T15:35:00Z">
              <w:r w:rsidR="00992E53" w:rsidRPr="00992E53">
                <w:rPr>
                  <w:rFonts w:ascii="Ebrima" w:hAnsi="Ebrima"/>
                  <w:color w:val="000000" w:themeColor="text1"/>
                </w:rPr>
                <w:t>288°23</w:t>
              </w:r>
            </w:ins>
            <w:ins w:id="381" w:author="Glória de Castro Acácio" w:date="2022-06-01T15:40:00Z">
              <w:r w:rsidR="00525A69">
                <w:rPr>
                  <w:rFonts w:ascii="Ebrima" w:hAnsi="Ebrima"/>
                  <w:color w:val="000000" w:themeColor="text1"/>
                </w:rPr>
                <w:t>’</w:t>
              </w:r>
            </w:ins>
            <w:ins w:id="382" w:author="Glória de Castro Acácio" w:date="2022-06-01T15:35:00Z">
              <w:r w:rsidR="00992E53" w:rsidRPr="00992E53">
                <w:rPr>
                  <w:rFonts w:ascii="Ebrima" w:hAnsi="Ebrima"/>
                  <w:color w:val="000000" w:themeColor="text1"/>
                </w:rPr>
                <w:t>44"</w:t>
              </w:r>
            </w:ins>
            <w:ins w:id="383" w:author="Glória de Castro Acácio" w:date="2022-06-01T15:40:00Z">
              <w:r w:rsidR="00525A69">
                <w:rPr>
                  <w:rFonts w:ascii="Ebrima" w:hAnsi="Ebrima"/>
                  <w:color w:val="000000" w:themeColor="text1"/>
                </w:rPr>
                <w:t xml:space="preserve"> </w:t>
              </w:r>
            </w:ins>
            <w:ins w:id="384" w:author="Glória de Castro Acácio" w:date="2022-06-01T15:35:00Z">
              <w:r w:rsidR="00992E53" w:rsidRPr="00992E53">
                <w:rPr>
                  <w:rFonts w:ascii="Ebrima" w:hAnsi="Ebrima"/>
                  <w:color w:val="000000" w:themeColor="text1"/>
                </w:rPr>
                <w:t>e</w:t>
              </w:r>
            </w:ins>
            <w:ins w:id="385" w:author="Glória de Castro Acácio" w:date="2022-06-01T15:40:00Z">
              <w:r w:rsidR="00525A69">
                <w:rPr>
                  <w:rFonts w:ascii="Ebrima" w:hAnsi="Ebrima"/>
                  <w:color w:val="000000" w:themeColor="text1"/>
                </w:rPr>
                <w:t xml:space="preserve"> </w:t>
              </w:r>
            </w:ins>
            <w:ins w:id="386" w:author="Glória de Castro Acácio" w:date="2022-06-01T15:35:00Z">
              <w:r w:rsidR="00992E53" w:rsidRPr="00992E53">
                <w:rPr>
                  <w:rFonts w:ascii="Ebrima" w:hAnsi="Ebrima"/>
                  <w:color w:val="000000" w:themeColor="text1"/>
                </w:rPr>
                <w:t>7,063</w:t>
              </w:r>
            </w:ins>
            <w:ins w:id="387" w:author="Glória de Castro Acácio" w:date="2022-06-01T15:40:00Z">
              <w:r w:rsidR="00525A69">
                <w:rPr>
                  <w:rFonts w:ascii="Ebrima" w:hAnsi="Ebrima"/>
                  <w:color w:val="000000" w:themeColor="text1"/>
                </w:rPr>
                <w:t xml:space="preserve"> </w:t>
              </w:r>
            </w:ins>
            <w:ins w:id="388" w:author="Glória de Castro Acácio" w:date="2022-06-01T15:35:00Z">
              <w:r w:rsidR="00992E53" w:rsidRPr="00992E53">
                <w:rPr>
                  <w:rFonts w:ascii="Ebrima" w:hAnsi="Ebrima"/>
                  <w:color w:val="000000" w:themeColor="text1"/>
                </w:rPr>
                <w:t>m</w:t>
              </w:r>
            </w:ins>
            <w:ins w:id="389" w:author="Glória de Castro Acácio" w:date="2022-06-01T15:40:00Z">
              <w:r w:rsidR="00525A69">
                <w:rPr>
                  <w:rFonts w:ascii="Ebrima" w:hAnsi="Ebrima"/>
                  <w:color w:val="000000" w:themeColor="text1"/>
                </w:rPr>
                <w:t xml:space="preserve">, </w:t>
              </w:r>
            </w:ins>
            <w:ins w:id="390" w:author="Glória de Castro Acácio" w:date="2022-06-01T15:35:00Z">
              <w:r w:rsidR="00992E53" w:rsidRPr="00992E53">
                <w:rPr>
                  <w:rFonts w:ascii="Ebrima" w:hAnsi="Ebrima"/>
                  <w:color w:val="000000" w:themeColor="text1"/>
                </w:rPr>
                <w:t>até</w:t>
              </w:r>
            </w:ins>
            <w:ins w:id="391" w:author="Glória de Castro Acácio" w:date="2022-06-01T15:40:00Z">
              <w:r w:rsidR="00525A69">
                <w:rPr>
                  <w:rFonts w:ascii="Ebrima" w:hAnsi="Ebrima"/>
                  <w:color w:val="000000" w:themeColor="text1"/>
                </w:rPr>
                <w:t xml:space="preserve"> o </w:t>
              </w:r>
            </w:ins>
            <w:ins w:id="392" w:author="Glória de Castro Acácio" w:date="2022-06-01T15:35:00Z">
              <w:r w:rsidR="00992E53" w:rsidRPr="00992E53">
                <w:rPr>
                  <w:rFonts w:ascii="Ebrima" w:hAnsi="Ebrima"/>
                  <w:color w:val="000000" w:themeColor="text1"/>
                </w:rPr>
                <w:t>vértice</w:t>
              </w:r>
            </w:ins>
            <w:ins w:id="393" w:author="Glória de Castro Acácio" w:date="2022-06-01T15:40:00Z">
              <w:r w:rsidR="00525A69">
                <w:rPr>
                  <w:rFonts w:ascii="Ebrima" w:hAnsi="Ebrima"/>
                  <w:color w:val="000000" w:themeColor="text1"/>
                </w:rPr>
                <w:t xml:space="preserve"> </w:t>
              </w:r>
            </w:ins>
            <w:ins w:id="394" w:author="Glória de Castro Acácio" w:date="2022-06-01T15:35:00Z">
              <w:r w:rsidR="00992E53" w:rsidRPr="00992E53">
                <w:rPr>
                  <w:rFonts w:ascii="Ebrima" w:hAnsi="Ebrima"/>
                  <w:color w:val="000000" w:themeColor="text1"/>
                </w:rPr>
                <w:t>14,</w:t>
              </w:r>
            </w:ins>
            <w:ins w:id="395" w:author="Glória de Castro Acácio" w:date="2022-06-01T15:40:00Z">
              <w:r w:rsidR="00525A69">
                <w:rPr>
                  <w:rFonts w:ascii="Ebrima" w:hAnsi="Ebrima"/>
                  <w:color w:val="000000" w:themeColor="text1"/>
                </w:rPr>
                <w:t xml:space="preserve"> </w:t>
              </w:r>
            </w:ins>
            <w:ins w:id="396" w:author="Glória de Castro Acácio" w:date="2022-06-01T15:35:00Z">
              <w:r w:rsidR="00992E53" w:rsidRPr="00992E53">
                <w:rPr>
                  <w:rFonts w:ascii="Ebrima" w:hAnsi="Ebrima"/>
                  <w:color w:val="000000" w:themeColor="text1"/>
                </w:rPr>
                <w:t>de coordenadas</w:t>
              </w:r>
            </w:ins>
            <w:ins w:id="397" w:author="Glória de Castro Acácio" w:date="2022-06-01T15:40:00Z">
              <w:r w:rsidR="00525A69">
                <w:rPr>
                  <w:rFonts w:ascii="Ebrima" w:hAnsi="Ebrima"/>
                  <w:color w:val="000000" w:themeColor="text1"/>
                </w:rPr>
                <w:t xml:space="preserve"> </w:t>
              </w:r>
            </w:ins>
            <w:ins w:id="398" w:author="Glória de Castro Acácio" w:date="2022-06-01T15:35:00Z">
              <w:r w:rsidR="00992E53" w:rsidRPr="00992E53">
                <w:rPr>
                  <w:rFonts w:ascii="Ebrima" w:hAnsi="Ebrima"/>
                  <w:color w:val="000000" w:themeColor="text1"/>
                </w:rPr>
                <w:t>N</w:t>
              </w:r>
            </w:ins>
            <w:ins w:id="399" w:author="Glória de Castro Acácio" w:date="2022-06-01T15:41:00Z">
              <w:r w:rsidR="00525A69">
                <w:rPr>
                  <w:rFonts w:ascii="Ebrima" w:hAnsi="Ebrima"/>
                  <w:color w:val="000000" w:themeColor="text1"/>
                </w:rPr>
                <w:t xml:space="preserve"> </w:t>
              </w:r>
            </w:ins>
            <w:ins w:id="400" w:author="Glória de Castro Acácio" w:date="2022-06-01T15:35:00Z">
              <w:r w:rsidR="00992E53" w:rsidRPr="00992E53">
                <w:rPr>
                  <w:rFonts w:ascii="Ebrima" w:hAnsi="Ebrima"/>
                  <w:color w:val="000000" w:themeColor="text1"/>
                </w:rPr>
                <w:t>8.169.509,903</w:t>
              </w:r>
            </w:ins>
            <w:ins w:id="401" w:author="Glória de Castro Acácio" w:date="2022-06-01T15:40:00Z">
              <w:r w:rsidR="00525A69">
                <w:rPr>
                  <w:rFonts w:ascii="Ebrima" w:hAnsi="Ebrima"/>
                  <w:color w:val="000000" w:themeColor="text1"/>
                </w:rPr>
                <w:t xml:space="preserve"> </w:t>
              </w:r>
            </w:ins>
            <w:ins w:id="402" w:author="Glória de Castro Acácio" w:date="2022-06-01T15:35:00Z">
              <w:r w:rsidR="00992E53" w:rsidRPr="00992E53">
                <w:rPr>
                  <w:rFonts w:ascii="Ebrima" w:hAnsi="Ebrima"/>
                  <w:color w:val="000000" w:themeColor="text1"/>
                </w:rPr>
                <w:t>m</w:t>
              </w:r>
            </w:ins>
            <w:ins w:id="403" w:author="Glória de Castro Acácio" w:date="2022-06-01T15:40:00Z">
              <w:r w:rsidR="00525A69">
                <w:rPr>
                  <w:rFonts w:ascii="Ebrima" w:hAnsi="Ebrima"/>
                  <w:color w:val="000000" w:themeColor="text1"/>
                </w:rPr>
                <w:t xml:space="preserve"> </w:t>
              </w:r>
            </w:ins>
            <w:ins w:id="404" w:author="Glória de Castro Acácio" w:date="2022-06-01T15:35:00Z">
              <w:r w:rsidR="00992E53" w:rsidRPr="00992E53">
                <w:rPr>
                  <w:rFonts w:ascii="Ebrima" w:hAnsi="Ebrima"/>
                  <w:color w:val="000000" w:themeColor="text1"/>
                </w:rPr>
                <w:t>e</w:t>
              </w:r>
            </w:ins>
            <w:ins w:id="405" w:author="Glória de Castro Acácio" w:date="2022-06-01T15:40:00Z">
              <w:r w:rsidR="00525A69">
                <w:rPr>
                  <w:rFonts w:ascii="Ebrima" w:hAnsi="Ebrima"/>
                  <w:color w:val="000000" w:themeColor="text1"/>
                </w:rPr>
                <w:t xml:space="preserve"> </w:t>
              </w:r>
            </w:ins>
            <w:ins w:id="406" w:author="Glória de Castro Acácio" w:date="2022-06-01T15:35:00Z">
              <w:r w:rsidR="00992E53" w:rsidRPr="00992E53">
                <w:rPr>
                  <w:rFonts w:ascii="Ebrima" w:hAnsi="Ebrima"/>
                  <w:color w:val="000000" w:themeColor="text1"/>
                </w:rPr>
                <w:t>E</w:t>
              </w:r>
            </w:ins>
            <w:ins w:id="407" w:author="Glória de Castro Acácio" w:date="2022-06-01T15:40:00Z">
              <w:r w:rsidR="00525A69">
                <w:rPr>
                  <w:rFonts w:ascii="Ebrima" w:hAnsi="Ebrima"/>
                  <w:color w:val="000000" w:themeColor="text1"/>
                </w:rPr>
                <w:t xml:space="preserve"> </w:t>
              </w:r>
            </w:ins>
            <w:ins w:id="408" w:author="Glória de Castro Acácio" w:date="2022-06-01T15:35:00Z">
              <w:r w:rsidR="00992E53" w:rsidRPr="00992E53">
                <w:rPr>
                  <w:rFonts w:ascii="Ebrima" w:hAnsi="Ebrima"/>
                  <w:color w:val="000000" w:themeColor="text1"/>
                </w:rPr>
                <w:t>490.518,745</w:t>
              </w:r>
            </w:ins>
            <w:ins w:id="409" w:author="Glória de Castro Acácio" w:date="2022-06-01T15:41:00Z">
              <w:r w:rsidR="00525A69">
                <w:rPr>
                  <w:rFonts w:ascii="Ebrima" w:hAnsi="Ebrima"/>
                  <w:color w:val="000000" w:themeColor="text1"/>
                </w:rPr>
                <w:t xml:space="preserve"> </w:t>
              </w:r>
            </w:ins>
            <w:ins w:id="410" w:author="Glória de Castro Acácio" w:date="2022-06-01T15:35:00Z">
              <w:r w:rsidR="00992E53" w:rsidRPr="00992E53">
                <w:rPr>
                  <w:rFonts w:ascii="Ebrima" w:hAnsi="Ebrima"/>
                  <w:color w:val="000000" w:themeColor="text1"/>
                </w:rPr>
                <w:t>m; 274°25</w:t>
              </w:r>
            </w:ins>
            <w:ins w:id="411" w:author="Glória de Castro Acácio" w:date="2022-06-01T15:41:00Z">
              <w:r w:rsidR="00525A69">
                <w:rPr>
                  <w:rFonts w:ascii="Ebrima" w:hAnsi="Ebrima"/>
                  <w:color w:val="000000" w:themeColor="text1"/>
                </w:rPr>
                <w:t>’</w:t>
              </w:r>
            </w:ins>
            <w:ins w:id="412" w:author="Glória de Castro Acácio" w:date="2022-06-01T15:35:00Z">
              <w:r w:rsidR="00992E53" w:rsidRPr="00992E53">
                <w:rPr>
                  <w:rFonts w:ascii="Ebrima" w:hAnsi="Ebrima"/>
                  <w:color w:val="000000" w:themeColor="text1"/>
                </w:rPr>
                <w:t>50"</w:t>
              </w:r>
            </w:ins>
            <w:ins w:id="413" w:author="Glória de Castro Acácio" w:date="2022-06-01T15:41:00Z">
              <w:r w:rsidR="00525A69">
                <w:rPr>
                  <w:rFonts w:ascii="Ebrima" w:hAnsi="Ebrima"/>
                  <w:color w:val="000000" w:themeColor="text1"/>
                </w:rPr>
                <w:t xml:space="preserve"> e 1</w:t>
              </w:r>
            </w:ins>
            <w:ins w:id="414" w:author="Glória de Castro Acácio" w:date="2022-06-01T15:35:00Z">
              <w:r w:rsidR="00992E53" w:rsidRPr="00992E53">
                <w:rPr>
                  <w:rFonts w:ascii="Ebrima" w:hAnsi="Ebrima"/>
                  <w:color w:val="000000" w:themeColor="text1"/>
                </w:rPr>
                <w:t>7,094m até o vértice 15 de</w:t>
              </w:r>
            </w:ins>
            <w:ins w:id="415" w:author="Glória de Castro Acácio" w:date="2022-06-01T15:41:00Z">
              <w:r w:rsidR="00525A69">
                <w:rPr>
                  <w:rFonts w:ascii="Ebrima" w:hAnsi="Ebrima"/>
                  <w:color w:val="000000" w:themeColor="text1"/>
                </w:rPr>
                <w:t xml:space="preserve"> </w:t>
              </w:r>
            </w:ins>
            <w:ins w:id="416" w:author="Glória de Castro Acácio" w:date="2022-06-01T15:35:00Z">
              <w:r w:rsidR="00992E53" w:rsidRPr="00992E53">
                <w:rPr>
                  <w:rFonts w:ascii="Ebrima" w:hAnsi="Ebrima"/>
                  <w:color w:val="000000" w:themeColor="text1"/>
                </w:rPr>
                <w:t>coordenadas</w:t>
              </w:r>
            </w:ins>
            <w:ins w:id="417" w:author="Glória de Castro Acácio" w:date="2022-06-01T15:41:00Z">
              <w:r w:rsidR="003D47B8">
                <w:rPr>
                  <w:rFonts w:ascii="Ebrima" w:hAnsi="Ebrima"/>
                  <w:color w:val="000000" w:themeColor="text1"/>
                </w:rPr>
                <w:t xml:space="preserve"> </w:t>
              </w:r>
            </w:ins>
            <w:ins w:id="418" w:author="Glória de Castro Acácio" w:date="2022-06-01T15:35:00Z">
              <w:r w:rsidR="00992E53" w:rsidRPr="00992E53">
                <w:rPr>
                  <w:rFonts w:ascii="Ebrima" w:hAnsi="Ebrima"/>
                  <w:color w:val="000000" w:themeColor="text1"/>
                </w:rPr>
                <w:t>N</w:t>
              </w:r>
            </w:ins>
            <w:ins w:id="419" w:author="Glória de Castro Acácio" w:date="2022-06-01T15:41:00Z">
              <w:r w:rsidR="003D47B8">
                <w:rPr>
                  <w:rFonts w:ascii="Ebrima" w:hAnsi="Ebrima"/>
                  <w:color w:val="000000" w:themeColor="text1"/>
                </w:rPr>
                <w:t xml:space="preserve"> </w:t>
              </w:r>
            </w:ins>
            <w:ins w:id="420" w:author="Glória de Castro Acácio" w:date="2022-06-01T15:35:00Z">
              <w:r w:rsidR="00992E53" w:rsidRPr="00992E53">
                <w:rPr>
                  <w:rFonts w:ascii="Ebrima" w:hAnsi="Ebrima"/>
                  <w:color w:val="000000" w:themeColor="text1"/>
                </w:rPr>
                <w:t>8.169.511,224m</w:t>
              </w:r>
            </w:ins>
            <w:ins w:id="421" w:author="Glória de Castro Acácio" w:date="2022-06-01T15:41:00Z">
              <w:r w:rsidR="003D47B8">
                <w:rPr>
                  <w:rFonts w:ascii="Ebrima" w:hAnsi="Ebrima"/>
                  <w:color w:val="000000" w:themeColor="text1"/>
                </w:rPr>
                <w:t xml:space="preserve"> </w:t>
              </w:r>
            </w:ins>
            <w:ins w:id="422" w:author="Glória de Castro Acácio" w:date="2022-06-01T15:35:00Z">
              <w:r w:rsidR="00992E53" w:rsidRPr="00992E53">
                <w:rPr>
                  <w:rFonts w:ascii="Ebrima" w:hAnsi="Ebrima"/>
                  <w:color w:val="000000" w:themeColor="text1"/>
                </w:rPr>
                <w:t>e E</w:t>
              </w:r>
            </w:ins>
            <w:ins w:id="423" w:author="Glória de Castro Acácio" w:date="2022-06-01T15:41:00Z">
              <w:r w:rsidR="003D47B8">
                <w:rPr>
                  <w:rFonts w:ascii="Ebrima" w:hAnsi="Ebrima"/>
                  <w:color w:val="000000" w:themeColor="text1"/>
                </w:rPr>
                <w:t xml:space="preserve"> </w:t>
              </w:r>
            </w:ins>
            <w:ins w:id="424" w:author="Glória de Castro Acácio" w:date="2022-06-01T15:35:00Z">
              <w:r w:rsidR="00992E53" w:rsidRPr="00992E53">
                <w:rPr>
                  <w:rFonts w:ascii="Ebrima" w:hAnsi="Ebrima"/>
                  <w:color w:val="000000" w:themeColor="text1"/>
                </w:rPr>
                <w:t>490.501,702</w:t>
              </w:r>
            </w:ins>
            <w:ins w:id="425" w:author="Glória de Castro Acácio" w:date="2022-06-01T15:41:00Z">
              <w:r w:rsidR="003D47B8">
                <w:rPr>
                  <w:rFonts w:ascii="Ebrima" w:hAnsi="Ebrima"/>
                  <w:color w:val="000000" w:themeColor="text1"/>
                </w:rPr>
                <w:t xml:space="preserve"> </w:t>
              </w:r>
            </w:ins>
            <w:ins w:id="426" w:author="Glória de Castro Acácio" w:date="2022-06-01T15:35:00Z">
              <w:r w:rsidR="00992E53" w:rsidRPr="00992E53">
                <w:rPr>
                  <w:rFonts w:ascii="Ebrima" w:hAnsi="Ebrima"/>
                  <w:color w:val="000000" w:themeColor="text1"/>
                </w:rPr>
                <w:t>m; 277°31</w:t>
              </w:r>
            </w:ins>
            <w:ins w:id="427" w:author="Glória de Castro Acácio" w:date="2022-06-01T15:41:00Z">
              <w:r w:rsidR="003D47B8">
                <w:rPr>
                  <w:rFonts w:ascii="Ebrima" w:hAnsi="Ebrima"/>
                  <w:color w:val="000000" w:themeColor="text1"/>
                </w:rPr>
                <w:t>’</w:t>
              </w:r>
            </w:ins>
            <w:ins w:id="428" w:author="Glória de Castro Acácio" w:date="2022-06-01T15:35:00Z">
              <w:r w:rsidR="00992E53" w:rsidRPr="00992E53">
                <w:rPr>
                  <w:rFonts w:ascii="Ebrima" w:hAnsi="Ebrima"/>
                  <w:color w:val="000000" w:themeColor="text1"/>
                </w:rPr>
                <w:t>02"</w:t>
              </w:r>
            </w:ins>
            <w:ins w:id="429" w:author="Glória de Castro Acácio" w:date="2022-06-01T15:41:00Z">
              <w:r w:rsidR="003D47B8">
                <w:rPr>
                  <w:rFonts w:ascii="Ebrima" w:hAnsi="Ebrima"/>
                  <w:color w:val="000000" w:themeColor="text1"/>
                </w:rPr>
                <w:t xml:space="preserve"> </w:t>
              </w:r>
            </w:ins>
            <w:ins w:id="430" w:author="Glória de Castro Acácio" w:date="2022-06-01T15:35:00Z">
              <w:r w:rsidR="00992E53" w:rsidRPr="00992E53">
                <w:rPr>
                  <w:rFonts w:ascii="Ebrima" w:hAnsi="Ebrima"/>
                  <w:color w:val="000000" w:themeColor="text1"/>
                </w:rPr>
                <w:t>e</w:t>
              </w:r>
            </w:ins>
            <w:ins w:id="431" w:author="Glória de Castro Acácio" w:date="2022-06-01T15:41:00Z">
              <w:r w:rsidR="003D47B8">
                <w:rPr>
                  <w:rFonts w:ascii="Ebrima" w:hAnsi="Ebrima"/>
                  <w:color w:val="000000" w:themeColor="text1"/>
                </w:rPr>
                <w:t xml:space="preserve"> </w:t>
              </w:r>
            </w:ins>
            <w:ins w:id="432" w:author="Glória de Castro Acácio" w:date="2022-06-01T15:35:00Z">
              <w:r w:rsidR="00992E53" w:rsidRPr="00992E53">
                <w:rPr>
                  <w:rFonts w:ascii="Ebrima" w:hAnsi="Ebrima"/>
                  <w:color w:val="000000" w:themeColor="text1"/>
                </w:rPr>
                <w:t>22,295</w:t>
              </w:r>
            </w:ins>
            <w:ins w:id="433" w:author="Glória de Castro Acácio" w:date="2022-06-01T15:41:00Z">
              <w:r w:rsidR="003D47B8">
                <w:rPr>
                  <w:rFonts w:ascii="Ebrima" w:hAnsi="Ebrima"/>
                  <w:color w:val="000000" w:themeColor="text1"/>
                </w:rPr>
                <w:t xml:space="preserve"> </w:t>
              </w:r>
            </w:ins>
            <w:ins w:id="434" w:author="Glória de Castro Acácio" w:date="2022-06-01T15:35:00Z">
              <w:r w:rsidR="00992E53" w:rsidRPr="00992E53">
                <w:rPr>
                  <w:rFonts w:ascii="Ebrima" w:hAnsi="Ebrima"/>
                  <w:color w:val="000000" w:themeColor="text1"/>
                </w:rPr>
                <w:t>m a</w:t>
              </w:r>
            </w:ins>
            <w:ins w:id="435" w:author="Glória de Castro Acácio" w:date="2022-06-01T15:41:00Z">
              <w:r w:rsidR="003D47B8">
                <w:rPr>
                  <w:rFonts w:ascii="Ebrima" w:hAnsi="Ebrima"/>
                  <w:color w:val="000000" w:themeColor="text1"/>
                </w:rPr>
                <w:t xml:space="preserve">té </w:t>
              </w:r>
            </w:ins>
            <w:ins w:id="436" w:author="Glória de Castro Acácio" w:date="2022-06-01T15:43:00Z">
              <w:r w:rsidR="00CC0B02">
                <w:rPr>
                  <w:rFonts w:ascii="Ebrima" w:hAnsi="Ebrima"/>
                  <w:color w:val="000000" w:themeColor="text1"/>
                </w:rPr>
                <w:t>vértice 18</w:t>
              </w:r>
            </w:ins>
            <w:ins w:id="437" w:author="Glória de Castro Acácio" w:date="2022-06-01T15:44:00Z">
              <w:r w:rsidR="00CC0B02">
                <w:rPr>
                  <w:rFonts w:ascii="Ebrima" w:hAnsi="Ebrima"/>
                  <w:color w:val="000000" w:themeColor="text1"/>
                </w:rPr>
                <w:t xml:space="preserve"> de</w:t>
              </w:r>
            </w:ins>
            <w:ins w:id="438" w:author="Glória de Castro Acácio" w:date="2022-06-01T15:41:00Z">
              <w:r w:rsidR="003D47B8">
                <w:rPr>
                  <w:rFonts w:ascii="Ebrima" w:hAnsi="Ebrima"/>
                  <w:color w:val="000000" w:themeColor="text1"/>
                </w:rPr>
                <w:t xml:space="preserve"> </w:t>
              </w:r>
            </w:ins>
            <w:ins w:id="439" w:author="Glória de Castro Acácio" w:date="2022-06-01T15:43:00Z">
              <w:r w:rsidR="00A33E88" w:rsidRPr="00A33E88">
                <w:rPr>
                  <w:rFonts w:ascii="Ebrima" w:hAnsi="Ebrima"/>
                  <w:color w:val="000000" w:themeColor="text1"/>
                </w:rPr>
                <w:t>coordenadas</w:t>
              </w:r>
            </w:ins>
            <w:ins w:id="440" w:author="Glória de Castro Acácio" w:date="2022-06-01T15:44:00Z">
              <w:r w:rsidR="00CC0B02">
                <w:rPr>
                  <w:rFonts w:ascii="Ebrima" w:hAnsi="Ebrima"/>
                  <w:color w:val="000000" w:themeColor="text1"/>
                </w:rPr>
                <w:t xml:space="preserve"> </w:t>
              </w:r>
            </w:ins>
            <w:ins w:id="441" w:author="Glória de Castro Acácio" w:date="2022-06-01T15:43:00Z">
              <w:r w:rsidR="00A33E88" w:rsidRPr="00A33E88">
                <w:rPr>
                  <w:rFonts w:ascii="Ebrima" w:hAnsi="Ebrima"/>
                  <w:color w:val="000000" w:themeColor="text1"/>
                </w:rPr>
                <w:t>N 8.169.514,140m</w:t>
              </w:r>
            </w:ins>
            <w:ins w:id="442" w:author="Glória de Castro Acácio" w:date="2022-06-01T15:44:00Z">
              <w:r w:rsidR="00CC0B02">
                <w:rPr>
                  <w:rFonts w:ascii="Ebrima" w:hAnsi="Ebrima"/>
                  <w:color w:val="000000" w:themeColor="text1"/>
                </w:rPr>
                <w:t xml:space="preserve"> </w:t>
              </w:r>
            </w:ins>
            <w:ins w:id="443" w:author="Glória de Castro Acácio" w:date="2022-06-01T15:43:00Z">
              <w:r w:rsidR="00A33E88" w:rsidRPr="00A33E88">
                <w:rPr>
                  <w:rFonts w:ascii="Ebrima" w:hAnsi="Ebrima"/>
                  <w:color w:val="000000" w:themeColor="text1"/>
                </w:rPr>
                <w:t>e E 490.479,599</w:t>
              </w:r>
            </w:ins>
            <w:ins w:id="444" w:author="Glória de Castro Acácio" w:date="2022-06-01T15:44:00Z">
              <w:r w:rsidR="00CC0B02">
                <w:rPr>
                  <w:rFonts w:ascii="Ebrima" w:hAnsi="Ebrima"/>
                  <w:color w:val="000000" w:themeColor="text1"/>
                </w:rPr>
                <w:t xml:space="preserve"> </w:t>
              </w:r>
            </w:ins>
            <w:ins w:id="445" w:author="Glória de Castro Acácio" w:date="2022-06-01T15:43:00Z">
              <w:r w:rsidR="00A33E88" w:rsidRPr="00A33E88">
                <w:rPr>
                  <w:rFonts w:ascii="Ebrima" w:hAnsi="Ebrima"/>
                  <w:color w:val="000000" w:themeColor="text1"/>
                </w:rPr>
                <w:t>m; 291°44</w:t>
              </w:r>
            </w:ins>
            <w:ins w:id="446" w:author="Glória de Castro Acácio" w:date="2022-06-01T15:44:00Z">
              <w:r w:rsidR="00CC0B02">
                <w:rPr>
                  <w:rFonts w:ascii="Ebrima" w:hAnsi="Ebrima"/>
                  <w:color w:val="000000" w:themeColor="text1"/>
                </w:rPr>
                <w:t>’</w:t>
              </w:r>
            </w:ins>
            <w:ins w:id="447" w:author="Glória de Castro Acácio" w:date="2022-06-01T15:43:00Z">
              <w:r w:rsidR="00A33E88" w:rsidRPr="00A33E88">
                <w:rPr>
                  <w:rFonts w:ascii="Ebrima" w:hAnsi="Ebrima"/>
                  <w:color w:val="000000" w:themeColor="text1"/>
                </w:rPr>
                <w:t>01"</w:t>
              </w:r>
            </w:ins>
            <w:ins w:id="448" w:author="Glória de Castro Acácio" w:date="2022-06-01T15:44:00Z">
              <w:r w:rsidR="00CC0B02">
                <w:rPr>
                  <w:rFonts w:ascii="Ebrima" w:hAnsi="Ebrima"/>
                  <w:color w:val="000000" w:themeColor="text1"/>
                </w:rPr>
                <w:t xml:space="preserve"> e</w:t>
              </w:r>
              <w:r w:rsidR="0008372E">
                <w:rPr>
                  <w:rFonts w:ascii="Ebrima" w:hAnsi="Ebrima"/>
                  <w:color w:val="000000" w:themeColor="text1"/>
                </w:rPr>
                <w:t xml:space="preserve"> </w:t>
              </w:r>
            </w:ins>
            <w:ins w:id="449" w:author="Glória de Castro Acácio" w:date="2022-06-01T15:43:00Z">
              <w:r w:rsidR="00A33E88" w:rsidRPr="00A33E88">
                <w:rPr>
                  <w:rFonts w:ascii="Ebrima" w:hAnsi="Ebrima"/>
                  <w:color w:val="000000" w:themeColor="text1"/>
                </w:rPr>
                <w:t>44,715</w:t>
              </w:r>
            </w:ins>
            <w:ins w:id="450" w:author="Glória de Castro Acácio" w:date="2022-06-01T15:44:00Z">
              <w:r w:rsidR="0008372E">
                <w:rPr>
                  <w:rFonts w:ascii="Ebrima" w:hAnsi="Ebrima"/>
                  <w:color w:val="000000" w:themeColor="text1"/>
                </w:rPr>
                <w:t xml:space="preserve"> </w:t>
              </w:r>
            </w:ins>
            <w:ins w:id="451" w:author="Glória de Castro Acácio" w:date="2022-06-01T15:43:00Z">
              <w:r w:rsidR="00A33E88" w:rsidRPr="00A33E88">
                <w:rPr>
                  <w:rFonts w:ascii="Ebrima" w:hAnsi="Ebrima"/>
                  <w:color w:val="000000" w:themeColor="text1"/>
                </w:rPr>
                <w:t>m</w:t>
              </w:r>
            </w:ins>
            <w:ins w:id="452" w:author="Glória de Castro Acácio" w:date="2022-06-01T15:44:00Z">
              <w:r w:rsidR="0008372E">
                <w:rPr>
                  <w:rFonts w:ascii="Ebrima" w:hAnsi="Ebrima"/>
                  <w:color w:val="000000" w:themeColor="text1"/>
                </w:rPr>
                <w:t xml:space="preserve"> </w:t>
              </w:r>
            </w:ins>
            <w:ins w:id="453" w:author="Glória de Castro Acácio" w:date="2022-06-01T15:43:00Z">
              <w:r w:rsidR="00A33E88" w:rsidRPr="00A33E88">
                <w:rPr>
                  <w:rFonts w:ascii="Ebrima" w:hAnsi="Ebrima"/>
                  <w:color w:val="000000" w:themeColor="text1"/>
                </w:rPr>
                <w:t>até</w:t>
              </w:r>
            </w:ins>
            <w:ins w:id="454" w:author="Glória de Castro Acácio" w:date="2022-06-01T15:44:00Z">
              <w:r w:rsidR="0008372E">
                <w:rPr>
                  <w:rFonts w:ascii="Ebrima" w:hAnsi="Ebrima"/>
                  <w:color w:val="000000" w:themeColor="text1"/>
                </w:rPr>
                <w:t xml:space="preserve"> </w:t>
              </w:r>
            </w:ins>
            <w:ins w:id="455" w:author="Glória de Castro Acácio" w:date="2022-06-01T15:43:00Z">
              <w:r w:rsidR="00A33E88" w:rsidRPr="00A33E88">
                <w:rPr>
                  <w:rFonts w:ascii="Ebrima" w:hAnsi="Ebrima"/>
                  <w:color w:val="000000" w:themeColor="text1"/>
                </w:rPr>
                <w:t>o vértice 17, de coordenadas N 8.169.530,698</w:t>
              </w:r>
            </w:ins>
            <w:ins w:id="456" w:author="Glória de Castro Acácio" w:date="2022-06-01T15:44:00Z">
              <w:r w:rsidR="0008372E">
                <w:rPr>
                  <w:rFonts w:ascii="Ebrima" w:hAnsi="Ebrima"/>
                  <w:color w:val="000000" w:themeColor="text1"/>
                </w:rPr>
                <w:t xml:space="preserve"> </w:t>
              </w:r>
            </w:ins>
            <w:ins w:id="457" w:author="Glória de Castro Acácio" w:date="2022-06-01T15:43:00Z">
              <w:r w:rsidR="00A33E88" w:rsidRPr="00A33E88">
                <w:rPr>
                  <w:rFonts w:ascii="Ebrima" w:hAnsi="Ebrima"/>
                  <w:color w:val="000000" w:themeColor="text1"/>
                </w:rPr>
                <w:t>m e E 490.438,062</w:t>
              </w:r>
            </w:ins>
            <w:ins w:id="458" w:author="Glória de Castro Acácio" w:date="2022-06-01T15:45:00Z">
              <w:r w:rsidR="0008372E">
                <w:rPr>
                  <w:rFonts w:ascii="Ebrima" w:hAnsi="Ebrima"/>
                  <w:color w:val="000000" w:themeColor="text1"/>
                </w:rPr>
                <w:t xml:space="preserve"> </w:t>
              </w:r>
            </w:ins>
            <w:ins w:id="459" w:author="Glória de Castro Acácio" w:date="2022-06-01T15:43:00Z">
              <w:r w:rsidR="00A33E88" w:rsidRPr="00A33E88">
                <w:rPr>
                  <w:rFonts w:ascii="Ebrima" w:hAnsi="Ebrima"/>
                  <w:color w:val="000000" w:themeColor="text1"/>
                </w:rPr>
                <w:t>m;</w:t>
              </w:r>
            </w:ins>
            <w:ins w:id="460" w:author="Glória de Castro Acácio" w:date="2022-06-01T15:45:00Z">
              <w:r w:rsidR="0008372E">
                <w:rPr>
                  <w:rFonts w:ascii="Ebrima" w:hAnsi="Ebrima"/>
                  <w:color w:val="000000" w:themeColor="text1"/>
                </w:rPr>
                <w:t xml:space="preserve"> </w:t>
              </w:r>
            </w:ins>
            <w:ins w:id="461" w:author="Glória de Castro Acácio" w:date="2022-06-01T15:43:00Z">
              <w:r w:rsidR="00A33E88" w:rsidRPr="00A33E88">
                <w:rPr>
                  <w:rFonts w:ascii="Ebrima" w:hAnsi="Ebrima"/>
                  <w:color w:val="000000" w:themeColor="text1"/>
                </w:rPr>
                <w:t>290°01</w:t>
              </w:r>
            </w:ins>
            <w:ins w:id="462" w:author="Glória de Castro Acácio" w:date="2022-06-01T15:45:00Z">
              <w:r w:rsidR="0008372E">
                <w:rPr>
                  <w:rFonts w:ascii="Ebrima" w:hAnsi="Ebrima"/>
                  <w:color w:val="000000" w:themeColor="text1"/>
                </w:rPr>
                <w:t>’</w:t>
              </w:r>
            </w:ins>
            <w:ins w:id="463" w:author="Glória de Castro Acácio" w:date="2022-06-01T15:43:00Z">
              <w:r w:rsidR="00A33E88" w:rsidRPr="00A33E88">
                <w:rPr>
                  <w:rFonts w:ascii="Ebrima" w:hAnsi="Ebrima"/>
                  <w:color w:val="000000" w:themeColor="text1"/>
                </w:rPr>
                <w:t>51</w:t>
              </w:r>
            </w:ins>
            <w:ins w:id="464" w:author="Glória de Castro Acácio" w:date="2022-06-01T15:45:00Z">
              <w:r w:rsidR="0008372E">
                <w:rPr>
                  <w:rFonts w:ascii="Ebrima" w:hAnsi="Ebrima"/>
                  <w:color w:val="000000" w:themeColor="text1"/>
                </w:rPr>
                <w:t xml:space="preserve">” e </w:t>
              </w:r>
            </w:ins>
            <w:ins w:id="465" w:author="Glória de Castro Acácio" w:date="2022-06-01T15:43:00Z">
              <w:r w:rsidR="00A33E88" w:rsidRPr="00A33E88">
                <w:rPr>
                  <w:rFonts w:ascii="Ebrima" w:hAnsi="Ebrima"/>
                  <w:color w:val="000000" w:themeColor="text1"/>
                </w:rPr>
                <w:t>17,320</w:t>
              </w:r>
            </w:ins>
            <w:ins w:id="466" w:author="Glória de Castro Acácio" w:date="2022-06-01T15:45:00Z">
              <w:r w:rsidR="0008372E">
                <w:rPr>
                  <w:rFonts w:ascii="Ebrima" w:hAnsi="Ebrima"/>
                  <w:color w:val="000000" w:themeColor="text1"/>
                </w:rPr>
                <w:t xml:space="preserve"> </w:t>
              </w:r>
            </w:ins>
            <w:ins w:id="467" w:author="Glória de Castro Acácio" w:date="2022-06-01T15:43:00Z">
              <w:r w:rsidR="00A33E88" w:rsidRPr="00A33E88">
                <w:rPr>
                  <w:rFonts w:ascii="Ebrima" w:hAnsi="Ebrima"/>
                  <w:color w:val="000000" w:themeColor="text1"/>
                </w:rPr>
                <w:t>m até o vértice 18, de coordenadas N 8.169.538,631</w:t>
              </w:r>
            </w:ins>
            <w:ins w:id="468" w:author="Glória de Castro Acácio" w:date="2022-06-01T15:45:00Z">
              <w:r w:rsidR="007B76A2">
                <w:rPr>
                  <w:rFonts w:ascii="Ebrima" w:hAnsi="Ebrima"/>
                  <w:color w:val="000000" w:themeColor="text1"/>
                </w:rPr>
                <w:t xml:space="preserve"> </w:t>
              </w:r>
            </w:ins>
            <w:ins w:id="469" w:author="Glória de Castro Acácio" w:date="2022-06-01T15:43:00Z">
              <w:r w:rsidR="00A33E88" w:rsidRPr="00A33E88">
                <w:rPr>
                  <w:rFonts w:ascii="Ebrima" w:hAnsi="Ebrima"/>
                  <w:color w:val="000000" w:themeColor="text1"/>
                </w:rPr>
                <w:t>m e E</w:t>
              </w:r>
            </w:ins>
            <w:ins w:id="470" w:author="Glória de Castro Acácio" w:date="2022-06-01T15:45:00Z">
              <w:r w:rsidR="007B76A2">
                <w:rPr>
                  <w:rFonts w:ascii="Ebrima" w:hAnsi="Ebrima"/>
                  <w:color w:val="000000" w:themeColor="text1"/>
                </w:rPr>
                <w:t xml:space="preserve"> </w:t>
              </w:r>
            </w:ins>
            <w:ins w:id="471" w:author="Glória de Castro Acácio" w:date="2022-06-01T15:43:00Z">
              <w:r w:rsidR="00A33E88" w:rsidRPr="00A33E88">
                <w:rPr>
                  <w:rFonts w:ascii="Ebrima" w:hAnsi="Ebrima"/>
                  <w:color w:val="000000" w:themeColor="text1"/>
                </w:rPr>
                <w:t>490.421,790</w:t>
              </w:r>
            </w:ins>
            <w:ins w:id="472" w:author="Glória de Castro Acácio" w:date="2022-06-01T15:45:00Z">
              <w:r w:rsidR="007B76A2">
                <w:rPr>
                  <w:rFonts w:ascii="Ebrima" w:hAnsi="Ebrima"/>
                  <w:color w:val="000000" w:themeColor="text1"/>
                </w:rPr>
                <w:t xml:space="preserve"> </w:t>
              </w:r>
            </w:ins>
            <w:ins w:id="473" w:author="Glória de Castro Acácio" w:date="2022-06-01T15:43:00Z">
              <w:r w:rsidR="00A33E88" w:rsidRPr="00A33E88">
                <w:rPr>
                  <w:rFonts w:ascii="Ebrima" w:hAnsi="Ebrima"/>
                  <w:color w:val="000000" w:themeColor="text1"/>
                </w:rPr>
                <w:t>m;</w:t>
              </w:r>
            </w:ins>
            <w:ins w:id="474" w:author="Glória de Castro Acácio" w:date="2022-06-01T15:45:00Z">
              <w:r w:rsidR="007B76A2">
                <w:rPr>
                  <w:rFonts w:ascii="Ebrima" w:hAnsi="Ebrima"/>
                  <w:color w:val="000000" w:themeColor="text1"/>
                </w:rPr>
                <w:t xml:space="preserve"> </w:t>
              </w:r>
            </w:ins>
            <w:ins w:id="475" w:author="Glória de Castro Acácio" w:date="2022-06-01T15:43:00Z">
              <w:r w:rsidR="00A33E88" w:rsidRPr="00A33E88">
                <w:rPr>
                  <w:rFonts w:ascii="Ebrima" w:hAnsi="Ebrima"/>
                  <w:color w:val="000000" w:themeColor="text1"/>
                </w:rPr>
                <w:t>307°00</w:t>
              </w:r>
            </w:ins>
            <w:ins w:id="476" w:author="Glória de Castro Acácio" w:date="2022-06-01T15:46:00Z">
              <w:r w:rsidR="007B16AF">
                <w:rPr>
                  <w:rFonts w:ascii="Ebrima" w:hAnsi="Ebrima"/>
                  <w:color w:val="000000" w:themeColor="text1"/>
                </w:rPr>
                <w:t>’</w:t>
              </w:r>
            </w:ins>
            <w:ins w:id="477" w:author="Glória de Castro Acácio" w:date="2022-06-01T15:43:00Z">
              <w:r w:rsidR="00A33E88" w:rsidRPr="00A33E88">
                <w:rPr>
                  <w:rFonts w:ascii="Ebrima" w:hAnsi="Ebrima"/>
                  <w:color w:val="000000" w:themeColor="text1"/>
                </w:rPr>
                <w:t>30"e</w:t>
              </w:r>
            </w:ins>
            <w:ins w:id="478" w:author="Glória de Castro Acácio" w:date="2022-06-01T15:46:00Z">
              <w:r w:rsidR="007B16AF">
                <w:rPr>
                  <w:rFonts w:ascii="Ebrima" w:hAnsi="Ebrima"/>
                  <w:color w:val="000000" w:themeColor="text1"/>
                </w:rPr>
                <w:t xml:space="preserve"> </w:t>
              </w:r>
            </w:ins>
            <w:ins w:id="479" w:author="Glória de Castro Acácio" w:date="2022-06-01T15:43:00Z">
              <w:r w:rsidR="00A33E88" w:rsidRPr="00A33E88">
                <w:rPr>
                  <w:rFonts w:ascii="Ebrima" w:hAnsi="Ebrima"/>
                  <w:color w:val="000000" w:themeColor="text1"/>
                </w:rPr>
                <w:t>26,523</w:t>
              </w:r>
            </w:ins>
            <w:ins w:id="480" w:author="Glória de Castro Acácio" w:date="2022-06-01T15:46:00Z">
              <w:r w:rsidR="007B16AF">
                <w:rPr>
                  <w:rFonts w:ascii="Ebrima" w:hAnsi="Ebrima"/>
                  <w:color w:val="000000" w:themeColor="text1"/>
                </w:rPr>
                <w:t xml:space="preserve"> </w:t>
              </w:r>
            </w:ins>
            <w:ins w:id="481" w:author="Glória de Castro Acácio" w:date="2022-06-01T15:43:00Z">
              <w:r w:rsidR="00A33E88" w:rsidRPr="00A33E88">
                <w:rPr>
                  <w:rFonts w:ascii="Ebrima" w:hAnsi="Ebrima"/>
                  <w:color w:val="000000" w:themeColor="text1"/>
                </w:rPr>
                <w:t>m</w:t>
              </w:r>
            </w:ins>
            <w:ins w:id="482" w:author="Glória de Castro Acácio" w:date="2022-06-01T15:46:00Z">
              <w:r w:rsidR="007B16AF">
                <w:rPr>
                  <w:rFonts w:ascii="Ebrima" w:hAnsi="Ebrima"/>
                  <w:color w:val="000000" w:themeColor="text1"/>
                </w:rPr>
                <w:t xml:space="preserve"> </w:t>
              </w:r>
            </w:ins>
            <w:ins w:id="483" w:author="Glória de Castro Acácio" w:date="2022-06-01T15:43:00Z">
              <w:r w:rsidR="00A33E88" w:rsidRPr="00A33E88">
                <w:rPr>
                  <w:rFonts w:ascii="Ebrima" w:hAnsi="Ebrima"/>
                  <w:color w:val="000000" w:themeColor="text1"/>
                </w:rPr>
                <w:t>até</w:t>
              </w:r>
            </w:ins>
            <w:ins w:id="484" w:author="Glória de Castro Acácio" w:date="2022-06-01T15:46:00Z">
              <w:r w:rsidR="007B16AF">
                <w:rPr>
                  <w:rFonts w:ascii="Ebrima" w:hAnsi="Ebrima"/>
                  <w:color w:val="000000" w:themeColor="text1"/>
                </w:rPr>
                <w:t xml:space="preserve"> o vértice 19, de coordenadas N</w:t>
              </w:r>
            </w:ins>
            <w:ins w:id="485" w:author="Glória de Castro Acácio" w:date="2022-06-01T15:49:00Z">
              <w:r w:rsidR="009402ED">
                <w:rPr>
                  <w:rFonts w:ascii="Ebrima" w:hAnsi="Ebrima"/>
                  <w:color w:val="000000" w:themeColor="text1"/>
                </w:rPr>
                <w:t xml:space="preserve"> </w:t>
              </w:r>
            </w:ins>
            <w:ins w:id="486" w:author="Glória de Castro Acácio" w:date="2022-06-01T15:43:00Z">
              <w:r w:rsidR="00A33E88" w:rsidRPr="00A33E88">
                <w:rPr>
                  <w:rFonts w:ascii="Ebrima" w:hAnsi="Ebrima"/>
                  <w:color w:val="000000" w:themeColor="text1"/>
                </w:rPr>
                <w:t>8.189.552,596</w:t>
              </w:r>
            </w:ins>
            <w:ins w:id="487" w:author="Glória de Castro Acácio" w:date="2022-06-01T15:49:00Z">
              <w:r w:rsidR="009402ED">
                <w:rPr>
                  <w:rFonts w:ascii="Ebrima" w:hAnsi="Ebrima"/>
                  <w:color w:val="000000" w:themeColor="text1"/>
                </w:rPr>
                <w:t xml:space="preserve"> </w:t>
              </w:r>
            </w:ins>
            <w:ins w:id="488" w:author="Glória de Castro Acácio" w:date="2022-06-01T15:43:00Z">
              <w:r w:rsidR="00A33E88" w:rsidRPr="00A33E88">
                <w:rPr>
                  <w:rFonts w:ascii="Ebrima" w:hAnsi="Ebrima"/>
                  <w:color w:val="000000" w:themeColor="text1"/>
                </w:rPr>
                <w:t>m</w:t>
              </w:r>
            </w:ins>
            <w:ins w:id="489" w:author="Glória de Castro Acácio" w:date="2022-06-01T15:49:00Z">
              <w:r w:rsidR="009402ED">
                <w:rPr>
                  <w:rFonts w:ascii="Ebrima" w:hAnsi="Ebrima"/>
                  <w:color w:val="000000" w:themeColor="text1"/>
                </w:rPr>
                <w:t xml:space="preserve"> e E</w:t>
              </w:r>
            </w:ins>
            <w:ins w:id="490" w:author="Glória de Castro Acácio" w:date="2022-06-01T15:43:00Z">
              <w:r w:rsidR="00A33E88" w:rsidRPr="00A33E88">
                <w:rPr>
                  <w:rFonts w:ascii="Ebrima" w:hAnsi="Ebrima"/>
                  <w:color w:val="000000" w:themeColor="text1"/>
                </w:rPr>
                <w:t xml:space="preserve"> 490.400,610m; 322°23</w:t>
              </w:r>
            </w:ins>
            <w:ins w:id="491" w:author="Glória de Castro Acácio" w:date="2022-06-01T15:54:00Z">
              <w:r w:rsidR="00483113">
                <w:rPr>
                  <w:rFonts w:ascii="Ebrima" w:hAnsi="Ebrima"/>
                  <w:color w:val="000000" w:themeColor="text1"/>
                </w:rPr>
                <w:t>’</w:t>
              </w:r>
            </w:ins>
            <w:ins w:id="492" w:author="Glória de Castro Acácio" w:date="2022-06-01T15:43:00Z">
              <w:r w:rsidR="00A33E88" w:rsidRPr="00A33E88">
                <w:rPr>
                  <w:rFonts w:ascii="Ebrima" w:hAnsi="Ebrima"/>
                  <w:color w:val="000000" w:themeColor="text1"/>
                </w:rPr>
                <w:t>14"</w:t>
              </w:r>
            </w:ins>
            <w:ins w:id="493" w:author="Glória de Castro Acácio" w:date="2022-06-01T15:54:00Z">
              <w:r w:rsidR="00483113">
                <w:rPr>
                  <w:rFonts w:ascii="Ebrima" w:hAnsi="Ebrima"/>
                  <w:color w:val="000000" w:themeColor="text1"/>
                </w:rPr>
                <w:t xml:space="preserve"> </w:t>
              </w:r>
            </w:ins>
            <w:ins w:id="494" w:author="Glória de Castro Acácio" w:date="2022-06-01T15:43:00Z">
              <w:r w:rsidR="00A33E88" w:rsidRPr="00A33E88">
                <w:rPr>
                  <w:rFonts w:ascii="Ebrima" w:hAnsi="Ebrima"/>
                  <w:color w:val="000000" w:themeColor="text1"/>
                </w:rPr>
                <w:t>e 23,070</w:t>
              </w:r>
            </w:ins>
            <w:ins w:id="495" w:author="Glória de Castro Acácio" w:date="2022-06-01T15:54:00Z">
              <w:r w:rsidR="00483113">
                <w:rPr>
                  <w:rFonts w:ascii="Ebrima" w:hAnsi="Ebrima"/>
                  <w:color w:val="000000" w:themeColor="text1"/>
                </w:rPr>
                <w:t xml:space="preserve"> </w:t>
              </w:r>
            </w:ins>
            <w:ins w:id="496" w:author="Glória de Castro Acácio" w:date="2022-06-01T15:43:00Z">
              <w:r w:rsidR="00A33E88" w:rsidRPr="00A33E88">
                <w:rPr>
                  <w:rFonts w:ascii="Ebrima" w:hAnsi="Ebrima"/>
                  <w:color w:val="000000" w:themeColor="text1"/>
                </w:rPr>
                <w:t>m</w:t>
              </w:r>
            </w:ins>
            <w:ins w:id="497" w:author="Glória de Castro Acácio" w:date="2022-06-01T15:54:00Z">
              <w:r w:rsidR="00483113">
                <w:rPr>
                  <w:rFonts w:ascii="Ebrima" w:hAnsi="Ebrima"/>
                  <w:color w:val="000000" w:themeColor="text1"/>
                </w:rPr>
                <w:t xml:space="preserve"> </w:t>
              </w:r>
            </w:ins>
            <w:ins w:id="498" w:author="Glória de Castro Acácio" w:date="2022-06-01T15:43:00Z">
              <w:r w:rsidR="00A33E88" w:rsidRPr="00A33E88">
                <w:rPr>
                  <w:rFonts w:ascii="Ebrima" w:hAnsi="Ebrima"/>
                  <w:color w:val="000000" w:themeColor="text1"/>
                </w:rPr>
                <w:t>até o vértice 20, de</w:t>
              </w:r>
            </w:ins>
            <w:ins w:id="499" w:author="Glória de Castro Acácio" w:date="2022-06-01T15:54:00Z">
              <w:r w:rsidR="00483113">
                <w:rPr>
                  <w:rFonts w:ascii="Ebrima" w:hAnsi="Ebrima"/>
                  <w:color w:val="000000" w:themeColor="text1"/>
                </w:rPr>
                <w:t xml:space="preserve"> coordenadas N 8.1</w:t>
              </w:r>
            </w:ins>
            <w:ins w:id="500" w:author="Glória de Castro Acácio" w:date="2022-06-01T15:55:00Z">
              <w:r w:rsidR="00483113">
                <w:rPr>
                  <w:rFonts w:ascii="Ebrima" w:hAnsi="Ebrima"/>
                  <w:color w:val="000000" w:themeColor="text1"/>
                </w:rPr>
                <w:t>69.570</w:t>
              </w:r>
              <w:r w:rsidR="00B45D17">
                <w:rPr>
                  <w:rFonts w:ascii="Ebrima" w:hAnsi="Ebrima"/>
                  <w:color w:val="000000" w:themeColor="text1"/>
                </w:rPr>
                <w:t xml:space="preserve">,871 m e E </w:t>
              </w:r>
            </w:ins>
            <w:ins w:id="501" w:author="Glória de Castro Acácio" w:date="2022-06-01T15:43:00Z">
              <w:r w:rsidR="00A33E88" w:rsidRPr="00A33E88">
                <w:rPr>
                  <w:rFonts w:ascii="Ebrima" w:hAnsi="Ebrima"/>
                  <w:color w:val="000000" w:themeColor="text1"/>
                </w:rPr>
                <w:t>490.386,530</w:t>
              </w:r>
            </w:ins>
            <w:ins w:id="502" w:author="Glória de Castro Acácio" w:date="2022-06-01T15:55:00Z">
              <w:r w:rsidR="00B45D17">
                <w:rPr>
                  <w:rFonts w:ascii="Ebrima" w:hAnsi="Ebrima"/>
                  <w:color w:val="000000" w:themeColor="text1"/>
                </w:rPr>
                <w:t xml:space="preserve"> </w:t>
              </w:r>
            </w:ins>
            <w:ins w:id="503" w:author="Glória de Castro Acácio" w:date="2022-06-01T15:43:00Z">
              <w:r w:rsidR="00A33E88" w:rsidRPr="00A33E88">
                <w:rPr>
                  <w:rFonts w:ascii="Ebrima" w:hAnsi="Ebrima"/>
                  <w:color w:val="000000" w:themeColor="text1"/>
                </w:rPr>
                <w:t>m; 319°45</w:t>
              </w:r>
            </w:ins>
            <w:ins w:id="504" w:author="Glória de Castro Acácio" w:date="2022-06-01T15:55:00Z">
              <w:r w:rsidR="00B45D17">
                <w:rPr>
                  <w:rFonts w:ascii="Ebrima" w:hAnsi="Ebrima"/>
                  <w:color w:val="000000" w:themeColor="text1"/>
                </w:rPr>
                <w:t>’</w:t>
              </w:r>
            </w:ins>
            <w:ins w:id="505" w:author="Glória de Castro Acácio" w:date="2022-06-01T15:43:00Z">
              <w:r w:rsidR="00A33E88" w:rsidRPr="00A33E88">
                <w:rPr>
                  <w:rFonts w:ascii="Ebrima" w:hAnsi="Ebrima"/>
                  <w:color w:val="000000" w:themeColor="text1"/>
                </w:rPr>
                <w:t>42"</w:t>
              </w:r>
            </w:ins>
            <w:ins w:id="506" w:author="Glória de Castro Acácio" w:date="2022-06-01T15:55:00Z">
              <w:r w:rsidR="00B45D17">
                <w:rPr>
                  <w:rFonts w:ascii="Ebrima" w:hAnsi="Ebrima"/>
                  <w:color w:val="000000" w:themeColor="text1"/>
                </w:rPr>
                <w:t xml:space="preserve"> e </w:t>
              </w:r>
            </w:ins>
            <w:ins w:id="507" w:author="Glória de Castro Acácio" w:date="2022-06-01T15:43:00Z">
              <w:r w:rsidR="00A33E88" w:rsidRPr="00A33E88">
                <w:rPr>
                  <w:rFonts w:ascii="Ebrima" w:hAnsi="Ebrima"/>
                  <w:color w:val="000000" w:themeColor="text1"/>
                </w:rPr>
                <w:t>10,550m até o</w:t>
              </w:r>
            </w:ins>
            <w:ins w:id="508" w:author="Glória de Castro Acácio" w:date="2022-06-01T15:55:00Z">
              <w:r w:rsidR="00FF6A8B">
                <w:rPr>
                  <w:rFonts w:ascii="Ebrima" w:hAnsi="Ebrima"/>
                  <w:color w:val="000000" w:themeColor="text1"/>
                </w:rPr>
                <w:t xml:space="preserve"> vértice 21, de coordenadas N 8.169.578,924 m e E </w:t>
              </w:r>
            </w:ins>
            <w:ins w:id="509" w:author="Glória de Castro Acácio" w:date="2022-06-01T15:56:00Z">
              <w:r w:rsidR="00FF6A8B">
                <w:rPr>
                  <w:rFonts w:ascii="Ebrima" w:hAnsi="Ebrima"/>
                  <w:color w:val="000000" w:themeColor="text1"/>
                </w:rPr>
                <w:t xml:space="preserve">40.379,715 m; deste e segue confrontando </w:t>
              </w:r>
              <w:r w:rsidR="00C67D53">
                <w:rPr>
                  <w:rFonts w:ascii="Ebrima" w:hAnsi="Ebrima"/>
                  <w:color w:val="000000" w:themeColor="text1"/>
                </w:rPr>
                <w:t xml:space="preserve">com Estrada Velha de Trancoso, com os seguintes azimutes e distâncias: </w:t>
              </w:r>
            </w:ins>
            <w:ins w:id="510" w:author="Glória de Castro Acácio" w:date="2022-06-01T17:53:00Z">
              <w:r w:rsidR="00D83B17">
                <w:rPr>
                  <w:rFonts w:ascii="Ebrima" w:hAnsi="Ebrima"/>
                  <w:color w:val="000000" w:themeColor="text1"/>
                </w:rPr>
                <w:t>319</w:t>
              </w:r>
              <w:r w:rsidR="00147889">
                <w:rPr>
                  <w:rFonts w:ascii="Ebrima" w:hAnsi="Ebrima"/>
                  <w:color w:val="000000" w:themeColor="text1"/>
                </w:rPr>
                <w:t>º40’12” e 47,170 m até o vértice 22</w:t>
              </w:r>
            </w:ins>
            <w:ins w:id="511" w:author="Glória de Castro Acácio" w:date="2022-06-01T17:54:00Z">
              <w:r w:rsidR="002624F8">
                <w:rPr>
                  <w:rFonts w:ascii="Ebrima" w:hAnsi="Ebrima"/>
                  <w:color w:val="000000" w:themeColor="text1"/>
                </w:rPr>
                <w:t>, de coordenadas N</w:t>
              </w:r>
            </w:ins>
            <w:ins w:id="512" w:author="Glória de Castro Acácio" w:date="2022-06-01T18:03:00Z">
              <w:r w:rsidR="008F28DF">
                <w:rPr>
                  <w:rFonts w:ascii="Ebrima" w:hAnsi="Ebrima"/>
                  <w:color w:val="000000" w:themeColor="text1"/>
                </w:rPr>
                <w:t xml:space="preserve"> 8.169.614,883 m</w:t>
              </w:r>
            </w:ins>
            <w:ins w:id="513" w:author="Glória de Castro Acácio" w:date="2022-06-01T18:06:00Z">
              <w:r w:rsidR="002F67DE">
                <w:rPr>
                  <w:rFonts w:ascii="Ebrima" w:hAnsi="Ebrima"/>
                  <w:color w:val="000000" w:themeColor="text1"/>
                </w:rPr>
                <w:t xml:space="preserve"> </w:t>
              </w:r>
              <w:r w:rsidR="00BB0F99">
                <w:rPr>
                  <w:rFonts w:ascii="Ebrima" w:hAnsi="Ebrima"/>
                  <w:color w:val="000000" w:themeColor="text1"/>
                </w:rPr>
                <w:t xml:space="preserve">e E 490.349.187 m; 345º27’03” e 30,106 m até o vértice 23, de </w:t>
              </w:r>
              <w:r w:rsidR="00182614">
                <w:rPr>
                  <w:rFonts w:ascii="Ebrima" w:hAnsi="Ebrima"/>
                  <w:color w:val="000000" w:themeColor="text1"/>
                </w:rPr>
                <w:t>coordenadas N 8.169.644</w:t>
              </w:r>
            </w:ins>
            <w:ins w:id="514" w:author="Glória de Castro Acácio" w:date="2022-06-01T18:07:00Z">
              <w:r w:rsidR="00182614">
                <w:rPr>
                  <w:rFonts w:ascii="Ebrima" w:hAnsi="Ebrima"/>
                  <w:color w:val="000000" w:themeColor="text1"/>
                </w:rPr>
                <w:t>,024 m e E 490.341,624; 4º11’</w:t>
              </w:r>
              <w:r w:rsidR="00881046">
                <w:rPr>
                  <w:rFonts w:ascii="Ebrima" w:hAnsi="Ebrima"/>
                  <w:color w:val="000000" w:themeColor="text1"/>
                </w:rPr>
                <w:t>35” e 15,321 m até o vértice 24, de coordenadas N 8.169.659</w:t>
              </w:r>
            </w:ins>
            <w:ins w:id="515" w:author="Glória de Castro Acácio" w:date="2022-06-01T18:08:00Z">
              <w:r w:rsidR="008B3DBF">
                <w:rPr>
                  <w:rFonts w:ascii="Ebrima" w:hAnsi="Ebrima"/>
                  <w:color w:val="000000" w:themeColor="text1"/>
                </w:rPr>
                <w:t xml:space="preserve">,304 m e E 490.342,744 m; 9º55’12” </w:t>
              </w:r>
              <w:r w:rsidR="008B3DBF">
                <w:rPr>
                  <w:rFonts w:ascii="Ebrima" w:hAnsi="Ebrima"/>
                  <w:color w:val="000000" w:themeColor="text1"/>
                </w:rPr>
                <w:lastRenderedPageBreak/>
                <w:t>e</w:t>
              </w:r>
              <w:r w:rsidR="007D5D32">
                <w:rPr>
                  <w:rFonts w:ascii="Ebrima" w:hAnsi="Ebrima"/>
                  <w:color w:val="000000" w:themeColor="text1"/>
                </w:rPr>
                <w:t xml:space="preserve"> 20.340 m até o vértice 25, de coordenadas N 8.169.</w:t>
              </w:r>
            </w:ins>
            <w:ins w:id="516" w:author="Glória de Castro Acácio" w:date="2022-06-01T18:09:00Z">
              <w:r w:rsidR="007D5D32">
                <w:rPr>
                  <w:rFonts w:ascii="Ebrima" w:hAnsi="Ebrima"/>
                  <w:color w:val="000000" w:themeColor="text1"/>
                </w:rPr>
                <w:t>679,340  m</w:t>
              </w:r>
              <w:r w:rsidR="00D829A1">
                <w:rPr>
                  <w:rFonts w:ascii="Ebrima" w:hAnsi="Ebrima"/>
                  <w:color w:val="000000" w:themeColor="text1"/>
                </w:rPr>
                <w:t xml:space="preserve"> e E 490.346,249 m;</w:t>
              </w:r>
              <w:r w:rsidR="000915FB">
                <w:rPr>
                  <w:rFonts w:ascii="Ebrima" w:hAnsi="Ebrima"/>
                  <w:color w:val="000000" w:themeColor="text1"/>
                </w:rPr>
                <w:t xml:space="preserve"> 15º39’35 e 24,593 m até </w:t>
              </w:r>
            </w:ins>
            <w:ins w:id="517" w:author="Glória de Castro Acácio" w:date="2022-06-01T18:10:00Z">
              <w:r w:rsidR="000915FB">
                <w:rPr>
                  <w:rFonts w:ascii="Ebrima" w:hAnsi="Ebrima"/>
                  <w:color w:val="000000" w:themeColor="text1"/>
                </w:rPr>
                <w:t>o vértice 26, de coordenadas N 8.169.703,020 m e E 490.352</w:t>
              </w:r>
            </w:ins>
            <w:ins w:id="518" w:author="Glória de Castro Acácio" w:date="2022-06-01T18:14:00Z">
              <w:r w:rsidR="00EF42B7">
                <w:rPr>
                  <w:rFonts w:ascii="Ebrima" w:hAnsi="Ebrima"/>
                  <w:color w:val="000000" w:themeColor="text1"/>
                </w:rPr>
                <w:t>,</w:t>
              </w:r>
            </w:ins>
            <w:ins w:id="519" w:author="Glória de Castro Acácio" w:date="2022-06-01T18:10:00Z">
              <w:r w:rsidR="000915FB">
                <w:rPr>
                  <w:rFonts w:ascii="Ebrima" w:hAnsi="Ebrima"/>
                  <w:color w:val="000000" w:themeColor="text1"/>
                </w:rPr>
                <w:t>887 m;</w:t>
              </w:r>
              <w:r w:rsidR="00F64121">
                <w:rPr>
                  <w:rFonts w:ascii="Ebrima" w:hAnsi="Ebrima"/>
                  <w:color w:val="000000" w:themeColor="text1"/>
                </w:rPr>
                <w:t xml:space="preserve"> 12º03’13” e 27,752 m até o vértice 27, de </w:t>
              </w:r>
            </w:ins>
            <w:ins w:id="520" w:author="Glória de Castro Acácio" w:date="2022-06-01T18:11:00Z">
              <w:r w:rsidR="00F64121">
                <w:rPr>
                  <w:rFonts w:ascii="Ebrima" w:hAnsi="Ebrima"/>
                  <w:color w:val="000000" w:themeColor="text1"/>
                </w:rPr>
                <w:t xml:space="preserve">coordenadas </w:t>
              </w:r>
              <w:r w:rsidR="00DA3DB5">
                <w:rPr>
                  <w:rFonts w:ascii="Ebrima" w:hAnsi="Ebrima"/>
                  <w:color w:val="000000" w:themeColor="text1"/>
                </w:rPr>
                <w:t>N 8.169.730,161 m e E 490.358,682 m; 17º</w:t>
              </w:r>
              <w:r w:rsidR="00AF5C1B">
                <w:rPr>
                  <w:rFonts w:ascii="Ebrima" w:hAnsi="Ebrima"/>
                  <w:color w:val="000000" w:themeColor="text1"/>
                </w:rPr>
                <w:t>17’08” e 38,342 m até o vértice 28, de coordenadas</w:t>
              </w:r>
            </w:ins>
            <w:ins w:id="521" w:author="Glória de Castro Acácio" w:date="2022-06-01T18:12:00Z">
              <w:r w:rsidR="00AF5C1B">
                <w:rPr>
                  <w:rFonts w:ascii="Ebrima" w:hAnsi="Ebrima"/>
                  <w:color w:val="000000" w:themeColor="text1"/>
                </w:rPr>
                <w:t xml:space="preserve"> N 8.169.766,771 m e E 490.370</w:t>
              </w:r>
            </w:ins>
            <w:ins w:id="522" w:author="Glória de Castro Acácio" w:date="2022-06-01T18:13:00Z">
              <w:r w:rsidR="001C0A99">
                <w:rPr>
                  <w:rFonts w:ascii="Ebrima" w:hAnsi="Ebrima"/>
                  <w:color w:val="000000" w:themeColor="text1"/>
                </w:rPr>
                <w:t>,075 m; 13º59’15”</w:t>
              </w:r>
              <w:r w:rsidR="00376D6D">
                <w:rPr>
                  <w:rFonts w:ascii="Ebrima" w:hAnsi="Ebrima"/>
                  <w:color w:val="000000" w:themeColor="text1"/>
                </w:rPr>
                <w:t xml:space="preserve"> e 16,239 m até o vértice 29</w:t>
              </w:r>
            </w:ins>
            <w:ins w:id="523" w:author="Glória de Castro Acácio" w:date="2022-06-01T18:14:00Z">
              <w:r w:rsidR="00EF42B7">
                <w:rPr>
                  <w:rFonts w:ascii="Ebrima" w:hAnsi="Ebrima"/>
                  <w:color w:val="000000" w:themeColor="text1"/>
                </w:rPr>
                <w:t xml:space="preserve"> de coordenadas N 8.169.782,529 m e E 490.374,000 m; 11º</w:t>
              </w:r>
              <w:r w:rsidR="00066C51">
                <w:rPr>
                  <w:rFonts w:ascii="Ebrima" w:hAnsi="Ebrima"/>
                  <w:color w:val="000000" w:themeColor="text1"/>
                </w:rPr>
                <w:t xml:space="preserve">55’46” e </w:t>
              </w:r>
            </w:ins>
            <w:ins w:id="524" w:author="Glória de Castro Acácio" w:date="2022-06-01T18:15:00Z">
              <w:r w:rsidR="00066C51">
                <w:rPr>
                  <w:rFonts w:ascii="Ebrima" w:hAnsi="Ebrima"/>
                  <w:color w:val="000000" w:themeColor="text1"/>
                </w:rPr>
                <w:t>23,431 m até o vértice 30, de coordenadas N 8.169.805</w:t>
              </w:r>
              <w:r w:rsidR="00E35271">
                <w:rPr>
                  <w:rFonts w:ascii="Ebrima" w:hAnsi="Ebrima"/>
                  <w:color w:val="000000" w:themeColor="text1"/>
                </w:rPr>
                <w:t>,454 m e E 490.378,843 m; deste, segue confrontando com CONDOMINIO TERRAVISTA VILLAS, com os seg</w:t>
              </w:r>
            </w:ins>
            <w:ins w:id="525" w:author="Glória de Castro Acácio" w:date="2022-06-01T18:16:00Z">
              <w:r w:rsidR="00E35271">
                <w:rPr>
                  <w:rFonts w:ascii="Ebrima" w:hAnsi="Ebrima"/>
                  <w:color w:val="000000" w:themeColor="text1"/>
                </w:rPr>
                <w:t>uintes azimutes e distancias: 89º</w:t>
              </w:r>
              <w:r w:rsidR="003159FC">
                <w:rPr>
                  <w:rFonts w:ascii="Ebrima" w:hAnsi="Ebrima"/>
                  <w:color w:val="000000" w:themeColor="text1"/>
                </w:rPr>
                <w:t>58’54</w:t>
              </w:r>
            </w:ins>
            <w:ins w:id="526" w:author="Glória de Castro Acácio" w:date="2022-06-01T18:35:00Z">
              <w:r w:rsidR="00745780">
                <w:rPr>
                  <w:rFonts w:ascii="Ebrima" w:hAnsi="Ebrima"/>
                  <w:color w:val="000000" w:themeColor="text1"/>
                </w:rPr>
                <w:t xml:space="preserve"> e </w:t>
              </w:r>
              <w:r w:rsidR="00D56EC4">
                <w:rPr>
                  <w:rFonts w:ascii="Ebrima" w:hAnsi="Ebrima"/>
                  <w:color w:val="000000" w:themeColor="text1"/>
                </w:rPr>
                <w:t>76,701 m até o vértice 31, de coordenadas N 8.169.805,478 m e R 490.455,545 m;</w:t>
              </w:r>
            </w:ins>
            <w:ins w:id="527" w:author="Glória de Castro Acácio" w:date="2022-06-01T19:28:00Z">
              <w:r w:rsidR="0041694B">
                <w:rPr>
                  <w:rFonts w:ascii="Ebrima" w:hAnsi="Ebrima"/>
                  <w:color w:val="000000" w:themeColor="text1"/>
                </w:rPr>
                <w:t xml:space="preserve"> 155º</w:t>
              </w:r>
              <w:r w:rsidR="00663834">
                <w:rPr>
                  <w:rFonts w:ascii="Ebrima" w:hAnsi="Ebrima"/>
                  <w:color w:val="000000" w:themeColor="text1"/>
                </w:rPr>
                <w:t xml:space="preserve">25’40” e </w:t>
              </w:r>
            </w:ins>
            <w:ins w:id="528" w:author="Glória de Castro Acácio" w:date="2022-06-01T19:29:00Z">
              <w:r w:rsidR="00663834">
                <w:rPr>
                  <w:rFonts w:ascii="Ebrima" w:hAnsi="Ebrima"/>
                  <w:color w:val="000000" w:themeColor="text1"/>
                </w:rPr>
                <w:t>55.853 m até o vértice 32, de coordenadas N 8.169.754,684 m e E 490.478</w:t>
              </w:r>
              <w:r w:rsidR="004B2557">
                <w:rPr>
                  <w:rFonts w:ascii="Ebrima" w:hAnsi="Ebrima"/>
                  <w:color w:val="000000" w:themeColor="text1"/>
                </w:rPr>
                <w:t>.770 M; 104º05’26” E 33,291 m até o vértice 33</w:t>
              </w:r>
            </w:ins>
            <w:ins w:id="529" w:author="Glória de Castro Acácio" w:date="2022-06-01T19:30:00Z">
              <w:r w:rsidR="004B2557">
                <w:rPr>
                  <w:rFonts w:ascii="Ebrima" w:hAnsi="Ebrima"/>
                  <w:color w:val="000000" w:themeColor="text1"/>
                </w:rPr>
                <w:t>, de coordenadas N 8.169.746,579 m e E 49</w:t>
              </w:r>
              <w:r w:rsidR="00D07129">
                <w:rPr>
                  <w:rFonts w:ascii="Ebrima" w:hAnsi="Ebrima"/>
                  <w:color w:val="000000" w:themeColor="text1"/>
                </w:rPr>
                <w:t>0.511,060 m; 97º25’15” e 18.819 m até o vértice 34, de coordenadas N 8</w:t>
              </w:r>
            </w:ins>
            <w:ins w:id="530" w:author="Glória de Castro Acácio" w:date="2022-06-01T19:31:00Z">
              <w:r w:rsidR="00D07129">
                <w:rPr>
                  <w:rFonts w:ascii="Ebrima" w:hAnsi="Ebrima"/>
                  <w:color w:val="000000" w:themeColor="text1"/>
                </w:rPr>
                <w:t>.169.744,406 m e E 490.527,739 m</w:t>
              </w:r>
              <w:r w:rsidR="003711D0">
                <w:rPr>
                  <w:rFonts w:ascii="Ebrima" w:hAnsi="Ebrima"/>
                  <w:color w:val="000000" w:themeColor="text1"/>
                </w:rPr>
                <w:t>; 97º40’12” e 29,902 m até o vértice 35, de coordenadas</w:t>
              </w:r>
              <w:r w:rsidR="00A643F3">
                <w:rPr>
                  <w:rFonts w:ascii="Ebrima" w:hAnsi="Ebrima"/>
                  <w:color w:val="000000" w:themeColor="text1"/>
                </w:rPr>
                <w:t xml:space="preserve"> N 8.169.740,415 m e E</w:t>
              </w:r>
            </w:ins>
            <w:ins w:id="531" w:author="Glória de Castro Acácio" w:date="2022-06-01T19:32:00Z">
              <w:r w:rsidR="00A643F3">
                <w:rPr>
                  <w:rFonts w:ascii="Ebrima" w:hAnsi="Ebrima"/>
                  <w:color w:val="000000" w:themeColor="text1"/>
                </w:rPr>
                <w:t xml:space="preserve"> 490.557,373 M; 69º00’25” E 63,633 m até o vértice 36, de coordenadas N 8.</w:t>
              </w:r>
              <w:r w:rsidR="00647475">
                <w:rPr>
                  <w:rFonts w:ascii="Ebrima" w:hAnsi="Ebrima"/>
                  <w:color w:val="000000" w:themeColor="text1"/>
                </w:rPr>
                <w:t>169.763,212 m e E 490.616,782 m; 34º28’02” e 42,221 m até o vértice 1</w:t>
              </w:r>
            </w:ins>
            <w:ins w:id="532" w:author="Glória de Castro Acácio" w:date="2022-06-01T19:33:00Z">
              <w:r w:rsidR="00647475">
                <w:rPr>
                  <w:rFonts w:ascii="Ebrima" w:hAnsi="Ebrima"/>
                  <w:color w:val="000000" w:themeColor="text1"/>
                </w:rPr>
                <w:t>, ponto inicial da descrição d</w:t>
              </w:r>
              <w:r w:rsidR="00901C2A">
                <w:rPr>
                  <w:rFonts w:ascii="Ebrima" w:hAnsi="Ebrima"/>
                  <w:color w:val="000000" w:themeColor="text1"/>
                </w:rPr>
                <w:t>o perímetro.</w:t>
              </w:r>
            </w:ins>
          </w:p>
        </w:tc>
        <w:tc>
          <w:tcPr>
            <w:tcW w:w="1985" w:type="dxa"/>
            <w:vAlign w:val="center"/>
          </w:tcPr>
          <w:p w14:paraId="4806DFDC" w14:textId="4894E85D" w:rsidR="004E3A26" w:rsidRPr="00BC78E3" w:rsidRDefault="00642925" w:rsidP="0089197D">
            <w:pPr>
              <w:spacing w:line="276" w:lineRule="auto"/>
              <w:jc w:val="center"/>
              <w:rPr>
                <w:rFonts w:ascii="Ebrima" w:hAnsi="Ebrima" w:cstheme="minorHAnsi"/>
                <w:color w:val="000000" w:themeColor="text1"/>
                <w:sz w:val="22"/>
                <w:szCs w:val="22"/>
              </w:rPr>
            </w:pPr>
            <w:r w:rsidRPr="00BC78E3">
              <w:rPr>
                <w:rFonts w:ascii="Ebrima" w:hAnsi="Ebrima"/>
                <w:bCs/>
                <w:color w:val="000000" w:themeColor="text1"/>
                <w:sz w:val="22"/>
                <w:szCs w:val="22"/>
              </w:rPr>
              <w:lastRenderedPageBreak/>
              <w:t>[</w:t>
            </w:r>
            <w:r w:rsidRPr="00BC78E3">
              <w:rPr>
                <w:rFonts w:ascii="Ebrima" w:hAnsi="Ebrima"/>
                <w:bCs/>
                <w:color w:val="000000" w:themeColor="text1"/>
                <w:sz w:val="22"/>
                <w:szCs w:val="22"/>
                <w:highlight w:val="yellow"/>
              </w:rPr>
              <w:t>•</w:t>
            </w:r>
            <w:r w:rsidRPr="00BC78E3">
              <w:rPr>
                <w:rFonts w:ascii="Ebrima" w:hAnsi="Ebrima"/>
                <w:bCs/>
                <w:color w:val="000000" w:themeColor="text1"/>
                <w:sz w:val="22"/>
                <w:szCs w:val="22"/>
              </w:rPr>
              <w:t>]</w:t>
            </w:r>
          </w:p>
        </w:tc>
        <w:tc>
          <w:tcPr>
            <w:tcW w:w="1984" w:type="dxa"/>
            <w:vAlign w:val="center"/>
          </w:tcPr>
          <w:p w14:paraId="4AC6E1DF" w14:textId="1D33D581" w:rsidR="004E3A26" w:rsidRPr="00BC78E3" w:rsidRDefault="00642925" w:rsidP="0089197D">
            <w:pPr>
              <w:spacing w:line="276" w:lineRule="auto"/>
              <w:jc w:val="center"/>
              <w:rPr>
                <w:rFonts w:ascii="Ebrima" w:hAnsi="Ebrima" w:cstheme="minorHAnsi"/>
                <w:color w:val="000000" w:themeColor="text1"/>
              </w:rPr>
            </w:pPr>
            <w:r w:rsidRPr="00BC78E3">
              <w:rPr>
                <w:rFonts w:ascii="Ebrima" w:hAnsi="Ebrima"/>
                <w:bCs/>
                <w:color w:val="000000" w:themeColor="text1"/>
                <w:sz w:val="22"/>
                <w:szCs w:val="22"/>
              </w:rPr>
              <w:t>[</w:t>
            </w:r>
            <w:r w:rsidRPr="00BC78E3">
              <w:rPr>
                <w:rFonts w:ascii="Ebrima" w:hAnsi="Ebrima"/>
                <w:bCs/>
                <w:color w:val="000000" w:themeColor="text1"/>
                <w:sz w:val="22"/>
                <w:szCs w:val="22"/>
                <w:highlight w:val="yellow"/>
              </w:rPr>
              <w:t>•</w:t>
            </w:r>
            <w:r w:rsidRPr="00BC78E3">
              <w:rPr>
                <w:rFonts w:ascii="Ebrima" w:hAnsi="Ebrima"/>
                <w:bCs/>
                <w:color w:val="000000" w:themeColor="text1"/>
                <w:sz w:val="22"/>
                <w:szCs w:val="22"/>
              </w:rPr>
              <w:t>]</w:t>
            </w:r>
          </w:p>
        </w:tc>
      </w:tr>
    </w:tbl>
    <w:p w14:paraId="590F7BF4" w14:textId="77777777" w:rsidR="007D3DA5" w:rsidRPr="00BC78E3" w:rsidRDefault="007D3DA5" w:rsidP="0089197D">
      <w:pPr>
        <w:spacing w:after="0" w:line="276" w:lineRule="auto"/>
        <w:jc w:val="center"/>
        <w:rPr>
          <w:rFonts w:ascii="Ebrima" w:hAnsi="Ebrima" w:cstheme="minorHAnsi"/>
          <w:b/>
          <w:bCs/>
          <w:color w:val="000000" w:themeColor="text1"/>
        </w:rPr>
      </w:pPr>
    </w:p>
    <w:p w14:paraId="3A3E2FCC" w14:textId="77777777" w:rsidR="007D3DA5" w:rsidRPr="00BC78E3" w:rsidRDefault="007D3DA5" w:rsidP="0089197D">
      <w:pPr>
        <w:spacing w:after="0" w:line="276" w:lineRule="auto"/>
        <w:rPr>
          <w:rFonts w:ascii="Ebrima" w:hAnsi="Ebrima" w:cstheme="minorHAnsi"/>
          <w:b/>
          <w:bCs/>
          <w:color w:val="000000" w:themeColor="text1"/>
        </w:rPr>
        <w:sectPr w:rsidR="007D3DA5" w:rsidRPr="00BC78E3" w:rsidSect="00C06F22">
          <w:pgSz w:w="16838" w:h="11906" w:orient="landscape"/>
          <w:pgMar w:top="1080" w:right="1440" w:bottom="1080" w:left="1440" w:header="708" w:footer="708" w:gutter="0"/>
          <w:cols w:space="708"/>
          <w:docGrid w:linePitch="360"/>
        </w:sectPr>
      </w:pPr>
    </w:p>
    <w:p w14:paraId="270C0072" w14:textId="660C6C82" w:rsidR="009D5E90" w:rsidRPr="00BC78E3" w:rsidRDefault="009D5E90" w:rsidP="0089197D">
      <w:pPr>
        <w:spacing w:after="0" w:line="276" w:lineRule="auto"/>
        <w:jc w:val="center"/>
        <w:rPr>
          <w:rFonts w:ascii="Ebrima" w:hAnsi="Ebrima" w:cstheme="minorHAnsi"/>
          <w:b/>
          <w:bCs/>
          <w:color w:val="000000" w:themeColor="text1"/>
        </w:rPr>
      </w:pPr>
      <w:r w:rsidRPr="00BC78E3">
        <w:rPr>
          <w:rFonts w:ascii="Ebrima" w:hAnsi="Ebrima" w:cstheme="minorHAnsi"/>
          <w:b/>
          <w:bCs/>
          <w:color w:val="000000" w:themeColor="text1"/>
        </w:rPr>
        <w:lastRenderedPageBreak/>
        <w:t>ANEXO II</w:t>
      </w:r>
    </w:p>
    <w:p w14:paraId="33490275" w14:textId="6700AF11" w:rsidR="004037D7" w:rsidRPr="00BC78E3" w:rsidRDefault="009D5E90" w:rsidP="0089197D">
      <w:pPr>
        <w:spacing w:after="0" w:line="276" w:lineRule="auto"/>
        <w:jc w:val="center"/>
        <w:rPr>
          <w:rFonts w:ascii="Ebrima" w:hAnsi="Ebrima" w:cstheme="minorHAnsi"/>
          <w:b/>
          <w:bCs/>
          <w:color w:val="000000" w:themeColor="text1"/>
        </w:rPr>
      </w:pPr>
      <w:r w:rsidRPr="00BC78E3">
        <w:rPr>
          <w:rFonts w:ascii="Ebrima" w:hAnsi="Ebrima" w:cstheme="minorHAnsi"/>
          <w:b/>
          <w:bCs/>
          <w:color w:val="000000" w:themeColor="text1"/>
        </w:rPr>
        <w:t>CARACTERÍSTICAS DA</w:t>
      </w:r>
      <w:r w:rsidR="00221528" w:rsidRPr="00BC78E3">
        <w:rPr>
          <w:rFonts w:ascii="Ebrima" w:hAnsi="Ebrima" w:cstheme="minorHAnsi"/>
          <w:b/>
          <w:bCs/>
          <w:color w:val="000000" w:themeColor="text1"/>
        </w:rPr>
        <w:t>S OBRIGAÇÕES GARANTIDAS</w:t>
      </w:r>
    </w:p>
    <w:p w14:paraId="52EDBA2C" w14:textId="77777777" w:rsidR="004037D7" w:rsidRPr="00BC78E3" w:rsidRDefault="004037D7" w:rsidP="0089197D">
      <w:pPr>
        <w:spacing w:line="276" w:lineRule="auto"/>
        <w:jc w:val="center"/>
        <w:rPr>
          <w:rFonts w:ascii="Ebrima" w:hAnsi="Ebrima" w:cstheme="minorHAnsi"/>
          <w:b/>
          <w:bCs/>
          <w:color w:val="000000" w:themeColor="text1"/>
        </w:rPr>
      </w:pPr>
    </w:p>
    <w:tbl>
      <w:tblPr>
        <w:tblW w:w="5000" w:type="pct"/>
        <w:tblLook w:val="01E0" w:firstRow="1" w:lastRow="1" w:firstColumn="1" w:lastColumn="1" w:noHBand="0" w:noVBand="0"/>
      </w:tblPr>
      <w:tblGrid>
        <w:gridCol w:w="4395"/>
        <w:gridCol w:w="5341"/>
      </w:tblGrid>
      <w:tr w:rsidR="00BC78E3" w:rsidRPr="00BC78E3" w14:paraId="08405D90" w14:textId="77777777" w:rsidTr="004037D7">
        <w:trPr>
          <w:trHeight w:val="134"/>
        </w:trPr>
        <w:tc>
          <w:tcPr>
            <w:tcW w:w="2257" w:type="pct"/>
            <w:tcBorders>
              <w:top w:val="single" w:sz="4" w:space="0" w:color="auto"/>
              <w:left w:val="single" w:sz="4" w:space="0" w:color="auto"/>
              <w:bottom w:val="single" w:sz="4" w:space="0" w:color="auto"/>
              <w:right w:val="single" w:sz="4" w:space="0" w:color="auto"/>
            </w:tcBorders>
          </w:tcPr>
          <w:p w14:paraId="12F01800"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Emissão:</w:t>
            </w:r>
          </w:p>
          <w:p w14:paraId="1FD57525" w14:textId="77777777" w:rsidR="004037D7" w:rsidRPr="00BC78E3" w:rsidRDefault="004037D7" w:rsidP="0089197D">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AFBC84F"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1ª (primeira).</w:t>
            </w:r>
          </w:p>
        </w:tc>
      </w:tr>
      <w:tr w:rsidR="00BC78E3" w:rsidRPr="00BC78E3" w14:paraId="42D47B29"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28520F24"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Valor do Principal:</w:t>
            </w:r>
          </w:p>
          <w:p w14:paraId="6F1BA9E6" w14:textId="77777777" w:rsidR="004037D7" w:rsidRPr="00BC78E3" w:rsidRDefault="004037D7" w:rsidP="0089197D">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0CAFD10" w14:textId="77777777" w:rsidR="00814745" w:rsidRDefault="004037D7">
            <w:pPr>
              <w:spacing w:after="0" w:line="276" w:lineRule="auto"/>
              <w:jc w:val="both"/>
              <w:rPr>
                <w:ins w:id="533" w:author="Glória de Castro Acácio" w:date="2022-06-01T19:34:00Z"/>
                <w:rFonts w:ascii="Ebrima" w:hAnsi="Ebrima"/>
                <w:color w:val="000000" w:themeColor="text1"/>
              </w:rPr>
              <w:pPrChange w:id="534" w:author="Glória de Castro Acácio" w:date="2022-06-01T19:34:00Z">
                <w:pPr>
                  <w:spacing w:line="276" w:lineRule="auto"/>
                  <w:jc w:val="both"/>
                </w:pPr>
              </w:pPrChange>
            </w:pPr>
            <w:r w:rsidRPr="00BC78E3">
              <w:rPr>
                <w:rFonts w:ascii="Ebrima" w:hAnsi="Ebrima"/>
                <w:color w:val="000000" w:themeColor="text1"/>
              </w:rPr>
              <w:t xml:space="preserve">R$ </w:t>
            </w:r>
            <w:ins w:id="535" w:author="Glória de Castro Acácio" w:date="2022-06-01T19:34:00Z">
              <w:r w:rsidR="00814745">
                <w:rPr>
                  <w:rFonts w:ascii="Ebrima" w:hAnsi="Ebrima"/>
                  <w:color w:val="000000" w:themeColor="text1"/>
                </w:rPr>
                <w:t>181.000.000,00 (cento e oitenta e um milhões de reais).</w:t>
              </w:r>
            </w:ins>
          </w:p>
          <w:p w14:paraId="1E37C834" w14:textId="165B346B" w:rsidR="004037D7" w:rsidRPr="00BC78E3" w:rsidDel="00814745" w:rsidRDefault="004037D7" w:rsidP="0089197D">
            <w:pPr>
              <w:spacing w:after="0" w:line="276" w:lineRule="auto"/>
              <w:jc w:val="both"/>
              <w:rPr>
                <w:del w:id="536" w:author="Glória de Castro Acácio" w:date="2022-06-01T19:34:00Z"/>
                <w:rFonts w:ascii="Ebrima" w:hAnsi="Ebrima"/>
                <w:color w:val="000000" w:themeColor="text1"/>
              </w:rPr>
            </w:pPr>
            <w:del w:id="537" w:author="Glória de Castro Acácio" w:date="2022-06-01T19:34:00Z">
              <w:r w:rsidRPr="00BC78E3" w:rsidDel="00814745">
                <w:rPr>
                  <w:rFonts w:ascii="Ebrima" w:hAnsi="Ebrima"/>
                  <w:color w:val="000000" w:themeColor="text1"/>
                </w:rPr>
                <w:delText>[</w:delText>
              </w:r>
              <w:r w:rsidRPr="00BC78E3" w:rsidDel="00814745">
                <w:rPr>
                  <w:rFonts w:ascii="Ebrima" w:hAnsi="Ebrima"/>
                  <w:color w:val="000000" w:themeColor="text1"/>
                  <w:highlight w:val="yellow"/>
                </w:rPr>
                <w:delText>160.000.000,00 (cento e sessenta milhões de reais)].</w:delText>
              </w:r>
            </w:del>
          </w:p>
          <w:p w14:paraId="1351C3E2" w14:textId="1051690D" w:rsidR="002C711F" w:rsidRPr="00BC78E3" w:rsidRDefault="002C711F" w:rsidP="0089197D">
            <w:pPr>
              <w:spacing w:after="0" w:line="276" w:lineRule="auto"/>
              <w:jc w:val="both"/>
              <w:rPr>
                <w:rFonts w:ascii="Ebrima" w:hAnsi="Ebrima"/>
                <w:color w:val="000000" w:themeColor="text1"/>
              </w:rPr>
            </w:pPr>
          </w:p>
        </w:tc>
      </w:tr>
      <w:tr w:rsidR="00BC78E3" w:rsidRPr="00BC78E3" w14:paraId="72BCB0B5"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6C85A75D"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Quantidade de Debêntures:</w:t>
            </w:r>
          </w:p>
          <w:p w14:paraId="5E7281F6" w14:textId="77777777" w:rsidR="004037D7" w:rsidRPr="00BC78E3" w:rsidRDefault="004037D7" w:rsidP="0089197D">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69F098D9" w14:textId="72B2CF1C" w:rsidR="004037D7" w:rsidRPr="00BC78E3" w:rsidRDefault="004037D7" w:rsidP="0089197D">
            <w:pPr>
              <w:pStyle w:val="ListaColorida-nfase11"/>
              <w:spacing w:line="276" w:lineRule="auto"/>
              <w:ind w:left="0"/>
              <w:jc w:val="both"/>
              <w:rPr>
                <w:rFonts w:ascii="Ebrima" w:hAnsi="Ebrima"/>
                <w:color w:val="000000" w:themeColor="text1"/>
                <w:sz w:val="22"/>
                <w:szCs w:val="22"/>
              </w:rPr>
            </w:pPr>
            <w:r w:rsidRPr="00BC78E3">
              <w:rPr>
                <w:rFonts w:ascii="Ebrima" w:hAnsi="Ebrima"/>
                <w:color w:val="000000" w:themeColor="text1"/>
                <w:sz w:val="22"/>
                <w:szCs w:val="22"/>
              </w:rPr>
              <w:t xml:space="preserve">Serão emitidas </w:t>
            </w:r>
            <w:ins w:id="538" w:author="Glória de Castro Acácio" w:date="2022-06-01T19:35:00Z">
              <w:r w:rsidR="00250AA1">
                <w:rPr>
                  <w:rFonts w:ascii="Ebrima" w:hAnsi="Ebrima"/>
                  <w:color w:val="000000" w:themeColor="text1"/>
                  <w:sz w:val="22"/>
                  <w:szCs w:val="22"/>
                </w:rPr>
                <w:t>181.000 (cento e oitenta e um mil)</w:t>
              </w:r>
            </w:ins>
            <w:del w:id="539" w:author="Glória de Castro Acácio" w:date="2022-06-01T19:35:00Z">
              <w:r w:rsidRPr="00BC78E3" w:rsidDel="00250AA1">
                <w:rPr>
                  <w:rFonts w:ascii="Ebrima" w:hAnsi="Ebrima"/>
                  <w:color w:val="000000" w:themeColor="text1"/>
                  <w:sz w:val="22"/>
                  <w:szCs w:val="22"/>
                </w:rPr>
                <w:delText>[</w:delText>
              </w:r>
              <w:r w:rsidRPr="00BC78E3" w:rsidDel="00250AA1">
                <w:rPr>
                  <w:rFonts w:ascii="Ebrima" w:hAnsi="Ebrima"/>
                  <w:color w:val="000000" w:themeColor="text1"/>
                  <w:sz w:val="22"/>
                  <w:szCs w:val="22"/>
                  <w:highlight w:val="yellow"/>
                </w:rPr>
                <w:delText>160.000 (cento e sessenta mil)</w:delText>
              </w:r>
              <w:r w:rsidRPr="00BC78E3" w:rsidDel="00250AA1">
                <w:rPr>
                  <w:rFonts w:ascii="Ebrima" w:hAnsi="Ebrima"/>
                  <w:color w:val="000000" w:themeColor="text1"/>
                  <w:sz w:val="22"/>
                  <w:szCs w:val="22"/>
                </w:rPr>
                <w:delText xml:space="preserve">] </w:delText>
              </w:r>
            </w:del>
            <w:ins w:id="540" w:author="Glória de Castro Acácio" w:date="2022-06-01T19:35:00Z">
              <w:r w:rsidR="00250AA1">
                <w:rPr>
                  <w:rFonts w:ascii="Ebrima" w:hAnsi="Ebrima"/>
                  <w:color w:val="000000" w:themeColor="text1"/>
                  <w:sz w:val="22"/>
                  <w:szCs w:val="22"/>
                </w:rPr>
                <w:t xml:space="preserve"> </w:t>
              </w:r>
            </w:ins>
            <w:r w:rsidRPr="00BC78E3">
              <w:rPr>
                <w:rFonts w:ascii="Ebrima" w:hAnsi="Ebrima"/>
                <w:color w:val="000000" w:themeColor="text1"/>
                <w:sz w:val="22"/>
                <w:szCs w:val="22"/>
              </w:rPr>
              <w:t xml:space="preserve">Debêntures, totalizando o Valor do Principal. </w:t>
            </w:r>
          </w:p>
          <w:p w14:paraId="4E24BEE8"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144D3265"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BD3F535"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Valor Nominal Unitário:</w:t>
            </w:r>
          </w:p>
          <w:p w14:paraId="1D72C9FF" w14:textId="77777777" w:rsidR="004037D7" w:rsidRPr="00BC78E3" w:rsidRDefault="004037D7" w:rsidP="0089197D">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7BC0A03"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 xml:space="preserve">O valor nominal unitário de cada uma das Debêntures é de </w:t>
            </w:r>
            <w:r w:rsidRPr="00BC78E3">
              <w:rPr>
                <w:rFonts w:ascii="Ebrima" w:hAnsi="Ebrima" w:cstheme="minorHAnsi"/>
                <w:iCs/>
                <w:color w:val="000000" w:themeColor="text1"/>
              </w:rPr>
              <w:t xml:space="preserve">R$ 1.000,00 </w:t>
            </w:r>
            <w:r w:rsidRPr="00BC78E3">
              <w:rPr>
                <w:rFonts w:ascii="Ebrima" w:hAnsi="Ebrima"/>
                <w:color w:val="000000" w:themeColor="text1"/>
              </w:rPr>
              <w:t>(mil reais).</w:t>
            </w:r>
          </w:p>
          <w:p w14:paraId="63D8EEC7"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5FA52944"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709307F5"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Série(s):</w:t>
            </w:r>
          </w:p>
          <w:p w14:paraId="53A535D8" w14:textId="77777777" w:rsidR="004037D7" w:rsidRPr="00BC78E3" w:rsidRDefault="004037D7" w:rsidP="0089197D">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41C4B5B3" w14:textId="77777777" w:rsidR="00250AA1" w:rsidRDefault="00250AA1">
            <w:pPr>
              <w:spacing w:after="0" w:line="276" w:lineRule="auto"/>
              <w:jc w:val="both"/>
              <w:rPr>
                <w:ins w:id="541" w:author="Glória de Castro Acácio" w:date="2022-06-01T19:35:00Z"/>
                <w:rFonts w:ascii="Ebrima" w:hAnsi="Ebrima"/>
                <w:color w:val="000000" w:themeColor="text1"/>
              </w:rPr>
              <w:pPrChange w:id="542" w:author="Glória de Castro Acácio" w:date="2022-06-01T19:35:00Z">
                <w:pPr>
                  <w:spacing w:line="276" w:lineRule="auto"/>
                  <w:jc w:val="both"/>
                </w:pPr>
              </w:pPrChange>
            </w:pPr>
            <w:ins w:id="543" w:author="Glória de Castro Acácio" w:date="2022-06-01T19:35:00Z">
              <w:r>
                <w:rPr>
                  <w:rFonts w:ascii="Ebrima" w:hAnsi="Ebrima"/>
                  <w:color w:val="000000" w:themeColor="text1"/>
                </w:rPr>
                <w:t>A Emissão será realizada em 02 (duas) séries, que serão posteriormente vinculadas a 01 (uma) série de CRI Seniores e 01 (uma) série de CRI Subordinados, assim distribuídas:</w:t>
              </w:r>
            </w:ins>
          </w:p>
          <w:p w14:paraId="327B6806" w14:textId="77777777" w:rsidR="00250AA1" w:rsidRDefault="00250AA1">
            <w:pPr>
              <w:spacing w:after="0" w:line="276" w:lineRule="auto"/>
              <w:jc w:val="both"/>
              <w:rPr>
                <w:ins w:id="544" w:author="Glória de Castro Acácio" w:date="2022-06-01T19:35:00Z"/>
                <w:rFonts w:ascii="Ebrima" w:hAnsi="Ebrima"/>
                <w:color w:val="000000" w:themeColor="text1"/>
              </w:rPr>
              <w:pPrChange w:id="545" w:author="Glória de Castro Acácio" w:date="2022-06-01T19:35:00Z">
                <w:pPr>
                  <w:spacing w:line="276" w:lineRule="auto"/>
                  <w:jc w:val="both"/>
                </w:pPr>
              </w:pPrChange>
            </w:pPr>
          </w:p>
          <w:p w14:paraId="43527968" w14:textId="77777777" w:rsidR="00250AA1" w:rsidRDefault="00250AA1">
            <w:pPr>
              <w:spacing w:after="0" w:line="276" w:lineRule="auto"/>
              <w:jc w:val="both"/>
              <w:rPr>
                <w:ins w:id="546" w:author="Glória de Castro Acácio" w:date="2022-06-01T19:35:00Z"/>
                <w:rFonts w:ascii="Ebrima" w:hAnsi="Ebrima"/>
                <w:color w:val="000000" w:themeColor="text1"/>
              </w:rPr>
              <w:pPrChange w:id="547" w:author="Glória de Castro Acácio" w:date="2022-06-01T19:35:00Z">
                <w:pPr>
                  <w:spacing w:line="276" w:lineRule="auto"/>
                  <w:jc w:val="both"/>
                </w:pPr>
              </w:pPrChange>
            </w:pPr>
            <w:ins w:id="548" w:author="Glória de Castro Acácio" w:date="2022-06-01T19:35:00Z">
              <w:r>
                <w:rPr>
                  <w:rFonts w:ascii="Ebrima" w:hAnsi="Ebrima"/>
                  <w:color w:val="000000" w:themeColor="text1"/>
                  <w:u w:val="single"/>
                </w:rPr>
                <w:t>1ª Série de Debêntures (CRI Seniores I e CRI Subordinados I)</w:t>
              </w:r>
              <w:r>
                <w:rPr>
                  <w:rFonts w:ascii="Ebrima" w:hAnsi="Ebrima"/>
                  <w:color w:val="000000" w:themeColor="text1"/>
                </w:rPr>
                <w:t>: 101.600 (cento e um mil e seiscentas) Debêntures.</w:t>
              </w:r>
            </w:ins>
          </w:p>
          <w:p w14:paraId="4E0872B5" w14:textId="77777777" w:rsidR="00250AA1" w:rsidRDefault="00250AA1">
            <w:pPr>
              <w:spacing w:after="0" w:line="276" w:lineRule="auto"/>
              <w:jc w:val="both"/>
              <w:rPr>
                <w:ins w:id="549" w:author="Glória de Castro Acácio" w:date="2022-06-01T19:35:00Z"/>
                <w:rFonts w:ascii="Ebrima" w:hAnsi="Ebrima"/>
                <w:color w:val="000000" w:themeColor="text1"/>
              </w:rPr>
              <w:pPrChange w:id="550" w:author="Glória de Castro Acácio" w:date="2022-06-01T19:35:00Z">
                <w:pPr>
                  <w:spacing w:line="276" w:lineRule="auto"/>
                  <w:jc w:val="both"/>
                </w:pPr>
              </w:pPrChange>
            </w:pPr>
          </w:p>
          <w:p w14:paraId="3525611F" w14:textId="77777777" w:rsidR="00250AA1" w:rsidRDefault="00250AA1">
            <w:pPr>
              <w:spacing w:after="0" w:line="276" w:lineRule="auto"/>
              <w:jc w:val="both"/>
              <w:rPr>
                <w:ins w:id="551" w:author="Glória de Castro Acácio" w:date="2022-06-01T19:35:00Z"/>
                <w:rFonts w:ascii="Ebrima" w:hAnsi="Ebrima"/>
                <w:color w:val="000000" w:themeColor="text1"/>
              </w:rPr>
              <w:pPrChange w:id="552" w:author="Glória de Castro Acácio" w:date="2022-06-01T19:35:00Z">
                <w:pPr>
                  <w:spacing w:line="276" w:lineRule="auto"/>
                  <w:jc w:val="both"/>
                </w:pPr>
              </w:pPrChange>
            </w:pPr>
            <w:ins w:id="553" w:author="Glória de Castro Acácio" w:date="2022-06-01T19:35:00Z">
              <w:r>
                <w:rPr>
                  <w:rFonts w:ascii="Ebrima" w:hAnsi="Ebrima"/>
                  <w:color w:val="000000" w:themeColor="text1"/>
                  <w:u w:val="single"/>
                </w:rPr>
                <w:t>2ª Série de Debêntures (CRI Seniores II e CRI Subordinados II)</w:t>
              </w:r>
              <w:r>
                <w:rPr>
                  <w:rFonts w:ascii="Ebrima" w:hAnsi="Ebrima"/>
                  <w:color w:val="000000" w:themeColor="text1"/>
                </w:rPr>
                <w:t>: 79.400 (setenta e nove mil e quatrocentas) debêntures.</w:t>
              </w:r>
            </w:ins>
          </w:p>
          <w:p w14:paraId="040F726B" w14:textId="1932827D" w:rsidR="004037D7" w:rsidRPr="00BC78E3" w:rsidRDefault="004037D7" w:rsidP="0089197D">
            <w:pPr>
              <w:spacing w:after="0" w:line="276" w:lineRule="auto"/>
              <w:jc w:val="both"/>
              <w:rPr>
                <w:rFonts w:ascii="Ebrima" w:hAnsi="Ebrima"/>
                <w:color w:val="000000" w:themeColor="text1"/>
              </w:rPr>
            </w:pPr>
            <w:del w:id="554" w:author="Glória de Castro Acácio" w:date="2022-06-01T19:35:00Z">
              <w:r w:rsidRPr="00BC78E3" w:rsidDel="00250AA1">
                <w:rPr>
                  <w:rFonts w:ascii="Ebrima" w:hAnsi="Ebrima"/>
                  <w:bCs/>
                  <w:color w:val="000000" w:themeColor="text1"/>
                </w:rPr>
                <w:delText>[</w:delText>
              </w:r>
              <w:r w:rsidRPr="00BC78E3" w:rsidDel="00250AA1">
                <w:rPr>
                  <w:rFonts w:ascii="Ebrima" w:hAnsi="Ebrima"/>
                  <w:bCs/>
                  <w:color w:val="000000" w:themeColor="text1"/>
                  <w:highlight w:val="yellow"/>
                </w:rPr>
                <w:delText>•</w:delText>
              </w:r>
              <w:r w:rsidRPr="00BC78E3" w:rsidDel="00250AA1">
                <w:rPr>
                  <w:rFonts w:ascii="Ebrima" w:hAnsi="Ebrima"/>
                  <w:bCs/>
                  <w:color w:val="000000" w:themeColor="text1"/>
                </w:rPr>
                <w:delText>].</w:delText>
              </w:r>
            </w:del>
          </w:p>
        </w:tc>
      </w:tr>
      <w:tr w:rsidR="00BC78E3" w:rsidRPr="00BC78E3" w14:paraId="627C19BF"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5E2D10F5"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Prazo e Data de Vencimento:</w:t>
            </w:r>
          </w:p>
          <w:p w14:paraId="01F07F7E" w14:textId="77777777" w:rsidR="004037D7" w:rsidRPr="00BC78E3" w:rsidRDefault="004037D7" w:rsidP="0089197D">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0257BB40" w14:textId="1C688A61"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Observado o disposto na Escritura</w:t>
            </w:r>
            <w:ins w:id="555" w:author="Glória de Castro Acácio" w:date="2022-06-01T19:36:00Z">
              <w:r w:rsidR="009C550B">
                <w:rPr>
                  <w:rFonts w:ascii="Ebrima" w:hAnsi="Ebrima"/>
                  <w:color w:val="000000" w:themeColor="text1"/>
                </w:rPr>
                <w:t xml:space="preserve"> </w:t>
              </w:r>
              <w:r w:rsidR="009C550B">
                <w:rPr>
                  <w:rFonts w:ascii="Ebrima" w:hAnsi="Ebrima" w:cstheme="minorHAnsi"/>
                  <w:color w:val="000000" w:themeColor="text1"/>
                </w:rPr>
                <w:t>de Emissão de Debêntures</w:t>
              </w:r>
            </w:ins>
            <w:r w:rsidRPr="00BC78E3">
              <w:rPr>
                <w:rFonts w:ascii="Ebrima" w:hAnsi="Ebrima"/>
                <w:color w:val="000000" w:themeColor="text1"/>
              </w:rPr>
              <w:t xml:space="preserve">, as Debêntures terão prazo de vencimento de </w:t>
            </w:r>
            <w:ins w:id="556" w:author="Glória de Castro Acácio" w:date="2022-06-01T19:35:00Z">
              <w:r w:rsidR="00250AA1">
                <w:rPr>
                  <w:rFonts w:ascii="Ebrima" w:hAnsi="Ebrima"/>
                  <w:color w:val="000000" w:themeColor="text1"/>
                </w:rPr>
                <w:t xml:space="preserve">132 (cento e trinta e dois) meses </w:t>
              </w:r>
            </w:ins>
            <w:del w:id="557" w:author="Glória de Castro Acácio" w:date="2022-06-01T19:35:00Z">
              <w:r w:rsidRPr="00BC78E3" w:rsidDel="00250AA1">
                <w:rPr>
                  <w:rFonts w:ascii="Ebrima" w:hAnsi="Ebrima"/>
                  <w:color w:val="000000" w:themeColor="text1"/>
                  <w:highlight w:val="yellow"/>
                </w:rPr>
                <w:delText>[[•] ([•]) dias]</w:delText>
              </w:r>
              <w:r w:rsidRPr="00BC78E3" w:rsidDel="00250AA1">
                <w:rPr>
                  <w:rFonts w:ascii="Ebrima" w:hAnsi="Ebrima"/>
                  <w:color w:val="000000" w:themeColor="text1"/>
                </w:rPr>
                <w:delText xml:space="preserve"> </w:delText>
              </w:r>
            </w:del>
            <w:r w:rsidRPr="00BC78E3">
              <w:rPr>
                <w:rFonts w:ascii="Ebrima" w:hAnsi="Ebrima"/>
                <w:color w:val="000000" w:themeColor="text1"/>
              </w:rPr>
              <w:t>contados da Data de Emissão, vencendo-se, portanto, em 18</w:t>
            </w:r>
            <w:r w:rsidRPr="00BC78E3">
              <w:rPr>
                <w:rFonts w:ascii="Ebrima" w:hAnsi="Ebrima" w:cstheme="minorHAnsi"/>
                <w:iCs/>
                <w:color w:val="000000" w:themeColor="text1"/>
              </w:rPr>
              <w:t xml:space="preserve"> </w:t>
            </w:r>
            <w:r w:rsidRPr="00BC78E3">
              <w:rPr>
                <w:rFonts w:ascii="Ebrima" w:hAnsi="Ebrima"/>
                <w:color w:val="000000" w:themeColor="text1"/>
              </w:rPr>
              <w:t xml:space="preserve">de </w:t>
            </w:r>
            <w:r w:rsidRPr="00BC78E3">
              <w:rPr>
                <w:rFonts w:ascii="Ebrima" w:hAnsi="Ebrima"/>
                <w:bCs/>
                <w:color w:val="000000" w:themeColor="text1"/>
                <w:highlight w:val="yellow"/>
              </w:rPr>
              <w:t>[•]</w:t>
            </w:r>
            <w:r w:rsidRPr="00BC78E3">
              <w:rPr>
                <w:rFonts w:ascii="Ebrima" w:hAnsi="Ebrima"/>
                <w:color w:val="000000" w:themeColor="text1"/>
              </w:rPr>
              <w:t xml:space="preserve"> de 20</w:t>
            </w:r>
            <w:r w:rsidRPr="00BC78E3">
              <w:rPr>
                <w:rFonts w:ascii="Ebrima" w:hAnsi="Ebrima"/>
                <w:bCs/>
                <w:color w:val="000000" w:themeColor="text1"/>
                <w:highlight w:val="yellow"/>
              </w:rPr>
              <w:t>[•]</w:t>
            </w:r>
            <w:r w:rsidRPr="00BC78E3">
              <w:rPr>
                <w:rFonts w:ascii="Ebrima" w:hAnsi="Ebrima"/>
                <w:color w:val="000000" w:themeColor="text1"/>
              </w:rPr>
              <w:t>.</w:t>
            </w:r>
          </w:p>
          <w:p w14:paraId="7AB73BBF"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310896DD"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DF4A767"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Data de Aniversário:</w:t>
            </w:r>
          </w:p>
          <w:p w14:paraId="3DC6ED4A" w14:textId="77777777" w:rsidR="004037D7" w:rsidRPr="00BC78E3" w:rsidRDefault="004037D7" w:rsidP="0089197D">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138A05AE"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Significa todo dia 18 (dezoito) de cada mês.</w:t>
            </w:r>
          </w:p>
        </w:tc>
      </w:tr>
      <w:tr w:rsidR="00BC78E3" w:rsidRPr="00BC78E3" w14:paraId="2276B454"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1906E08"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Data de Emissão:</w:t>
            </w:r>
          </w:p>
          <w:p w14:paraId="0CDA0944" w14:textId="77777777" w:rsidR="004037D7" w:rsidRPr="00BC78E3" w:rsidRDefault="004037D7" w:rsidP="0089197D">
            <w:pPr>
              <w:spacing w:after="0"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23A23FCF" w14:textId="35179F74" w:rsidR="004037D7" w:rsidRPr="00BC78E3" w:rsidRDefault="004037D7" w:rsidP="0089197D">
            <w:pPr>
              <w:spacing w:after="0" w:line="276" w:lineRule="auto"/>
              <w:jc w:val="both"/>
              <w:rPr>
                <w:rFonts w:ascii="Ebrima" w:hAnsi="Ebrima"/>
                <w:color w:val="000000" w:themeColor="text1"/>
              </w:rPr>
            </w:pPr>
            <w:r w:rsidRPr="00BC78E3">
              <w:rPr>
                <w:rFonts w:ascii="Ebrima" w:hAnsi="Ebrima"/>
                <w:bCs/>
                <w:color w:val="000000" w:themeColor="text1"/>
              </w:rPr>
              <w:t>[</w:t>
            </w:r>
            <w:r w:rsidRPr="00BC78E3">
              <w:rPr>
                <w:rFonts w:ascii="Ebrima" w:hAnsi="Ebrima"/>
                <w:bCs/>
                <w:color w:val="000000" w:themeColor="text1"/>
                <w:highlight w:val="yellow"/>
              </w:rPr>
              <w:t>•</w:t>
            </w:r>
            <w:r w:rsidRPr="00BC78E3">
              <w:rPr>
                <w:rFonts w:ascii="Ebrima" w:hAnsi="Ebrima"/>
                <w:bCs/>
                <w:color w:val="000000" w:themeColor="text1"/>
              </w:rPr>
              <w:t xml:space="preserve">] de </w:t>
            </w:r>
            <w:del w:id="558" w:author="Glória de Castro Acácio" w:date="2022-06-01T19:35:00Z">
              <w:r w:rsidRPr="00BC78E3" w:rsidDel="009C550B">
                <w:rPr>
                  <w:rFonts w:ascii="Ebrima" w:hAnsi="Ebrima"/>
                  <w:bCs/>
                  <w:color w:val="000000" w:themeColor="text1"/>
                </w:rPr>
                <w:delText xml:space="preserve">maio </w:delText>
              </w:r>
            </w:del>
            <w:ins w:id="559" w:author="Glória de Castro Acácio" w:date="2022-06-01T19:35:00Z">
              <w:r w:rsidR="009C550B">
                <w:rPr>
                  <w:rFonts w:ascii="Ebrima" w:hAnsi="Ebrima"/>
                  <w:bCs/>
                  <w:color w:val="000000" w:themeColor="text1"/>
                </w:rPr>
                <w:t>junho</w:t>
              </w:r>
              <w:r w:rsidR="009C550B" w:rsidRPr="00BC78E3">
                <w:rPr>
                  <w:rFonts w:ascii="Ebrima" w:hAnsi="Ebrima"/>
                  <w:bCs/>
                  <w:color w:val="000000" w:themeColor="text1"/>
                </w:rPr>
                <w:t xml:space="preserve"> </w:t>
              </w:r>
            </w:ins>
            <w:r w:rsidRPr="00BC78E3">
              <w:rPr>
                <w:rFonts w:ascii="Ebrima" w:hAnsi="Ebrima"/>
                <w:bCs/>
                <w:color w:val="000000" w:themeColor="text1"/>
              </w:rPr>
              <w:t>de 2022.</w:t>
            </w:r>
          </w:p>
        </w:tc>
      </w:tr>
      <w:tr w:rsidR="00BC78E3" w:rsidRPr="00BC78E3" w14:paraId="277F1C63"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EF0C2F9"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Remuneração:</w:t>
            </w:r>
          </w:p>
        </w:tc>
        <w:tc>
          <w:tcPr>
            <w:tcW w:w="2743" w:type="pct"/>
            <w:tcBorders>
              <w:top w:val="single" w:sz="4" w:space="0" w:color="auto"/>
              <w:left w:val="single" w:sz="4" w:space="0" w:color="auto"/>
              <w:bottom w:val="single" w:sz="4" w:space="0" w:color="auto"/>
              <w:right w:val="single" w:sz="4" w:space="0" w:color="auto"/>
            </w:tcBorders>
          </w:tcPr>
          <w:p w14:paraId="357496BC" w14:textId="42D897D8" w:rsidR="004037D7" w:rsidRPr="00BC78E3" w:rsidRDefault="004037D7" w:rsidP="0089197D">
            <w:pPr>
              <w:pStyle w:val="ListaColorida-nfase11"/>
              <w:spacing w:line="276" w:lineRule="auto"/>
              <w:ind w:left="0"/>
              <w:jc w:val="both"/>
              <w:rPr>
                <w:rFonts w:ascii="Ebrima" w:hAnsi="Ebrima" w:cs="Arial"/>
                <w:bCs/>
                <w:color w:val="000000" w:themeColor="text1"/>
                <w:sz w:val="22"/>
                <w:szCs w:val="22"/>
              </w:rPr>
            </w:pPr>
            <w:r w:rsidRPr="00BC78E3">
              <w:rPr>
                <w:rFonts w:ascii="Ebrima" w:hAnsi="Ebrima"/>
                <w:color w:val="000000" w:themeColor="text1"/>
                <w:sz w:val="22"/>
              </w:rPr>
              <w:t xml:space="preserve">Sobre o Valor Nominal Unitário atualizado (ou sobre o saldo do Valor Nominal Unitário atualizado, </w:t>
            </w:r>
            <w:r w:rsidRPr="00BC78E3">
              <w:rPr>
                <w:rFonts w:ascii="Ebrima" w:hAnsi="Ebrima"/>
                <w:color w:val="000000" w:themeColor="text1"/>
                <w:sz w:val="22"/>
              </w:rPr>
              <w:lastRenderedPageBreak/>
              <w:t xml:space="preserve">conforme o caso), incidirão juros remuneratórios correspondentes </w:t>
            </w:r>
            <w:r w:rsidRPr="009C550B">
              <w:rPr>
                <w:rFonts w:ascii="Ebrima" w:hAnsi="Ebrima"/>
                <w:color w:val="000000" w:themeColor="text1"/>
                <w:sz w:val="22"/>
              </w:rPr>
              <w:t xml:space="preserve">a </w:t>
            </w:r>
            <w:del w:id="560" w:author="Glória de Castro Acácio" w:date="2022-06-01T19:35:00Z">
              <w:r w:rsidRPr="009C550B" w:rsidDel="009C550B">
                <w:rPr>
                  <w:rFonts w:ascii="Ebrima" w:hAnsi="Ebrima"/>
                  <w:color w:val="000000" w:themeColor="text1"/>
                  <w:sz w:val="22"/>
                </w:rPr>
                <w:delText>[</w:delText>
              </w:r>
            </w:del>
            <w:r w:rsidRPr="009C550B">
              <w:rPr>
                <w:rFonts w:ascii="Ebrima" w:hAnsi="Ebrima"/>
                <w:color w:val="000000" w:themeColor="text1"/>
                <w:sz w:val="22"/>
                <w:rPrChange w:id="561" w:author="Glória de Castro Acácio" w:date="2022-06-01T19:35:00Z">
                  <w:rPr>
                    <w:rFonts w:ascii="Ebrima" w:hAnsi="Ebrima"/>
                    <w:color w:val="000000" w:themeColor="text1"/>
                    <w:sz w:val="22"/>
                    <w:highlight w:val="yellow"/>
                  </w:rPr>
                </w:rPrChange>
              </w:rPr>
              <w:t>11</w:t>
            </w:r>
            <w:r w:rsidRPr="009C550B">
              <w:rPr>
                <w:rFonts w:ascii="Ebrima" w:hAnsi="Ebrima" w:cs="Arial"/>
                <w:bCs/>
                <w:color w:val="000000" w:themeColor="text1"/>
                <w:sz w:val="22"/>
                <w:szCs w:val="22"/>
                <w:rPrChange w:id="562" w:author="Glória de Castro Acácio" w:date="2022-06-01T19:35:00Z">
                  <w:rPr>
                    <w:rFonts w:ascii="Ebrima" w:hAnsi="Ebrima" w:cs="Arial"/>
                    <w:bCs/>
                    <w:color w:val="000000" w:themeColor="text1"/>
                    <w:sz w:val="22"/>
                    <w:szCs w:val="22"/>
                    <w:highlight w:val="yellow"/>
                  </w:rPr>
                </w:rPrChange>
              </w:rPr>
              <w:t>% (</w:t>
            </w:r>
            <w:r w:rsidRPr="009C550B">
              <w:rPr>
                <w:rFonts w:ascii="Ebrima" w:hAnsi="Ebrima"/>
                <w:color w:val="000000" w:themeColor="text1"/>
                <w:sz w:val="22"/>
                <w:rPrChange w:id="563" w:author="Glória de Castro Acácio" w:date="2022-06-01T19:35:00Z">
                  <w:rPr>
                    <w:rFonts w:ascii="Ebrima" w:hAnsi="Ebrima"/>
                    <w:color w:val="000000" w:themeColor="text1"/>
                    <w:sz w:val="22"/>
                    <w:highlight w:val="yellow"/>
                  </w:rPr>
                </w:rPrChange>
              </w:rPr>
              <w:t>onze por cento</w:t>
            </w:r>
            <w:r w:rsidRPr="009C550B">
              <w:rPr>
                <w:rFonts w:ascii="Ebrima" w:hAnsi="Ebrima" w:cs="Arial"/>
                <w:bCs/>
                <w:color w:val="000000" w:themeColor="text1"/>
                <w:sz w:val="22"/>
                <w:szCs w:val="22"/>
                <w:rPrChange w:id="564" w:author="Glória de Castro Acácio" w:date="2022-06-01T19:35:00Z">
                  <w:rPr>
                    <w:rFonts w:ascii="Ebrima" w:hAnsi="Ebrima" w:cs="Arial"/>
                    <w:bCs/>
                    <w:color w:val="000000" w:themeColor="text1"/>
                    <w:sz w:val="22"/>
                    <w:szCs w:val="22"/>
                    <w:highlight w:val="yellow"/>
                  </w:rPr>
                </w:rPrChange>
              </w:rPr>
              <w:t>)</w:t>
            </w:r>
            <w:del w:id="565" w:author="Glória de Castro Acácio" w:date="2022-06-01T19:35:00Z">
              <w:r w:rsidRPr="009C550B" w:rsidDel="009C550B">
                <w:rPr>
                  <w:rFonts w:ascii="Ebrima" w:hAnsi="Ebrima" w:cs="Arial"/>
                  <w:bCs/>
                  <w:color w:val="000000" w:themeColor="text1"/>
                  <w:sz w:val="22"/>
                  <w:szCs w:val="22"/>
                </w:rPr>
                <w:delText>]</w:delText>
              </w:r>
            </w:del>
            <w:r w:rsidRPr="00BC78E3">
              <w:rPr>
                <w:rFonts w:ascii="Ebrima" w:hAnsi="Ebrima" w:cs="Arial"/>
                <w:bCs/>
                <w:color w:val="000000" w:themeColor="text1"/>
                <w:sz w:val="22"/>
                <w:szCs w:val="22"/>
              </w:rPr>
              <w:t xml:space="preserve"> </w:t>
            </w:r>
            <w:r w:rsidRPr="00BC78E3">
              <w:rPr>
                <w:rFonts w:ascii="Ebrima" w:hAnsi="Ebrima"/>
                <w:color w:val="000000" w:themeColor="text1"/>
                <w:sz w:val="22"/>
              </w:rPr>
              <w:t xml:space="preserve">ao ano base 252 </w:t>
            </w:r>
            <w:ins w:id="566" w:author="Glória de Castro Acácio" w:date="2022-06-01T19:35:00Z">
              <w:r w:rsidR="009C550B">
                <w:rPr>
                  <w:rFonts w:ascii="Ebrima" w:hAnsi="Ebrima"/>
                  <w:color w:val="000000" w:themeColor="text1"/>
                  <w:sz w:val="22"/>
                </w:rPr>
                <w:t xml:space="preserve">(duzentos e cinquenta e dois) </w:t>
              </w:r>
            </w:ins>
            <w:r w:rsidRPr="00BC78E3">
              <w:rPr>
                <w:rFonts w:ascii="Ebrima" w:hAnsi="Ebrima"/>
                <w:color w:val="000000" w:themeColor="text1"/>
                <w:sz w:val="22"/>
              </w:rPr>
              <w:t xml:space="preserve">Dias Úteis, incidentes desde a </w:t>
            </w:r>
            <w:r w:rsidRPr="00BC78E3">
              <w:rPr>
                <w:rFonts w:ascii="Ebrima" w:hAnsi="Ebrima" w:cs="Arial"/>
                <w:bCs/>
                <w:color w:val="000000" w:themeColor="text1"/>
                <w:sz w:val="22"/>
                <w:szCs w:val="22"/>
              </w:rPr>
              <w:t xml:space="preserve">data da primeira integralização dos CRI </w:t>
            </w:r>
            <w:r w:rsidRPr="00BC78E3">
              <w:rPr>
                <w:rFonts w:ascii="Ebrima" w:hAnsi="Ebrima"/>
                <w:color w:val="000000" w:themeColor="text1"/>
                <w:sz w:val="22"/>
              </w:rPr>
              <w:t>ou a data de pagamento da Remuneração imediatamente anterior, conforme o caso, até a data do efetivo pagamento</w:t>
            </w:r>
            <w:r w:rsidRPr="00BC78E3">
              <w:rPr>
                <w:rFonts w:ascii="Ebrima" w:hAnsi="Ebrima" w:cs="Arial"/>
                <w:bCs/>
                <w:color w:val="000000" w:themeColor="text1"/>
                <w:sz w:val="22"/>
                <w:szCs w:val="22"/>
              </w:rPr>
              <w:t>, calculada nos termos da Cláusula Sexta da Escritura</w:t>
            </w:r>
            <w:r w:rsidR="00A73230" w:rsidRPr="00BC78E3">
              <w:rPr>
                <w:rFonts w:ascii="Ebrima" w:hAnsi="Ebrima" w:cs="Arial"/>
                <w:bCs/>
                <w:color w:val="000000" w:themeColor="text1"/>
                <w:sz w:val="22"/>
                <w:szCs w:val="22"/>
              </w:rPr>
              <w:t xml:space="preserve"> de Emissão de Debênture</w:t>
            </w:r>
            <w:r w:rsidR="00434AB2" w:rsidRPr="00BC78E3">
              <w:rPr>
                <w:rFonts w:ascii="Ebrima" w:hAnsi="Ebrima" w:cs="Arial"/>
                <w:bCs/>
                <w:color w:val="000000" w:themeColor="text1"/>
                <w:sz w:val="22"/>
                <w:szCs w:val="22"/>
              </w:rPr>
              <w:t>s</w:t>
            </w:r>
            <w:r w:rsidRPr="00BC78E3">
              <w:rPr>
                <w:rFonts w:ascii="Ebrima" w:hAnsi="Ebrima" w:cs="Arial"/>
                <w:bCs/>
                <w:color w:val="000000" w:themeColor="text1"/>
                <w:sz w:val="22"/>
                <w:szCs w:val="22"/>
              </w:rPr>
              <w:t xml:space="preserve">. </w:t>
            </w:r>
          </w:p>
          <w:p w14:paraId="54C780B0" w14:textId="77777777" w:rsidR="004037D7" w:rsidRPr="00BC78E3" w:rsidRDefault="004037D7" w:rsidP="0089197D">
            <w:pPr>
              <w:pStyle w:val="ListaColorida-nfase11"/>
              <w:spacing w:line="276" w:lineRule="auto"/>
              <w:ind w:left="0"/>
              <w:jc w:val="both"/>
              <w:rPr>
                <w:rFonts w:ascii="Ebrima" w:hAnsi="Ebrima" w:cs="Arial"/>
                <w:bCs/>
                <w:color w:val="000000" w:themeColor="text1"/>
                <w:sz w:val="22"/>
                <w:szCs w:val="22"/>
              </w:rPr>
            </w:pPr>
          </w:p>
          <w:p w14:paraId="51EE66F4" w14:textId="28275402"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Sem prejuízo dos pagamentos em decorrência de eventual vencimento antecipado das obrigações decorrentes das Debêntures, Amortização Extraordinária ou Resgate Antecipado, nos termos previstos da Escritura</w:t>
            </w:r>
            <w:r w:rsidR="00A73230" w:rsidRPr="00BC78E3">
              <w:rPr>
                <w:rFonts w:ascii="Ebrima" w:hAnsi="Ebrima" w:cs="Arial"/>
                <w:bCs/>
                <w:color w:val="000000" w:themeColor="text1"/>
              </w:rPr>
              <w:t xml:space="preserve"> de Emissão de Debênture</w:t>
            </w:r>
            <w:r w:rsidR="00434AB2" w:rsidRPr="00BC78E3">
              <w:rPr>
                <w:rFonts w:ascii="Ebrima" w:hAnsi="Ebrima" w:cs="Arial"/>
                <w:bCs/>
                <w:color w:val="000000" w:themeColor="text1"/>
              </w:rPr>
              <w:t>s</w:t>
            </w:r>
            <w:r w:rsidRPr="00BC78E3">
              <w:rPr>
                <w:rFonts w:ascii="Ebrima" w:hAnsi="Ebrima"/>
                <w:color w:val="000000" w:themeColor="text1"/>
              </w:rPr>
              <w:t>, a Remuneração será paga nas datas previstas no Anexo I da Escritura</w:t>
            </w:r>
            <w:r w:rsidR="00A73230" w:rsidRPr="00BC78E3">
              <w:rPr>
                <w:rFonts w:ascii="Ebrima" w:hAnsi="Ebrima" w:cs="Arial"/>
                <w:bCs/>
                <w:color w:val="000000" w:themeColor="text1"/>
              </w:rPr>
              <w:t xml:space="preserve"> de Emissão de Debênture</w:t>
            </w:r>
            <w:r w:rsidR="00434AB2" w:rsidRPr="00BC78E3">
              <w:rPr>
                <w:rFonts w:ascii="Ebrima" w:hAnsi="Ebrima" w:cs="Arial"/>
                <w:bCs/>
                <w:color w:val="000000" w:themeColor="text1"/>
              </w:rPr>
              <w:t>s</w:t>
            </w:r>
            <w:r w:rsidRPr="00BC78E3">
              <w:rPr>
                <w:rFonts w:ascii="Ebrima" w:hAnsi="Ebrima"/>
                <w:color w:val="000000" w:themeColor="text1"/>
              </w:rPr>
              <w:t>.</w:t>
            </w:r>
          </w:p>
          <w:p w14:paraId="04A0CA57" w14:textId="1D25E5D2" w:rsidR="00A73230" w:rsidRPr="00BC78E3" w:rsidRDefault="00A73230" w:rsidP="0089197D">
            <w:pPr>
              <w:spacing w:after="0" w:line="276" w:lineRule="auto"/>
              <w:jc w:val="both"/>
              <w:rPr>
                <w:rFonts w:ascii="Ebrima" w:hAnsi="Ebrima"/>
                <w:color w:val="000000" w:themeColor="text1"/>
              </w:rPr>
            </w:pPr>
          </w:p>
        </w:tc>
      </w:tr>
      <w:tr w:rsidR="00BC78E3" w:rsidRPr="00BC78E3" w14:paraId="7B1FD88E"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5270BEF5"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lastRenderedPageBreak/>
              <w:t>Correção Monetária:</w:t>
            </w:r>
          </w:p>
        </w:tc>
        <w:tc>
          <w:tcPr>
            <w:tcW w:w="2743" w:type="pct"/>
            <w:tcBorders>
              <w:top w:val="single" w:sz="4" w:space="0" w:color="auto"/>
              <w:left w:val="single" w:sz="4" w:space="0" w:color="auto"/>
              <w:bottom w:val="single" w:sz="4" w:space="0" w:color="auto"/>
              <w:right w:val="single" w:sz="4" w:space="0" w:color="auto"/>
            </w:tcBorders>
          </w:tcPr>
          <w:p w14:paraId="4A5A914C" w14:textId="43191874"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 xml:space="preserve">O Valor Nominal Unitário será atualizado, </w:t>
            </w:r>
            <w:r w:rsidRPr="00BC78E3">
              <w:rPr>
                <w:rFonts w:ascii="Ebrima" w:hAnsi="Ebrima" w:cs="Arial"/>
                <w:bCs/>
                <w:color w:val="000000" w:themeColor="text1"/>
              </w:rPr>
              <w:t>a partir da data da primeira integralização dos CRI,</w:t>
            </w:r>
            <w:r w:rsidRPr="00BC78E3">
              <w:rPr>
                <w:rFonts w:ascii="Ebrima" w:hAnsi="Ebrima"/>
                <w:color w:val="000000" w:themeColor="text1"/>
              </w:rPr>
              <w:t xml:space="preserve"> </w:t>
            </w:r>
            <w:r w:rsidRPr="00BC78E3">
              <w:rPr>
                <w:rFonts w:ascii="Ebrima" w:hAnsi="Ebrima" w:cs="Arial"/>
                <w:bCs/>
                <w:color w:val="000000" w:themeColor="text1"/>
              </w:rPr>
              <w:t xml:space="preserve">com base na variação positiva </w:t>
            </w:r>
            <w:r w:rsidRPr="00BC78E3">
              <w:rPr>
                <w:rFonts w:ascii="Ebrima" w:hAnsi="Ebrima" w:cstheme="minorHAnsi"/>
                <w:color w:val="000000" w:themeColor="text1"/>
              </w:rPr>
              <w:t xml:space="preserve">acumulada do </w:t>
            </w:r>
            <w:r w:rsidRPr="00BC78E3">
              <w:rPr>
                <w:rFonts w:ascii="Ebrima" w:hAnsi="Ebrima"/>
                <w:color w:val="000000" w:themeColor="text1"/>
              </w:rPr>
              <w:t>IPCA/IBGE</w:t>
            </w:r>
            <w:r w:rsidRPr="00BC78E3">
              <w:rPr>
                <w:rFonts w:ascii="Ebrima" w:hAnsi="Ebrima" w:cstheme="minorHAnsi"/>
                <w:color w:val="000000" w:themeColor="text1"/>
              </w:rPr>
              <w:t>, calculada da forma prevista na Cláusula Sexta da Escritura</w:t>
            </w:r>
            <w:ins w:id="567" w:author="Glória de Castro Acácio" w:date="2022-06-01T19:36:00Z">
              <w:r w:rsidR="009C550B">
                <w:rPr>
                  <w:rFonts w:ascii="Ebrima" w:hAnsi="Ebrima" w:cstheme="minorHAnsi"/>
                  <w:color w:val="000000" w:themeColor="text1"/>
                </w:rPr>
                <w:t xml:space="preserve"> de Emissão de Debêntures</w:t>
              </w:r>
            </w:ins>
            <w:r w:rsidRPr="00BC78E3">
              <w:rPr>
                <w:rFonts w:ascii="Ebrima" w:hAnsi="Ebrima"/>
                <w:color w:val="000000" w:themeColor="text1"/>
              </w:rPr>
              <w:t>.</w:t>
            </w:r>
          </w:p>
          <w:p w14:paraId="0F84F7B7"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50008BB1"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0FC3BED1"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Encargos Moratórios:</w:t>
            </w:r>
          </w:p>
        </w:tc>
        <w:tc>
          <w:tcPr>
            <w:tcW w:w="2743" w:type="pct"/>
            <w:tcBorders>
              <w:top w:val="single" w:sz="4" w:space="0" w:color="auto"/>
              <w:left w:val="single" w:sz="4" w:space="0" w:color="auto"/>
              <w:bottom w:val="single" w:sz="4" w:space="0" w:color="auto"/>
              <w:right w:val="single" w:sz="4" w:space="0" w:color="auto"/>
            </w:tcBorders>
          </w:tcPr>
          <w:p w14:paraId="637C1BE2" w14:textId="77777777" w:rsidR="004037D7" w:rsidRPr="00BC78E3" w:rsidRDefault="004037D7" w:rsidP="0089197D">
            <w:pPr>
              <w:tabs>
                <w:tab w:val="num" w:pos="-70"/>
                <w:tab w:val="left" w:pos="80"/>
              </w:tabs>
              <w:spacing w:after="0" w:line="276" w:lineRule="auto"/>
              <w:jc w:val="both"/>
              <w:rPr>
                <w:rFonts w:ascii="Ebrima" w:hAnsi="Ebrima"/>
                <w:color w:val="000000" w:themeColor="text1"/>
              </w:rPr>
            </w:pPr>
            <w:r w:rsidRPr="00BC78E3">
              <w:rPr>
                <w:rFonts w:ascii="Ebrima" w:hAnsi="Ebrima"/>
                <w:color w:val="000000" w:themeColor="text1"/>
              </w:rPr>
              <w:t xml:space="preserve">Qualquer obrigação, cumprida de forma ou prazo diversos do quanto estabelecidos na </w:t>
            </w:r>
            <w:r w:rsidRPr="00BC78E3">
              <w:rPr>
                <w:rFonts w:ascii="Ebrima" w:hAnsi="Ebrima" w:cs="Leelawadee"/>
                <w:bCs/>
                <w:color w:val="000000" w:themeColor="text1"/>
              </w:rPr>
              <w:t xml:space="preserve">Escritura de Emissão de Debêntures </w:t>
            </w:r>
            <w:r w:rsidRPr="00BC78E3">
              <w:rPr>
                <w:rFonts w:ascii="Ebrima" w:hAnsi="Ebrima"/>
                <w:color w:val="000000" w:themeColor="text1"/>
              </w:rPr>
              <w:t xml:space="preserve">ensejará o pagamento de multa moratória de 2% (dois por cento), além de juros moratórios de 1% (um por cento) por mês ou fração, calculados </w:t>
            </w:r>
            <w:r w:rsidRPr="00BC78E3">
              <w:rPr>
                <w:rFonts w:ascii="Ebrima" w:hAnsi="Ebrima"/>
                <w:i/>
                <w:iCs/>
                <w:color w:val="000000" w:themeColor="text1"/>
              </w:rPr>
              <w:t>pro rata temporis</w:t>
            </w:r>
            <w:r w:rsidRPr="00BC78E3">
              <w:rPr>
                <w:rFonts w:ascii="Ebrima" w:hAnsi="Ebrima"/>
                <w:color w:val="000000" w:themeColor="text1"/>
              </w:rPr>
              <w:t>, desde a data de inadimplemento até a data do efetivo pagamento, incidente sobre o valor em atraso.</w:t>
            </w:r>
          </w:p>
          <w:p w14:paraId="2B46A3A4" w14:textId="77777777" w:rsidR="004037D7" w:rsidRPr="00BC78E3" w:rsidRDefault="004037D7" w:rsidP="0089197D">
            <w:pPr>
              <w:spacing w:after="0" w:line="276" w:lineRule="auto"/>
              <w:jc w:val="both"/>
              <w:rPr>
                <w:rFonts w:ascii="Ebrima" w:hAnsi="Ebrima"/>
                <w:color w:val="000000" w:themeColor="text1"/>
              </w:rPr>
            </w:pPr>
          </w:p>
        </w:tc>
      </w:tr>
      <w:tr w:rsidR="009C550B" w:rsidRPr="00BC78E3" w14:paraId="05B0C741" w14:textId="77777777" w:rsidTr="00C91FA1">
        <w:trPr>
          <w:trHeight w:val="199"/>
          <w:ins w:id="568" w:author="Glória de Castro Acácio" w:date="2022-06-01T19:37:00Z"/>
        </w:trPr>
        <w:tc>
          <w:tcPr>
            <w:tcW w:w="2257" w:type="pct"/>
            <w:tcBorders>
              <w:top w:val="single" w:sz="4" w:space="0" w:color="auto"/>
              <w:left w:val="single" w:sz="4" w:space="0" w:color="auto"/>
              <w:bottom w:val="single" w:sz="4" w:space="0" w:color="auto"/>
              <w:right w:val="single" w:sz="4" w:space="0" w:color="auto"/>
            </w:tcBorders>
          </w:tcPr>
          <w:p w14:paraId="7619B877" w14:textId="40D9B2FB" w:rsidR="009C550B" w:rsidRPr="00BC78E3" w:rsidRDefault="009C550B" w:rsidP="009C550B">
            <w:pPr>
              <w:spacing w:after="0" w:line="276" w:lineRule="auto"/>
              <w:rPr>
                <w:ins w:id="569" w:author="Glória de Castro Acácio" w:date="2022-06-01T19:37:00Z"/>
                <w:rFonts w:ascii="Ebrima" w:hAnsi="Ebrima"/>
                <w:color w:val="000000" w:themeColor="text1"/>
              </w:rPr>
            </w:pPr>
            <w:ins w:id="570" w:author="Glória de Castro Acácio" w:date="2022-06-01T19:37:00Z">
              <w:r>
                <w:rPr>
                  <w:rFonts w:ascii="Ebrima" w:hAnsi="Ebrima"/>
                  <w:color w:val="000000" w:themeColor="text1"/>
                </w:rPr>
                <w:t xml:space="preserve">Carência: </w:t>
              </w:r>
            </w:ins>
          </w:p>
        </w:tc>
        <w:tc>
          <w:tcPr>
            <w:tcW w:w="2743" w:type="pct"/>
            <w:tcBorders>
              <w:top w:val="single" w:sz="4" w:space="0" w:color="auto"/>
              <w:left w:val="single" w:sz="4" w:space="0" w:color="auto"/>
              <w:bottom w:val="single" w:sz="4" w:space="0" w:color="auto"/>
              <w:right w:val="single" w:sz="4" w:space="0" w:color="auto"/>
            </w:tcBorders>
          </w:tcPr>
          <w:p w14:paraId="7AB42118" w14:textId="77777777" w:rsidR="009C550B" w:rsidRDefault="009C550B">
            <w:pPr>
              <w:spacing w:after="0" w:line="276" w:lineRule="auto"/>
              <w:jc w:val="both"/>
              <w:rPr>
                <w:ins w:id="571" w:author="Glória de Castro Acácio" w:date="2022-06-01T19:37:00Z"/>
                <w:rFonts w:ascii="Ebrima" w:hAnsi="Ebrima"/>
                <w:color w:val="000000" w:themeColor="text1"/>
              </w:rPr>
              <w:pPrChange w:id="572" w:author="Glória de Castro Acácio" w:date="2022-06-01T19:37:00Z">
                <w:pPr>
                  <w:spacing w:line="276" w:lineRule="auto"/>
                  <w:jc w:val="both"/>
                </w:pPr>
              </w:pPrChange>
            </w:pPr>
            <w:ins w:id="573" w:author="Glória de Castro Acácio" w:date="2022-06-01T19:37:00Z">
              <w:r>
                <w:rPr>
                  <w:rFonts w:ascii="Ebrima" w:hAnsi="Ebrima"/>
                  <w:color w:val="000000" w:themeColor="text1"/>
                </w:rPr>
                <w:t>Conforme o cronograma de pagamentos do Valor do Principal e da Remuneração, previsto no Anexo I da Escritura de Emissão de Debêntures.</w:t>
              </w:r>
            </w:ins>
          </w:p>
          <w:p w14:paraId="53C69E39" w14:textId="77777777" w:rsidR="009C550B" w:rsidRPr="00BC78E3" w:rsidRDefault="009C550B" w:rsidP="009C550B">
            <w:pPr>
              <w:spacing w:after="0" w:line="276" w:lineRule="auto"/>
              <w:jc w:val="both"/>
              <w:rPr>
                <w:ins w:id="574" w:author="Glória de Castro Acácio" w:date="2022-06-01T19:37:00Z"/>
                <w:rFonts w:ascii="Ebrima" w:hAnsi="Ebrima"/>
                <w:color w:val="000000" w:themeColor="text1"/>
              </w:rPr>
            </w:pPr>
          </w:p>
        </w:tc>
      </w:tr>
      <w:tr w:rsidR="00BC78E3" w:rsidRPr="00BC78E3" w14:paraId="728BF748"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FFBD939"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3BC923F8"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Simples, não conversíveis em ações da Companhia.</w:t>
            </w:r>
          </w:p>
          <w:p w14:paraId="2E75A6C7"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7FA21A4D"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7E9A80EF"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lastRenderedPageBreak/>
              <w:t>Espécie:</w:t>
            </w:r>
          </w:p>
        </w:tc>
        <w:tc>
          <w:tcPr>
            <w:tcW w:w="2743" w:type="pct"/>
            <w:tcBorders>
              <w:top w:val="single" w:sz="4" w:space="0" w:color="auto"/>
              <w:left w:val="single" w:sz="4" w:space="0" w:color="auto"/>
              <w:bottom w:val="single" w:sz="4" w:space="0" w:color="auto"/>
              <w:right w:val="single" w:sz="4" w:space="0" w:color="auto"/>
            </w:tcBorders>
          </w:tcPr>
          <w:p w14:paraId="085153BA"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 xml:space="preserve">As Debêntures serão da espécie </w:t>
            </w:r>
            <w:r w:rsidRPr="00BC78E3">
              <w:rPr>
                <w:rFonts w:ascii="Ebrima" w:hAnsi="Ebrima"/>
                <w:bCs/>
                <w:color w:val="000000" w:themeColor="text1"/>
              </w:rPr>
              <w:t>com garantia real, com garantia adicional fidejussória</w:t>
            </w:r>
            <w:r w:rsidRPr="00BC78E3">
              <w:rPr>
                <w:rFonts w:ascii="Ebrima" w:hAnsi="Ebrima"/>
                <w:color w:val="000000" w:themeColor="text1"/>
              </w:rPr>
              <w:t>.</w:t>
            </w:r>
          </w:p>
          <w:p w14:paraId="3305C6A3"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3FD45449"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08D7F9EE"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Forma:</w:t>
            </w:r>
          </w:p>
        </w:tc>
        <w:tc>
          <w:tcPr>
            <w:tcW w:w="2743" w:type="pct"/>
            <w:tcBorders>
              <w:top w:val="single" w:sz="4" w:space="0" w:color="auto"/>
              <w:left w:val="single" w:sz="4" w:space="0" w:color="auto"/>
              <w:bottom w:val="single" w:sz="4" w:space="0" w:color="auto"/>
              <w:right w:val="single" w:sz="4" w:space="0" w:color="auto"/>
            </w:tcBorders>
          </w:tcPr>
          <w:p w14:paraId="609BDFF9"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As Debêntures serão emitidas sob a forma nominativa, sem emissão de cártulas ou certificados.</w:t>
            </w:r>
          </w:p>
          <w:p w14:paraId="56EC3C5B"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35383C8F"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FB25D92"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08BC76D8"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p>
          <w:p w14:paraId="4127F6EA"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592D1E57"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97813B7"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u w:val="single"/>
              </w:rPr>
              <w:t>Repactuação</w:t>
            </w:r>
            <w:r w:rsidRPr="00BC78E3">
              <w:rPr>
                <w:rFonts w:ascii="Ebrima" w:hAnsi="Ebrima"/>
                <w:color w:val="000000" w:themeColor="text1"/>
              </w:rPr>
              <w:t>:</w:t>
            </w:r>
          </w:p>
        </w:tc>
        <w:tc>
          <w:tcPr>
            <w:tcW w:w="2743" w:type="pct"/>
            <w:tcBorders>
              <w:top w:val="single" w:sz="4" w:space="0" w:color="auto"/>
              <w:left w:val="single" w:sz="4" w:space="0" w:color="auto"/>
              <w:bottom w:val="single" w:sz="4" w:space="0" w:color="auto"/>
              <w:right w:val="single" w:sz="4" w:space="0" w:color="auto"/>
            </w:tcBorders>
          </w:tcPr>
          <w:p w14:paraId="1E991E30" w14:textId="77777777" w:rsidR="004037D7" w:rsidRPr="00BC78E3" w:rsidRDefault="004037D7" w:rsidP="0089197D">
            <w:pPr>
              <w:spacing w:after="0" w:line="276" w:lineRule="auto"/>
              <w:jc w:val="both"/>
              <w:rPr>
                <w:rFonts w:ascii="Ebrima" w:hAnsi="Ebrima" w:cs="Arial"/>
                <w:bCs/>
                <w:color w:val="000000" w:themeColor="text1"/>
              </w:rPr>
            </w:pPr>
            <w:r w:rsidRPr="00BC78E3">
              <w:rPr>
                <w:rFonts w:ascii="Ebrima" w:hAnsi="Ebrima" w:cs="Arial"/>
                <w:bCs/>
                <w:color w:val="000000" w:themeColor="text1"/>
              </w:rPr>
              <w:t>As Debêntures não estarão sujeitas à repactuação programada.</w:t>
            </w:r>
          </w:p>
          <w:p w14:paraId="7327CE95"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6621C641"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2F1E552"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u w:val="single"/>
              </w:rPr>
              <w:t>Amortização Programada:</w:t>
            </w:r>
          </w:p>
        </w:tc>
        <w:tc>
          <w:tcPr>
            <w:tcW w:w="2743" w:type="pct"/>
            <w:tcBorders>
              <w:top w:val="single" w:sz="4" w:space="0" w:color="auto"/>
              <w:left w:val="single" w:sz="4" w:space="0" w:color="auto"/>
              <w:bottom w:val="single" w:sz="4" w:space="0" w:color="auto"/>
              <w:right w:val="single" w:sz="4" w:space="0" w:color="auto"/>
            </w:tcBorders>
          </w:tcPr>
          <w:p w14:paraId="04F73BFB" w14:textId="06E71D7E"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 xml:space="preserve">Valor Nominal Unitário </w:t>
            </w:r>
            <w:r w:rsidRPr="00BC78E3">
              <w:rPr>
                <w:rFonts w:ascii="Ebrima" w:hAnsi="Ebrima" w:cs="Arial"/>
                <w:bCs/>
                <w:color w:val="000000" w:themeColor="text1"/>
              </w:rPr>
              <w:t>a</w:t>
            </w:r>
            <w:r w:rsidRPr="00BC78E3">
              <w:rPr>
                <w:rFonts w:ascii="Ebrima" w:hAnsi="Ebrima"/>
                <w:color w:val="000000" w:themeColor="text1"/>
              </w:rPr>
              <w:t xml:space="preserve">tualizado ou saldo do Valor Nominal Unitário </w:t>
            </w:r>
            <w:r w:rsidRPr="00BC78E3">
              <w:rPr>
                <w:rFonts w:ascii="Ebrima" w:hAnsi="Ebrima" w:cs="Arial"/>
                <w:bCs/>
                <w:color w:val="000000" w:themeColor="text1"/>
              </w:rPr>
              <w:t>a</w:t>
            </w:r>
            <w:r w:rsidRPr="00BC78E3">
              <w:rPr>
                <w:rFonts w:ascii="Ebrima" w:hAnsi="Ebrima"/>
                <w:color w:val="000000" w:themeColor="text1"/>
              </w:rPr>
              <w:t xml:space="preserve">tualizado, conforme o caso, das Debêntures será amortizado </w:t>
            </w:r>
            <w:r w:rsidRPr="00BC78E3">
              <w:rPr>
                <w:rFonts w:ascii="Ebrima" w:hAnsi="Ebrima" w:cs="Arial"/>
                <w:bCs/>
                <w:color w:val="000000" w:themeColor="text1"/>
              </w:rPr>
              <w:t>conforme percentuais e nas datas previstas no Anexo I da Escritura</w:t>
            </w:r>
            <w:ins w:id="575" w:author="Glória de Castro Acácio" w:date="2022-06-01T19:36:00Z">
              <w:r w:rsidR="009C550B">
                <w:rPr>
                  <w:rFonts w:ascii="Ebrima" w:hAnsi="Ebrima" w:cs="Arial"/>
                  <w:bCs/>
                  <w:color w:val="000000" w:themeColor="text1"/>
                </w:rPr>
                <w:t xml:space="preserve"> </w:t>
              </w:r>
              <w:r w:rsidR="009C550B">
                <w:rPr>
                  <w:rFonts w:ascii="Ebrima" w:hAnsi="Ebrima" w:cstheme="minorHAnsi"/>
                  <w:color w:val="000000" w:themeColor="text1"/>
                </w:rPr>
                <w:t>de Emissão de Debêntures</w:t>
              </w:r>
            </w:ins>
            <w:r w:rsidRPr="00BC78E3">
              <w:rPr>
                <w:rFonts w:ascii="Ebrima" w:hAnsi="Ebrima"/>
                <w:color w:val="000000" w:themeColor="text1"/>
              </w:rPr>
              <w:t>.</w:t>
            </w:r>
          </w:p>
          <w:p w14:paraId="1BC4C0B6"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32B72927"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8BF9809"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u w:val="single"/>
              </w:rPr>
              <w:t>Local de Pagamento:</w:t>
            </w:r>
          </w:p>
        </w:tc>
        <w:tc>
          <w:tcPr>
            <w:tcW w:w="2743" w:type="pct"/>
            <w:tcBorders>
              <w:top w:val="single" w:sz="4" w:space="0" w:color="auto"/>
              <w:left w:val="single" w:sz="4" w:space="0" w:color="auto"/>
              <w:bottom w:val="single" w:sz="4" w:space="0" w:color="auto"/>
              <w:right w:val="single" w:sz="4" w:space="0" w:color="auto"/>
            </w:tcBorders>
          </w:tcPr>
          <w:p w14:paraId="293864BE"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Todos e quaisquer pagamentos a que fizerem jus as Debêntures serão efetuados pela Companhia na Conta Centralizadora.</w:t>
            </w:r>
          </w:p>
          <w:p w14:paraId="737D8DD5"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210470DA"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37B291EA"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u w:val="single"/>
              </w:rPr>
              <w:t>Prorrogação dos Prazos:</w:t>
            </w:r>
          </w:p>
        </w:tc>
        <w:tc>
          <w:tcPr>
            <w:tcW w:w="2743" w:type="pct"/>
            <w:tcBorders>
              <w:top w:val="single" w:sz="4" w:space="0" w:color="auto"/>
              <w:left w:val="single" w:sz="4" w:space="0" w:color="auto"/>
              <w:bottom w:val="single" w:sz="4" w:space="0" w:color="auto"/>
              <w:right w:val="single" w:sz="4" w:space="0" w:color="auto"/>
            </w:tcBorders>
          </w:tcPr>
          <w:p w14:paraId="58948231"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Considerar-se-ão prorrogados os prazos referentes ao pagamento de qualquer obrigação até o 1º (primeiro) Dia Útil subsequente, se a data do vencimento coincidir com dia que não seja um Dia Útil.</w:t>
            </w:r>
          </w:p>
          <w:p w14:paraId="545376E1"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6B063FDF"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26A303D"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u w:val="single"/>
              </w:rPr>
              <w:t>Garantias:</w:t>
            </w:r>
          </w:p>
        </w:tc>
        <w:tc>
          <w:tcPr>
            <w:tcW w:w="2743" w:type="pct"/>
            <w:tcBorders>
              <w:top w:val="single" w:sz="4" w:space="0" w:color="auto"/>
              <w:left w:val="single" w:sz="4" w:space="0" w:color="auto"/>
              <w:bottom w:val="single" w:sz="4" w:space="0" w:color="auto"/>
              <w:right w:val="single" w:sz="4" w:space="0" w:color="auto"/>
            </w:tcBorders>
          </w:tcPr>
          <w:p w14:paraId="7EC97437" w14:textId="573705C3" w:rsidR="004037D7" w:rsidRPr="00BC78E3" w:rsidRDefault="004037D7" w:rsidP="0089197D">
            <w:pPr>
              <w:spacing w:after="0" w:line="276" w:lineRule="auto"/>
              <w:jc w:val="both"/>
              <w:rPr>
                <w:rFonts w:ascii="Ebrima" w:hAnsi="Ebrima" w:cs="Arial"/>
                <w:bCs/>
                <w:color w:val="000000" w:themeColor="text1"/>
              </w:rPr>
            </w:pPr>
            <w:r w:rsidRPr="00BC78E3">
              <w:rPr>
                <w:rFonts w:ascii="Ebrima" w:hAnsi="Ebrima"/>
                <w:color w:val="000000" w:themeColor="text1"/>
              </w:rPr>
              <w:t>Para assegurar o fiel, pontual pagamento do valor total da dívida da Companhia representada pelas Debêntures</w:t>
            </w:r>
            <w:r w:rsidRPr="00BC78E3">
              <w:rPr>
                <w:rFonts w:ascii="Ebrima" w:hAnsi="Ebrima" w:cs="Arial"/>
                <w:bCs/>
                <w:color w:val="000000" w:themeColor="text1"/>
              </w:rPr>
              <w:t xml:space="preserve"> e demais Obrigações Garantidas</w:t>
            </w:r>
            <w:r w:rsidRPr="00BC78E3">
              <w:rPr>
                <w:rFonts w:ascii="Ebrima" w:hAnsi="Ebrima"/>
                <w:color w:val="000000" w:themeColor="text1"/>
              </w:rPr>
              <w:t xml:space="preserve">, incluindo o respectivo Valor Nominal Unitário atualizado (ou saldo do Valor Nominal Unitário atualizado, conforme o caso), a Remuneração e os </w:t>
            </w:r>
            <w:r w:rsidRPr="00BC78E3">
              <w:rPr>
                <w:rFonts w:ascii="Ebrima" w:hAnsi="Ebrima"/>
                <w:color w:val="000000" w:themeColor="text1"/>
              </w:rPr>
              <w:lastRenderedPageBreak/>
              <w:t>Encargos Moratórios, conforme aplicável, Despesas, bem como despesas judiciais incorridas na execução, as Debêntures contarão com as Garantias</w:t>
            </w:r>
            <w:r w:rsidRPr="00BC78E3">
              <w:rPr>
                <w:rFonts w:ascii="Ebrima" w:hAnsi="Ebrima" w:cs="Arial"/>
                <w:bCs/>
                <w:color w:val="000000" w:themeColor="text1"/>
              </w:rPr>
              <w:t xml:space="preserve"> a serem constituídas nos termos da Cláusula Oitava da Escritura</w:t>
            </w:r>
            <w:ins w:id="576" w:author="Glória de Castro Acácio" w:date="2022-06-01T19:36:00Z">
              <w:r w:rsidR="009C550B">
                <w:rPr>
                  <w:rFonts w:ascii="Ebrima" w:hAnsi="Ebrima" w:cstheme="minorHAnsi"/>
                  <w:color w:val="000000" w:themeColor="text1"/>
                </w:rPr>
                <w:t xml:space="preserve"> de Emissão de Debêntures</w:t>
              </w:r>
            </w:ins>
            <w:r w:rsidRPr="00BC78E3">
              <w:rPr>
                <w:rFonts w:ascii="Ebrima" w:hAnsi="Ebrima" w:cs="Arial"/>
                <w:bCs/>
                <w:color w:val="000000" w:themeColor="text1"/>
              </w:rPr>
              <w:t>.</w:t>
            </w:r>
          </w:p>
          <w:p w14:paraId="117C5CF1" w14:textId="77777777" w:rsidR="004037D7" w:rsidRPr="00BC78E3" w:rsidRDefault="004037D7" w:rsidP="0089197D">
            <w:pPr>
              <w:spacing w:after="0" w:line="276" w:lineRule="auto"/>
              <w:jc w:val="both"/>
              <w:rPr>
                <w:rFonts w:ascii="Ebrima" w:hAnsi="Ebrima"/>
                <w:color w:val="000000" w:themeColor="text1"/>
              </w:rPr>
            </w:pPr>
          </w:p>
        </w:tc>
      </w:tr>
      <w:tr w:rsidR="00BC78E3" w:rsidRPr="00BC78E3" w14:paraId="07E39DF0"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69CD424C"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u w:val="single"/>
              </w:rPr>
              <w:lastRenderedPageBreak/>
              <w:t>Tributos:</w:t>
            </w:r>
          </w:p>
        </w:tc>
        <w:tc>
          <w:tcPr>
            <w:tcW w:w="2743" w:type="pct"/>
            <w:tcBorders>
              <w:top w:val="single" w:sz="4" w:space="0" w:color="auto"/>
              <w:left w:val="single" w:sz="4" w:space="0" w:color="auto"/>
              <w:bottom w:val="single" w:sz="4" w:space="0" w:color="auto"/>
              <w:right w:val="single" w:sz="4" w:space="0" w:color="auto"/>
            </w:tcBorders>
          </w:tcPr>
          <w:p w14:paraId="02755A38" w14:textId="191789E1" w:rsidR="004037D7" w:rsidRPr="00BC78E3" w:rsidRDefault="004037D7" w:rsidP="0089197D">
            <w:pPr>
              <w:widowControl w:val="0"/>
              <w:tabs>
                <w:tab w:val="num" w:pos="0"/>
                <w:tab w:val="left" w:pos="360"/>
              </w:tabs>
              <w:autoSpaceDE w:val="0"/>
              <w:autoSpaceDN w:val="0"/>
              <w:adjustRightInd w:val="0"/>
              <w:spacing w:after="0" w:line="276" w:lineRule="auto"/>
              <w:jc w:val="both"/>
              <w:rPr>
                <w:rFonts w:ascii="Ebrima" w:hAnsi="Ebrima"/>
                <w:color w:val="000000" w:themeColor="text1"/>
              </w:rPr>
            </w:pPr>
            <w:r w:rsidRPr="00BC78E3">
              <w:rPr>
                <w:rFonts w:ascii="Ebrima" w:hAnsi="Ebrima"/>
                <w:color w:val="000000" w:themeColor="text1"/>
              </w:rPr>
              <w:t>A Companhia será responsável pelo custo de todos os tributos (inclusive na fonte), incidentes, a qualquer momento, sobre os pagamentos, remuneração e reembolso devidos na forma da Escritura</w:t>
            </w:r>
            <w:ins w:id="577" w:author="Glória de Castro Acácio" w:date="2022-06-01T19:36:00Z">
              <w:r w:rsidR="009C550B">
                <w:rPr>
                  <w:rFonts w:ascii="Ebrima" w:hAnsi="Ebrima" w:cstheme="minorHAnsi"/>
                  <w:color w:val="000000" w:themeColor="text1"/>
                </w:rPr>
                <w:t xml:space="preserve"> de Emissão de Debêntures</w:t>
              </w:r>
              <w:r w:rsidR="009C550B" w:rsidRPr="00BC78E3">
                <w:rPr>
                  <w:rFonts w:ascii="Ebrima" w:hAnsi="Ebrima"/>
                  <w:color w:val="000000" w:themeColor="text1"/>
                </w:rPr>
                <w:t>.</w:t>
              </w:r>
            </w:ins>
            <w:del w:id="578" w:author="Glória de Castro Acácio" w:date="2022-06-01T19:36:00Z">
              <w:r w:rsidRPr="00BC78E3" w:rsidDel="009C550B">
                <w:rPr>
                  <w:rFonts w:ascii="Ebrima" w:hAnsi="Ebrima"/>
                  <w:color w:val="000000" w:themeColor="text1"/>
                </w:rPr>
                <w:delText>.</w:delText>
              </w:r>
            </w:del>
            <w:r w:rsidRPr="00BC78E3">
              <w:rPr>
                <w:rFonts w:ascii="Ebrima" w:hAnsi="Ebrima"/>
                <w:color w:val="000000" w:themeColor="text1"/>
              </w:rPr>
              <w:t xml:space="preserve"> Todos os tributos que incidam sobre os pagamentos feitos pela Companhia em virtude das Debêntures serão suportados pela Companhia, de modo que referidos pagamentos devem ser acrescidos dos valores correspondentes a quaisquer tributos que incidam sobre eles, de forma que a Securitizadora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Companhia será responsável pelo recolhimento, pagamento e/ou retenção destes tributos.</w:t>
            </w:r>
          </w:p>
          <w:p w14:paraId="6B12CC71" w14:textId="77777777" w:rsidR="004037D7" w:rsidRPr="00BC78E3" w:rsidRDefault="004037D7" w:rsidP="0089197D">
            <w:pPr>
              <w:spacing w:after="0" w:line="276" w:lineRule="auto"/>
              <w:jc w:val="both"/>
              <w:rPr>
                <w:rFonts w:ascii="CIDFont+F1" w:hAnsi="CIDFont+F1" w:cs="CIDFont+F1"/>
                <w:color w:val="000000" w:themeColor="text1"/>
                <w:sz w:val="18"/>
                <w:szCs w:val="18"/>
              </w:rPr>
            </w:pPr>
            <w:r w:rsidRPr="00BC78E3">
              <w:rPr>
                <w:rFonts w:ascii="Ebrima" w:hAnsi="Ebrima"/>
                <w:color w:val="000000" w:themeColor="text1"/>
              </w:rPr>
              <w:t>Nesta situação, a Companhia deverá acrescer a tais pagamentos valores adicionais de modo que a Securitizadora receba os mesmos valores líquidos que seriam recebidos caso nenhuma retenção ou dedução fosse realizada.</w:t>
            </w:r>
            <w:r w:rsidRPr="00BC78E3">
              <w:rPr>
                <w:rFonts w:ascii="CIDFont+F1" w:hAnsi="CIDFont+F1" w:cs="CIDFont+F1"/>
                <w:color w:val="000000" w:themeColor="text1"/>
                <w:sz w:val="18"/>
                <w:szCs w:val="18"/>
              </w:rPr>
              <w:t xml:space="preserve"> </w:t>
            </w:r>
          </w:p>
          <w:p w14:paraId="4B39EA70" w14:textId="77777777" w:rsidR="004037D7" w:rsidRPr="00BC78E3" w:rsidRDefault="004037D7" w:rsidP="0089197D">
            <w:pPr>
              <w:spacing w:after="0" w:line="276" w:lineRule="auto"/>
              <w:jc w:val="both"/>
              <w:rPr>
                <w:rFonts w:ascii="Ebrima" w:hAnsi="Ebrima"/>
                <w:color w:val="000000" w:themeColor="text1"/>
              </w:rPr>
            </w:pPr>
          </w:p>
        </w:tc>
      </w:tr>
      <w:tr w:rsidR="004037D7" w:rsidRPr="00BC78E3" w14:paraId="5D75E971" w14:textId="77777777" w:rsidTr="00C91FA1">
        <w:trPr>
          <w:trHeight w:val="199"/>
        </w:trPr>
        <w:tc>
          <w:tcPr>
            <w:tcW w:w="2257" w:type="pct"/>
            <w:tcBorders>
              <w:top w:val="single" w:sz="4" w:space="0" w:color="auto"/>
              <w:left w:val="single" w:sz="4" w:space="0" w:color="auto"/>
              <w:bottom w:val="single" w:sz="4" w:space="0" w:color="auto"/>
              <w:right w:val="single" w:sz="4" w:space="0" w:color="auto"/>
            </w:tcBorders>
          </w:tcPr>
          <w:p w14:paraId="422EAC18" w14:textId="77777777" w:rsidR="004037D7" w:rsidRPr="00BC78E3" w:rsidRDefault="004037D7" w:rsidP="0089197D">
            <w:pPr>
              <w:spacing w:after="0" w:line="276" w:lineRule="auto"/>
              <w:rPr>
                <w:rFonts w:ascii="Ebrima" w:hAnsi="Ebrima"/>
                <w:color w:val="000000" w:themeColor="text1"/>
              </w:rPr>
            </w:pPr>
            <w:r w:rsidRPr="00BC78E3">
              <w:rPr>
                <w:rFonts w:ascii="Ebrima" w:hAnsi="Ebrima"/>
                <w:color w:val="000000" w:themeColor="text1"/>
                <w:u w:val="single"/>
              </w:rPr>
              <w:t>Amortização Extraordinária Facultativa e Regaste Antecipado Facultativo:</w:t>
            </w:r>
          </w:p>
        </w:tc>
        <w:tc>
          <w:tcPr>
            <w:tcW w:w="2743" w:type="pct"/>
            <w:tcBorders>
              <w:top w:val="single" w:sz="4" w:space="0" w:color="auto"/>
              <w:left w:val="single" w:sz="4" w:space="0" w:color="auto"/>
              <w:bottom w:val="single" w:sz="4" w:space="0" w:color="auto"/>
              <w:right w:val="single" w:sz="4" w:space="0" w:color="auto"/>
            </w:tcBorders>
          </w:tcPr>
          <w:p w14:paraId="138CFF7F" w14:textId="77777777" w:rsidR="004037D7" w:rsidRPr="00BC78E3" w:rsidRDefault="004037D7" w:rsidP="0089197D">
            <w:pPr>
              <w:spacing w:after="0" w:line="276" w:lineRule="auto"/>
              <w:jc w:val="both"/>
              <w:rPr>
                <w:rFonts w:ascii="Ebrima" w:hAnsi="Ebrima"/>
                <w:color w:val="000000" w:themeColor="text1"/>
              </w:rPr>
            </w:pPr>
            <w:r w:rsidRPr="00BC78E3">
              <w:rPr>
                <w:rFonts w:ascii="Ebrima" w:hAnsi="Ebrima"/>
                <w:color w:val="000000" w:themeColor="text1"/>
              </w:rPr>
              <w:t>A Securitizadora poderá, a seu exclusivo critério,</w:t>
            </w:r>
            <w:r w:rsidRPr="00BC78E3" w:rsidDel="00120B02">
              <w:rPr>
                <w:rFonts w:ascii="Ebrima" w:hAnsi="Ebrima"/>
                <w:color w:val="000000" w:themeColor="text1"/>
              </w:rPr>
              <w:t xml:space="preserve"> </w:t>
            </w:r>
            <w:r w:rsidRPr="00BC78E3">
              <w:rPr>
                <w:rFonts w:ascii="Ebrima" w:hAnsi="Ebrima"/>
                <w:color w:val="000000" w:themeColor="text1"/>
              </w:rPr>
              <w:t>realizar o resgate antecipado facultativo total das Deb</w:t>
            </w:r>
            <w:r w:rsidRPr="00BC78E3">
              <w:rPr>
                <w:rFonts w:ascii="Ebrima" w:hAnsi="Ebrima" w:cs="Ebrima"/>
                <w:color w:val="000000" w:themeColor="text1"/>
              </w:rPr>
              <w:t>ê</w:t>
            </w:r>
            <w:r w:rsidRPr="00BC78E3">
              <w:rPr>
                <w:rFonts w:ascii="Ebrima" w:hAnsi="Ebrima"/>
                <w:color w:val="000000" w:themeColor="text1"/>
              </w:rPr>
              <w:t>ntures ou a amortiza</w:t>
            </w:r>
            <w:r w:rsidRPr="00BC78E3">
              <w:rPr>
                <w:rFonts w:ascii="Ebrima" w:hAnsi="Ebrima" w:cs="Ebrima"/>
                <w:color w:val="000000" w:themeColor="text1"/>
              </w:rPr>
              <w:t>çã</w:t>
            </w:r>
            <w:r w:rsidRPr="00BC78E3">
              <w:rPr>
                <w:rFonts w:ascii="Ebrima" w:hAnsi="Ebrima"/>
                <w:color w:val="000000" w:themeColor="text1"/>
              </w:rPr>
              <w:t>o extraordin</w:t>
            </w:r>
            <w:r w:rsidRPr="00BC78E3">
              <w:rPr>
                <w:rFonts w:ascii="Ebrima" w:hAnsi="Ebrima" w:cs="Ebrima"/>
                <w:color w:val="000000" w:themeColor="text1"/>
              </w:rPr>
              <w:t>á</w:t>
            </w:r>
            <w:r w:rsidRPr="00BC78E3">
              <w:rPr>
                <w:rFonts w:ascii="Ebrima" w:hAnsi="Ebrima"/>
                <w:color w:val="000000" w:themeColor="text1"/>
              </w:rPr>
              <w:t xml:space="preserve">ria parcial facultativa das Debêntures, hipótese em que pagará </w:t>
            </w:r>
            <w:r w:rsidRPr="00BC78E3">
              <w:rPr>
                <w:rFonts w:ascii="Ebrima" w:hAnsi="Ebrima"/>
                <w:color w:val="000000" w:themeColor="text1"/>
              </w:rPr>
              <w:lastRenderedPageBreak/>
              <w:t>prêmio equivalente a 2% (dois por cento) sobre o valor resgatado ou amortizado, conforme o caso, se o pagamento for realizado até o 36º (trigésimo sexto) mês da Data de Emissão (inclusive).</w:t>
            </w:r>
          </w:p>
          <w:p w14:paraId="23325865" w14:textId="77777777" w:rsidR="004037D7" w:rsidRPr="00BC78E3" w:rsidRDefault="004037D7" w:rsidP="0089197D">
            <w:pPr>
              <w:spacing w:after="0" w:line="276" w:lineRule="auto"/>
              <w:jc w:val="both"/>
              <w:rPr>
                <w:rFonts w:ascii="Ebrima" w:hAnsi="Ebrima"/>
                <w:color w:val="000000" w:themeColor="text1"/>
              </w:rPr>
            </w:pPr>
          </w:p>
        </w:tc>
      </w:tr>
    </w:tbl>
    <w:p w14:paraId="0F896A39" w14:textId="77777777" w:rsidR="004037D7" w:rsidRPr="00BC78E3" w:rsidRDefault="004037D7" w:rsidP="0089197D">
      <w:pPr>
        <w:spacing w:after="0" w:line="276" w:lineRule="auto"/>
        <w:rPr>
          <w:rFonts w:ascii="Ebrima" w:hAnsi="Ebrima"/>
          <w:color w:val="000000" w:themeColor="text1"/>
        </w:rPr>
      </w:pPr>
    </w:p>
    <w:bookmarkEnd w:id="269"/>
    <w:bookmarkEnd w:id="270"/>
    <w:bookmarkEnd w:id="271"/>
    <w:p w14:paraId="3EBD1CC6" w14:textId="77777777" w:rsidR="004037D7" w:rsidRPr="00BC78E3" w:rsidRDefault="004037D7" w:rsidP="0089197D">
      <w:pPr>
        <w:spacing w:after="0" w:line="276" w:lineRule="auto"/>
        <w:jc w:val="center"/>
        <w:rPr>
          <w:rFonts w:ascii="Ebrima" w:hAnsi="Ebrima" w:cstheme="minorHAnsi"/>
          <w:b/>
          <w:bCs/>
          <w:color w:val="000000" w:themeColor="text1"/>
        </w:rPr>
      </w:pPr>
    </w:p>
    <w:sectPr w:rsidR="004037D7" w:rsidRPr="00BC78E3"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B168" w14:textId="77777777" w:rsidR="00FD4792" w:rsidRDefault="00FD4792" w:rsidP="009422AC">
      <w:pPr>
        <w:spacing w:after="0" w:line="240" w:lineRule="auto"/>
      </w:pPr>
      <w:r>
        <w:separator/>
      </w:r>
    </w:p>
  </w:endnote>
  <w:endnote w:type="continuationSeparator" w:id="0">
    <w:p w14:paraId="6241E2D6" w14:textId="77777777" w:rsidR="00FD4792" w:rsidRDefault="00FD4792" w:rsidP="009422AC">
      <w:pPr>
        <w:spacing w:after="0" w:line="240" w:lineRule="auto"/>
      </w:pPr>
      <w:r>
        <w:continuationSeparator/>
      </w:r>
    </w:p>
  </w:endnote>
  <w:endnote w:type="continuationNotice" w:id="1">
    <w:p w14:paraId="0D0D7541" w14:textId="77777777" w:rsidR="00FD4792" w:rsidRDefault="00FD4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74182F19"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B7DD5" w14:textId="77777777" w:rsidR="00FD4792" w:rsidRDefault="00FD4792" w:rsidP="009422AC">
      <w:pPr>
        <w:spacing w:after="0" w:line="240" w:lineRule="auto"/>
      </w:pPr>
      <w:r>
        <w:separator/>
      </w:r>
    </w:p>
  </w:footnote>
  <w:footnote w:type="continuationSeparator" w:id="0">
    <w:p w14:paraId="7B9AD570" w14:textId="77777777" w:rsidR="00FD4792" w:rsidRDefault="00FD4792" w:rsidP="009422AC">
      <w:pPr>
        <w:spacing w:after="0" w:line="240" w:lineRule="auto"/>
      </w:pPr>
      <w:r>
        <w:continuationSeparator/>
      </w:r>
    </w:p>
  </w:footnote>
  <w:footnote w:type="continuationNotice" w:id="1">
    <w:p w14:paraId="28A53471" w14:textId="77777777" w:rsidR="00FD4792" w:rsidRDefault="00FD47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35AE" w14:textId="77777777" w:rsidR="002D0D18" w:rsidRDefault="002D0D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2D1372E"/>
    <w:multiLevelType w:val="hybridMultilevel"/>
    <w:tmpl w:val="1C44C3E4"/>
    <w:lvl w:ilvl="0" w:tplc="BB7861EA">
      <w:start w:val="1"/>
      <w:numFmt w:val="lowerRoman"/>
      <w:lvlText w:val="(%1)"/>
      <w:lvlJc w:val="left"/>
      <w:pPr>
        <w:ind w:left="1080" w:hanging="720"/>
      </w:pPr>
      <w:rPr>
        <w:rFonts w:ascii="Ebrima" w:hAnsi="Ebri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0"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1" w15:restartNumberingAfterBreak="0">
    <w:nsid w:val="299A3FF0"/>
    <w:multiLevelType w:val="hybridMultilevel"/>
    <w:tmpl w:val="06F2D45E"/>
    <w:lvl w:ilvl="0" w:tplc="31A84A7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9"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97167A2"/>
    <w:multiLevelType w:val="multilevel"/>
    <w:tmpl w:val="64E6653E"/>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color w:val="000000" w:themeColor="text1"/>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3"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22264621">
    <w:abstractNumId w:val="3"/>
  </w:num>
  <w:num w:numId="2" w16cid:durableId="400368001">
    <w:abstractNumId w:val="7"/>
  </w:num>
  <w:num w:numId="3" w16cid:durableId="1880431051">
    <w:abstractNumId w:val="24"/>
  </w:num>
  <w:num w:numId="4" w16cid:durableId="711611414">
    <w:abstractNumId w:val="9"/>
  </w:num>
  <w:num w:numId="5" w16cid:durableId="143354361">
    <w:abstractNumId w:val="0"/>
  </w:num>
  <w:num w:numId="6" w16cid:durableId="722022193">
    <w:abstractNumId w:val="25"/>
  </w:num>
  <w:num w:numId="7" w16cid:durableId="53286830">
    <w:abstractNumId w:val="20"/>
  </w:num>
  <w:num w:numId="8" w16cid:durableId="1385325325">
    <w:abstractNumId w:val="5"/>
  </w:num>
  <w:num w:numId="9" w16cid:durableId="108940728">
    <w:abstractNumId w:val="10"/>
  </w:num>
  <w:num w:numId="10" w16cid:durableId="1468086403">
    <w:abstractNumId w:val="4"/>
  </w:num>
  <w:num w:numId="11" w16cid:durableId="286742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944842">
    <w:abstractNumId w:val="19"/>
  </w:num>
  <w:num w:numId="13" w16cid:durableId="1701315895">
    <w:abstractNumId w:val="1"/>
  </w:num>
  <w:num w:numId="14" w16cid:durableId="1517235627">
    <w:abstractNumId w:val="16"/>
  </w:num>
  <w:num w:numId="15" w16cid:durableId="187527555">
    <w:abstractNumId w:val="15"/>
  </w:num>
  <w:num w:numId="16" w16cid:durableId="682174580">
    <w:abstractNumId w:val="22"/>
  </w:num>
  <w:num w:numId="17" w16cid:durableId="499391538">
    <w:abstractNumId w:val="13"/>
  </w:num>
  <w:num w:numId="18" w16cid:durableId="1526020216">
    <w:abstractNumId w:val="8"/>
  </w:num>
  <w:num w:numId="19" w16cid:durableId="620693773">
    <w:abstractNumId w:val="6"/>
  </w:num>
  <w:num w:numId="20" w16cid:durableId="539823012">
    <w:abstractNumId w:val="18"/>
  </w:num>
  <w:num w:numId="21" w16cid:durableId="1560433939">
    <w:abstractNumId w:val="23"/>
  </w:num>
  <w:num w:numId="22" w16cid:durableId="943999023">
    <w:abstractNumId w:val="12"/>
  </w:num>
  <w:num w:numId="23" w16cid:durableId="1059287261">
    <w:abstractNumId w:val="14"/>
  </w:num>
  <w:num w:numId="24" w16cid:durableId="5409425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3647908">
    <w:abstractNumId w:val="11"/>
  </w:num>
  <w:num w:numId="26" w16cid:durableId="1009022901">
    <w:abstractNumId w:val="26"/>
  </w:num>
  <w:num w:numId="27" w16cid:durableId="832837410">
    <w:abstractNumId w:val="2"/>
  </w:num>
  <w:num w:numId="28" w16cid:durableId="337004031">
    <w:abstractNumId w:val="1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Glória de Castro Acá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5F98"/>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6699"/>
    <w:rsid w:val="00027AC3"/>
    <w:rsid w:val="00027C74"/>
    <w:rsid w:val="000312AB"/>
    <w:rsid w:val="000322A6"/>
    <w:rsid w:val="00034A6E"/>
    <w:rsid w:val="00035A29"/>
    <w:rsid w:val="00036BC6"/>
    <w:rsid w:val="00037AF7"/>
    <w:rsid w:val="0004076B"/>
    <w:rsid w:val="00040D34"/>
    <w:rsid w:val="000416E0"/>
    <w:rsid w:val="00043C21"/>
    <w:rsid w:val="0004532F"/>
    <w:rsid w:val="00045A43"/>
    <w:rsid w:val="00047D91"/>
    <w:rsid w:val="00050452"/>
    <w:rsid w:val="000532D0"/>
    <w:rsid w:val="000536A6"/>
    <w:rsid w:val="00053A2D"/>
    <w:rsid w:val="0005737A"/>
    <w:rsid w:val="0006093B"/>
    <w:rsid w:val="00061B70"/>
    <w:rsid w:val="0006564C"/>
    <w:rsid w:val="00066201"/>
    <w:rsid w:val="00066C51"/>
    <w:rsid w:val="00067488"/>
    <w:rsid w:val="00067A42"/>
    <w:rsid w:val="00067D60"/>
    <w:rsid w:val="00071FAA"/>
    <w:rsid w:val="00072790"/>
    <w:rsid w:val="00073CF0"/>
    <w:rsid w:val="000744F4"/>
    <w:rsid w:val="00075DAA"/>
    <w:rsid w:val="00080974"/>
    <w:rsid w:val="00083346"/>
    <w:rsid w:val="0008372E"/>
    <w:rsid w:val="00084DEF"/>
    <w:rsid w:val="0008686E"/>
    <w:rsid w:val="00087A89"/>
    <w:rsid w:val="00087BAD"/>
    <w:rsid w:val="0009053D"/>
    <w:rsid w:val="00090D82"/>
    <w:rsid w:val="0009101C"/>
    <w:rsid w:val="000910F6"/>
    <w:rsid w:val="000912E4"/>
    <w:rsid w:val="000915FB"/>
    <w:rsid w:val="00092019"/>
    <w:rsid w:val="00092747"/>
    <w:rsid w:val="00092750"/>
    <w:rsid w:val="00096A46"/>
    <w:rsid w:val="000974E6"/>
    <w:rsid w:val="00097FF6"/>
    <w:rsid w:val="000A0AA3"/>
    <w:rsid w:val="000A13E5"/>
    <w:rsid w:val="000A1DF1"/>
    <w:rsid w:val="000A276F"/>
    <w:rsid w:val="000A28CD"/>
    <w:rsid w:val="000A3289"/>
    <w:rsid w:val="000A3C7E"/>
    <w:rsid w:val="000A65D5"/>
    <w:rsid w:val="000A6AEF"/>
    <w:rsid w:val="000A70FB"/>
    <w:rsid w:val="000B0B85"/>
    <w:rsid w:val="000B21D2"/>
    <w:rsid w:val="000B3336"/>
    <w:rsid w:val="000B43CD"/>
    <w:rsid w:val="000B4AB2"/>
    <w:rsid w:val="000B59AE"/>
    <w:rsid w:val="000B65F3"/>
    <w:rsid w:val="000B69CE"/>
    <w:rsid w:val="000C10E6"/>
    <w:rsid w:val="000C11D7"/>
    <w:rsid w:val="000C13AF"/>
    <w:rsid w:val="000C15B2"/>
    <w:rsid w:val="000C1816"/>
    <w:rsid w:val="000C19C2"/>
    <w:rsid w:val="000C2B16"/>
    <w:rsid w:val="000C3E50"/>
    <w:rsid w:val="000C433E"/>
    <w:rsid w:val="000C659D"/>
    <w:rsid w:val="000C6D63"/>
    <w:rsid w:val="000C70BE"/>
    <w:rsid w:val="000D0A14"/>
    <w:rsid w:val="000D1415"/>
    <w:rsid w:val="000D3545"/>
    <w:rsid w:val="000D40F7"/>
    <w:rsid w:val="000D42E7"/>
    <w:rsid w:val="000D5B9D"/>
    <w:rsid w:val="000D65A9"/>
    <w:rsid w:val="000E14AA"/>
    <w:rsid w:val="000E14F0"/>
    <w:rsid w:val="000E45F0"/>
    <w:rsid w:val="000E5B60"/>
    <w:rsid w:val="000E7791"/>
    <w:rsid w:val="000F1E59"/>
    <w:rsid w:val="000F227A"/>
    <w:rsid w:val="000F5C85"/>
    <w:rsid w:val="000F61A8"/>
    <w:rsid w:val="00100522"/>
    <w:rsid w:val="001014A0"/>
    <w:rsid w:val="001035A4"/>
    <w:rsid w:val="00103CD5"/>
    <w:rsid w:val="00104213"/>
    <w:rsid w:val="00104C88"/>
    <w:rsid w:val="00104E2D"/>
    <w:rsid w:val="0010511B"/>
    <w:rsid w:val="0011085D"/>
    <w:rsid w:val="0011251C"/>
    <w:rsid w:val="0011256F"/>
    <w:rsid w:val="0011368E"/>
    <w:rsid w:val="0011440E"/>
    <w:rsid w:val="00114E55"/>
    <w:rsid w:val="00117596"/>
    <w:rsid w:val="00120DD4"/>
    <w:rsid w:val="001212FF"/>
    <w:rsid w:val="00121960"/>
    <w:rsid w:val="001228F9"/>
    <w:rsid w:val="00123D3E"/>
    <w:rsid w:val="001241B5"/>
    <w:rsid w:val="00125AFF"/>
    <w:rsid w:val="00126ACD"/>
    <w:rsid w:val="0012752F"/>
    <w:rsid w:val="00130552"/>
    <w:rsid w:val="00130703"/>
    <w:rsid w:val="00130CF9"/>
    <w:rsid w:val="0013255F"/>
    <w:rsid w:val="0013555E"/>
    <w:rsid w:val="001355E4"/>
    <w:rsid w:val="00137939"/>
    <w:rsid w:val="00140EEF"/>
    <w:rsid w:val="00141732"/>
    <w:rsid w:val="00143C74"/>
    <w:rsid w:val="00147889"/>
    <w:rsid w:val="0015203E"/>
    <w:rsid w:val="001523A8"/>
    <w:rsid w:val="00155CA3"/>
    <w:rsid w:val="00156F71"/>
    <w:rsid w:val="00160B88"/>
    <w:rsid w:val="00160E66"/>
    <w:rsid w:val="0016185E"/>
    <w:rsid w:val="00161E7B"/>
    <w:rsid w:val="00163612"/>
    <w:rsid w:val="00163D76"/>
    <w:rsid w:val="00164FFF"/>
    <w:rsid w:val="0016752E"/>
    <w:rsid w:val="00167A1D"/>
    <w:rsid w:val="00170AC6"/>
    <w:rsid w:val="00172856"/>
    <w:rsid w:val="001730D2"/>
    <w:rsid w:val="0017482B"/>
    <w:rsid w:val="00176A52"/>
    <w:rsid w:val="00180F08"/>
    <w:rsid w:val="00182476"/>
    <w:rsid w:val="00182614"/>
    <w:rsid w:val="00183521"/>
    <w:rsid w:val="001846E6"/>
    <w:rsid w:val="00184887"/>
    <w:rsid w:val="00184AAC"/>
    <w:rsid w:val="00184E5C"/>
    <w:rsid w:val="00185FCD"/>
    <w:rsid w:val="001907ED"/>
    <w:rsid w:val="00190917"/>
    <w:rsid w:val="00190DC1"/>
    <w:rsid w:val="00191D85"/>
    <w:rsid w:val="00192C89"/>
    <w:rsid w:val="00192E81"/>
    <w:rsid w:val="001948D7"/>
    <w:rsid w:val="001958B7"/>
    <w:rsid w:val="001969FB"/>
    <w:rsid w:val="00197041"/>
    <w:rsid w:val="001A030A"/>
    <w:rsid w:val="001A07B4"/>
    <w:rsid w:val="001A2CF0"/>
    <w:rsid w:val="001A3399"/>
    <w:rsid w:val="001A4DC4"/>
    <w:rsid w:val="001A5571"/>
    <w:rsid w:val="001A6CCB"/>
    <w:rsid w:val="001A74BD"/>
    <w:rsid w:val="001B162D"/>
    <w:rsid w:val="001B1993"/>
    <w:rsid w:val="001B1A05"/>
    <w:rsid w:val="001B4A8F"/>
    <w:rsid w:val="001B664B"/>
    <w:rsid w:val="001B6CC4"/>
    <w:rsid w:val="001C0A99"/>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2A38"/>
    <w:rsid w:val="001E37D6"/>
    <w:rsid w:val="001E4B9B"/>
    <w:rsid w:val="001E5E47"/>
    <w:rsid w:val="001E67CF"/>
    <w:rsid w:val="001E7A98"/>
    <w:rsid w:val="001E7F9B"/>
    <w:rsid w:val="001F097C"/>
    <w:rsid w:val="001F31E6"/>
    <w:rsid w:val="001F40BC"/>
    <w:rsid w:val="001F4355"/>
    <w:rsid w:val="001F4901"/>
    <w:rsid w:val="001F6E6B"/>
    <w:rsid w:val="002000FD"/>
    <w:rsid w:val="0020078B"/>
    <w:rsid w:val="00203952"/>
    <w:rsid w:val="00203CC3"/>
    <w:rsid w:val="00206DEB"/>
    <w:rsid w:val="00211789"/>
    <w:rsid w:val="002117BA"/>
    <w:rsid w:val="00212979"/>
    <w:rsid w:val="00213A9A"/>
    <w:rsid w:val="00213E1F"/>
    <w:rsid w:val="00216F8A"/>
    <w:rsid w:val="00216FCA"/>
    <w:rsid w:val="00220869"/>
    <w:rsid w:val="00220FD9"/>
    <w:rsid w:val="00221528"/>
    <w:rsid w:val="0022230C"/>
    <w:rsid w:val="00223860"/>
    <w:rsid w:val="00224C0C"/>
    <w:rsid w:val="00225876"/>
    <w:rsid w:val="0023013C"/>
    <w:rsid w:val="00230A66"/>
    <w:rsid w:val="00232A32"/>
    <w:rsid w:val="0023522B"/>
    <w:rsid w:val="002364AA"/>
    <w:rsid w:val="00240AA6"/>
    <w:rsid w:val="00240B3F"/>
    <w:rsid w:val="00240FE8"/>
    <w:rsid w:val="00241321"/>
    <w:rsid w:val="00241B46"/>
    <w:rsid w:val="00242447"/>
    <w:rsid w:val="002428A8"/>
    <w:rsid w:val="00243E86"/>
    <w:rsid w:val="0024478C"/>
    <w:rsid w:val="00245AB2"/>
    <w:rsid w:val="002506B7"/>
    <w:rsid w:val="00250AA1"/>
    <w:rsid w:val="00250AD3"/>
    <w:rsid w:val="00250E94"/>
    <w:rsid w:val="00251720"/>
    <w:rsid w:val="00251CE6"/>
    <w:rsid w:val="002546BE"/>
    <w:rsid w:val="0025495C"/>
    <w:rsid w:val="00254EDC"/>
    <w:rsid w:val="002551F0"/>
    <w:rsid w:val="002562D9"/>
    <w:rsid w:val="00256EAE"/>
    <w:rsid w:val="00257208"/>
    <w:rsid w:val="002602A0"/>
    <w:rsid w:val="002602D8"/>
    <w:rsid w:val="00260849"/>
    <w:rsid w:val="002624F8"/>
    <w:rsid w:val="00264CF6"/>
    <w:rsid w:val="002659BD"/>
    <w:rsid w:val="00266399"/>
    <w:rsid w:val="002674E2"/>
    <w:rsid w:val="00267ACF"/>
    <w:rsid w:val="0027027E"/>
    <w:rsid w:val="002731C9"/>
    <w:rsid w:val="00273F6F"/>
    <w:rsid w:val="0027483A"/>
    <w:rsid w:val="00275D30"/>
    <w:rsid w:val="002764CA"/>
    <w:rsid w:val="00280951"/>
    <w:rsid w:val="0028265C"/>
    <w:rsid w:val="002830FE"/>
    <w:rsid w:val="00283B21"/>
    <w:rsid w:val="002875A9"/>
    <w:rsid w:val="00290258"/>
    <w:rsid w:val="002925F6"/>
    <w:rsid w:val="0029352F"/>
    <w:rsid w:val="00294E2B"/>
    <w:rsid w:val="0029537F"/>
    <w:rsid w:val="00295779"/>
    <w:rsid w:val="00295A0A"/>
    <w:rsid w:val="00296076"/>
    <w:rsid w:val="00296D84"/>
    <w:rsid w:val="00297C91"/>
    <w:rsid w:val="002A2AB9"/>
    <w:rsid w:val="002A69E9"/>
    <w:rsid w:val="002B14DD"/>
    <w:rsid w:val="002B2355"/>
    <w:rsid w:val="002B4B8E"/>
    <w:rsid w:val="002B4D6B"/>
    <w:rsid w:val="002B6579"/>
    <w:rsid w:val="002C5DD1"/>
    <w:rsid w:val="002C642E"/>
    <w:rsid w:val="002C6633"/>
    <w:rsid w:val="002C711F"/>
    <w:rsid w:val="002D06F6"/>
    <w:rsid w:val="002D0D18"/>
    <w:rsid w:val="002D0FB4"/>
    <w:rsid w:val="002D2153"/>
    <w:rsid w:val="002D3A91"/>
    <w:rsid w:val="002D444A"/>
    <w:rsid w:val="002D4AB5"/>
    <w:rsid w:val="002D534A"/>
    <w:rsid w:val="002D61B5"/>
    <w:rsid w:val="002D6FD6"/>
    <w:rsid w:val="002E0F4D"/>
    <w:rsid w:val="002E0F5B"/>
    <w:rsid w:val="002E11EE"/>
    <w:rsid w:val="002E606E"/>
    <w:rsid w:val="002E6138"/>
    <w:rsid w:val="002E6D5E"/>
    <w:rsid w:val="002E70D0"/>
    <w:rsid w:val="002F27B4"/>
    <w:rsid w:val="002F45EC"/>
    <w:rsid w:val="002F5A08"/>
    <w:rsid w:val="002F67DE"/>
    <w:rsid w:val="002F68CF"/>
    <w:rsid w:val="002F7E5F"/>
    <w:rsid w:val="003009D4"/>
    <w:rsid w:val="003013C0"/>
    <w:rsid w:val="00301F02"/>
    <w:rsid w:val="00301F8F"/>
    <w:rsid w:val="0030211D"/>
    <w:rsid w:val="003030DB"/>
    <w:rsid w:val="003045A8"/>
    <w:rsid w:val="003058BF"/>
    <w:rsid w:val="00305E71"/>
    <w:rsid w:val="003067B8"/>
    <w:rsid w:val="00306D59"/>
    <w:rsid w:val="00306DB8"/>
    <w:rsid w:val="0031054F"/>
    <w:rsid w:val="00311A3F"/>
    <w:rsid w:val="00311B83"/>
    <w:rsid w:val="003144F7"/>
    <w:rsid w:val="003159FC"/>
    <w:rsid w:val="00315E70"/>
    <w:rsid w:val="00316484"/>
    <w:rsid w:val="00316722"/>
    <w:rsid w:val="003209C2"/>
    <w:rsid w:val="00322438"/>
    <w:rsid w:val="003225D5"/>
    <w:rsid w:val="00323DEF"/>
    <w:rsid w:val="003246D8"/>
    <w:rsid w:val="00324D0B"/>
    <w:rsid w:val="00326C24"/>
    <w:rsid w:val="00333251"/>
    <w:rsid w:val="00335E41"/>
    <w:rsid w:val="00336351"/>
    <w:rsid w:val="003418A9"/>
    <w:rsid w:val="003435FE"/>
    <w:rsid w:val="00346767"/>
    <w:rsid w:val="00346A8A"/>
    <w:rsid w:val="00346E26"/>
    <w:rsid w:val="00347430"/>
    <w:rsid w:val="00347A37"/>
    <w:rsid w:val="00347DA1"/>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0450"/>
    <w:rsid w:val="00371018"/>
    <w:rsid w:val="003711D0"/>
    <w:rsid w:val="003717D4"/>
    <w:rsid w:val="00371BB3"/>
    <w:rsid w:val="00371E75"/>
    <w:rsid w:val="003724A8"/>
    <w:rsid w:val="00372584"/>
    <w:rsid w:val="00372872"/>
    <w:rsid w:val="0037498F"/>
    <w:rsid w:val="00376742"/>
    <w:rsid w:val="00376D3C"/>
    <w:rsid w:val="00376D6D"/>
    <w:rsid w:val="00377088"/>
    <w:rsid w:val="00377611"/>
    <w:rsid w:val="00377D94"/>
    <w:rsid w:val="00377F70"/>
    <w:rsid w:val="00382C07"/>
    <w:rsid w:val="00383A64"/>
    <w:rsid w:val="00384748"/>
    <w:rsid w:val="00385E0F"/>
    <w:rsid w:val="00387F45"/>
    <w:rsid w:val="003939C7"/>
    <w:rsid w:val="00394237"/>
    <w:rsid w:val="003950CC"/>
    <w:rsid w:val="003965C7"/>
    <w:rsid w:val="003979C4"/>
    <w:rsid w:val="00397B23"/>
    <w:rsid w:val="003A13A6"/>
    <w:rsid w:val="003A3077"/>
    <w:rsid w:val="003A4180"/>
    <w:rsid w:val="003A4433"/>
    <w:rsid w:val="003A472C"/>
    <w:rsid w:val="003A47FB"/>
    <w:rsid w:val="003A4DE7"/>
    <w:rsid w:val="003A6765"/>
    <w:rsid w:val="003A6A8D"/>
    <w:rsid w:val="003A7A9A"/>
    <w:rsid w:val="003B0397"/>
    <w:rsid w:val="003B0FC6"/>
    <w:rsid w:val="003B1584"/>
    <w:rsid w:val="003B166C"/>
    <w:rsid w:val="003B1D54"/>
    <w:rsid w:val="003B1D88"/>
    <w:rsid w:val="003B2805"/>
    <w:rsid w:val="003B289B"/>
    <w:rsid w:val="003B2CEC"/>
    <w:rsid w:val="003B2E7F"/>
    <w:rsid w:val="003B33B4"/>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7E3"/>
    <w:rsid w:val="003D2F91"/>
    <w:rsid w:val="003D441C"/>
    <w:rsid w:val="003D47B8"/>
    <w:rsid w:val="003D5D77"/>
    <w:rsid w:val="003D78C0"/>
    <w:rsid w:val="003D7F29"/>
    <w:rsid w:val="003E0346"/>
    <w:rsid w:val="003E12D3"/>
    <w:rsid w:val="003E1332"/>
    <w:rsid w:val="003E19C6"/>
    <w:rsid w:val="003E2BE8"/>
    <w:rsid w:val="003E2DEB"/>
    <w:rsid w:val="003F0A34"/>
    <w:rsid w:val="003F131D"/>
    <w:rsid w:val="003F302F"/>
    <w:rsid w:val="003F371C"/>
    <w:rsid w:val="003F46FD"/>
    <w:rsid w:val="003F5BDD"/>
    <w:rsid w:val="003F61DF"/>
    <w:rsid w:val="003F6408"/>
    <w:rsid w:val="00401858"/>
    <w:rsid w:val="00402143"/>
    <w:rsid w:val="00402960"/>
    <w:rsid w:val="004037D7"/>
    <w:rsid w:val="00404546"/>
    <w:rsid w:val="00404FB1"/>
    <w:rsid w:val="004056E9"/>
    <w:rsid w:val="004076DF"/>
    <w:rsid w:val="00407BDC"/>
    <w:rsid w:val="0041236D"/>
    <w:rsid w:val="00414A36"/>
    <w:rsid w:val="0041694B"/>
    <w:rsid w:val="00416CB8"/>
    <w:rsid w:val="0042208A"/>
    <w:rsid w:val="0042305C"/>
    <w:rsid w:val="0042358B"/>
    <w:rsid w:val="00423ECE"/>
    <w:rsid w:val="0042476B"/>
    <w:rsid w:val="00425882"/>
    <w:rsid w:val="00425E66"/>
    <w:rsid w:val="0042709A"/>
    <w:rsid w:val="004311EB"/>
    <w:rsid w:val="004315F8"/>
    <w:rsid w:val="00432739"/>
    <w:rsid w:val="00432BE1"/>
    <w:rsid w:val="00432EA4"/>
    <w:rsid w:val="00434AB2"/>
    <w:rsid w:val="004364E7"/>
    <w:rsid w:val="0043660F"/>
    <w:rsid w:val="0043799F"/>
    <w:rsid w:val="00441220"/>
    <w:rsid w:val="00441F48"/>
    <w:rsid w:val="00444D8C"/>
    <w:rsid w:val="00446DD8"/>
    <w:rsid w:val="00446EB7"/>
    <w:rsid w:val="00447064"/>
    <w:rsid w:val="00450082"/>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35B8"/>
    <w:rsid w:val="00476057"/>
    <w:rsid w:val="00476958"/>
    <w:rsid w:val="004779CB"/>
    <w:rsid w:val="00480004"/>
    <w:rsid w:val="00483113"/>
    <w:rsid w:val="00484F50"/>
    <w:rsid w:val="0048775C"/>
    <w:rsid w:val="00487F55"/>
    <w:rsid w:val="00491238"/>
    <w:rsid w:val="00491B2A"/>
    <w:rsid w:val="004920B6"/>
    <w:rsid w:val="0049213E"/>
    <w:rsid w:val="0049259B"/>
    <w:rsid w:val="00492666"/>
    <w:rsid w:val="00494D0D"/>
    <w:rsid w:val="00495D63"/>
    <w:rsid w:val="00496690"/>
    <w:rsid w:val="00497AC1"/>
    <w:rsid w:val="004A0EB3"/>
    <w:rsid w:val="004A1CB8"/>
    <w:rsid w:val="004A1CBD"/>
    <w:rsid w:val="004A36C2"/>
    <w:rsid w:val="004A373F"/>
    <w:rsid w:val="004A3B94"/>
    <w:rsid w:val="004A54F3"/>
    <w:rsid w:val="004A6E7D"/>
    <w:rsid w:val="004B217B"/>
    <w:rsid w:val="004B2557"/>
    <w:rsid w:val="004B2F33"/>
    <w:rsid w:val="004B5098"/>
    <w:rsid w:val="004B55D3"/>
    <w:rsid w:val="004B6153"/>
    <w:rsid w:val="004C0081"/>
    <w:rsid w:val="004C1A45"/>
    <w:rsid w:val="004C3E76"/>
    <w:rsid w:val="004C52CB"/>
    <w:rsid w:val="004C5F57"/>
    <w:rsid w:val="004C65E8"/>
    <w:rsid w:val="004C7F55"/>
    <w:rsid w:val="004D043F"/>
    <w:rsid w:val="004D0AC0"/>
    <w:rsid w:val="004D291B"/>
    <w:rsid w:val="004D31E2"/>
    <w:rsid w:val="004D4046"/>
    <w:rsid w:val="004D49C7"/>
    <w:rsid w:val="004D50B6"/>
    <w:rsid w:val="004D5177"/>
    <w:rsid w:val="004D7290"/>
    <w:rsid w:val="004D76F5"/>
    <w:rsid w:val="004D79AD"/>
    <w:rsid w:val="004E0B76"/>
    <w:rsid w:val="004E15F7"/>
    <w:rsid w:val="004E1A7E"/>
    <w:rsid w:val="004E1CC0"/>
    <w:rsid w:val="004E1DAF"/>
    <w:rsid w:val="004E281C"/>
    <w:rsid w:val="004E3A26"/>
    <w:rsid w:val="004E3E40"/>
    <w:rsid w:val="004E4088"/>
    <w:rsid w:val="004E5735"/>
    <w:rsid w:val="004E6180"/>
    <w:rsid w:val="004F1317"/>
    <w:rsid w:val="004F2A2E"/>
    <w:rsid w:val="004F2EBA"/>
    <w:rsid w:val="004F4A88"/>
    <w:rsid w:val="004F4F53"/>
    <w:rsid w:val="0050115A"/>
    <w:rsid w:val="005027A8"/>
    <w:rsid w:val="00506237"/>
    <w:rsid w:val="005078DE"/>
    <w:rsid w:val="00510636"/>
    <w:rsid w:val="00510944"/>
    <w:rsid w:val="00510B8C"/>
    <w:rsid w:val="00512D8E"/>
    <w:rsid w:val="00513135"/>
    <w:rsid w:val="005137D0"/>
    <w:rsid w:val="00513C24"/>
    <w:rsid w:val="00513EF0"/>
    <w:rsid w:val="0051444C"/>
    <w:rsid w:val="00515C6D"/>
    <w:rsid w:val="0051664C"/>
    <w:rsid w:val="0051719B"/>
    <w:rsid w:val="00520069"/>
    <w:rsid w:val="00522206"/>
    <w:rsid w:val="00522AA3"/>
    <w:rsid w:val="00523BAD"/>
    <w:rsid w:val="00524D65"/>
    <w:rsid w:val="00525A69"/>
    <w:rsid w:val="00526BE2"/>
    <w:rsid w:val="00530CB0"/>
    <w:rsid w:val="0053111E"/>
    <w:rsid w:val="005329C6"/>
    <w:rsid w:val="00533312"/>
    <w:rsid w:val="00534903"/>
    <w:rsid w:val="00536679"/>
    <w:rsid w:val="005370E6"/>
    <w:rsid w:val="00542AD0"/>
    <w:rsid w:val="00543BAA"/>
    <w:rsid w:val="00543DB4"/>
    <w:rsid w:val="005446CA"/>
    <w:rsid w:val="005448A6"/>
    <w:rsid w:val="00547070"/>
    <w:rsid w:val="005514F1"/>
    <w:rsid w:val="005515B8"/>
    <w:rsid w:val="00552764"/>
    <w:rsid w:val="0055520F"/>
    <w:rsid w:val="005611E8"/>
    <w:rsid w:val="00562F99"/>
    <w:rsid w:val="005630E5"/>
    <w:rsid w:val="00567481"/>
    <w:rsid w:val="00567CFF"/>
    <w:rsid w:val="00567F1B"/>
    <w:rsid w:val="00570B58"/>
    <w:rsid w:val="00571A22"/>
    <w:rsid w:val="005727DF"/>
    <w:rsid w:val="005730F8"/>
    <w:rsid w:val="00573231"/>
    <w:rsid w:val="005753CD"/>
    <w:rsid w:val="00576156"/>
    <w:rsid w:val="0057678E"/>
    <w:rsid w:val="00576A04"/>
    <w:rsid w:val="00580696"/>
    <w:rsid w:val="00580FED"/>
    <w:rsid w:val="005818AF"/>
    <w:rsid w:val="00581C57"/>
    <w:rsid w:val="00581E0F"/>
    <w:rsid w:val="00582A26"/>
    <w:rsid w:val="00582E90"/>
    <w:rsid w:val="00583306"/>
    <w:rsid w:val="005838C1"/>
    <w:rsid w:val="005838F7"/>
    <w:rsid w:val="00584E30"/>
    <w:rsid w:val="0058508A"/>
    <w:rsid w:val="005852A1"/>
    <w:rsid w:val="00585C40"/>
    <w:rsid w:val="00586179"/>
    <w:rsid w:val="00593EF6"/>
    <w:rsid w:val="005948AC"/>
    <w:rsid w:val="0059554E"/>
    <w:rsid w:val="00595625"/>
    <w:rsid w:val="00596A77"/>
    <w:rsid w:val="00596DC3"/>
    <w:rsid w:val="00596FDB"/>
    <w:rsid w:val="005A04D0"/>
    <w:rsid w:val="005A09A8"/>
    <w:rsid w:val="005A0D68"/>
    <w:rsid w:val="005A275F"/>
    <w:rsid w:val="005A36C1"/>
    <w:rsid w:val="005A6433"/>
    <w:rsid w:val="005B0242"/>
    <w:rsid w:val="005B0ABB"/>
    <w:rsid w:val="005B0CE4"/>
    <w:rsid w:val="005B180B"/>
    <w:rsid w:val="005B1CF1"/>
    <w:rsid w:val="005B1D5E"/>
    <w:rsid w:val="005B2127"/>
    <w:rsid w:val="005B2132"/>
    <w:rsid w:val="005B544E"/>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1B7A"/>
    <w:rsid w:val="005E2749"/>
    <w:rsid w:val="005E4F66"/>
    <w:rsid w:val="005E5416"/>
    <w:rsid w:val="005E6603"/>
    <w:rsid w:val="005E71FA"/>
    <w:rsid w:val="005F372A"/>
    <w:rsid w:val="005F54F3"/>
    <w:rsid w:val="005F6657"/>
    <w:rsid w:val="005F7559"/>
    <w:rsid w:val="005F78BC"/>
    <w:rsid w:val="0060139C"/>
    <w:rsid w:val="00602C01"/>
    <w:rsid w:val="006049D3"/>
    <w:rsid w:val="00604BBE"/>
    <w:rsid w:val="006050D8"/>
    <w:rsid w:val="006052C4"/>
    <w:rsid w:val="00607AB6"/>
    <w:rsid w:val="00614527"/>
    <w:rsid w:val="006147F3"/>
    <w:rsid w:val="0061517C"/>
    <w:rsid w:val="00615EFC"/>
    <w:rsid w:val="0061657B"/>
    <w:rsid w:val="0061715F"/>
    <w:rsid w:val="00621C4C"/>
    <w:rsid w:val="006226C7"/>
    <w:rsid w:val="00623769"/>
    <w:rsid w:val="00624036"/>
    <w:rsid w:val="0062412F"/>
    <w:rsid w:val="006259A8"/>
    <w:rsid w:val="00632BD1"/>
    <w:rsid w:val="0063356D"/>
    <w:rsid w:val="0063446E"/>
    <w:rsid w:val="00634713"/>
    <w:rsid w:val="0063628B"/>
    <w:rsid w:val="00636AAB"/>
    <w:rsid w:val="00642925"/>
    <w:rsid w:val="00643DA8"/>
    <w:rsid w:val="0064727A"/>
    <w:rsid w:val="00647475"/>
    <w:rsid w:val="0065201B"/>
    <w:rsid w:val="00653103"/>
    <w:rsid w:val="00653F66"/>
    <w:rsid w:val="00653FC3"/>
    <w:rsid w:val="006540EA"/>
    <w:rsid w:val="00654BC1"/>
    <w:rsid w:val="00654BD1"/>
    <w:rsid w:val="00655021"/>
    <w:rsid w:val="0065683F"/>
    <w:rsid w:val="00656B5A"/>
    <w:rsid w:val="00657555"/>
    <w:rsid w:val="00660E06"/>
    <w:rsid w:val="00663834"/>
    <w:rsid w:val="006648D4"/>
    <w:rsid w:val="006649E1"/>
    <w:rsid w:val="006655C5"/>
    <w:rsid w:val="0066718B"/>
    <w:rsid w:val="00667FBA"/>
    <w:rsid w:val="00670CC1"/>
    <w:rsid w:val="00672DDD"/>
    <w:rsid w:val="006745D0"/>
    <w:rsid w:val="006755B7"/>
    <w:rsid w:val="0067580D"/>
    <w:rsid w:val="006761B5"/>
    <w:rsid w:val="00677390"/>
    <w:rsid w:val="00677E49"/>
    <w:rsid w:val="00681468"/>
    <w:rsid w:val="00682E7D"/>
    <w:rsid w:val="00683E23"/>
    <w:rsid w:val="006846CA"/>
    <w:rsid w:val="006850DB"/>
    <w:rsid w:val="00686EBD"/>
    <w:rsid w:val="00691800"/>
    <w:rsid w:val="00692A0C"/>
    <w:rsid w:val="00694045"/>
    <w:rsid w:val="0069509E"/>
    <w:rsid w:val="00695DE1"/>
    <w:rsid w:val="00695E29"/>
    <w:rsid w:val="0069613F"/>
    <w:rsid w:val="00697DFB"/>
    <w:rsid w:val="006A2DB8"/>
    <w:rsid w:val="006A4A71"/>
    <w:rsid w:val="006A6280"/>
    <w:rsid w:val="006A7F5B"/>
    <w:rsid w:val="006B1E50"/>
    <w:rsid w:val="006B49A6"/>
    <w:rsid w:val="006B5F5C"/>
    <w:rsid w:val="006C0A60"/>
    <w:rsid w:val="006C0B60"/>
    <w:rsid w:val="006C2AFC"/>
    <w:rsid w:val="006C49DA"/>
    <w:rsid w:val="006C5D2E"/>
    <w:rsid w:val="006C61AD"/>
    <w:rsid w:val="006C66DD"/>
    <w:rsid w:val="006C6A12"/>
    <w:rsid w:val="006C6AE9"/>
    <w:rsid w:val="006C6DD4"/>
    <w:rsid w:val="006C7D72"/>
    <w:rsid w:val="006D04F5"/>
    <w:rsid w:val="006D30BC"/>
    <w:rsid w:val="006D32FC"/>
    <w:rsid w:val="006D423F"/>
    <w:rsid w:val="006D5D1B"/>
    <w:rsid w:val="006D5EF3"/>
    <w:rsid w:val="006D7127"/>
    <w:rsid w:val="006E32B6"/>
    <w:rsid w:val="006E35D5"/>
    <w:rsid w:val="006E5CA3"/>
    <w:rsid w:val="006E7451"/>
    <w:rsid w:val="006E7A3C"/>
    <w:rsid w:val="006E7FA2"/>
    <w:rsid w:val="006F03CF"/>
    <w:rsid w:val="006F099F"/>
    <w:rsid w:val="006F242E"/>
    <w:rsid w:val="006F3095"/>
    <w:rsid w:val="006F386C"/>
    <w:rsid w:val="006F3DDB"/>
    <w:rsid w:val="006F561E"/>
    <w:rsid w:val="006F580D"/>
    <w:rsid w:val="006F6E39"/>
    <w:rsid w:val="006F7390"/>
    <w:rsid w:val="00702720"/>
    <w:rsid w:val="00704817"/>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0B8F"/>
    <w:rsid w:val="00733859"/>
    <w:rsid w:val="007343B8"/>
    <w:rsid w:val="00734E94"/>
    <w:rsid w:val="00735DDB"/>
    <w:rsid w:val="00737135"/>
    <w:rsid w:val="00737EEF"/>
    <w:rsid w:val="00740611"/>
    <w:rsid w:val="0074074E"/>
    <w:rsid w:val="00744324"/>
    <w:rsid w:val="0074505B"/>
    <w:rsid w:val="00745780"/>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598"/>
    <w:rsid w:val="00762BE6"/>
    <w:rsid w:val="0076304B"/>
    <w:rsid w:val="007652EB"/>
    <w:rsid w:val="00765C97"/>
    <w:rsid w:val="00765D00"/>
    <w:rsid w:val="00766FD4"/>
    <w:rsid w:val="007674BD"/>
    <w:rsid w:val="00770952"/>
    <w:rsid w:val="00771115"/>
    <w:rsid w:val="007732A6"/>
    <w:rsid w:val="00774AC6"/>
    <w:rsid w:val="007754D1"/>
    <w:rsid w:val="00775A68"/>
    <w:rsid w:val="007767B2"/>
    <w:rsid w:val="00777AA1"/>
    <w:rsid w:val="00782034"/>
    <w:rsid w:val="00784560"/>
    <w:rsid w:val="00791E0F"/>
    <w:rsid w:val="007929AF"/>
    <w:rsid w:val="007951B8"/>
    <w:rsid w:val="0079656C"/>
    <w:rsid w:val="00797026"/>
    <w:rsid w:val="007A1072"/>
    <w:rsid w:val="007A5049"/>
    <w:rsid w:val="007A5700"/>
    <w:rsid w:val="007A5774"/>
    <w:rsid w:val="007A5D58"/>
    <w:rsid w:val="007A600B"/>
    <w:rsid w:val="007A69B4"/>
    <w:rsid w:val="007B16AF"/>
    <w:rsid w:val="007B1B5F"/>
    <w:rsid w:val="007B28E9"/>
    <w:rsid w:val="007B32C9"/>
    <w:rsid w:val="007B3BD3"/>
    <w:rsid w:val="007B42E9"/>
    <w:rsid w:val="007B4634"/>
    <w:rsid w:val="007B4938"/>
    <w:rsid w:val="007B51CF"/>
    <w:rsid w:val="007B5A63"/>
    <w:rsid w:val="007B6531"/>
    <w:rsid w:val="007B76A2"/>
    <w:rsid w:val="007B78EE"/>
    <w:rsid w:val="007C0029"/>
    <w:rsid w:val="007C0461"/>
    <w:rsid w:val="007C11EA"/>
    <w:rsid w:val="007C1EE6"/>
    <w:rsid w:val="007C3422"/>
    <w:rsid w:val="007C37C4"/>
    <w:rsid w:val="007C5196"/>
    <w:rsid w:val="007C5607"/>
    <w:rsid w:val="007C5DCC"/>
    <w:rsid w:val="007C7126"/>
    <w:rsid w:val="007D0770"/>
    <w:rsid w:val="007D086B"/>
    <w:rsid w:val="007D1181"/>
    <w:rsid w:val="007D21BF"/>
    <w:rsid w:val="007D3041"/>
    <w:rsid w:val="007D34F5"/>
    <w:rsid w:val="007D37DF"/>
    <w:rsid w:val="007D3DA5"/>
    <w:rsid w:val="007D4D81"/>
    <w:rsid w:val="007D57B7"/>
    <w:rsid w:val="007D5D32"/>
    <w:rsid w:val="007D7377"/>
    <w:rsid w:val="007E0E34"/>
    <w:rsid w:val="007E24D2"/>
    <w:rsid w:val="007E3428"/>
    <w:rsid w:val="007E50AF"/>
    <w:rsid w:val="007E5299"/>
    <w:rsid w:val="007E52EB"/>
    <w:rsid w:val="007E56F9"/>
    <w:rsid w:val="007E6554"/>
    <w:rsid w:val="007E77EE"/>
    <w:rsid w:val="007E78BD"/>
    <w:rsid w:val="007F0622"/>
    <w:rsid w:val="007F19E0"/>
    <w:rsid w:val="007F1A5E"/>
    <w:rsid w:val="007F1F79"/>
    <w:rsid w:val="007F5054"/>
    <w:rsid w:val="007F5EBC"/>
    <w:rsid w:val="007F7D07"/>
    <w:rsid w:val="008022D4"/>
    <w:rsid w:val="00804C9E"/>
    <w:rsid w:val="00806354"/>
    <w:rsid w:val="00806B33"/>
    <w:rsid w:val="00807A10"/>
    <w:rsid w:val="00813372"/>
    <w:rsid w:val="00814745"/>
    <w:rsid w:val="00814AF6"/>
    <w:rsid w:val="00814E33"/>
    <w:rsid w:val="00817F0A"/>
    <w:rsid w:val="00820EC4"/>
    <w:rsid w:val="00821212"/>
    <w:rsid w:val="00823F1E"/>
    <w:rsid w:val="00824636"/>
    <w:rsid w:val="00824C50"/>
    <w:rsid w:val="00824F5D"/>
    <w:rsid w:val="00825FA6"/>
    <w:rsid w:val="00826A80"/>
    <w:rsid w:val="0082709E"/>
    <w:rsid w:val="00831B5A"/>
    <w:rsid w:val="00832098"/>
    <w:rsid w:val="0083223A"/>
    <w:rsid w:val="00832374"/>
    <w:rsid w:val="00833F4B"/>
    <w:rsid w:val="008342CE"/>
    <w:rsid w:val="00834595"/>
    <w:rsid w:val="00834743"/>
    <w:rsid w:val="00834F58"/>
    <w:rsid w:val="008354A0"/>
    <w:rsid w:val="00835563"/>
    <w:rsid w:val="00835A87"/>
    <w:rsid w:val="00836B5B"/>
    <w:rsid w:val="00837515"/>
    <w:rsid w:val="008405D2"/>
    <w:rsid w:val="00841E8A"/>
    <w:rsid w:val="0084203D"/>
    <w:rsid w:val="00842246"/>
    <w:rsid w:val="00843DA0"/>
    <w:rsid w:val="00844207"/>
    <w:rsid w:val="0084439A"/>
    <w:rsid w:val="00846E39"/>
    <w:rsid w:val="00847BE5"/>
    <w:rsid w:val="00851072"/>
    <w:rsid w:val="008529BF"/>
    <w:rsid w:val="008535CC"/>
    <w:rsid w:val="008539AF"/>
    <w:rsid w:val="00853E4B"/>
    <w:rsid w:val="008548B2"/>
    <w:rsid w:val="00855EEA"/>
    <w:rsid w:val="008565C8"/>
    <w:rsid w:val="00856B95"/>
    <w:rsid w:val="00857CFA"/>
    <w:rsid w:val="008604A8"/>
    <w:rsid w:val="00860C4B"/>
    <w:rsid w:val="00862554"/>
    <w:rsid w:val="00863322"/>
    <w:rsid w:val="00863EB8"/>
    <w:rsid w:val="00864BAC"/>
    <w:rsid w:val="00865720"/>
    <w:rsid w:val="00865821"/>
    <w:rsid w:val="00865F2B"/>
    <w:rsid w:val="00873212"/>
    <w:rsid w:val="00874802"/>
    <w:rsid w:val="00875C5C"/>
    <w:rsid w:val="00876DA6"/>
    <w:rsid w:val="0087707C"/>
    <w:rsid w:val="00877CC6"/>
    <w:rsid w:val="00877E91"/>
    <w:rsid w:val="00880441"/>
    <w:rsid w:val="00881046"/>
    <w:rsid w:val="008836C3"/>
    <w:rsid w:val="00883E29"/>
    <w:rsid w:val="00884084"/>
    <w:rsid w:val="00884343"/>
    <w:rsid w:val="008843E9"/>
    <w:rsid w:val="00884914"/>
    <w:rsid w:val="00884B52"/>
    <w:rsid w:val="00885F5C"/>
    <w:rsid w:val="008869CE"/>
    <w:rsid w:val="00891475"/>
    <w:rsid w:val="008918DA"/>
    <w:rsid w:val="0089197D"/>
    <w:rsid w:val="00892B5B"/>
    <w:rsid w:val="00893ADB"/>
    <w:rsid w:val="00895A8D"/>
    <w:rsid w:val="00896760"/>
    <w:rsid w:val="008969AD"/>
    <w:rsid w:val="008A07C9"/>
    <w:rsid w:val="008A10E8"/>
    <w:rsid w:val="008A20AD"/>
    <w:rsid w:val="008A235E"/>
    <w:rsid w:val="008A2492"/>
    <w:rsid w:val="008A251A"/>
    <w:rsid w:val="008A2E81"/>
    <w:rsid w:val="008A3555"/>
    <w:rsid w:val="008A4168"/>
    <w:rsid w:val="008A50F3"/>
    <w:rsid w:val="008A51A4"/>
    <w:rsid w:val="008A6A89"/>
    <w:rsid w:val="008A6BD5"/>
    <w:rsid w:val="008A6BF6"/>
    <w:rsid w:val="008A7014"/>
    <w:rsid w:val="008B02E4"/>
    <w:rsid w:val="008B0475"/>
    <w:rsid w:val="008B05D9"/>
    <w:rsid w:val="008B0D18"/>
    <w:rsid w:val="008B0FDC"/>
    <w:rsid w:val="008B2E3C"/>
    <w:rsid w:val="008B3418"/>
    <w:rsid w:val="008B3DBF"/>
    <w:rsid w:val="008B3F57"/>
    <w:rsid w:val="008C0D77"/>
    <w:rsid w:val="008C4932"/>
    <w:rsid w:val="008C5A44"/>
    <w:rsid w:val="008C7DB1"/>
    <w:rsid w:val="008D0346"/>
    <w:rsid w:val="008D0417"/>
    <w:rsid w:val="008D4F1D"/>
    <w:rsid w:val="008D54B4"/>
    <w:rsid w:val="008D7F52"/>
    <w:rsid w:val="008E1850"/>
    <w:rsid w:val="008E2153"/>
    <w:rsid w:val="008E26D0"/>
    <w:rsid w:val="008E3C97"/>
    <w:rsid w:val="008E6512"/>
    <w:rsid w:val="008E66EC"/>
    <w:rsid w:val="008F0598"/>
    <w:rsid w:val="008F06D2"/>
    <w:rsid w:val="008F1E74"/>
    <w:rsid w:val="008F229D"/>
    <w:rsid w:val="008F28DF"/>
    <w:rsid w:val="008F2BCD"/>
    <w:rsid w:val="008F3957"/>
    <w:rsid w:val="008F4590"/>
    <w:rsid w:val="008F4CD4"/>
    <w:rsid w:val="009009AE"/>
    <w:rsid w:val="00901C2A"/>
    <w:rsid w:val="0090290F"/>
    <w:rsid w:val="00903141"/>
    <w:rsid w:val="00906E14"/>
    <w:rsid w:val="00907742"/>
    <w:rsid w:val="00911F71"/>
    <w:rsid w:val="00914A8B"/>
    <w:rsid w:val="00916A64"/>
    <w:rsid w:val="009171D5"/>
    <w:rsid w:val="00917BF4"/>
    <w:rsid w:val="00917DDB"/>
    <w:rsid w:val="0092007C"/>
    <w:rsid w:val="00921208"/>
    <w:rsid w:val="009214D7"/>
    <w:rsid w:val="009223C9"/>
    <w:rsid w:val="009228CB"/>
    <w:rsid w:val="00922D0A"/>
    <w:rsid w:val="00923E88"/>
    <w:rsid w:val="00925289"/>
    <w:rsid w:val="009274BE"/>
    <w:rsid w:val="009307D7"/>
    <w:rsid w:val="009324A0"/>
    <w:rsid w:val="00933FB0"/>
    <w:rsid w:val="0093477A"/>
    <w:rsid w:val="00936410"/>
    <w:rsid w:val="00937071"/>
    <w:rsid w:val="009402ED"/>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3BAD"/>
    <w:rsid w:val="009641FA"/>
    <w:rsid w:val="00964354"/>
    <w:rsid w:val="0096478E"/>
    <w:rsid w:val="00965E40"/>
    <w:rsid w:val="00965F0B"/>
    <w:rsid w:val="00966CAD"/>
    <w:rsid w:val="0096758B"/>
    <w:rsid w:val="00970E82"/>
    <w:rsid w:val="0097184C"/>
    <w:rsid w:val="009735DC"/>
    <w:rsid w:val="009744F0"/>
    <w:rsid w:val="00974C21"/>
    <w:rsid w:val="00974C41"/>
    <w:rsid w:val="00976F42"/>
    <w:rsid w:val="00977353"/>
    <w:rsid w:val="009800E6"/>
    <w:rsid w:val="009808D8"/>
    <w:rsid w:val="00980989"/>
    <w:rsid w:val="00980F5D"/>
    <w:rsid w:val="00982EF3"/>
    <w:rsid w:val="00982FF1"/>
    <w:rsid w:val="00983B31"/>
    <w:rsid w:val="009853DC"/>
    <w:rsid w:val="00986A42"/>
    <w:rsid w:val="00986B70"/>
    <w:rsid w:val="00992E53"/>
    <w:rsid w:val="00992EC2"/>
    <w:rsid w:val="009935FA"/>
    <w:rsid w:val="0099683C"/>
    <w:rsid w:val="00996AD6"/>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E12"/>
    <w:rsid w:val="009B2FDD"/>
    <w:rsid w:val="009B3868"/>
    <w:rsid w:val="009B3C9B"/>
    <w:rsid w:val="009B4012"/>
    <w:rsid w:val="009B4288"/>
    <w:rsid w:val="009B544A"/>
    <w:rsid w:val="009B68C1"/>
    <w:rsid w:val="009C060B"/>
    <w:rsid w:val="009C0B53"/>
    <w:rsid w:val="009C2100"/>
    <w:rsid w:val="009C2C6F"/>
    <w:rsid w:val="009C3E45"/>
    <w:rsid w:val="009C550B"/>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1FF3"/>
    <w:rsid w:val="009F288C"/>
    <w:rsid w:val="009F3C64"/>
    <w:rsid w:val="009F535B"/>
    <w:rsid w:val="009F566A"/>
    <w:rsid w:val="009F79D4"/>
    <w:rsid w:val="009F7B77"/>
    <w:rsid w:val="00A01B50"/>
    <w:rsid w:val="00A021C2"/>
    <w:rsid w:val="00A03548"/>
    <w:rsid w:val="00A03588"/>
    <w:rsid w:val="00A04326"/>
    <w:rsid w:val="00A06728"/>
    <w:rsid w:val="00A06E0B"/>
    <w:rsid w:val="00A073FD"/>
    <w:rsid w:val="00A106A0"/>
    <w:rsid w:val="00A10D85"/>
    <w:rsid w:val="00A12AD1"/>
    <w:rsid w:val="00A15D7E"/>
    <w:rsid w:val="00A1624B"/>
    <w:rsid w:val="00A16DEA"/>
    <w:rsid w:val="00A21046"/>
    <w:rsid w:val="00A242AC"/>
    <w:rsid w:val="00A25C76"/>
    <w:rsid w:val="00A25D6F"/>
    <w:rsid w:val="00A26F85"/>
    <w:rsid w:val="00A2747F"/>
    <w:rsid w:val="00A31082"/>
    <w:rsid w:val="00A32F10"/>
    <w:rsid w:val="00A33E88"/>
    <w:rsid w:val="00A34F23"/>
    <w:rsid w:val="00A358F6"/>
    <w:rsid w:val="00A37BC4"/>
    <w:rsid w:val="00A405C6"/>
    <w:rsid w:val="00A4407A"/>
    <w:rsid w:val="00A4461B"/>
    <w:rsid w:val="00A456D0"/>
    <w:rsid w:val="00A46201"/>
    <w:rsid w:val="00A4649D"/>
    <w:rsid w:val="00A46D2D"/>
    <w:rsid w:val="00A47DFC"/>
    <w:rsid w:val="00A50088"/>
    <w:rsid w:val="00A57E2B"/>
    <w:rsid w:val="00A60B27"/>
    <w:rsid w:val="00A61492"/>
    <w:rsid w:val="00A62102"/>
    <w:rsid w:val="00A63F8F"/>
    <w:rsid w:val="00A643F3"/>
    <w:rsid w:val="00A65F5B"/>
    <w:rsid w:val="00A6651C"/>
    <w:rsid w:val="00A70382"/>
    <w:rsid w:val="00A721B7"/>
    <w:rsid w:val="00A73230"/>
    <w:rsid w:val="00A74580"/>
    <w:rsid w:val="00A74D74"/>
    <w:rsid w:val="00A75BEA"/>
    <w:rsid w:val="00A75D8D"/>
    <w:rsid w:val="00A8010B"/>
    <w:rsid w:val="00A8060D"/>
    <w:rsid w:val="00A81CB3"/>
    <w:rsid w:val="00A81EBF"/>
    <w:rsid w:val="00A828BA"/>
    <w:rsid w:val="00A829ED"/>
    <w:rsid w:val="00A8335C"/>
    <w:rsid w:val="00A83640"/>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26F9"/>
    <w:rsid w:val="00AA3023"/>
    <w:rsid w:val="00AA3ECC"/>
    <w:rsid w:val="00AA4823"/>
    <w:rsid w:val="00AA4E0C"/>
    <w:rsid w:val="00AA4E3F"/>
    <w:rsid w:val="00AA54B0"/>
    <w:rsid w:val="00AA60C2"/>
    <w:rsid w:val="00AA66E7"/>
    <w:rsid w:val="00AA6A42"/>
    <w:rsid w:val="00AA6E61"/>
    <w:rsid w:val="00AA764C"/>
    <w:rsid w:val="00AB2466"/>
    <w:rsid w:val="00AB52AD"/>
    <w:rsid w:val="00AB6929"/>
    <w:rsid w:val="00AC0FEA"/>
    <w:rsid w:val="00AC155C"/>
    <w:rsid w:val="00AC5047"/>
    <w:rsid w:val="00AC61D4"/>
    <w:rsid w:val="00AC636F"/>
    <w:rsid w:val="00AC66BB"/>
    <w:rsid w:val="00AC6F0F"/>
    <w:rsid w:val="00AD03A5"/>
    <w:rsid w:val="00AD19A3"/>
    <w:rsid w:val="00AD2A78"/>
    <w:rsid w:val="00AD2E91"/>
    <w:rsid w:val="00AD329A"/>
    <w:rsid w:val="00AD33EA"/>
    <w:rsid w:val="00AD4548"/>
    <w:rsid w:val="00AD46C5"/>
    <w:rsid w:val="00AD576B"/>
    <w:rsid w:val="00AD5A57"/>
    <w:rsid w:val="00AD5ABA"/>
    <w:rsid w:val="00AD6124"/>
    <w:rsid w:val="00AD6A42"/>
    <w:rsid w:val="00AD7ECB"/>
    <w:rsid w:val="00AE343B"/>
    <w:rsid w:val="00AE376C"/>
    <w:rsid w:val="00AE3F54"/>
    <w:rsid w:val="00AE43B6"/>
    <w:rsid w:val="00AE5D94"/>
    <w:rsid w:val="00AE61E2"/>
    <w:rsid w:val="00AE7006"/>
    <w:rsid w:val="00AF0868"/>
    <w:rsid w:val="00AF1868"/>
    <w:rsid w:val="00AF4621"/>
    <w:rsid w:val="00AF4E2C"/>
    <w:rsid w:val="00AF4FD4"/>
    <w:rsid w:val="00AF5C1B"/>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2E1E"/>
    <w:rsid w:val="00B4371A"/>
    <w:rsid w:val="00B45D17"/>
    <w:rsid w:val="00B50A6D"/>
    <w:rsid w:val="00B52131"/>
    <w:rsid w:val="00B5279A"/>
    <w:rsid w:val="00B52C5F"/>
    <w:rsid w:val="00B54915"/>
    <w:rsid w:val="00B552E1"/>
    <w:rsid w:val="00B57DA0"/>
    <w:rsid w:val="00B57FB0"/>
    <w:rsid w:val="00B60100"/>
    <w:rsid w:val="00B62EAE"/>
    <w:rsid w:val="00B65BA4"/>
    <w:rsid w:val="00B672DB"/>
    <w:rsid w:val="00B6770E"/>
    <w:rsid w:val="00B67924"/>
    <w:rsid w:val="00B70E69"/>
    <w:rsid w:val="00B70F6D"/>
    <w:rsid w:val="00B72081"/>
    <w:rsid w:val="00B7234B"/>
    <w:rsid w:val="00B72DFF"/>
    <w:rsid w:val="00B73F70"/>
    <w:rsid w:val="00B74088"/>
    <w:rsid w:val="00B7427E"/>
    <w:rsid w:val="00B75629"/>
    <w:rsid w:val="00B759BF"/>
    <w:rsid w:val="00B75E0F"/>
    <w:rsid w:val="00B76B76"/>
    <w:rsid w:val="00B77F6B"/>
    <w:rsid w:val="00B8088B"/>
    <w:rsid w:val="00B81521"/>
    <w:rsid w:val="00B95105"/>
    <w:rsid w:val="00B96575"/>
    <w:rsid w:val="00B96960"/>
    <w:rsid w:val="00BA05A8"/>
    <w:rsid w:val="00BA0770"/>
    <w:rsid w:val="00BA0ABE"/>
    <w:rsid w:val="00BA2244"/>
    <w:rsid w:val="00BA25E5"/>
    <w:rsid w:val="00BA29B3"/>
    <w:rsid w:val="00BA49F1"/>
    <w:rsid w:val="00BA5839"/>
    <w:rsid w:val="00BA5D39"/>
    <w:rsid w:val="00BA7DD6"/>
    <w:rsid w:val="00BB0F99"/>
    <w:rsid w:val="00BB168C"/>
    <w:rsid w:val="00BB2B0A"/>
    <w:rsid w:val="00BB2C01"/>
    <w:rsid w:val="00BB3E58"/>
    <w:rsid w:val="00BB629C"/>
    <w:rsid w:val="00BB70C4"/>
    <w:rsid w:val="00BC31A0"/>
    <w:rsid w:val="00BC42A1"/>
    <w:rsid w:val="00BC571B"/>
    <w:rsid w:val="00BC5BFC"/>
    <w:rsid w:val="00BC621B"/>
    <w:rsid w:val="00BC71ED"/>
    <w:rsid w:val="00BC78E3"/>
    <w:rsid w:val="00BC7B6E"/>
    <w:rsid w:val="00BD02A5"/>
    <w:rsid w:val="00BD1311"/>
    <w:rsid w:val="00BD16EC"/>
    <w:rsid w:val="00BD1AF6"/>
    <w:rsid w:val="00BD291C"/>
    <w:rsid w:val="00BD300C"/>
    <w:rsid w:val="00BD4232"/>
    <w:rsid w:val="00BD4FDA"/>
    <w:rsid w:val="00BD5C7D"/>
    <w:rsid w:val="00BD720F"/>
    <w:rsid w:val="00BE0E77"/>
    <w:rsid w:val="00BE1992"/>
    <w:rsid w:val="00BE1F9F"/>
    <w:rsid w:val="00BE2DBB"/>
    <w:rsid w:val="00BE4CA9"/>
    <w:rsid w:val="00BE54B5"/>
    <w:rsid w:val="00BE5708"/>
    <w:rsid w:val="00BE5ECC"/>
    <w:rsid w:val="00BE6BBB"/>
    <w:rsid w:val="00BF2D0D"/>
    <w:rsid w:val="00BF307B"/>
    <w:rsid w:val="00BF37E4"/>
    <w:rsid w:val="00BF3C91"/>
    <w:rsid w:val="00BF5752"/>
    <w:rsid w:val="00BF5CDD"/>
    <w:rsid w:val="00BF64E6"/>
    <w:rsid w:val="00C00974"/>
    <w:rsid w:val="00C01005"/>
    <w:rsid w:val="00C02DB0"/>
    <w:rsid w:val="00C02F00"/>
    <w:rsid w:val="00C03D7C"/>
    <w:rsid w:val="00C041B7"/>
    <w:rsid w:val="00C04D1E"/>
    <w:rsid w:val="00C068A0"/>
    <w:rsid w:val="00C06F22"/>
    <w:rsid w:val="00C07A59"/>
    <w:rsid w:val="00C1177E"/>
    <w:rsid w:val="00C121A7"/>
    <w:rsid w:val="00C16F24"/>
    <w:rsid w:val="00C17079"/>
    <w:rsid w:val="00C17381"/>
    <w:rsid w:val="00C17BF4"/>
    <w:rsid w:val="00C17F2E"/>
    <w:rsid w:val="00C21674"/>
    <w:rsid w:val="00C21E25"/>
    <w:rsid w:val="00C22635"/>
    <w:rsid w:val="00C24A5A"/>
    <w:rsid w:val="00C264C3"/>
    <w:rsid w:val="00C27CB0"/>
    <w:rsid w:val="00C27E7D"/>
    <w:rsid w:val="00C31897"/>
    <w:rsid w:val="00C32179"/>
    <w:rsid w:val="00C328A2"/>
    <w:rsid w:val="00C356D4"/>
    <w:rsid w:val="00C357AC"/>
    <w:rsid w:val="00C37481"/>
    <w:rsid w:val="00C37B02"/>
    <w:rsid w:val="00C40B47"/>
    <w:rsid w:val="00C418D5"/>
    <w:rsid w:val="00C435EF"/>
    <w:rsid w:val="00C43773"/>
    <w:rsid w:val="00C44DDC"/>
    <w:rsid w:val="00C46165"/>
    <w:rsid w:val="00C469F6"/>
    <w:rsid w:val="00C4765B"/>
    <w:rsid w:val="00C50B55"/>
    <w:rsid w:val="00C51A93"/>
    <w:rsid w:val="00C53482"/>
    <w:rsid w:val="00C5421B"/>
    <w:rsid w:val="00C543E1"/>
    <w:rsid w:val="00C54460"/>
    <w:rsid w:val="00C563F6"/>
    <w:rsid w:val="00C56776"/>
    <w:rsid w:val="00C607BD"/>
    <w:rsid w:val="00C60E77"/>
    <w:rsid w:val="00C6233F"/>
    <w:rsid w:val="00C641A8"/>
    <w:rsid w:val="00C643CE"/>
    <w:rsid w:val="00C65F0C"/>
    <w:rsid w:val="00C66ECE"/>
    <w:rsid w:val="00C67D53"/>
    <w:rsid w:val="00C71724"/>
    <w:rsid w:val="00C72ADE"/>
    <w:rsid w:val="00C731EF"/>
    <w:rsid w:val="00C747C3"/>
    <w:rsid w:val="00C74DF5"/>
    <w:rsid w:val="00C76324"/>
    <w:rsid w:val="00C769AE"/>
    <w:rsid w:val="00C8096C"/>
    <w:rsid w:val="00C81B25"/>
    <w:rsid w:val="00C84383"/>
    <w:rsid w:val="00C855AD"/>
    <w:rsid w:val="00C85709"/>
    <w:rsid w:val="00C86F40"/>
    <w:rsid w:val="00C90880"/>
    <w:rsid w:val="00C922DA"/>
    <w:rsid w:val="00C92D36"/>
    <w:rsid w:val="00C93728"/>
    <w:rsid w:val="00C947A0"/>
    <w:rsid w:val="00C94E76"/>
    <w:rsid w:val="00C95B5B"/>
    <w:rsid w:val="00C9633C"/>
    <w:rsid w:val="00C96375"/>
    <w:rsid w:val="00C97990"/>
    <w:rsid w:val="00CA0A5C"/>
    <w:rsid w:val="00CA0DF5"/>
    <w:rsid w:val="00CA0E4E"/>
    <w:rsid w:val="00CA1402"/>
    <w:rsid w:val="00CA21CB"/>
    <w:rsid w:val="00CA288A"/>
    <w:rsid w:val="00CA38F0"/>
    <w:rsid w:val="00CA43C7"/>
    <w:rsid w:val="00CA499A"/>
    <w:rsid w:val="00CA5857"/>
    <w:rsid w:val="00CA5AB0"/>
    <w:rsid w:val="00CA5E61"/>
    <w:rsid w:val="00CA6137"/>
    <w:rsid w:val="00CA636F"/>
    <w:rsid w:val="00CA6FFE"/>
    <w:rsid w:val="00CB24E3"/>
    <w:rsid w:val="00CB349F"/>
    <w:rsid w:val="00CB511A"/>
    <w:rsid w:val="00CB6310"/>
    <w:rsid w:val="00CB6F76"/>
    <w:rsid w:val="00CB71CD"/>
    <w:rsid w:val="00CC0115"/>
    <w:rsid w:val="00CC0494"/>
    <w:rsid w:val="00CC0B02"/>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2ED2"/>
    <w:rsid w:val="00CD389B"/>
    <w:rsid w:val="00CD42EF"/>
    <w:rsid w:val="00CD4CAA"/>
    <w:rsid w:val="00CD5173"/>
    <w:rsid w:val="00CE02CD"/>
    <w:rsid w:val="00CE3218"/>
    <w:rsid w:val="00CE4B1E"/>
    <w:rsid w:val="00CE5521"/>
    <w:rsid w:val="00CE67B6"/>
    <w:rsid w:val="00CF1C68"/>
    <w:rsid w:val="00CF2CF5"/>
    <w:rsid w:val="00CF2F4B"/>
    <w:rsid w:val="00CF6663"/>
    <w:rsid w:val="00D0130C"/>
    <w:rsid w:val="00D01634"/>
    <w:rsid w:val="00D023D4"/>
    <w:rsid w:val="00D031E6"/>
    <w:rsid w:val="00D03769"/>
    <w:rsid w:val="00D03979"/>
    <w:rsid w:val="00D03A52"/>
    <w:rsid w:val="00D03AD8"/>
    <w:rsid w:val="00D03E5E"/>
    <w:rsid w:val="00D03F30"/>
    <w:rsid w:val="00D04201"/>
    <w:rsid w:val="00D060A3"/>
    <w:rsid w:val="00D07129"/>
    <w:rsid w:val="00D10CAD"/>
    <w:rsid w:val="00D1193C"/>
    <w:rsid w:val="00D12D6C"/>
    <w:rsid w:val="00D12DE7"/>
    <w:rsid w:val="00D14614"/>
    <w:rsid w:val="00D166C8"/>
    <w:rsid w:val="00D16A10"/>
    <w:rsid w:val="00D16EBC"/>
    <w:rsid w:val="00D204D0"/>
    <w:rsid w:val="00D2127F"/>
    <w:rsid w:val="00D220B2"/>
    <w:rsid w:val="00D22CD9"/>
    <w:rsid w:val="00D23E5B"/>
    <w:rsid w:val="00D265C7"/>
    <w:rsid w:val="00D31CDE"/>
    <w:rsid w:val="00D327A9"/>
    <w:rsid w:val="00D32CD0"/>
    <w:rsid w:val="00D32DC7"/>
    <w:rsid w:val="00D32E48"/>
    <w:rsid w:val="00D359E5"/>
    <w:rsid w:val="00D35E4F"/>
    <w:rsid w:val="00D35E78"/>
    <w:rsid w:val="00D363B3"/>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20E"/>
    <w:rsid w:val="00D54552"/>
    <w:rsid w:val="00D56EC4"/>
    <w:rsid w:val="00D57CB0"/>
    <w:rsid w:val="00D57CB4"/>
    <w:rsid w:val="00D62A58"/>
    <w:rsid w:val="00D63742"/>
    <w:rsid w:val="00D63E9F"/>
    <w:rsid w:val="00D6431D"/>
    <w:rsid w:val="00D643A3"/>
    <w:rsid w:val="00D64A86"/>
    <w:rsid w:val="00D64B29"/>
    <w:rsid w:val="00D64BB1"/>
    <w:rsid w:val="00D70327"/>
    <w:rsid w:val="00D70456"/>
    <w:rsid w:val="00D7105B"/>
    <w:rsid w:val="00D71ECD"/>
    <w:rsid w:val="00D72792"/>
    <w:rsid w:val="00D74479"/>
    <w:rsid w:val="00D75583"/>
    <w:rsid w:val="00D75AEB"/>
    <w:rsid w:val="00D80BAC"/>
    <w:rsid w:val="00D80C04"/>
    <w:rsid w:val="00D829A1"/>
    <w:rsid w:val="00D83B17"/>
    <w:rsid w:val="00D84B34"/>
    <w:rsid w:val="00D856B2"/>
    <w:rsid w:val="00D85C0E"/>
    <w:rsid w:val="00D86F3A"/>
    <w:rsid w:val="00D87CA9"/>
    <w:rsid w:val="00D92393"/>
    <w:rsid w:val="00D92DFC"/>
    <w:rsid w:val="00D942AF"/>
    <w:rsid w:val="00D94E58"/>
    <w:rsid w:val="00D960A9"/>
    <w:rsid w:val="00DA1FDF"/>
    <w:rsid w:val="00DA2377"/>
    <w:rsid w:val="00DA32BA"/>
    <w:rsid w:val="00DA3DB5"/>
    <w:rsid w:val="00DA49D8"/>
    <w:rsid w:val="00DA662A"/>
    <w:rsid w:val="00DA7627"/>
    <w:rsid w:val="00DA7651"/>
    <w:rsid w:val="00DB07C0"/>
    <w:rsid w:val="00DB13AB"/>
    <w:rsid w:val="00DB1768"/>
    <w:rsid w:val="00DB1DCE"/>
    <w:rsid w:val="00DB4CAD"/>
    <w:rsid w:val="00DB51E9"/>
    <w:rsid w:val="00DB5453"/>
    <w:rsid w:val="00DB54A8"/>
    <w:rsid w:val="00DB607F"/>
    <w:rsid w:val="00DB633F"/>
    <w:rsid w:val="00DB77AC"/>
    <w:rsid w:val="00DB78FA"/>
    <w:rsid w:val="00DC0140"/>
    <w:rsid w:val="00DC068D"/>
    <w:rsid w:val="00DC35F9"/>
    <w:rsid w:val="00DD07A0"/>
    <w:rsid w:val="00DD1297"/>
    <w:rsid w:val="00DD16EB"/>
    <w:rsid w:val="00DD507D"/>
    <w:rsid w:val="00DD52F7"/>
    <w:rsid w:val="00DE004C"/>
    <w:rsid w:val="00DE0A57"/>
    <w:rsid w:val="00DE0CF5"/>
    <w:rsid w:val="00DE1316"/>
    <w:rsid w:val="00DE1331"/>
    <w:rsid w:val="00DE14DE"/>
    <w:rsid w:val="00DE31DE"/>
    <w:rsid w:val="00DE3C3D"/>
    <w:rsid w:val="00DE4C96"/>
    <w:rsid w:val="00DE4DC2"/>
    <w:rsid w:val="00DE4F41"/>
    <w:rsid w:val="00DE54B7"/>
    <w:rsid w:val="00DE6266"/>
    <w:rsid w:val="00DE6FF2"/>
    <w:rsid w:val="00DE7FD2"/>
    <w:rsid w:val="00DF1333"/>
    <w:rsid w:val="00DF2A88"/>
    <w:rsid w:val="00DF3481"/>
    <w:rsid w:val="00DF41B0"/>
    <w:rsid w:val="00DF584F"/>
    <w:rsid w:val="00DF7BEC"/>
    <w:rsid w:val="00E007D9"/>
    <w:rsid w:val="00E00DB5"/>
    <w:rsid w:val="00E00FF5"/>
    <w:rsid w:val="00E014D0"/>
    <w:rsid w:val="00E0200E"/>
    <w:rsid w:val="00E02F04"/>
    <w:rsid w:val="00E06A50"/>
    <w:rsid w:val="00E10543"/>
    <w:rsid w:val="00E10BB8"/>
    <w:rsid w:val="00E14C6A"/>
    <w:rsid w:val="00E15B51"/>
    <w:rsid w:val="00E16AB5"/>
    <w:rsid w:val="00E2085D"/>
    <w:rsid w:val="00E2085F"/>
    <w:rsid w:val="00E21360"/>
    <w:rsid w:val="00E21EBB"/>
    <w:rsid w:val="00E22BDD"/>
    <w:rsid w:val="00E23F00"/>
    <w:rsid w:val="00E25B9F"/>
    <w:rsid w:val="00E25E28"/>
    <w:rsid w:val="00E2604A"/>
    <w:rsid w:val="00E26729"/>
    <w:rsid w:val="00E26DF1"/>
    <w:rsid w:val="00E3088C"/>
    <w:rsid w:val="00E30E5C"/>
    <w:rsid w:val="00E3144A"/>
    <w:rsid w:val="00E32783"/>
    <w:rsid w:val="00E332D0"/>
    <w:rsid w:val="00E347F1"/>
    <w:rsid w:val="00E35271"/>
    <w:rsid w:val="00E3534D"/>
    <w:rsid w:val="00E36135"/>
    <w:rsid w:val="00E3664F"/>
    <w:rsid w:val="00E371BF"/>
    <w:rsid w:val="00E40972"/>
    <w:rsid w:val="00E41A97"/>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694C"/>
    <w:rsid w:val="00E7793C"/>
    <w:rsid w:val="00E80F7B"/>
    <w:rsid w:val="00E80FAE"/>
    <w:rsid w:val="00E811F5"/>
    <w:rsid w:val="00E84B4A"/>
    <w:rsid w:val="00E84D04"/>
    <w:rsid w:val="00E86AA3"/>
    <w:rsid w:val="00E86FF4"/>
    <w:rsid w:val="00E900EA"/>
    <w:rsid w:val="00E908B3"/>
    <w:rsid w:val="00E92382"/>
    <w:rsid w:val="00E92C5D"/>
    <w:rsid w:val="00E93F61"/>
    <w:rsid w:val="00E94428"/>
    <w:rsid w:val="00E946BF"/>
    <w:rsid w:val="00E95061"/>
    <w:rsid w:val="00E9617F"/>
    <w:rsid w:val="00E96D01"/>
    <w:rsid w:val="00E96DD4"/>
    <w:rsid w:val="00E97190"/>
    <w:rsid w:val="00E973A9"/>
    <w:rsid w:val="00E974EE"/>
    <w:rsid w:val="00E9775B"/>
    <w:rsid w:val="00E97B54"/>
    <w:rsid w:val="00E97FAD"/>
    <w:rsid w:val="00EA18CB"/>
    <w:rsid w:val="00EA2660"/>
    <w:rsid w:val="00EA337B"/>
    <w:rsid w:val="00EA33C4"/>
    <w:rsid w:val="00EA3504"/>
    <w:rsid w:val="00EA3754"/>
    <w:rsid w:val="00EA3F64"/>
    <w:rsid w:val="00EA4838"/>
    <w:rsid w:val="00EA7582"/>
    <w:rsid w:val="00EB0766"/>
    <w:rsid w:val="00EB2857"/>
    <w:rsid w:val="00EB3078"/>
    <w:rsid w:val="00EB38B7"/>
    <w:rsid w:val="00EB4150"/>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2EB4"/>
    <w:rsid w:val="00ED407A"/>
    <w:rsid w:val="00ED4FA3"/>
    <w:rsid w:val="00ED59E2"/>
    <w:rsid w:val="00ED5A71"/>
    <w:rsid w:val="00EE01F7"/>
    <w:rsid w:val="00EE0D76"/>
    <w:rsid w:val="00EE275C"/>
    <w:rsid w:val="00EE4529"/>
    <w:rsid w:val="00EE4850"/>
    <w:rsid w:val="00EE5433"/>
    <w:rsid w:val="00EE5475"/>
    <w:rsid w:val="00EF2EB9"/>
    <w:rsid w:val="00EF42B7"/>
    <w:rsid w:val="00EF4607"/>
    <w:rsid w:val="00EF6B66"/>
    <w:rsid w:val="00EF7058"/>
    <w:rsid w:val="00F00233"/>
    <w:rsid w:val="00F008D8"/>
    <w:rsid w:val="00F00B69"/>
    <w:rsid w:val="00F01F7D"/>
    <w:rsid w:val="00F0371C"/>
    <w:rsid w:val="00F03EE4"/>
    <w:rsid w:val="00F043C1"/>
    <w:rsid w:val="00F05653"/>
    <w:rsid w:val="00F05A08"/>
    <w:rsid w:val="00F0607B"/>
    <w:rsid w:val="00F10FCA"/>
    <w:rsid w:val="00F1180D"/>
    <w:rsid w:val="00F149D0"/>
    <w:rsid w:val="00F17B14"/>
    <w:rsid w:val="00F20EB5"/>
    <w:rsid w:val="00F2344A"/>
    <w:rsid w:val="00F24120"/>
    <w:rsid w:val="00F24F58"/>
    <w:rsid w:val="00F25385"/>
    <w:rsid w:val="00F25470"/>
    <w:rsid w:val="00F26AF6"/>
    <w:rsid w:val="00F27272"/>
    <w:rsid w:val="00F3114F"/>
    <w:rsid w:val="00F33EFB"/>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190A"/>
    <w:rsid w:val="00F62308"/>
    <w:rsid w:val="00F6262C"/>
    <w:rsid w:val="00F62C2C"/>
    <w:rsid w:val="00F64121"/>
    <w:rsid w:val="00F67B00"/>
    <w:rsid w:val="00F701D1"/>
    <w:rsid w:val="00F71DE9"/>
    <w:rsid w:val="00F72A86"/>
    <w:rsid w:val="00F74BF7"/>
    <w:rsid w:val="00F75D15"/>
    <w:rsid w:val="00F765FF"/>
    <w:rsid w:val="00F77C34"/>
    <w:rsid w:val="00F80DC7"/>
    <w:rsid w:val="00F8185A"/>
    <w:rsid w:val="00F81993"/>
    <w:rsid w:val="00F837B0"/>
    <w:rsid w:val="00F846AB"/>
    <w:rsid w:val="00F85AB4"/>
    <w:rsid w:val="00F869F4"/>
    <w:rsid w:val="00F874F1"/>
    <w:rsid w:val="00F92768"/>
    <w:rsid w:val="00F92A3B"/>
    <w:rsid w:val="00F92DE1"/>
    <w:rsid w:val="00F9398C"/>
    <w:rsid w:val="00F9446D"/>
    <w:rsid w:val="00F94B22"/>
    <w:rsid w:val="00F96512"/>
    <w:rsid w:val="00FA06DE"/>
    <w:rsid w:val="00FA0F0E"/>
    <w:rsid w:val="00FA14E5"/>
    <w:rsid w:val="00FA37E7"/>
    <w:rsid w:val="00FA3CA7"/>
    <w:rsid w:val="00FA4133"/>
    <w:rsid w:val="00FA4F1D"/>
    <w:rsid w:val="00FA7533"/>
    <w:rsid w:val="00FA7F1C"/>
    <w:rsid w:val="00FB1458"/>
    <w:rsid w:val="00FB163F"/>
    <w:rsid w:val="00FB1D1A"/>
    <w:rsid w:val="00FB1EC7"/>
    <w:rsid w:val="00FB4EEA"/>
    <w:rsid w:val="00FB54A9"/>
    <w:rsid w:val="00FB58A8"/>
    <w:rsid w:val="00FB6520"/>
    <w:rsid w:val="00FB6836"/>
    <w:rsid w:val="00FB6AA8"/>
    <w:rsid w:val="00FB7651"/>
    <w:rsid w:val="00FC053B"/>
    <w:rsid w:val="00FC134E"/>
    <w:rsid w:val="00FC29E0"/>
    <w:rsid w:val="00FC36F4"/>
    <w:rsid w:val="00FC6D31"/>
    <w:rsid w:val="00FC7639"/>
    <w:rsid w:val="00FD2AF8"/>
    <w:rsid w:val="00FD402B"/>
    <w:rsid w:val="00FD472F"/>
    <w:rsid w:val="00FD4763"/>
    <w:rsid w:val="00FD4792"/>
    <w:rsid w:val="00FD5859"/>
    <w:rsid w:val="00FD790F"/>
    <w:rsid w:val="00FE0E3B"/>
    <w:rsid w:val="00FE129B"/>
    <w:rsid w:val="00FE15DB"/>
    <w:rsid w:val="00FE300B"/>
    <w:rsid w:val="00FE4178"/>
    <w:rsid w:val="00FE4D8E"/>
    <w:rsid w:val="00FE70D3"/>
    <w:rsid w:val="00FF1177"/>
    <w:rsid w:val="00FF1252"/>
    <w:rsid w:val="00FF1BE6"/>
    <w:rsid w:val="00FF2A19"/>
    <w:rsid w:val="00FF435A"/>
    <w:rsid w:val="00FF6A8B"/>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Normal numerado,Meu,Itemização,List Paragraph_0_0,Bullet List,FooterText,numbered,Paragraphe de liste1,Bulletr List Paragraph,列出段落,列出段落1,List Paragraph21"/>
    <w:basedOn w:val="Normal"/>
    <w:link w:val="PargrafodaListaChar"/>
    <w:uiPriority w:val="34"/>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iPriority w:val="99"/>
    <w:unhideWhenUsed/>
    <w:rsid w:val="001F4355"/>
    <w:rPr>
      <w:sz w:val="16"/>
      <w:szCs w:val="16"/>
    </w:rPr>
  </w:style>
  <w:style w:type="paragraph" w:styleId="Textodecomentrio">
    <w:name w:val="annotation text"/>
    <w:basedOn w:val="Normal"/>
    <w:link w:val="TextodecomentrioChar"/>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Bullet List Char,FooterText Char,numbered Char"/>
    <w:link w:val="PargrafodaLista"/>
    <w:uiPriority w:val="1"/>
    <w:qFormat/>
    <w:locked/>
    <w:rsid w:val="008A2E81"/>
  </w:style>
  <w:style w:type="paragraph" w:customStyle="1" w:styleId="ListaColorida-nfase11">
    <w:name w:val="Lista Colorida - Ênfase 11"/>
    <w:basedOn w:val="Normal"/>
    <w:uiPriority w:val="99"/>
    <w:qFormat/>
    <w:rsid w:val="004037D7"/>
    <w:pPr>
      <w:spacing w:after="0" w:line="240" w:lineRule="auto"/>
      <w:ind w:left="720"/>
      <w:contextualSpacing/>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334459638">
      <w:bodyDiv w:val="1"/>
      <w:marLeft w:val="0"/>
      <w:marRight w:val="0"/>
      <w:marTop w:val="0"/>
      <w:marBottom w:val="0"/>
      <w:divBdr>
        <w:top w:val="none" w:sz="0" w:space="0" w:color="auto"/>
        <w:left w:val="none" w:sz="0" w:space="0" w:color="auto"/>
        <w:bottom w:val="none" w:sz="0" w:space="0" w:color="auto"/>
        <w:right w:val="none" w:sz="0" w:space="0" w:color="auto"/>
      </w:divBdr>
    </w:div>
    <w:div w:id="486170650">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139804509">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081245280">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5" ma:contentTypeDescription="Crie um novo documento." ma:contentTypeScope="" ma:versionID="efa3a31b100c4629c7c7ebdc961c7520">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0e69840aac2bf2b3b53d0c1ddc8d4da2"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4a9b107-5973-4a5e-96ce-8172f7230f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6fb423a6-8328-48e1-9beb-f9ae6e401a16}" ma:internalName="TaxCatchAll" ma:showField="CatchAllData" ma:web="25f61430-050b-48a0-8214-bc3c6854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645ca5-30c4-4270-9d85-86aba2d8f824">
      <Terms xmlns="http://schemas.microsoft.com/office/infopath/2007/PartnerControls"/>
    </lcf76f155ced4ddcb4097134ff3c332f>
    <TaxCatchAll xmlns="25f61430-050b-48a0-8214-bc3c6854fc4b" xsi:nil="true"/>
  </documentManagement>
</p:properties>
</file>

<file path=customXml/itemProps1.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2.xml><?xml version="1.0" encoding="utf-8"?>
<ds:datastoreItem xmlns:ds="http://schemas.openxmlformats.org/officeDocument/2006/customXml" ds:itemID="{04A44130-4C2C-4F86-BDF8-D3C8E0F17632}">
  <ds:schemaRefs>
    <ds:schemaRef ds:uri="http://schemas.openxmlformats.org/officeDocument/2006/bibliography"/>
  </ds:schemaRefs>
</ds:datastoreItem>
</file>

<file path=customXml/itemProps3.xml><?xml version="1.0" encoding="utf-8"?>
<ds:datastoreItem xmlns:ds="http://schemas.openxmlformats.org/officeDocument/2006/customXml" ds:itemID="{B4684008-7415-472E-A7C6-4D06D1E89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D19FD-77ED-4DA5-9903-3693CDD6AAE7}">
  <ds:schemaRefs>
    <ds:schemaRef ds:uri="http://schemas.microsoft.com/office/2006/metadata/properties"/>
    <ds:schemaRef ds:uri="http://schemas.microsoft.com/office/infopath/2007/PartnerControls"/>
    <ds:schemaRef ds:uri="3d645ca5-30c4-4270-9d85-86aba2d8f824"/>
    <ds:schemaRef ds:uri="25f61430-050b-48a0-8214-bc3c6854fc4b"/>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30</Pages>
  <Words>9834</Words>
  <Characters>53104</Characters>
  <Application>Microsoft Office Word</Application>
  <DocSecurity>0</DocSecurity>
  <Lines>442</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Autor</cp:lastModifiedBy>
  <cp:revision>147</cp:revision>
  <cp:lastPrinted>2018-07-10T13:56:00Z</cp:lastPrinted>
  <dcterms:created xsi:type="dcterms:W3CDTF">2021-10-05T19:59:00Z</dcterms:created>
  <dcterms:modified xsi:type="dcterms:W3CDTF">2022-06-09T13:48:00Z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1706200</vt:r8>
  </property>
  <property fmtid="{D5CDD505-2E9C-101B-9397-08002B2CF9AE}" pid="4" name="_dlc_DocIdItemGuid">
    <vt:lpwstr>3a0f570c-3d68-4d83-a4ce-95ab2c76b02f</vt:lpwstr>
  </property>
  <property fmtid="{D5CDD505-2E9C-101B-9397-08002B2CF9AE}" pid="5" name="MediaServiceImageTags">
    <vt:lpwstr/>
  </property>
</Properties>
</file>